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58"/>
        <w:tblW w:w="9356" w:type="dxa"/>
        <w:tblLook w:val="04A0" w:firstRow="1" w:lastRow="0" w:firstColumn="1" w:lastColumn="0" w:noHBand="0" w:noVBand="1"/>
      </w:tblPr>
      <w:tblGrid>
        <w:gridCol w:w="9356"/>
      </w:tblGrid>
      <w:tr w:rsidR="009D6E3E" w:rsidRPr="00656B11" w14:paraId="2E4263D0" w14:textId="77777777" w:rsidTr="00471F24">
        <w:tc>
          <w:tcPr>
            <w:tcW w:w="9356" w:type="dxa"/>
            <w:tcBorders>
              <w:top w:val="single" w:sz="4" w:space="0" w:color="auto"/>
              <w:left w:val="single" w:sz="4" w:space="0" w:color="auto"/>
              <w:bottom w:val="single" w:sz="4" w:space="0" w:color="auto"/>
              <w:right w:val="single" w:sz="4" w:space="0" w:color="auto"/>
            </w:tcBorders>
          </w:tcPr>
          <w:p w14:paraId="38078423" w14:textId="77777777" w:rsidR="009D6E3E" w:rsidRPr="00066440" w:rsidRDefault="009D6E3E" w:rsidP="00471F24">
            <w:pPr>
              <w:rPr>
                <w:rFonts w:ascii="Times New Roman" w:hAnsi="Times New Roman"/>
                <w:bCs/>
                <w:szCs w:val="22"/>
                <w:lang w:val="en-GB"/>
              </w:rPr>
            </w:pPr>
            <w:bookmarkStart w:id="0" w:name="_Hlk164265843"/>
            <w:bookmarkStart w:id="1" w:name="Bookmark1"/>
            <w:bookmarkEnd w:id="0"/>
            <w:r w:rsidRPr="00066440">
              <w:rPr>
                <w:rFonts w:ascii="Times New Roman" w:hAnsi="Times New Roman"/>
                <w:bCs/>
                <w:szCs w:val="22"/>
                <w:lang w:val="en-GB"/>
              </w:rPr>
              <w:t xml:space="preserve">Il </w:t>
            </w:r>
            <w:proofErr w:type="spellStart"/>
            <w:r w:rsidRPr="00066440">
              <w:rPr>
                <w:rFonts w:ascii="Times New Roman" w:hAnsi="Times New Roman"/>
                <w:bCs/>
                <w:szCs w:val="22"/>
                <w:lang w:val="en-GB"/>
              </w:rPr>
              <w:t>presente</w:t>
            </w:r>
            <w:proofErr w:type="spellEnd"/>
            <w:r w:rsidRPr="00066440">
              <w:rPr>
                <w:rFonts w:ascii="Times New Roman" w:hAnsi="Times New Roman"/>
                <w:bCs/>
                <w:szCs w:val="22"/>
                <w:lang w:val="en-GB"/>
              </w:rPr>
              <w:t xml:space="preserve"> </w:t>
            </w:r>
            <w:proofErr w:type="spellStart"/>
            <w:r w:rsidRPr="00066440">
              <w:rPr>
                <w:rFonts w:ascii="Times New Roman" w:hAnsi="Times New Roman"/>
                <w:bCs/>
                <w:szCs w:val="22"/>
                <w:lang w:val="en-GB"/>
              </w:rPr>
              <w:t>documento</w:t>
            </w:r>
            <w:proofErr w:type="spellEnd"/>
            <w:r w:rsidRPr="00066440">
              <w:rPr>
                <w:rFonts w:ascii="Times New Roman" w:hAnsi="Times New Roman"/>
                <w:bCs/>
                <w:szCs w:val="22"/>
                <w:lang w:val="en-GB"/>
              </w:rPr>
              <w:t xml:space="preserve"> </w:t>
            </w:r>
            <w:proofErr w:type="spellStart"/>
            <w:r w:rsidRPr="00066440">
              <w:rPr>
                <w:rFonts w:ascii="Times New Roman" w:hAnsi="Times New Roman"/>
                <w:bCs/>
                <w:szCs w:val="22"/>
                <w:lang w:val="en-GB"/>
              </w:rPr>
              <w:t>riporta</w:t>
            </w:r>
            <w:proofErr w:type="spellEnd"/>
            <w:r w:rsidRPr="00066440">
              <w:rPr>
                <w:rFonts w:ascii="Times New Roman" w:hAnsi="Times New Roman"/>
                <w:bCs/>
                <w:szCs w:val="22"/>
                <w:lang w:val="en-GB"/>
              </w:rPr>
              <w:t xml:space="preserve"> le </w:t>
            </w:r>
            <w:proofErr w:type="spellStart"/>
            <w:r w:rsidRPr="00066440">
              <w:rPr>
                <w:rFonts w:ascii="Times New Roman" w:hAnsi="Times New Roman"/>
                <w:bCs/>
                <w:szCs w:val="22"/>
                <w:lang w:val="en-GB"/>
              </w:rPr>
              <w:t>informazioni</w:t>
            </w:r>
            <w:proofErr w:type="spellEnd"/>
            <w:r w:rsidRPr="00066440">
              <w:rPr>
                <w:rFonts w:ascii="Times New Roman" w:hAnsi="Times New Roman"/>
                <w:bCs/>
                <w:szCs w:val="22"/>
                <w:lang w:val="en-GB"/>
              </w:rPr>
              <w:t xml:space="preserve"> </w:t>
            </w:r>
            <w:proofErr w:type="spellStart"/>
            <w:r w:rsidRPr="00066440">
              <w:rPr>
                <w:rFonts w:ascii="Times New Roman" w:hAnsi="Times New Roman"/>
                <w:bCs/>
                <w:szCs w:val="22"/>
                <w:lang w:val="en-GB"/>
              </w:rPr>
              <w:t>sul</w:t>
            </w:r>
            <w:proofErr w:type="spellEnd"/>
            <w:r w:rsidRPr="00066440">
              <w:rPr>
                <w:rFonts w:ascii="Times New Roman" w:hAnsi="Times New Roman"/>
                <w:bCs/>
                <w:szCs w:val="22"/>
                <w:lang w:val="en-GB"/>
              </w:rPr>
              <w:t xml:space="preserve"> </w:t>
            </w:r>
            <w:proofErr w:type="spellStart"/>
            <w:r w:rsidRPr="00066440">
              <w:rPr>
                <w:rFonts w:ascii="Times New Roman" w:hAnsi="Times New Roman"/>
                <w:bCs/>
                <w:szCs w:val="22"/>
                <w:lang w:val="en-GB"/>
              </w:rPr>
              <w:t>prodotto</w:t>
            </w:r>
            <w:proofErr w:type="spellEnd"/>
            <w:r w:rsidRPr="00066440">
              <w:rPr>
                <w:rFonts w:ascii="Times New Roman" w:hAnsi="Times New Roman"/>
                <w:bCs/>
                <w:szCs w:val="22"/>
                <w:lang w:val="en-GB"/>
              </w:rPr>
              <w:t xml:space="preserve"> </w:t>
            </w:r>
            <w:proofErr w:type="spellStart"/>
            <w:r w:rsidRPr="00066440">
              <w:rPr>
                <w:rFonts w:ascii="Times New Roman" w:hAnsi="Times New Roman"/>
                <w:bCs/>
                <w:szCs w:val="22"/>
                <w:lang w:val="en-GB"/>
              </w:rPr>
              <w:t>approvate</w:t>
            </w:r>
            <w:proofErr w:type="spellEnd"/>
            <w:r w:rsidRPr="00066440">
              <w:rPr>
                <w:rFonts w:ascii="Times New Roman" w:hAnsi="Times New Roman"/>
                <w:bCs/>
                <w:szCs w:val="22"/>
                <w:lang w:val="en-GB"/>
              </w:rPr>
              <w:t xml:space="preserve"> relative a </w:t>
            </w:r>
            <w:proofErr w:type="spellStart"/>
            <w:r w:rsidRPr="00066440">
              <w:rPr>
                <w:rFonts w:ascii="Times New Roman" w:hAnsi="Times New Roman"/>
                <w:bCs/>
                <w:szCs w:val="22"/>
                <w:lang w:val="en-GB"/>
              </w:rPr>
              <w:t>Triumeq</w:t>
            </w:r>
            <w:proofErr w:type="spellEnd"/>
            <w:r w:rsidRPr="00066440">
              <w:rPr>
                <w:rFonts w:ascii="Times New Roman" w:hAnsi="Times New Roman"/>
                <w:bCs/>
                <w:szCs w:val="22"/>
                <w:lang w:val="en-GB"/>
              </w:rPr>
              <w:t xml:space="preserve">, con </w:t>
            </w:r>
            <w:proofErr w:type="spellStart"/>
            <w:r w:rsidRPr="00066440">
              <w:rPr>
                <w:rFonts w:ascii="Times New Roman" w:hAnsi="Times New Roman"/>
                <w:bCs/>
                <w:szCs w:val="22"/>
                <w:lang w:val="en-GB"/>
              </w:rPr>
              <w:t>evidenziate</w:t>
            </w:r>
            <w:proofErr w:type="spellEnd"/>
            <w:r w:rsidRPr="00066440">
              <w:rPr>
                <w:rFonts w:ascii="Times New Roman" w:hAnsi="Times New Roman"/>
                <w:bCs/>
                <w:szCs w:val="22"/>
                <w:lang w:val="en-GB"/>
              </w:rPr>
              <w:t xml:space="preserve"> le </w:t>
            </w:r>
            <w:proofErr w:type="spellStart"/>
            <w:r w:rsidRPr="00066440">
              <w:rPr>
                <w:rFonts w:ascii="Times New Roman" w:hAnsi="Times New Roman"/>
                <w:bCs/>
                <w:szCs w:val="22"/>
                <w:lang w:val="en-GB"/>
              </w:rPr>
              <w:t>modifiche</w:t>
            </w:r>
            <w:proofErr w:type="spellEnd"/>
            <w:r w:rsidRPr="00066440">
              <w:rPr>
                <w:rFonts w:ascii="Times New Roman" w:hAnsi="Times New Roman"/>
                <w:bCs/>
                <w:szCs w:val="22"/>
                <w:lang w:val="en-GB"/>
              </w:rPr>
              <w:t xml:space="preserve"> </w:t>
            </w:r>
            <w:proofErr w:type="spellStart"/>
            <w:r w:rsidRPr="00066440">
              <w:rPr>
                <w:rFonts w:ascii="Times New Roman" w:hAnsi="Times New Roman"/>
                <w:bCs/>
                <w:szCs w:val="22"/>
                <w:lang w:val="en-GB"/>
              </w:rPr>
              <w:t>che</w:t>
            </w:r>
            <w:proofErr w:type="spellEnd"/>
            <w:r w:rsidRPr="00066440">
              <w:rPr>
                <w:rFonts w:ascii="Times New Roman" w:hAnsi="Times New Roman"/>
                <w:bCs/>
                <w:szCs w:val="22"/>
                <w:lang w:val="en-GB"/>
              </w:rPr>
              <w:t xml:space="preserve"> vi </w:t>
            </w:r>
            <w:proofErr w:type="spellStart"/>
            <w:r w:rsidRPr="00066440">
              <w:rPr>
                <w:rFonts w:ascii="Times New Roman" w:hAnsi="Times New Roman"/>
                <w:bCs/>
                <w:szCs w:val="22"/>
                <w:lang w:val="en-GB"/>
              </w:rPr>
              <w:t>sono</w:t>
            </w:r>
            <w:proofErr w:type="spellEnd"/>
            <w:r w:rsidRPr="00066440">
              <w:rPr>
                <w:rFonts w:ascii="Times New Roman" w:hAnsi="Times New Roman"/>
                <w:bCs/>
                <w:szCs w:val="22"/>
                <w:lang w:val="en-GB"/>
              </w:rPr>
              <w:t xml:space="preserve"> state </w:t>
            </w:r>
            <w:proofErr w:type="spellStart"/>
            <w:r w:rsidRPr="00066440">
              <w:rPr>
                <w:rFonts w:ascii="Times New Roman" w:hAnsi="Times New Roman"/>
                <w:bCs/>
                <w:szCs w:val="22"/>
                <w:lang w:val="en-GB"/>
              </w:rPr>
              <w:t>apportate</w:t>
            </w:r>
            <w:proofErr w:type="spellEnd"/>
            <w:r w:rsidRPr="00066440">
              <w:rPr>
                <w:rFonts w:ascii="Times New Roman" w:hAnsi="Times New Roman"/>
                <w:bCs/>
                <w:szCs w:val="22"/>
                <w:lang w:val="en-GB"/>
              </w:rPr>
              <w:t xml:space="preserve"> rispetto alla </w:t>
            </w:r>
            <w:proofErr w:type="spellStart"/>
            <w:r w:rsidRPr="00066440">
              <w:rPr>
                <w:rFonts w:ascii="Times New Roman" w:hAnsi="Times New Roman"/>
                <w:bCs/>
                <w:szCs w:val="22"/>
                <w:lang w:val="en-GB"/>
              </w:rPr>
              <w:t>procedura</w:t>
            </w:r>
            <w:proofErr w:type="spellEnd"/>
            <w:r w:rsidRPr="00066440">
              <w:rPr>
                <w:rFonts w:ascii="Times New Roman" w:hAnsi="Times New Roman"/>
                <w:bCs/>
                <w:szCs w:val="22"/>
                <w:lang w:val="en-GB"/>
              </w:rPr>
              <w:t xml:space="preserve"> </w:t>
            </w:r>
            <w:proofErr w:type="spellStart"/>
            <w:r w:rsidRPr="00066440">
              <w:rPr>
                <w:rFonts w:ascii="Times New Roman" w:hAnsi="Times New Roman"/>
                <w:bCs/>
                <w:szCs w:val="22"/>
                <w:lang w:val="en-GB"/>
              </w:rPr>
              <w:t>precedente</w:t>
            </w:r>
            <w:proofErr w:type="spellEnd"/>
            <w:r w:rsidRPr="00066440">
              <w:rPr>
                <w:rFonts w:ascii="Times New Roman" w:hAnsi="Times New Roman"/>
                <w:bCs/>
                <w:szCs w:val="22"/>
                <w:lang w:val="en-GB"/>
              </w:rPr>
              <w:t xml:space="preserve"> (</w:t>
            </w:r>
            <w:r w:rsidRPr="00174AD8">
              <w:rPr>
                <w:rFonts w:ascii="Times New Roman" w:hAnsi="Times New Roman"/>
                <w:bCs/>
                <w:szCs w:val="22"/>
                <w:lang w:val="en-GB"/>
              </w:rPr>
              <w:t>EMA/VR/0000315846</w:t>
            </w:r>
            <w:r w:rsidRPr="00066440">
              <w:rPr>
                <w:rFonts w:ascii="Times New Roman" w:hAnsi="Times New Roman"/>
                <w:bCs/>
                <w:szCs w:val="22"/>
                <w:lang w:val="en-GB"/>
              </w:rPr>
              <w:t>)</w:t>
            </w:r>
            <w:r>
              <w:rPr>
                <w:rFonts w:ascii="Times New Roman" w:hAnsi="Times New Roman"/>
                <w:bCs/>
                <w:szCs w:val="22"/>
                <w:lang w:val="en-GB"/>
              </w:rPr>
              <w:t>.</w:t>
            </w:r>
          </w:p>
          <w:p w14:paraId="1364F27B" w14:textId="77777777" w:rsidR="009D6E3E" w:rsidRPr="00066440" w:rsidRDefault="009D6E3E" w:rsidP="00471F24">
            <w:pPr>
              <w:rPr>
                <w:rFonts w:ascii="Times New Roman" w:hAnsi="Times New Roman"/>
                <w:bCs/>
                <w:szCs w:val="22"/>
                <w:lang w:val="en-GB"/>
              </w:rPr>
            </w:pPr>
          </w:p>
          <w:p w14:paraId="22B72244" w14:textId="77777777" w:rsidR="009D6E3E" w:rsidRPr="00066440" w:rsidRDefault="009D6E3E" w:rsidP="00471F24">
            <w:pPr>
              <w:rPr>
                <w:rFonts w:ascii="Times New Roman" w:hAnsi="Times New Roman"/>
                <w:bCs/>
                <w:szCs w:val="22"/>
              </w:rPr>
            </w:pPr>
            <w:r w:rsidRPr="00066440">
              <w:rPr>
                <w:rFonts w:ascii="Times New Roman" w:hAnsi="Times New Roman"/>
                <w:bCs/>
                <w:szCs w:val="22"/>
              </w:rPr>
              <w:t xml:space="preserve">Per maggiori informazioni, consultare il sito web dell’Agenzia europea per i medicinali: </w:t>
            </w:r>
            <w:r>
              <w:fldChar w:fldCharType="begin"/>
            </w:r>
            <w:r>
              <w:instrText>HYPERLINK "https://www.ema.europa.eu/en/medicines/human/EPAR/tr"</w:instrText>
            </w:r>
            <w:r>
              <w:fldChar w:fldCharType="separate"/>
            </w:r>
            <w:r w:rsidRPr="00066440">
              <w:rPr>
                <w:rStyle w:val="Hyperlink"/>
                <w:rFonts w:ascii="Times New Roman" w:hAnsi="Times New Roman"/>
                <w:bCs/>
                <w:szCs w:val="22"/>
              </w:rPr>
              <w:t>https://www.ema.europa.eu/en/medicines/human/EPAR/tr</w:t>
            </w:r>
            <w:r w:rsidRPr="00066440">
              <w:rPr>
                <w:rStyle w:val="Hyperlink"/>
                <w:rFonts w:ascii="Times New Roman" w:hAnsi="Times New Roman"/>
                <w:bCs/>
                <w:szCs w:val="22"/>
                <w:lang w:val="bg-BG"/>
              </w:rPr>
              <w:t>iumeq</w:t>
            </w:r>
            <w:r>
              <w:fldChar w:fldCharType="end"/>
            </w:r>
          </w:p>
          <w:p w14:paraId="66AA4C6A" w14:textId="77777777" w:rsidR="009D6E3E" w:rsidRPr="00656B11" w:rsidRDefault="009D6E3E" w:rsidP="00471F24">
            <w:pPr>
              <w:rPr>
                <w:rFonts w:ascii="Times New Roman" w:hAnsi="Times New Roman"/>
                <w:bCs/>
                <w:szCs w:val="22"/>
              </w:rPr>
            </w:pPr>
          </w:p>
        </w:tc>
      </w:tr>
    </w:tbl>
    <w:p w14:paraId="0986612B" w14:textId="77777777" w:rsidR="00B84703" w:rsidRPr="00D264BC" w:rsidRDefault="00B84703" w:rsidP="00A719F8">
      <w:pPr>
        <w:jc w:val="center"/>
        <w:rPr>
          <w:rFonts w:ascii="Times New Roman" w:hAnsi="Times New Roman"/>
          <w:b/>
          <w:szCs w:val="22"/>
        </w:rPr>
      </w:pPr>
    </w:p>
    <w:bookmarkEnd w:id="1"/>
    <w:p w14:paraId="0986612C" w14:textId="77777777" w:rsidR="00B84703" w:rsidRPr="00D264BC" w:rsidRDefault="00B84703" w:rsidP="00A719F8">
      <w:pPr>
        <w:jc w:val="center"/>
        <w:rPr>
          <w:rFonts w:ascii="Times New Roman" w:hAnsi="Times New Roman"/>
          <w:b/>
          <w:szCs w:val="22"/>
        </w:rPr>
      </w:pPr>
    </w:p>
    <w:p w14:paraId="0986612F" w14:textId="77777777" w:rsidR="00B84703" w:rsidRDefault="00B84703" w:rsidP="00A719F8">
      <w:pPr>
        <w:jc w:val="center"/>
        <w:rPr>
          <w:rFonts w:ascii="Times New Roman" w:hAnsi="Times New Roman"/>
          <w:b/>
          <w:szCs w:val="22"/>
        </w:rPr>
      </w:pPr>
    </w:p>
    <w:p w14:paraId="563054D5" w14:textId="77777777" w:rsidR="00E11AEF" w:rsidRDefault="00E11AEF" w:rsidP="00A719F8">
      <w:pPr>
        <w:jc w:val="center"/>
        <w:rPr>
          <w:rFonts w:ascii="Times New Roman" w:hAnsi="Times New Roman"/>
          <w:b/>
          <w:szCs w:val="22"/>
        </w:rPr>
      </w:pPr>
    </w:p>
    <w:p w14:paraId="75D224D3" w14:textId="77777777" w:rsidR="00E11AEF" w:rsidRDefault="00E11AEF" w:rsidP="00A719F8">
      <w:pPr>
        <w:jc w:val="center"/>
        <w:rPr>
          <w:rFonts w:ascii="Times New Roman" w:hAnsi="Times New Roman"/>
          <w:b/>
          <w:szCs w:val="22"/>
        </w:rPr>
      </w:pPr>
    </w:p>
    <w:p w14:paraId="63B288E4" w14:textId="77777777" w:rsidR="00D315C1" w:rsidRDefault="00D315C1" w:rsidP="00A719F8">
      <w:pPr>
        <w:jc w:val="center"/>
        <w:rPr>
          <w:rFonts w:ascii="Times New Roman" w:hAnsi="Times New Roman"/>
          <w:b/>
          <w:szCs w:val="22"/>
        </w:rPr>
      </w:pPr>
    </w:p>
    <w:p w14:paraId="526841AE" w14:textId="77777777" w:rsidR="00D315C1" w:rsidRDefault="00D315C1" w:rsidP="00A719F8">
      <w:pPr>
        <w:jc w:val="center"/>
        <w:rPr>
          <w:rFonts w:ascii="Times New Roman" w:hAnsi="Times New Roman"/>
          <w:b/>
          <w:szCs w:val="22"/>
        </w:rPr>
      </w:pPr>
    </w:p>
    <w:p w14:paraId="71994B08" w14:textId="77777777" w:rsidR="00E11AEF" w:rsidRDefault="00E11AEF" w:rsidP="00A719F8">
      <w:pPr>
        <w:jc w:val="center"/>
        <w:rPr>
          <w:rFonts w:ascii="Times New Roman" w:hAnsi="Times New Roman"/>
          <w:b/>
          <w:szCs w:val="22"/>
        </w:rPr>
      </w:pPr>
    </w:p>
    <w:p w14:paraId="0EF9D8ED" w14:textId="77777777" w:rsidR="00E11AEF" w:rsidRDefault="00E11AEF" w:rsidP="00A719F8">
      <w:pPr>
        <w:jc w:val="center"/>
        <w:rPr>
          <w:rFonts w:ascii="Times New Roman" w:hAnsi="Times New Roman"/>
          <w:b/>
          <w:szCs w:val="22"/>
        </w:rPr>
      </w:pPr>
    </w:p>
    <w:p w14:paraId="1446620C" w14:textId="77777777" w:rsidR="00E11AEF" w:rsidRDefault="00E11AEF" w:rsidP="00A719F8">
      <w:pPr>
        <w:jc w:val="center"/>
        <w:rPr>
          <w:rFonts w:ascii="Times New Roman" w:hAnsi="Times New Roman"/>
          <w:b/>
          <w:szCs w:val="22"/>
        </w:rPr>
      </w:pPr>
    </w:p>
    <w:p w14:paraId="6EAF8521" w14:textId="77777777" w:rsidR="00E11AEF" w:rsidRDefault="00E11AEF" w:rsidP="00A719F8">
      <w:pPr>
        <w:jc w:val="center"/>
        <w:rPr>
          <w:rFonts w:ascii="Times New Roman" w:hAnsi="Times New Roman"/>
          <w:b/>
          <w:szCs w:val="22"/>
        </w:rPr>
      </w:pPr>
    </w:p>
    <w:p w14:paraId="6C4C1602" w14:textId="77777777" w:rsidR="00E11AEF" w:rsidRDefault="00E11AEF" w:rsidP="00A719F8">
      <w:pPr>
        <w:jc w:val="center"/>
        <w:rPr>
          <w:rFonts w:ascii="Times New Roman" w:hAnsi="Times New Roman"/>
          <w:b/>
          <w:szCs w:val="22"/>
        </w:rPr>
      </w:pPr>
    </w:p>
    <w:p w14:paraId="1451A5D0" w14:textId="77777777" w:rsidR="00E11AEF" w:rsidRPr="00D264BC" w:rsidRDefault="00E11AEF" w:rsidP="00A719F8">
      <w:pPr>
        <w:jc w:val="center"/>
        <w:rPr>
          <w:rFonts w:ascii="Times New Roman" w:hAnsi="Times New Roman"/>
          <w:b/>
          <w:szCs w:val="22"/>
        </w:rPr>
      </w:pPr>
    </w:p>
    <w:p w14:paraId="09866130" w14:textId="77777777" w:rsidR="00B84703" w:rsidRPr="00D264BC" w:rsidRDefault="00B84703" w:rsidP="00A719F8">
      <w:pPr>
        <w:jc w:val="center"/>
        <w:rPr>
          <w:rFonts w:ascii="Times New Roman" w:hAnsi="Times New Roman"/>
          <w:b/>
          <w:szCs w:val="22"/>
        </w:rPr>
      </w:pPr>
    </w:p>
    <w:p w14:paraId="09866131" w14:textId="77777777" w:rsidR="00B84703" w:rsidRPr="00D264BC" w:rsidRDefault="00B84703" w:rsidP="00A719F8">
      <w:pPr>
        <w:jc w:val="center"/>
        <w:rPr>
          <w:rFonts w:ascii="Times New Roman" w:hAnsi="Times New Roman"/>
          <w:b/>
          <w:szCs w:val="22"/>
        </w:rPr>
      </w:pPr>
    </w:p>
    <w:p w14:paraId="09866132" w14:textId="77777777" w:rsidR="00B84703" w:rsidRPr="00D264BC" w:rsidRDefault="00B84703" w:rsidP="00A719F8">
      <w:pPr>
        <w:jc w:val="center"/>
        <w:rPr>
          <w:rFonts w:ascii="Times New Roman" w:hAnsi="Times New Roman"/>
          <w:b/>
          <w:szCs w:val="22"/>
        </w:rPr>
      </w:pPr>
    </w:p>
    <w:p w14:paraId="09866133" w14:textId="77777777" w:rsidR="00B84703" w:rsidRPr="00D264BC" w:rsidRDefault="00B84703" w:rsidP="00A719F8">
      <w:pPr>
        <w:jc w:val="center"/>
        <w:rPr>
          <w:rFonts w:ascii="Times New Roman" w:hAnsi="Times New Roman"/>
          <w:b/>
          <w:szCs w:val="22"/>
        </w:rPr>
      </w:pPr>
    </w:p>
    <w:p w14:paraId="09866134" w14:textId="77777777" w:rsidR="00B84703" w:rsidRPr="00D264BC" w:rsidRDefault="00B84703" w:rsidP="00A719F8">
      <w:pPr>
        <w:jc w:val="center"/>
        <w:rPr>
          <w:rFonts w:ascii="Times New Roman" w:hAnsi="Times New Roman"/>
          <w:b/>
          <w:szCs w:val="22"/>
        </w:rPr>
      </w:pPr>
    </w:p>
    <w:p w14:paraId="09866135" w14:textId="77777777" w:rsidR="00B84703" w:rsidRPr="00D264BC" w:rsidRDefault="00B84703" w:rsidP="00A719F8">
      <w:pPr>
        <w:jc w:val="center"/>
        <w:rPr>
          <w:rFonts w:ascii="Times New Roman" w:hAnsi="Times New Roman"/>
          <w:b/>
          <w:szCs w:val="22"/>
        </w:rPr>
      </w:pPr>
    </w:p>
    <w:p w14:paraId="09866136" w14:textId="77777777" w:rsidR="00B84703" w:rsidRPr="00D264BC" w:rsidRDefault="00B84703" w:rsidP="00A719F8">
      <w:pPr>
        <w:jc w:val="center"/>
        <w:rPr>
          <w:rFonts w:ascii="Times New Roman" w:hAnsi="Times New Roman"/>
          <w:b/>
          <w:szCs w:val="22"/>
        </w:rPr>
      </w:pPr>
    </w:p>
    <w:p w14:paraId="09866137" w14:textId="77777777" w:rsidR="00B84703" w:rsidRPr="00D264BC" w:rsidRDefault="00B84703" w:rsidP="00A719F8">
      <w:pPr>
        <w:jc w:val="center"/>
        <w:rPr>
          <w:rFonts w:ascii="Times New Roman" w:hAnsi="Times New Roman"/>
          <w:b/>
          <w:szCs w:val="22"/>
        </w:rPr>
      </w:pPr>
    </w:p>
    <w:p w14:paraId="09866138" w14:textId="77777777" w:rsidR="00B84703" w:rsidRPr="00D264BC" w:rsidRDefault="00B84703" w:rsidP="00A719F8">
      <w:pPr>
        <w:jc w:val="center"/>
        <w:rPr>
          <w:rFonts w:ascii="Times New Roman" w:hAnsi="Times New Roman"/>
          <w:b/>
          <w:szCs w:val="22"/>
        </w:rPr>
      </w:pPr>
    </w:p>
    <w:p w14:paraId="09866139" w14:textId="77777777" w:rsidR="00B84703" w:rsidRPr="00D264BC" w:rsidRDefault="00B84703" w:rsidP="00A719F8">
      <w:pPr>
        <w:jc w:val="center"/>
        <w:rPr>
          <w:rFonts w:ascii="Times New Roman" w:hAnsi="Times New Roman"/>
          <w:b/>
          <w:szCs w:val="22"/>
        </w:rPr>
      </w:pPr>
    </w:p>
    <w:p w14:paraId="0986613A" w14:textId="77777777" w:rsidR="004A0A51" w:rsidRPr="00D264BC" w:rsidRDefault="004A0A51" w:rsidP="00A719F8">
      <w:pPr>
        <w:jc w:val="center"/>
        <w:rPr>
          <w:rFonts w:ascii="Times New Roman" w:hAnsi="Times New Roman"/>
          <w:szCs w:val="22"/>
        </w:rPr>
      </w:pPr>
      <w:r w:rsidRPr="00D264BC">
        <w:rPr>
          <w:rFonts w:ascii="Times New Roman" w:hAnsi="Times New Roman"/>
          <w:b/>
          <w:szCs w:val="22"/>
        </w:rPr>
        <w:t>ALLEGATO</w:t>
      </w:r>
      <w:r w:rsidRPr="00D264BC">
        <w:rPr>
          <w:rFonts w:ascii="Times New Roman" w:hAnsi="Times New Roman"/>
          <w:b/>
          <w:snapToGrid w:val="0"/>
          <w:szCs w:val="22"/>
        </w:rPr>
        <w:t xml:space="preserve"> I</w:t>
      </w:r>
    </w:p>
    <w:p w14:paraId="0986613B" w14:textId="77777777" w:rsidR="004A0A51" w:rsidRPr="00D264BC" w:rsidRDefault="004A0A51" w:rsidP="00A719F8">
      <w:pPr>
        <w:jc w:val="center"/>
        <w:rPr>
          <w:rFonts w:ascii="Times New Roman" w:hAnsi="Times New Roman"/>
          <w:snapToGrid w:val="0"/>
          <w:szCs w:val="22"/>
        </w:rPr>
      </w:pPr>
    </w:p>
    <w:p w14:paraId="0986613C" w14:textId="77777777" w:rsidR="004A0A51" w:rsidRPr="00D264BC" w:rsidRDefault="004A0A51" w:rsidP="00A719F8">
      <w:pPr>
        <w:jc w:val="center"/>
        <w:rPr>
          <w:rFonts w:ascii="Times New Roman" w:hAnsi="Times New Roman"/>
          <w:szCs w:val="22"/>
        </w:rPr>
      </w:pPr>
      <w:r w:rsidRPr="00D264BC">
        <w:rPr>
          <w:rFonts w:ascii="Times New Roman" w:hAnsi="Times New Roman"/>
          <w:b/>
          <w:snapToGrid w:val="0"/>
          <w:szCs w:val="22"/>
        </w:rPr>
        <w:t xml:space="preserve">RIASSUNTO DELLE </w:t>
      </w:r>
      <w:r w:rsidRPr="00D264BC">
        <w:rPr>
          <w:rFonts w:ascii="Times New Roman" w:hAnsi="Times New Roman"/>
          <w:b/>
          <w:szCs w:val="22"/>
        </w:rPr>
        <w:t>CARATTERISTICHE</w:t>
      </w:r>
      <w:r w:rsidRPr="00D264BC">
        <w:rPr>
          <w:rFonts w:ascii="Times New Roman" w:hAnsi="Times New Roman"/>
          <w:b/>
          <w:snapToGrid w:val="0"/>
          <w:szCs w:val="22"/>
        </w:rPr>
        <w:t xml:space="preserve"> DEL PRODOTTO</w:t>
      </w:r>
    </w:p>
    <w:p w14:paraId="0986613D" w14:textId="77777777" w:rsidR="004A0A51" w:rsidRPr="00D264BC" w:rsidRDefault="004A0A51" w:rsidP="00A719F8">
      <w:pPr>
        <w:jc w:val="center"/>
        <w:rPr>
          <w:rFonts w:ascii="Times New Roman" w:hAnsi="Times New Roman"/>
          <w:szCs w:val="22"/>
        </w:rPr>
      </w:pPr>
    </w:p>
    <w:p w14:paraId="0986613E" w14:textId="77777777" w:rsidR="004A0A51" w:rsidRPr="00D264BC" w:rsidRDefault="004A0A51" w:rsidP="009202BB">
      <w:pPr>
        <w:rPr>
          <w:rFonts w:ascii="Times New Roman" w:hAnsi="Times New Roman"/>
          <w:b/>
          <w:szCs w:val="22"/>
        </w:rPr>
      </w:pPr>
      <w:r w:rsidRPr="00D264BC">
        <w:rPr>
          <w:rFonts w:ascii="Times New Roman" w:hAnsi="Times New Roman"/>
          <w:szCs w:val="22"/>
        </w:rPr>
        <w:br w:type="page"/>
      </w:r>
      <w:r w:rsidR="009202BB" w:rsidRPr="00D264BC">
        <w:rPr>
          <w:rFonts w:ascii="Times New Roman" w:hAnsi="Times New Roman"/>
          <w:b/>
          <w:szCs w:val="22"/>
        </w:rPr>
        <w:lastRenderedPageBreak/>
        <w:t>1.</w:t>
      </w:r>
      <w:r w:rsidR="009202BB" w:rsidRPr="00D264BC">
        <w:rPr>
          <w:rFonts w:ascii="Times New Roman" w:hAnsi="Times New Roman"/>
          <w:b/>
          <w:szCs w:val="22"/>
        </w:rPr>
        <w:tab/>
      </w:r>
      <w:r w:rsidRPr="00D264BC">
        <w:rPr>
          <w:rFonts w:ascii="Times New Roman" w:hAnsi="Times New Roman"/>
          <w:b/>
          <w:szCs w:val="22"/>
        </w:rPr>
        <w:t>DENOMINAZIONE DEL MEDICINALE</w:t>
      </w:r>
    </w:p>
    <w:p w14:paraId="0986613F" w14:textId="77777777" w:rsidR="004F0818" w:rsidRPr="00D264BC" w:rsidRDefault="004F0818" w:rsidP="00A719F8">
      <w:pPr>
        <w:suppressAutoHyphens/>
        <w:rPr>
          <w:rFonts w:ascii="Times New Roman" w:hAnsi="Times New Roman"/>
          <w:szCs w:val="22"/>
        </w:rPr>
      </w:pPr>
    </w:p>
    <w:p w14:paraId="09866140" w14:textId="77777777" w:rsidR="004A0A51" w:rsidRPr="00D264BC" w:rsidRDefault="00B74AA4" w:rsidP="00A719F8">
      <w:pPr>
        <w:suppressAutoHyphens/>
        <w:rPr>
          <w:rFonts w:ascii="Times New Roman" w:hAnsi="Times New Roman"/>
          <w:szCs w:val="22"/>
        </w:rPr>
      </w:pPr>
      <w:r w:rsidRPr="00D264BC">
        <w:rPr>
          <w:rFonts w:ascii="Times New Roman" w:hAnsi="Times New Roman"/>
          <w:szCs w:val="22"/>
        </w:rPr>
        <w:t>Triumeq 50 mg/600 mg/300 mg compresse rivestite con film</w:t>
      </w:r>
    </w:p>
    <w:p w14:paraId="09866141" w14:textId="77777777" w:rsidR="004A0A51" w:rsidRPr="00D264BC" w:rsidRDefault="004A0A51" w:rsidP="00A719F8">
      <w:pPr>
        <w:suppressAutoHyphens/>
        <w:rPr>
          <w:rFonts w:ascii="Times New Roman" w:hAnsi="Times New Roman"/>
          <w:szCs w:val="22"/>
        </w:rPr>
      </w:pPr>
    </w:p>
    <w:p w14:paraId="09866142" w14:textId="77777777" w:rsidR="00B74AA4" w:rsidRPr="00D264BC" w:rsidRDefault="00B74AA4" w:rsidP="00A719F8">
      <w:pPr>
        <w:suppressAutoHyphens/>
        <w:rPr>
          <w:rFonts w:ascii="Times New Roman" w:hAnsi="Times New Roman"/>
          <w:szCs w:val="22"/>
        </w:rPr>
      </w:pPr>
    </w:p>
    <w:p w14:paraId="09866143" w14:textId="77777777" w:rsidR="004A0A51" w:rsidRPr="00D264BC" w:rsidRDefault="004A0A51" w:rsidP="00A719F8">
      <w:pPr>
        <w:suppressAutoHyphens/>
        <w:ind w:left="567" w:hanging="567"/>
        <w:rPr>
          <w:rFonts w:ascii="Times New Roman" w:hAnsi="Times New Roman"/>
          <w:szCs w:val="22"/>
        </w:rPr>
      </w:pPr>
      <w:r w:rsidRPr="00D264BC">
        <w:rPr>
          <w:rFonts w:ascii="Times New Roman" w:hAnsi="Times New Roman"/>
          <w:b/>
          <w:szCs w:val="22"/>
        </w:rPr>
        <w:t>2.</w:t>
      </w:r>
      <w:r w:rsidRPr="00D264BC">
        <w:rPr>
          <w:rFonts w:ascii="Times New Roman" w:hAnsi="Times New Roman"/>
          <w:b/>
          <w:szCs w:val="22"/>
        </w:rPr>
        <w:tab/>
        <w:t>COMPOSIZIONE QUALITATIVA E QUANTITATIVA</w:t>
      </w:r>
    </w:p>
    <w:p w14:paraId="09866144" w14:textId="77777777" w:rsidR="00A97832" w:rsidRPr="00D264BC" w:rsidRDefault="00A97832" w:rsidP="00A719F8">
      <w:pPr>
        <w:suppressLineNumbers/>
        <w:rPr>
          <w:rFonts w:ascii="Times New Roman" w:hAnsi="Times New Roman"/>
          <w:szCs w:val="22"/>
        </w:rPr>
      </w:pPr>
    </w:p>
    <w:p w14:paraId="09866145" w14:textId="77777777" w:rsidR="00B74AA4" w:rsidRPr="00D264BC" w:rsidRDefault="00B74AA4" w:rsidP="00A719F8">
      <w:pPr>
        <w:suppressLineNumbers/>
        <w:rPr>
          <w:rFonts w:ascii="Times New Roman" w:hAnsi="Times New Roman"/>
          <w:szCs w:val="22"/>
        </w:rPr>
      </w:pPr>
      <w:r w:rsidRPr="00D264BC">
        <w:rPr>
          <w:rFonts w:ascii="Times New Roman" w:hAnsi="Times New Roman"/>
          <w:szCs w:val="22"/>
        </w:rPr>
        <w:t>Ogni compressa rivestita con film contiene 50 mg di dolutegravir</w:t>
      </w:r>
      <w:r w:rsidR="00781292" w:rsidRPr="00D264BC">
        <w:rPr>
          <w:rFonts w:ascii="Times New Roman" w:hAnsi="Times New Roman"/>
          <w:szCs w:val="22"/>
        </w:rPr>
        <w:t xml:space="preserve"> </w:t>
      </w:r>
      <w:r w:rsidR="003A5237" w:rsidRPr="00D264BC">
        <w:rPr>
          <w:rFonts w:ascii="Times New Roman" w:hAnsi="Times New Roman"/>
          <w:szCs w:val="22"/>
        </w:rPr>
        <w:t>(</w:t>
      </w:r>
      <w:r w:rsidR="00781292" w:rsidRPr="00D264BC">
        <w:rPr>
          <w:rFonts w:ascii="Times New Roman" w:hAnsi="Times New Roman"/>
          <w:szCs w:val="22"/>
        </w:rPr>
        <w:t>come sodio</w:t>
      </w:r>
      <w:r w:rsidR="003A5237" w:rsidRPr="00D264BC">
        <w:rPr>
          <w:rFonts w:ascii="Times New Roman" w:hAnsi="Times New Roman"/>
          <w:szCs w:val="22"/>
        </w:rPr>
        <w:t>)</w:t>
      </w:r>
      <w:r w:rsidRPr="00D264BC">
        <w:rPr>
          <w:rFonts w:ascii="Times New Roman" w:hAnsi="Times New Roman"/>
          <w:szCs w:val="22"/>
        </w:rPr>
        <w:t>, 600 mg di abacavir (come solfato) e 300 mg di lamivudina.</w:t>
      </w:r>
    </w:p>
    <w:p w14:paraId="09866146" w14:textId="77777777" w:rsidR="00B74AA4" w:rsidRPr="00D264BC" w:rsidRDefault="00B74AA4" w:rsidP="00A719F8">
      <w:pPr>
        <w:suppressAutoHyphens/>
        <w:rPr>
          <w:rFonts w:ascii="Times New Roman" w:hAnsi="Times New Roman"/>
          <w:szCs w:val="22"/>
        </w:rPr>
      </w:pPr>
    </w:p>
    <w:p w14:paraId="09866147" w14:textId="77777777" w:rsidR="00B74AA4" w:rsidRPr="00D264BC" w:rsidRDefault="00B74AA4" w:rsidP="00A719F8">
      <w:pPr>
        <w:suppressAutoHyphens/>
        <w:rPr>
          <w:rFonts w:ascii="Times New Roman" w:hAnsi="Times New Roman"/>
          <w:szCs w:val="22"/>
        </w:rPr>
      </w:pPr>
      <w:r w:rsidRPr="00D264BC">
        <w:rPr>
          <w:rFonts w:ascii="Times New Roman" w:hAnsi="Times New Roman"/>
          <w:szCs w:val="22"/>
        </w:rPr>
        <w:t>Per l’elenco completo degli eccipienti, vedere paragrafo 6.1.</w:t>
      </w:r>
    </w:p>
    <w:p w14:paraId="09866148" w14:textId="77777777" w:rsidR="004A0A51" w:rsidRPr="00D264BC" w:rsidRDefault="004A0A51" w:rsidP="00A719F8">
      <w:pPr>
        <w:suppressAutoHyphens/>
        <w:rPr>
          <w:rFonts w:ascii="Times New Roman" w:hAnsi="Times New Roman"/>
          <w:szCs w:val="22"/>
        </w:rPr>
      </w:pPr>
    </w:p>
    <w:p w14:paraId="09866149" w14:textId="77777777" w:rsidR="00B74AA4" w:rsidRPr="00D264BC" w:rsidRDefault="00B74AA4" w:rsidP="00A719F8">
      <w:pPr>
        <w:suppressAutoHyphens/>
        <w:rPr>
          <w:rFonts w:ascii="Times New Roman" w:hAnsi="Times New Roman"/>
          <w:szCs w:val="22"/>
        </w:rPr>
      </w:pPr>
    </w:p>
    <w:p w14:paraId="0986614A" w14:textId="77777777" w:rsidR="004A0A51" w:rsidRPr="00D264BC" w:rsidRDefault="004A0A51" w:rsidP="00A719F8">
      <w:pPr>
        <w:suppressAutoHyphens/>
        <w:ind w:left="567" w:hanging="567"/>
        <w:rPr>
          <w:rFonts w:ascii="Times New Roman" w:hAnsi="Times New Roman"/>
          <w:szCs w:val="22"/>
        </w:rPr>
      </w:pPr>
      <w:r w:rsidRPr="00D264BC">
        <w:rPr>
          <w:rFonts w:ascii="Times New Roman" w:hAnsi="Times New Roman"/>
          <w:b/>
          <w:szCs w:val="22"/>
        </w:rPr>
        <w:t>3.</w:t>
      </w:r>
      <w:r w:rsidRPr="00D264BC">
        <w:rPr>
          <w:rFonts w:ascii="Times New Roman" w:hAnsi="Times New Roman"/>
          <w:b/>
          <w:szCs w:val="22"/>
        </w:rPr>
        <w:tab/>
        <w:t>FORMA FARMACEUTICA</w:t>
      </w:r>
    </w:p>
    <w:p w14:paraId="0986614B" w14:textId="77777777" w:rsidR="004A0A51" w:rsidRPr="00D264BC" w:rsidRDefault="004A0A51" w:rsidP="00A719F8">
      <w:pPr>
        <w:suppressAutoHyphens/>
        <w:rPr>
          <w:rFonts w:ascii="Times New Roman" w:hAnsi="Times New Roman"/>
          <w:szCs w:val="22"/>
        </w:rPr>
      </w:pPr>
    </w:p>
    <w:p w14:paraId="0986614C" w14:textId="77777777" w:rsidR="00B74AA4" w:rsidRPr="00D264BC" w:rsidRDefault="00B74AA4" w:rsidP="00A719F8">
      <w:pPr>
        <w:suppressAutoHyphens/>
        <w:rPr>
          <w:rFonts w:ascii="Times New Roman" w:hAnsi="Times New Roman"/>
          <w:szCs w:val="22"/>
        </w:rPr>
      </w:pPr>
      <w:r w:rsidRPr="00D264BC">
        <w:rPr>
          <w:rFonts w:ascii="Times New Roman" w:hAnsi="Times New Roman"/>
          <w:szCs w:val="22"/>
        </w:rPr>
        <w:t>Compressa rivestita con film (compressa)</w:t>
      </w:r>
    </w:p>
    <w:p w14:paraId="0986614D" w14:textId="77777777" w:rsidR="004A0A51" w:rsidRPr="00D264BC" w:rsidRDefault="004A0A51" w:rsidP="00A719F8">
      <w:pPr>
        <w:suppressAutoHyphens/>
        <w:rPr>
          <w:rFonts w:ascii="Times New Roman" w:hAnsi="Times New Roman"/>
          <w:szCs w:val="22"/>
        </w:rPr>
      </w:pPr>
    </w:p>
    <w:p w14:paraId="0986614E" w14:textId="77777777" w:rsidR="00B74AA4" w:rsidRPr="00D264BC" w:rsidRDefault="00B74AA4" w:rsidP="00A719F8">
      <w:pPr>
        <w:suppressLineNumbers/>
        <w:rPr>
          <w:rFonts w:ascii="Times New Roman" w:hAnsi="Times New Roman"/>
          <w:szCs w:val="22"/>
        </w:rPr>
      </w:pPr>
      <w:r w:rsidRPr="00D264BC">
        <w:rPr>
          <w:rFonts w:ascii="Times New Roman" w:hAnsi="Times New Roman"/>
          <w:szCs w:val="22"/>
        </w:rPr>
        <w:t>Compresse rivestite con film, ovali, di colore viola, biconvesse</w:t>
      </w:r>
      <w:r w:rsidR="003A5237" w:rsidRPr="00D264BC">
        <w:rPr>
          <w:rFonts w:ascii="Times New Roman" w:hAnsi="Times New Roman"/>
          <w:szCs w:val="22"/>
        </w:rPr>
        <w:t>,</w:t>
      </w:r>
      <w:r w:rsidRPr="00D264BC">
        <w:rPr>
          <w:rFonts w:ascii="Times New Roman" w:hAnsi="Times New Roman"/>
          <w:szCs w:val="22"/>
        </w:rPr>
        <w:t xml:space="preserve"> di circa 22 x</w:t>
      </w:r>
      <w:r w:rsidR="00D97E6B" w:rsidRPr="00D264BC">
        <w:rPr>
          <w:rFonts w:ascii="Times New Roman" w:hAnsi="Times New Roman"/>
          <w:szCs w:val="22"/>
        </w:rPr>
        <w:t xml:space="preserve"> </w:t>
      </w:r>
      <w:r w:rsidRPr="00D264BC">
        <w:rPr>
          <w:rFonts w:ascii="Times New Roman" w:hAnsi="Times New Roman"/>
          <w:szCs w:val="22"/>
        </w:rPr>
        <w:t>11 mm con inciso “572 Trı”</w:t>
      </w:r>
      <w:r w:rsidR="0068619C" w:rsidRPr="00D264BC">
        <w:rPr>
          <w:rFonts w:ascii="Times New Roman" w:hAnsi="Times New Roman"/>
          <w:szCs w:val="22"/>
        </w:rPr>
        <w:t xml:space="preserve"> </w:t>
      </w:r>
      <w:r w:rsidRPr="00D264BC">
        <w:rPr>
          <w:rFonts w:ascii="Times New Roman" w:hAnsi="Times New Roman"/>
          <w:szCs w:val="22"/>
        </w:rPr>
        <w:t>su un lato.</w:t>
      </w:r>
    </w:p>
    <w:p w14:paraId="0986614F" w14:textId="77777777" w:rsidR="004A0A51" w:rsidRPr="00D264BC" w:rsidRDefault="004A0A51" w:rsidP="00A719F8">
      <w:pPr>
        <w:suppressAutoHyphens/>
        <w:rPr>
          <w:rFonts w:ascii="Times New Roman" w:hAnsi="Times New Roman"/>
          <w:szCs w:val="22"/>
        </w:rPr>
      </w:pPr>
    </w:p>
    <w:p w14:paraId="09866150" w14:textId="77777777" w:rsidR="00D06BCC" w:rsidRPr="00D264BC" w:rsidRDefault="00D06BCC" w:rsidP="00A719F8">
      <w:pPr>
        <w:suppressAutoHyphens/>
        <w:rPr>
          <w:rFonts w:ascii="Times New Roman" w:hAnsi="Times New Roman"/>
          <w:szCs w:val="22"/>
        </w:rPr>
      </w:pPr>
    </w:p>
    <w:p w14:paraId="09866151" w14:textId="77777777" w:rsidR="004A0A51" w:rsidRPr="00D264BC" w:rsidRDefault="004A0A51" w:rsidP="00A719F8">
      <w:pPr>
        <w:suppressAutoHyphens/>
        <w:ind w:left="567" w:hanging="567"/>
        <w:rPr>
          <w:rFonts w:ascii="Times New Roman" w:hAnsi="Times New Roman"/>
          <w:szCs w:val="22"/>
        </w:rPr>
      </w:pPr>
      <w:r w:rsidRPr="00D264BC">
        <w:rPr>
          <w:rFonts w:ascii="Times New Roman" w:hAnsi="Times New Roman"/>
          <w:b/>
          <w:szCs w:val="22"/>
        </w:rPr>
        <w:t>4.</w:t>
      </w:r>
      <w:r w:rsidRPr="00D264BC">
        <w:rPr>
          <w:rFonts w:ascii="Times New Roman" w:hAnsi="Times New Roman"/>
          <w:b/>
          <w:szCs w:val="22"/>
        </w:rPr>
        <w:tab/>
        <w:t>INFORMAZIONI CLINICHE</w:t>
      </w:r>
    </w:p>
    <w:p w14:paraId="09866152" w14:textId="77777777" w:rsidR="004A0A51" w:rsidRPr="00D264BC" w:rsidRDefault="004A0A51" w:rsidP="00A719F8">
      <w:pPr>
        <w:suppressAutoHyphens/>
        <w:rPr>
          <w:rFonts w:ascii="Times New Roman" w:hAnsi="Times New Roman"/>
          <w:szCs w:val="22"/>
        </w:rPr>
      </w:pPr>
    </w:p>
    <w:p w14:paraId="09866153" w14:textId="77777777" w:rsidR="004A0A51" w:rsidRPr="00D264BC" w:rsidRDefault="004A0A51" w:rsidP="00A719F8">
      <w:pPr>
        <w:suppressAutoHyphens/>
        <w:ind w:left="567" w:hanging="567"/>
        <w:rPr>
          <w:rFonts w:ascii="Times New Roman" w:hAnsi="Times New Roman"/>
          <w:szCs w:val="22"/>
        </w:rPr>
      </w:pPr>
      <w:r w:rsidRPr="00D264BC">
        <w:rPr>
          <w:rFonts w:ascii="Times New Roman" w:hAnsi="Times New Roman"/>
          <w:b/>
          <w:szCs w:val="22"/>
        </w:rPr>
        <w:t>4.1</w:t>
      </w:r>
      <w:r w:rsidRPr="00D264BC">
        <w:rPr>
          <w:rFonts w:ascii="Times New Roman" w:hAnsi="Times New Roman"/>
          <w:b/>
          <w:szCs w:val="22"/>
        </w:rPr>
        <w:tab/>
        <w:t>Indicazioni terapeutiche</w:t>
      </w:r>
    </w:p>
    <w:p w14:paraId="09866154" w14:textId="77777777" w:rsidR="001840B7" w:rsidRPr="00D264BC" w:rsidRDefault="001840B7" w:rsidP="00A719F8">
      <w:pPr>
        <w:suppressAutoHyphens/>
        <w:rPr>
          <w:rFonts w:ascii="Times New Roman" w:hAnsi="Times New Roman"/>
          <w:szCs w:val="22"/>
        </w:rPr>
      </w:pPr>
    </w:p>
    <w:p w14:paraId="09866155" w14:textId="7C25B8FB" w:rsidR="001840B7" w:rsidRPr="00D264BC" w:rsidRDefault="001840B7" w:rsidP="00A719F8">
      <w:pPr>
        <w:suppressAutoHyphens/>
        <w:rPr>
          <w:rFonts w:ascii="Times New Roman" w:hAnsi="Times New Roman"/>
          <w:szCs w:val="22"/>
        </w:rPr>
      </w:pPr>
      <w:r w:rsidRPr="00D264BC">
        <w:rPr>
          <w:rFonts w:ascii="Times New Roman" w:hAnsi="Times New Roman"/>
          <w:szCs w:val="22"/>
        </w:rPr>
        <w:t>Triumeq è indicato per il trattamento di adulti</w:t>
      </w:r>
      <w:r w:rsidR="008B06A4">
        <w:rPr>
          <w:rFonts w:ascii="Times New Roman" w:hAnsi="Times New Roman"/>
          <w:szCs w:val="22"/>
        </w:rPr>
        <w:t>,</w:t>
      </w:r>
      <w:r w:rsidRPr="00D264BC">
        <w:rPr>
          <w:rFonts w:ascii="Times New Roman" w:hAnsi="Times New Roman"/>
          <w:szCs w:val="22"/>
        </w:rPr>
        <w:t xml:space="preserve"> adolescenti </w:t>
      </w:r>
      <w:r w:rsidR="00747015">
        <w:rPr>
          <w:rFonts w:ascii="Times New Roman" w:hAnsi="Times New Roman"/>
          <w:szCs w:val="22"/>
        </w:rPr>
        <w:t xml:space="preserve">e bambini </w:t>
      </w:r>
      <w:r w:rsidR="0077322A" w:rsidRPr="00D264BC">
        <w:rPr>
          <w:rFonts w:ascii="Times New Roman" w:hAnsi="Times New Roman"/>
          <w:szCs w:val="22"/>
        </w:rPr>
        <w:t>con</w:t>
      </w:r>
      <w:r w:rsidR="00781292" w:rsidRPr="00D264BC">
        <w:rPr>
          <w:rFonts w:ascii="Times New Roman" w:hAnsi="Times New Roman"/>
          <w:szCs w:val="22"/>
        </w:rPr>
        <w:t xml:space="preserve"> peso corporeo di almeno </w:t>
      </w:r>
      <w:r w:rsidR="00747015">
        <w:rPr>
          <w:rFonts w:ascii="Times New Roman" w:hAnsi="Times New Roman"/>
          <w:szCs w:val="22"/>
        </w:rPr>
        <w:t>25</w:t>
      </w:r>
      <w:r w:rsidR="00781292" w:rsidRPr="00D264BC">
        <w:rPr>
          <w:rFonts w:ascii="Times New Roman" w:hAnsi="Times New Roman"/>
          <w:szCs w:val="22"/>
        </w:rPr>
        <w:t> kg</w:t>
      </w:r>
      <w:r w:rsidR="00727F4C">
        <w:rPr>
          <w:rFonts w:ascii="Times New Roman" w:hAnsi="Times New Roman"/>
          <w:szCs w:val="22"/>
        </w:rPr>
        <w:t xml:space="preserve"> e</w:t>
      </w:r>
      <w:r w:rsidRPr="00D264BC">
        <w:rPr>
          <w:rFonts w:ascii="Times New Roman" w:hAnsi="Times New Roman"/>
          <w:szCs w:val="22"/>
        </w:rPr>
        <w:t xml:space="preserve"> con infezione da virus dell'immunodeficienza umana</w:t>
      </w:r>
      <w:r w:rsidR="00FD12D1">
        <w:rPr>
          <w:rFonts w:ascii="Times New Roman" w:hAnsi="Times New Roman"/>
          <w:szCs w:val="22"/>
        </w:rPr>
        <w:t xml:space="preserve"> di tipo 1</w:t>
      </w:r>
      <w:r w:rsidRPr="00D264BC">
        <w:rPr>
          <w:rFonts w:ascii="Times New Roman" w:hAnsi="Times New Roman"/>
          <w:szCs w:val="22"/>
        </w:rPr>
        <w:t xml:space="preserve"> (HIV</w:t>
      </w:r>
      <w:r w:rsidR="00FD12D1">
        <w:rPr>
          <w:rFonts w:ascii="Times New Roman" w:hAnsi="Times New Roman"/>
          <w:szCs w:val="22"/>
        </w:rPr>
        <w:t>-1</w:t>
      </w:r>
      <w:r w:rsidRPr="00D264BC">
        <w:rPr>
          <w:rFonts w:ascii="Times New Roman" w:hAnsi="Times New Roman"/>
          <w:szCs w:val="22"/>
        </w:rPr>
        <w:t>) (vedere paragrafi</w:t>
      </w:r>
      <w:r w:rsidR="008B06A4">
        <w:rPr>
          <w:rFonts w:ascii="Times New Roman" w:hAnsi="Times New Roman"/>
          <w:szCs w:val="22"/>
        </w:rPr>
        <w:t> </w:t>
      </w:r>
      <w:r w:rsidRPr="00D264BC">
        <w:rPr>
          <w:rFonts w:ascii="Times New Roman" w:hAnsi="Times New Roman"/>
          <w:szCs w:val="22"/>
        </w:rPr>
        <w:t xml:space="preserve">4.4 e 5.1). </w:t>
      </w:r>
    </w:p>
    <w:p w14:paraId="09866156" w14:textId="77777777" w:rsidR="001840B7" w:rsidRPr="00D264BC" w:rsidRDefault="001840B7" w:rsidP="00A719F8">
      <w:pPr>
        <w:suppressAutoHyphens/>
        <w:rPr>
          <w:rFonts w:ascii="Times New Roman" w:hAnsi="Times New Roman"/>
          <w:szCs w:val="22"/>
        </w:rPr>
      </w:pPr>
    </w:p>
    <w:p w14:paraId="09866157" w14:textId="4B19FDE8" w:rsidR="001840B7" w:rsidRPr="00D264BC" w:rsidRDefault="001840B7" w:rsidP="00A719F8">
      <w:pPr>
        <w:widowControl w:val="0"/>
        <w:rPr>
          <w:rFonts w:ascii="Times New Roman" w:hAnsi="Times New Roman"/>
          <w:szCs w:val="22"/>
        </w:rPr>
      </w:pPr>
      <w:r w:rsidRPr="00D264BC">
        <w:rPr>
          <w:rFonts w:ascii="Times New Roman" w:hAnsi="Times New Roman"/>
          <w:szCs w:val="22"/>
        </w:rPr>
        <w:t>Prima di iniziare il trattamento con medicinali contenenti abacavir, deve essere eseguito uno screening per la presenza dell’allele HLA-B*5701 in ogni paziente affetto da HIV, a prescindere dall</w:t>
      </w:r>
      <w:r w:rsidR="00F52BDB">
        <w:rPr>
          <w:rFonts w:ascii="Times New Roman" w:hAnsi="Times New Roman"/>
          <w:szCs w:val="22"/>
        </w:rPr>
        <w:t>’etnia</w:t>
      </w:r>
      <w:r w:rsidR="00781292" w:rsidRPr="00D264BC">
        <w:rPr>
          <w:rFonts w:ascii="Times New Roman" w:hAnsi="Times New Roman"/>
          <w:szCs w:val="22"/>
        </w:rPr>
        <w:t xml:space="preserve"> </w:t>
      </w:r>
      <w:r w:rsidR="009D4834" w:rsidRPr="00D264BC">
        <w:rPr>
          <w:rFonts w:ascii="Times New Roman" w:hAnsi="Times New Roman"/>
          <w:szCs w:val="22"/>
        </w:rPr>
        <w:t>(</w:t>
      </w:r>
      <w:r w:rsidR="00781292" w:rsidRPr="00D264BC">
        <w:rPr>
          <w:rFonts w:ascii="Times New Roman" w:hAnsi="Times New Roman"/>
          <w:szCs w:val="22"/>
        </w:rPr>
        <w:t>vedere paragrafo 4.4)</w:t>
      </w:r>
      <w:r w:rsidRPr="00D264BC">
        <w:rPr>
          <w:rFonts w:ascii="Times New Roman" w:hAnsi="Times New Roman"/>
          <w:szCs w:val="22"/>
        </w:rPr>
        <w:t xml:space="preserve">. Abacavir non deve essere </w:t>
      </w:r>
      <w:r w:rsidR="008E7878" w:rsidRPr="00D264BC">
        <w:rPr>
          <w:rFonts w:ascii="Times New Roman" w:hAnsi="Times New Roman"/>
          <w:szCs w:val="22"/>
        </w:rPr>
        <w:t>utilizzato</w:t>
      </w:r>
      <w:r w:rsidR="00D97E6B" w:rsidRPr="00D264BC">
        <w:rPr>
          <w:rFonts w:ascii="Times New Roman" w:hAnsi="Times New Roman"/>
          <w:szCs w:val="22"/>
        </w:rPr>
        <w:t xml:space="preserve"> nei</w:t>
      </w:r>
      <w:r w:rsidRPr="00D264BC">
        <w:rPr>
          <w:rFonts w:ascii="Times New Roman" w:hAnsi="Times New Roman"/>
          <w:szCs w:val="22"/>
        </w:rPr>
        <w:t xml:space="preserve"> pazienti in cui sia nota la presenza dell’allele HLA-B*5701.</w:t>
      </w:r>
    </w:p>
    <w:p w14:paraId="09866158" w14:textId="77777777" w:rsidR="004A0A51" w:rsidRPr="00D264BC" w:rsidRDefault="004A0A51" w:rsidP="00A719F8">
      <w:pPr>
        <w:jc w:val="both"/>
        <w:rPr>
          <w:rFonts w:ascii="Times New Roman" w:hAnsi="Times New Roman"/>
          <w:szCs w:val="22"/>
        </w:rPr>
      </w:pPr>
    </w:p>
    <w:p w14:paraId="09866159" w14:textId="77777777" w:rsidR="004A0A51" w:rsidRPr="00D264BC" w:rsidRDefault="004A0A51" w:rsidP="00A719F8">
      <w:pPr>
        <w:suppressAutoHyphens/>
        <w:ind w:left="567" w:hanging="567"/>
        <w:rPr>
          <w:rFonts w:ascii="Times New Roman" w:hAnsi="Times New Roman"/>
          <w:b/>
          <w:szCs w:val="22"/>
        </w:rPr>
      </w:pPr>
      <w:r w:rsidRPr="00D264BC">
        <w:rPr>
          <w:rFonts w:ascii="Times New Roman" w:hAnsi="Times New Roman"/>
          <w:b/>
          <w:szCs w:val="22"/>
        </w:rPr>
        <w:t>4.2</w:t>
      </w:r>
      <w:r w:rsidRPr="00D264BC">
        <w:rPr>
          <w:rFonts w:ascii="Times New Roman" w:hAnsi="Times New Roman"/>
          <w:b/>
          <w:szCs w:val="22"/>
        </w:rPr>
        <w:tab/>
        <w:t>Posologia e modo di somministrazione</w:t>
      </w:r>
    </w:p>
    <w:p w14:paraId="0986615A" w14:textId="77777777" w:rsidR="001840B7" w:rsidRPr="00D264BC" w:rsidRDefault="001840B7" w:rsidP="00A719F8">
      <w:pPr>
        <w:suppressAutoHyphens/>
        <w:rPr>
          <w:rFonts w:ascii="Times New Roman" w:hAnsi="Times New Roman"/>
          <w:szCs w:val="22"/>
        </w:rPr>
      </w:pPr>
    </w:p>
    <w:p w14:paraId="0986615B" w14:textId="77777777" w:rsidR="001840B7" w:rsidRPr="00D264BC" w:rsidRDefault="001840B7" w:rsidP="00A719F8">
      <w:pPr>
        <w:suppressAutoHyphens/>
        <w:rPr>
          <w:rFonts w:ascii="Times New Roman" w:hAnsi="Times New Roman"/>
          <w:szCs w:val="22"/>
        </w:rPr>
      </w:pPr>
      <w:r w:rsidRPr="00D264BC">
        <w:rPr>
          <w:rFonts w:ascii="Times New Roman" w:hAnsi="Times New Roman"/>
          <w:szCs w:val="22"/>
        </w:rPr>
        <w:t>La terapia deve essere prescritta da un medico con esperienza nella gestione dell'infezione da HIV.</w:t>
      </w:r>
    </w:p>
    <w:p w14:paraId="0986615C" w14:textId="77777777" w:rsidR="004A0A51" w:rsidRPr="00D264BC" w:rsidRDefault="004A0A51" w:rsidP="00A719F8">
      <w:pPr>
        <w:suppressAutoHyphens/>
        <w:rPr>
          <w:rFonts w:ascii="Times New Roman" w:hAnsi="Times New Roman"/>
          <w:szCs w:val="22"/>
        </w:rPr>
      </w:pPr>
    </w:p>
    <w:p w14:paraId="0986615D" w14:textId="77777777" w:rsidR="004A0A51" w:rsidRPr="00D264BC" w:rsidRDefault="004A0A51" w:rsidP="00A719F8">
      <w:pPr>
        <w:suppressAutoHyphens/>
        <w:rPr>
          <w:rFonts w:ascii="Times New Roman" w:hAnsi="Times New Roman"/>
          <w:szCs w:val="22"/>
          <w:u w:val="single"/>
        </w:rPr>
      </w:pPr>
      <w:r w:rsidRPr="00D264BC">
        <w:rPr>
          <w:rFonts w:ascii="Times New Roman" w:hAnsi="Times New Roman"/>
          <w:szCs w:val="22"/>
          <w:u w:val="single"/>
        </w:rPr>
        <w:t>Posologia</w:t>
      </w:r>
    </w:p>
    <w:p w14:paraId="0986615E" w14:textId="77777777" w:rsidR="00944C15" w:rsidRPr="00D264BC" w:rsidRDefault="00944C15" w:rsidP="00A719F8">
      <w:pPr>
        <w:suppressAutoHyphens/>
        <w:rPr>
          <w:rFonts w:ascii="Times New Roman" w:hAnsi="Times New Roman"/>
          <w:i/>
          <w:szCs w:val="22"/>
        </w:rPr>
      </w:pPr>
    </w:p>
    <w:p w14:paraId="0986615F" w14:textId="4148CD8A" w:rsidR="004A0A51" w:rsidRPr="00D264BC" w:rsidRDefault="001840B7" w:rsidP="00A719F8">
      <w:pPr>
        <w:suppressAutoHyphens/>
        <w:rPr>
          <w:rFonts w:ascii="Times New Roman" w:hAnsi="Times New Roman"/>
          <w:i/>
          <w:szCs w:val="22"/>
        </w:rPr>
      </w:pPr>
      <w:r w:rsidRPr="00D264BC">
        <w:rPr>
          <w:rFonts w:ascii="Times New Roman" w:hAnsi="Times New Roman"/>
          <w:i/>
          <w:szCs w:val="22"/>
        </w:rPr>
        <w:t>Adulti</w:t>
      </w:r>
      <w:r w:rsidR="00747015">
        <w:rPr>
          <w:rFonts w:ascii="Times New Roman" w:hAnsi="Times New Roman"/>
          <w:i/>
          <w:szCs w:val="22"/>
        </w:rPr>
        <w:t>,</w:t>
      </w:r>
      <w:r w:rsidRPr="00D264BC">
        <w:rPr>
          <w:rFonts w:ascii="Times New Roman" w:hAnsi="Times New Roman"/>
          <w:i/>
          <w:szCs w:val="22"/>
        </w:rPr>
        <w:t xml:space="preserve"> adolescenti </w:t>
      </w:r>
      <w:r w:rsidR="00747015">
        <w:rPr>
          <w:rFonts w:ascii="Times New Roman" w:hAnsi="Times New Roman"/>
          <w:i/>
          <w:szCs w:val="22"/>
        </w:rPr>
        <w:t xml:space="preserve">e bambini </w:t>
      </w:r>
      <w:r w:rsidRPr="00D264BC">
        <w:rPr>
          <w:rFonts w:ascii="Times New Roman" w:hAnsi="Times New Roman"/>
          <w:i/>
          <w:szCs w:val="22"/>
        </w:rPr>
        <w:t>(</w:t>
      </w:r>
      <w:r w:rsidR="00944C15" w:rsidRPr="00D264BC">
        <w:rPr>
          <w:rFonts w:ascii="Times New Roman" w:hAnsi="Times New Roman"/>
          <w:i/>
          <w:szCs w:val="22"/>
        </w:rPr>
        <w:t xml:space="preserve">peso corporeo di almeno </w:t>
      </w:r>
      <w:r w:rsidR="00747015">
        <w:rPr>
          <w:rFonts w:ascii="Times New Roman" w:hAnsi="Times New Roman"/>
          <w:i/>
          <w:szCs w:val="22"/>
        </w:rPr>
        <w:t>25</w:t>
      </w:r>
      <w:r w:rsidR="00944C15" w:rsidRPr="00D264BC">
        <w:rPr>
          <w:rFonts w:ascii="Times New Roman" w:hAnsi="Times New Roman"/>
          <w:i/>
          <w:szCs w:val="22"/>
        </w:rPr>
        <w:t> </w:t>
      </w:r>
      <w:r w:rsidRPr="00D264BC">
        <w:rPr>
          <w:rFonts w:ascii="Times New Roman" w:hAnsi="Times New Roman"/>
          <w:i/>
          <w:szCs w:val="22"/>
        </w:rPr>
        <w:t>kg</w:t>
      </w:r>
      <w:r w:rsidR="00944C15" w:rsidRPr="00D264BC">
        <w:rPr>
          <w:rFonts w:ascii="Times New Roman" w:hAnsi="Times New Roman"/>
          <w:i/>
          <w:szCs w:val="22"/>
        </w:rPr>
        <w:t>)</w:t>
      </w:r>
    </w:p>
    <w:p w14:paraId="09866160" w14:textId="02CD38E7" w:rsidR="00944C15" w:rsidRPr="00D264BC" w:rsidRDefault="00944C15" w:rsidP="00A719F8">
      <w:pPr>
        <w:suppressAutoHyphens/>
        <w:rPr>
          <w:rFonts w:ascii="Times New Roman" w:hAnsi="Times New Roman"/>
          <w:szCs w:val="22"/>
        </w:rPr>
      </w:pPr>
      <w:r w:rsidRPr="00D264BC">
        <w:rPr>
          <w:rFonts w:ascii="Times New Roman" w:hAnsi="Times New Roman"/>
          <w:szCs w:val="22"/>
        </w:rPr>
        <w:t xml:space="preserve">La dose raccomandata è di una compressa una volta al giorno. </w:t>
      </w:r>
    </w:p>
    <w:p w14:paraId="09866161" w14:textId="77777777" w:rsidR="00944C15" w:rsidRPr="00D264BC" w:rsidRDefault="00944C15" w:rsidP="00A719F8">
      <w:pPr>
        <w:suppressAutoHyphens/>
        <w:rPr>
          <w:rFonts w:ascii="Times New Roman" w:hAnsi="Times New Roman"/>
          <w:szCs w:val="22"/>
        </w:rPr>
      </w:pPr>
    </w:p>
    <w:p w14:paraId="09866162" w14:textId="01BD3F9A" w:rsidR="00944C15" w:rsidRPr="00D264BC" w:rsidRDefault="00944C15" w:rsidP="00A719F8">
      <w:pPr>
        <w:suppressAutoHyphens/>
        <w:rPr>
          <w:rFonts w:ascii="Times New Roman" w:hAnsi="Times New Roman"/>
          <w:szCs w:val="22"/>
        </w:rPr>
      </w:pPr>
      <w:r w:rsidRPr="00D264BC">
        <w:rPr>
          <w:rFonts w:ascii="Times New Roman" w:hAnsi="Times New Roman"/>
          <w:szCs w:val="22"/>
        </w:rPr>
        <w:t xml:space="preserve">Triumeq </w:t>
      </w:r>
      <w:r w:rsidR="00747015">
        <w:rPr>
          <w:rFonts w:ascii="Times New Roman" w:hAnsi="Times New Roman"/>
          <w:szCs w:val="22"/>
        </w:rPr>
        <w:t xml:space="preserve">compresse rivestite con film </w:t>
      </w:r>
      <w:r w:rsidRPr="00D264BC">
        <w:rPr>
          <w:rFonts w:ascii="Times New Roman" w:hAnsi="Times New Roman"/>
          <w:szCs w:val="22"/>
        </w:rPr>
        <w:t>non deve essere somministrato agli adulti</w:t>
      </w:r>
      <w:r w:rsidR="00747015">
        <w:rPr>
          <w:rFonts w:ascii="Times New Roman" w:hAnsi="Times New Roman"/>
          <w:szCs w:val="22"/>
        </w:rPr>
        <w:t>,</w:t>
      </w:r>
      <w:r w:rsidRPr="00D264BC">
        <w:rPr>
          <w:rFonts w:ascii="Times New Roman" w:hAnsi="Times New Roman"/>
          <w:szCs w:val="22"/>
        </w:rPr>
        <w:t xml:space="preserve"> adolescenti </w:t>
      </w:r>
      <w:r w:rsidR="00747015">
        <w:rPr>
          <w:rFonts w:ascii="Times New Roman" w:hAnsi="Times New Roman"/>
          <w:szCs w:val="22"/>
        </w:rPr>
        <w:t xml:space="preserve">e bambini </w:t>
      </w:r>
      <w:r w:rsidRPr="00D264BC">
        <w:rPr>
          <w:rFonts w:ascii="Times New Roman" w:hAnsi="Times New Roman"/>
          <w:szCs w:val="22"/>
        </w:rPr>
        <w:t xml:space="preserve">con un peso corporeo inferiore ai </w:t>
      </w:r>
      <w:r w:rsidR="00747015">
        <w:rPr>
          <w:rFonts w:ascii="Times New Roman" w:hAnsi="Times New Roman"/>
          <w:szCs w:val="22"/>
        </w:rPr>
        <w:t>25</w:t>
      </w:r>
      <w:r w:rsidR="00747015" w:rsidRPr="00D264BC">
        <w:rPr>
          <w:rFonts w:ascii="Times New Roman" w:hAnsi="Times New Roman"/>
          <w:szCs w:val="22"/>
        </w:rPr>
        <w:t> </w:t>
      </w:r>
      <w:r w:rsidRPr="00D264BC">
        <w:rPr>
          <w:rFonts w:ascii="Times New Roman" w:hAnsi="Times New Roman"/>
          <w:szCs w:val="22"/>
        </w:rPr>
        <w:t xml:space="preserve">kg </w:t>
      </w:r>
      <w:r w:rsidR="008201AB" w:rsidRPr="00D264BC">
        <w:rPr>
          <w:rFonts w:ascii="Times New Roman" w:hAnsi="Times New Roman"/>
          <w:szCs w:val="22"/>
        </w:rPr>
        <w:t>poiché è</w:t>
      </w:r>
      <w:r w:rsidRPr="00D264BC">
        <w:rPr>
          <w:rFonts w:ascii="Times New Roman" w:hAnsi="Times New Roman"/>
          <w:szCs w:val="22"/>
        </w:rPr>
        <w:t xml:space="preserve"> una compressa a dose fissa</w:t>
      </w:r>
      <w:r w:rsidR="008201AB" w:rsidRPr="00D264BC">
        <w:rPr>
          <w:rFonts w:ascii="Times New Roman" w:hAnsi="Times New Roman"/>
          <w:szCs w:val="22"/>
        </w:rPr>
        <w:t xml:space="preserve"> e</w:t>
      </w:r>
      <w:r w:rsidRPr="00D264BC">
        <w:rPr>
          <w:rFonts w:ascii="Times New Roman" w:hAnsi="Times New Roman"/>
          <w:szCs w:val="22"/>
        </w:rPr>
        <w:t xml:space="preserve"> tale dose non può essere ridotta.</w:t>
      </w:r>
    </w:p>
    <w:p w14:paraId="09866163" w14:textId="160C9684" w:rsidR="007158B3" w:rsidRDefault="00747015" w:rsidP="00A719F8">
      <w:pPr>
        <w:widowControl w:val="0"/>
        <w:rPr>
          <w:rFonts w:ascii="Times New Roman" w:hAnsi="Times New Roman"/>
          <w:szCs w:val="22"/>
        </w:rPr>
      </w:pPr>
      <w:r w:rsidRPr="00747015">
        <w:rPr>
          <w:rFonts w:ascii="Times New Roman" w:hAnsi="Times New Roman"/>
          <w:szCs w:val="22"/>
        </w:rPr>
        <w:t xml:space="preserve">Triumeq compresse dispersibili deve essere somministrato ai bambini </w:t>
      </w:r>
      <w:r w:rsidR="00FD12D1">
        <w:rPr>
          <w:rFonts w:ascii="Times New Roman" w:hAnsi="Times New Roman"/>
          <w:szCs w:val="22"/>
        </w:rPr>
        <w:t xml:space="preserve">di almeno </w:t>
      </w:r>
      <w:r w:rsidR="00E71D11">
        <w:rPr>
          <w:rFonts w:ascii="Times New Roman" w:hAnsi="Times New Roman"/>
          <w:szCs w:val="22"/>
        </w:rPr>
        <w:t>3 </w:t>
      </w:r>
      <w:r w:rsidR="00FD12D1">
        <w:rPr>
          <w:rFonts w:ascii="Times New Roman" w:hAnsi="Times New Roman"/>
          <w:szCs w:val="22"/>
        </w:rPr>
        <w:t xml:space="preserve">mesi di età </w:t>
      </w:r>
      <w:r w:rsidR="00CB1501">
        <w:rPr>
          <w:rFonts w:ascii="Times New Roman" w:hAnsi="Times New Roman"/>
          <w:szCs w:val="22"/>
        </w:rPr>
        <w:t xml:space="preserve">e </w:t>
      </w:r>
      <w:r w:rsidRPr="00747015">
        <w:rPr>
          <w:rFonts w:ascii="Times New Roman" w:hAnsi="Times New Roman"/>
          <w:szCs w:val="22"/>
        </w:rPr>
        <w:t xml:space="preserve">che pesano almeno </w:t>
      </w:r>
      <w:r w:rsidR="00FD12D1">
        <w:rPr>
          <w:rFonts w:ascii="Times New Roman" w:hAnsi="Times New Roman"/>
          <w:szCs w:val="22"/>
        </w:rPr>
        <w:t>6</w:t>
      </w:r>
      <w:r>
        <w:rPr>
          <w:rFonts w:ascii="Times New Roman" w:hAnsi="Times New Roman"/>
          <w:szCs w:val="22"/>
        </w:rPr>
        <w:t> </w:t>
      </w:r>
      <w:r w:rsidRPr="00747015">
        <w:rPr>
          <w:rFonts w:ascii="Times New Roman" w:hAnsi="Times New Roman"/>
          <w:szCs w:val="22"/>
        </w:rPr>
        <w:t>kg e meno di 25</w:t>
      </w:r>
      <w:r w:rsidR="00D5056C">
        <w:rPr>
          <w:rFonts w:ascii="Times New Roman" w:hAnsi="Times New Roman"/>
          <w:szCs w:val="22"/>
        </w:rPr>
        <w:t> </w:t>
      </w:r>
      <w:r w:rsidRPr="00747015">
        <w:rPr>
          <w:rFonts w:ascii="Times New Roman" w:hAnsi="Times New Roman"/>
          <w:szCs w:val="22"/>
        </w:rPr>
        <w:t>kg.</w:t>
      </w:r>
    </w:p>
    <w:p w14:paraId="09866164" w14:textId="77777777" w:rsidR="00D5056C" w:rsidRDefault="00D5056C" w:rsidP="00A719F8">
      <w:pPr>
        <w:widowControl w:val="0"/>
        <w:rPr>
          <w:rFonts w:ascii="Times New Roman" w:hAnsi="Times New Roman"/>
          <w:szCs w:val="22"/>
        </w:rPr>
      </w:pPr>
    </w:p>
    <w:p w14:paraId="09866165" w14:textId="77777777" w:rsidR="005653CB" w:rsidRDefault="005653CB" w:rsidP="005653CB">
      <w:pPr>
        <w:widowControl w:val="0"/>
        <w:rPr>
          <w:rFonts w:ascii="Times New Roman" w:hAnsi="Times New Roman"/>
          <w:szCs w:val="22"/>
        </w:rPr>
      </w:pPr>
      <w:r w:rsidRPr="00D264BC">
        <w:rPr>
          <w:rFonts w:ascii="Times New Roman" w:hAnsi="Times New Roman"/>
          <w:szCs w:val="22"/>
        </w:rPr>
        <w:t xml:space="preserve">Sono disponibili preparazioni separate di dolutegravir, abacavir o lamivudina nei casi in cui sia richiesta la sospensione o l’aggiustamento della dose di uno dei principi attivi. In questi casi il medico deve fare riferimento alle specifiche informazioni di questi medicinali. </w:t>
      </w:r>
    </w:p>
    <w:p w14:paraId="09866166" w14:textId="77777777" w:rsidR="00D5056C" w:rsidRPr="00D264BC" w:rsidRDefault="00D5056C" w:rsidP="005653CB">
      <w:pPr>
        <w:widowControl w:val="0"/>
        <w:rPr>
          <w:rFonts w:ascii="Times New Roman" w:hAnsi="Times New Roman"/>
          <w:szCs w:val="22"/>
        </w:rPr>
      </w:pPr>
    </w:p>
    <w:p w14:paraId="09866167" w14:textId="7BF6F9F4" w:rsidR="005653CB" w:rsidRDefault="007158B3" w:rsidP="00A719F8">
      <w:pPr>
        <w:widowControl w:val="0"/>
        <w:rPr>
          <w:rFonts w:ascii="Times New Roman" w:hAnsi="Times New Roman"/>
          <w:szCs w:val="22"/>
        </w:rPr>
      </w:pPr>
      <w:r w:rsidRPr="007158B3">
        <w:rPr>
          <w:rFonts w:ascii="Times New Roman" w:hAnsi="Times New Roman"/>
          <w:szCs w:val="22"/>
        </w:rPr>
        <w:t>È disponibile una</w:t>
      </w:r>
      <w:r w:rsidR="00D5056C">
        <w:rPr>
          <w:rFonts w:ascii="Times New Roman" w:hAnsi="Times New Roman"/>
          <w:szCs w:val="22"/>
        </w:rPr>
        <w:t xml:space="preserve"> dose</w:t>
      </w:r>
      <w:r w:rsidRPr="007158B3">
        <w:rPr>
          <w:rFonts w:ascii="Times New Roman" w:hAnsi="Times New Roman"/>
          <w:szCs w:val="22"/>
        </w:rPr>
        <w:t xml:space="preserve"> </w:t>
      </w:r>
      <w:r w:rsidR="00D5056C">
        <w:rPr>
          <w:rFonts w:ascii="Times New Roman" w:hAnsi="Times New Roman"/>
          <w:szCs w:val="22"/>
        </w:rPr>
        <w:t>specifica</w:t>
      </w:r>
      <w:r w:rsidR="00D5056C" w:rsidRPr="007158B3">
        <w:rPr>
          <w:rFonts w:ascii="Times New Roman" w:hAnsi="Times New Roman"/>
          <w:szCs w:val="22"/>
        </w:rPr>
        <w:t xml:space="preserve"> </w:t>
      </w:r>
      <w:r w:rsidRPr="007158B3">
        <w:rPr>
          <w:rFonts w:ascii="Times New Roman" w:hAnsi="Times New Roman"/>
          <w:szCs w:val="22"/>
        </w:rPr>
        <w:t xml:space="preserve">di dolutegravir </w:t>
      </w:r>
      <w:r w:rsidR="00D5056C">
        <w:rPr>
          <w:rFonts w:ascii="Times New Roman" w:hAnsi="Times New Roman"/>
          <w:szCs w:val="22"/>
        </w:rPr>
        <w:t xml:space="preserve">(compresse rivestite con film o compresse dispersibili) </w:t>
      </w:r>
      <w:r w:rsidRPr="007158B3">
        <w:rPr>
          <w:rFonts w:ascii="Times New Roman" w:hAnsi="Times New Roman"/>
          <w:szCs w:val="22"/>
        </w:rPr>
        <w:t>nei casi in cui sia indicato un aggiustamento della dose a causa di interazioni farmacologiche</w:t>
      </w:r>
      <w:r w:rsidR="00FD12D1">
        <w:rPr>
          <w:rFonts w:ascii="Times New Roman" w:hAnsi="Times New Roman"/>
          <w:szCs w:val="22"/>
        </w:rPr>
        <w:t>,</w:t>
      </w:r>
      <w:r w:rsidRPr="007158B3">
        <w:rPr>
          <w:rFonts w:ascii="Times New Roman" w:hAnsi="Times New Roman"/>
          <w:szCs w:val="22"/>
        </w:rPr>
        <w:t xml:space="preserve"> ad es., rifampicina, carbamazepina, oxcarbazepina, fenitoina, fenobarbitale, erba di S. Giovanni, etravirina (senza inibitori della proteasi</w:t>
      </w:r>
      <w:r w:rsidR="00245BA2">
        <w:rPr>
          <w:rFonts w:ascii="Times New Roman" w:hAnsi="Times New Roman"/>
          <w:szCs w:val="22"/>
        </w:rPr>
        <w:t xml:space="preserve"> potenziati</w:t>
      </w:r>
      <w:r w:rsidRPr="007158B3">
        <w:rPr>
          <w:rFonts w:ascii="Times New Roman" w:hAnsi="Times New Roman"/>
          <w:szCs w:val="22"/>
        </w:rPr>
        <w:t xml:space="preserve">), efavirenz, nevirapina o tipranavir/ritonavir </w:t>
      </w:r>
      <w:r w:rsidR="00426BD7">
        <w:rPr>
          <w:rFonts w:ascii="Times New Roman" w:hAnsi="Times New Roman"/>
          <w:szCs w:val="22"/>
        </w:rPr>
        <w:t>(</w:t>
      </w:r>
      <w:r w:rsidRPr="007158B3">
        <w:rPr>
          <w:rFonts w:ascii="Times New Roman" w:hAnsi="Times New Roman"/>
          <w:szCs w:val="22"/>
        </w:rPr>
        <w:t>vedere paragrafi 4.4 e 4.5).</w:t>
      </w:r>
      <w:r w:rsidR="00944C15" w:rsidRPr="00D264BC">
        <w:rPr>
          <w:rFonts w:ascii="Times New Roman" w:hAnsi="Times New Roman"/>
          <w:szCs w:val="22"/>
        </w:rPr>
        <w:t xml:space="preserve"> </w:t>
      </w:r>
    </w:p>
    <w:p w14:paraId="09866168" w14:textId="77777777" w:rsidR="00051E07" w:rsidRPr="00D264BC" w:rsidRDefault="00051E07" w:rsidP="00A719F8">
      <w:pPr>
        <w:widowControl w:val="0"/>
        <w:rPr>
          <w:rFonts w:ascii="Times New Roman" w:hAnsi="Times New Roman"/>
          <w:szCs w:val="22"/>
        </w:rPr>
      </w:pPr>
    </w:p>
    <w:p w14:paraId="09866169" w14:textId="77777777" w:rsidR="00051E07" w:rsidRPr="001A3025" w:rsidRDefault="00051E07" w:rsidP="00051E07">
      <w:pPr>
        <w:suppressAutoHyphens/>
        <w:rPr>
          <w:rFonts w:ascii="Times New Roman" w:hAnsi="Times New Roman"/>
          <w:i/>
          <w:szCs w:val="22"/>
        </w:rPr>
      </w:pPr>
      <w:r w:rsidRPr="001A3025">
        <w:rPr>
          <w:rFonts w:ascii="Times New Roman" w:hAnsi="Times New Roman"/>
          <w:i/>
          <w:szCs w:val="22"/>
        </w:rPr>
        <w:t>Compresse dispersibili</w:t>
      </w:r>
    </w:p>
    <w:p w14:paraId="0986616A" w14:textId="4CDFF8BB" w:rsidR="00051E07" w:rsidRDefault="00051E07" w:rsidP="00051E07">
      <w:pPr>
        <w:suppressAutoHyphens/>
        <w:rPr>
          <w:rFonts w:ascii="Times New Roman" w:hAnsi="Times New Roman"/>
          <w:iCs/>
          <w:szCs w:val="22"/>
        </w:rPr>
      </w:pPr>
      <w:r w:rsidRPr="005D0E0B">
        <w:rPr>
          <w:rFonts w:ascii="Times New Roman" w:hAnsi="Times New Roman"/>
          <w:iCs/>
          <w:szCs w:val="22"/>
        </w:rPr>
        <w:lastRenderedPageBreak/>
        <w:t xml:space="preserve">Triumeq è disponibile </w:t>
      </w:r>
      <w:r w:rsidR="00426BD7">
        <w:rPr>
          <w:rFonts w:ascii="Times New Roman" w:hAnsi="Times New Roman"/>
          <w:iCs/>
          <w:szCs w:val="22"/>
        </w:rPr>
        <w:t>in</w:t>
      </w:r>
      <w:r w:rsidRPr="005D0E0B">
        <w:rPr>
          <w:rFonts w:ascii="Times New Roman" w:hAnsi="Times New Roman"/>
          <w:iCs/>
          <w:szCs w:val="22"/>
        </w:rPr>
        <w:t xml:space="preserve"> compresse dispersibili per i pazienti </w:t>
      </w:r>
      <w:r w:rsidR="00FD12D1">
        <w:rPr>
          <w:rFonts w:ascii="Times New Roman" w:hAnsi="Times New Roman"/>
          <w:iCs/>
          <w:szCs w:val="22"/>
        </w:rPr>
        <w:t xml:space="preserve">di almeno 3 mesi di età e </w:t>
      </w:r>
      <w:r>
        <w:rPr>
          <w:rFonts w:ascii="Times New Roman" w:hAnsi="Times New Roman"/>
          <w:iCs/>
          <w:szCs w:val="22"/>
        </w:rPr>
        <w:t xml:space="preserve">con peso corporeo </w:t>
      </w:r>
      <w:r w:rsidR="00727F4C">
        <w:rPr>
          <w:rFonts w:ascii="Times New Roman" w:hAnsi="Times New Roman"/>
          <w:iCs/>
          <w:szCs w:val="22"/>
        </w:rPr>
        <w:t>di</w:t>
      </w:r>
      <w:r>
        <w:rPr>
          <w:rFonts w:ascii="Times New Roman" w:hAnsi="Times New Roman"/>
          <w:iCs/>
          <w:szCs w:val="22"/>
        </w:rPr>
        <w:t xml:space="preserve"> </w:t>
      </w:r>
      <w:r w:rsidRPr="005D0E0B">
        <w:rPr>
          <w:rFonts w:ascii="Times New Roman" w:hAnsi="Times New Roman"/>
          <w:iCs/>
          <w:szCs w:val="22"/>
        </w:rPr>
        <w:t xml:space="preserve">almeno </w:t>
      </w:r>
      <w:r w:rsidR="00FD12D1">
        <w:rPr>
          <w:rFonts w:ascii="Times New Roman" w:hAnsi="Times New Roman"/>
          <w:iCs/>
          <w:szCs w:val="22"/>
        </w:rPr>
        <w:t>6</w:t>
      </w:r>
      <w:r w:rsidR="00B23ABB">
        <w:rPr>
          <w:rFonts w:ascii="Times New Roman" w:hAnsi="Times New Roman"/>
          <w:iCs/>
          <w:szCs w:val="22"/>
        </w:rPr>
        <w:t> </w:t>
      </w:r>
      <w:r w:rsidRPr="005D0E0B">
        <w:rPr>
          <w:rFonts w:ascii="Times New Roman" w:hAnsi="Times New Roman"/>
          <w:iCs/>
          <w:szCs w:val="22"/>
        </w:rPr>
        <w:t xml:space="preserve">kg </w:t>
      </w:r>
      <w:r w:rsidR="00727F4C">
        <w:rPr>
          <w:rFonts w:ascii="Times New Roman" w:hAnsi="Times New Roman"/>
          <w:iCs/>
          <w:szCs w:val="22"/>
        </w:rPr>
        <w:t xml:space="preserve">e </w:t>
      </w:r>
      <w:r w:rsidRPr="005D0E0B">
        <w:rPr>
          <w:rFonts w:ascii="Times New Roman" w:hAnsi="Times New Roman"/>
          <w:iCs/>
          <w:szCs w:val="22"/>
        </w:rPr>
        <w:t>meno di 25</w:t>
      </w:r>
      <w:r w:rsidR="001769FE">
        <w:rPr>
          <w:rFonts w:ascii="Times New Roman" w:hAnsi="Times New Roman"/>
          <w:iCs/>
          <w:szCs w:val="22"/>
        </w:rPr>
        <w:t> </w:t>
      </w:r>
      <w:r w:rsidRPr="005D0E0B">
        <w:rPr>
          <w:rFonts w:ascii="Times New Roman" w:hAnsi="Times New Roman"/>
          <w:iCs/>
          <w:szCs w:val="22"/>
        </w:rPr>
        <w:t xml:space="preserve">kg. La biodisponibilità di dolutegravir dalle compresse rivestite con film e dalle compresse dispersibili non è </w:t>
      </w:r>
      <w:r>
        <w:rPr>
          <w:rFonts w:ascii="Times New Roman" w:hAnsi="Times New Roman"/>
          <w:iCs/>
          <w:szCs w:val="22"/>
        </w:rPr>
        <w:t>comparabile</w:t>
      </w:r>
      <w:r w:rsidRPr="005D0E0B">
        <w:rPr>
          <w:rFonts w:ascii="Times New Roman" w:hAnsi="Times New Roman"/>
          <w:iCs/>
          <w:szCs w:val="22"/>
        </w:rPr>
        <w:t>; pertanto, non devono essere utilizzate come sostitut</w:t>
      </w:r>
      <w:r w:rsidR="00353478">
        <w:rPr>
          <w:rFonts w:ascii="Times New Roman" w:hAnsi="Times New Roman"/>
          <w:iCs/>
          <w:szCs w:val="22"/>
        </w:rPr>
        <w:t>e</w:t>
      </w:r>
      <w:r w:rsidRPr="005D0E0B">
        <w:rPr>
          <w:rFonts w:ascii="Times New Roman" w:hAnsi="Times New Roman"/>
          <w:iCs/>
          <w:szCs w:val="22"/>
        </w:rPr>
        <w:t xml:space="preserve"> </w:t>
      </w:r>
      <w:r>
        <w:rPr>
          <w:rFonts w:ascii="Times New Roman" w:hAnsi="Times New Roman"/>
          <w:iCs/>
          <w:szCs w:val="22"/>
        </w:rPr>
        <w:t xml:space="preserve">le une delle altre </w:t>
      </w:r>
      <w:r w:rsidRPr="005D0E0B">
        <w:rPr>
          <w:rFonts w:ascii="Times New Roman" w:hAnsi="Times New Roman"/>
          <w:iCs/>
          <w:szCs w:val="22"/>
        </w:rPr>
        <w:t>(vedere paragrafo</w:t>
      </w:r>
      <w:r w:rsidR="00426BD7">
        <w:rPr>
          <w:rFonts w:ascii="Times New Roman" w:hAnsi="Times New Roman"/>
          <w:iCs/>
          <w:szCs w:val="22"/>
        </w:rPr>
        <w:t> </w:t>
      </w:r>
      <w:r w:rsidRPr="005D0E0B">
        <w:rPr>
          <w:rFonts w:ascii="Times New Roman" w:hAnsi="Times New Roman"/>
          <w:iCs/>
          <w:szCs w:val="22"/>
        </w:rPr>
        <w:t>5.2).</w:t>
      </w:r>
    </w:p>
    <w:p w14:paraId="0986616B" w14:textId="77777777" w:rsidR="003B39E6" w:rsidRPr="00D264BC" w:rsidRDefault="003B39E6" w:rsidP="00A719F8">
      <w:pPr>
        <w:suppressAutoHyphens/>
        <w:rPr>
          <w:rFonts w:ascii="Times New Roman" w:hAnsi="Times New Roman"/>
          <w:i/>
          <w:szCs w:val="22"/>
        </w:rPr>
      </w:pPr>
    </w:p>
    <w:p w14:paraId="0986616C" w14:textId="77777777" w:rsidR="003B39E6" w:rsidRPr="00D264BC" w:rsidRDefault="003B39E6" w:rsidP="00A719F8">
      <w:pPr>
        <w:suppressAutoHyphens/>
        <w:rPr>
          <w:rFonts w:ascii="Times New Roman" w:hAnsi="Times New Roman"/>
          <w:i/>
          <w:szCs w:val="22"/>
        </w:rPr>
      </w:pPr>
      <w:r w:rsidRPr="00D264BC">
        <w:rPr>
          <w:rFonts w:ascii="Times New Roman" w:hAnsi="Times New Roman"/>
          <w:i/>
          <w:szCs w:val="22"/>
        </w:rPr>
        <w:t>Dosi dimenticate</w:t>
      </w:r>
    </w:p>
    <w:p w14:paraId="0986616D" w14:textId="48CD3C66" w:rsidR="003B39E6" w:rsidRPr="00D264BC" w:rsidRDefault="003B39E6" w:rsidP="00A719F8">
      <w:pPr>
        <w:suppressAutoHyphens/>
        <w:rPr>
          <w:rFonts w:ascii="Times New Roman" w:hAnsi="Times New Roman"/>
          <w:szCs w:val="22"/>
        </w:rPr>
      </w:pPr>
      <w:r w:rsidRPr="00D264BC">
        <w:rPr>
          <w:rFonts w:ascii="Times New Roman" w:hAnsi="Times New Roman"/>
          <w:szCs w:val="22"/>
        </w:rPr>
        <w:t>Se il paziente dimentica una dose di Triumeq, deve prender</w:t>
      </w:r>
      <w:r w:rsidR="00504B01" w:rsidRPr="00D264BC">
        <w:rPr>
          <w:rFonts w:ascii="Times New Roman" w:hAnsi="Times New Roman"/>
          <w:szCs w:val="22"/>
        </w:rPr>
        <w:t>la</w:t>
      </w:r>
      <w:r w:rsidRPr="00D264BC">
        <w:rPr>
          <w:rFonts w:ascii="Times New Roman" w:hAnsi="Times New Roman"/>
          <w:szCs w:val="22"/>
        </w:rPr>
        <w:t xml:space="preserve"> appena possibile solo se mancano più di 4</w:t>
      </w:r>
      <w:r w:rsidR="00E71D11">
        <w:rPr>
          <w:rFonts w:ascii="Times New Roman" w:hAnsi="Times New Roman"/>
          <w:szCs w:val="22"/>
        </w:rPr>
        <w:t> </w:t>
      </w:r>
      <w:r w:rsidRPr="00D264BC">
        <w:rPr>
          <w:rFonts w:ascii="Times New Roman" w:hAnsi="Times New Roman"/>
          <w:szCs w:val="22"/>
        </w:rPr>
        <w:t xml:space="preserve">ore </w:t>
      </w:r>
      <w:r w:rsidR="00C57E29" w:rsidRPr="00D264BC">
        <w:rPr>
          <w:rFonts w:ascii="Times New Roman" w:hAnsi="Times New Roman"/>
          <w:szCs w:val="22"/>
        </w:rPr>
        <w:t xml:space="preserve">all’assunzione della </w:t>
      </w:r>
      <w:r w:rsidRPr="00D264BC">
        <w:rPr>
          <w:rFonts w:ascii="Times New Roman" w:hAnsi="Times New Roman"/>
          <w:szCs w:val="22"/>
        </w:rPr>
        <w:t>dose successiva prevista. Se l</w:t>
      </w:r>
      <w:r w:rsidR="00A5365E" w:rsidRPr="00D264BC">
        <w:rPr>
          <w:rFonts w:ascii="Times New Roman" w:hAnsi="Times New Roman"/>
          <w:szCs w:val="22"/>
        </w:rPr>
        <w:t>'</w:t>
      </w:r>
      <w:r w:rsidRPr="00D264BC">
        <w:rPr>
          <w:rFonts w:ascii="Times New Roman" w:hAnsi="Times New Roman"/>
          <w:szCs w:val="22"/>
        </w:rPr>
        <w:t>a</w:t>
      </w:r>
      <w:r w:rsidR="00A5365E" w:rsidRPr="00D264BC">
        <w:rPr>
          <w:rFonts w:ascii="Times New Roman" w:hAnsi="Times New Roman"/>
          <w:szCs w:val="22"/>
        </w:rPr>
        <w:t>ssunzione della</w:t>
      </w:r>
      <w:r w:rsidRPr="00D264BC">
        <w:rPr>
          <w:rFonts w:ascii="Times New Roman" w:hAnsi="Times New Roman"/>
          <w:szCs w:val="22"/>
        </w:rPr>
        <w:t xml:space="preserve"> dose successiva </w:t>
      </w:r>
      <w:r w:rsidR="00A5365E" w:rsidRPr="00D264BC">
        <w:rPr>
          <w:rFonts w:ascii="Times New Roman" w:hAnsi="Times New Roman"/>
          <w:szCs w:val="22"/>
        </w:rPr>
        <w:t xml:space="preserve">è </w:t>
      </w:r>
      <w:r w:rsidRPr="00D264BC">
        <w:rPr>
          <w:rFonts w:ascii="Times New Roman" w:hAnsi="Times New Roman"/>
          <w:szCs w:val="22"/>
        </w:rPr>
        <w:t xml:space="preserve">prevista </w:t>
      </w:r>
      <w:r w:rsidR="00A5365E" w:rsidRPr="00D264BC">
        <w:rPr>
          <w:rFonts w:ascii="Times New Roman" w:hAnsi="Times New Roman"/>
          <w:szCs w:val="22"/>
        </w:rPr>
        <w:t xml:space="preserve">entro </w:t>
      </w:r>
      <w:r w:rsidRPr="00D264BC">
        <w:rPr>
          <w:rFonts w:ascii="Times New Roman" w:hAnsi="Times New Roman"/>
          <w:szCs w:val="22"/>
        </w:rPr>
        <w:t xml:space="preserve">le 4 ore, il paziente non deve prendere la dose dimenticata ma semplicemente </w:t>
      </w:r>
      <w:r w:rsidR="00A5365E" w:rsidRPr="00D264BC">
        <w:rPr>
          <w:rFonts w:ascii="Times New Roman" w:hAnsi="Times New Roman"/>
          <w:szCs w:val="22"/>
        </w:rPr>
        <w:t>assumere</w:t>
      </w:r>
      <w:r w:rsidRPr="00D264BC">
        <w:rPr>
          <w:rFonts w:ascii="Times New Roman" w:hAnsi="Times New Roman"/>
          <w:szCs w:val="22"/>
        </w:rPr>
        <w:t xml:space="preserve"> la dose usuale al </w:t>
      </w:r>
      <w:r w:rsidR="00A5365E" w:rsidRPr="00D264BC">
        <w:rPr>
          <w:rFonts w:ascii="Times New Roman" w:hAnsi="Times New Roman"/>
          <w:szCs w:val="22"/>
        </w:rPr>
        <w:t>momento stabilito</w:t>
      </w:r>
      <w:r w:rsidRPr="00D264BC">
        <w:rPr>
          <w:rFonts w:ascii="Times New Roman" w:hAnsi="Times New Roman"/>
          <w:szCs w:val="22"/>
        </w:rPr>
        <w:t>.</w:t>
      </w:r>
    </w:p>
    <w:p w14:paraId="0986616E" w14:textId="77777777" w:rsidR="00051E07" w:rsidRDefault="00051E07" w:rsidP="00A719F8">
      <w:pPr>
        <w:suppressAutoHyphens/>
        <w:rPr>
          <w:rFonts w:ascii="Times New Roman" w:hAnsi="Times New Roman"/>
          <w:szCs w:val="22"/>
        </w:rPr>
      </w:pPr>
    </w:p>
    <w:p w14:paraId="0986616F" w14:textId="77777777" w:rsidR="008904C6" w:rsidRPr="007041F8" w:rsidRDefault="004A7FB4" w:rsidP="00A719F8">
      <w:pPr>
        <w:suppressAutoHyphens/>
        <w:rPr>
          <w:rFonts w:ascii="Times New Roman" w:hAnsi="Times New Roman"/>
          <w:szCs w:val="22"/>
          <w:u w:val="single"/>
        </w:rPr>
      </w:pPr>
      <w:r w:rsidRPr="007041F8">
        <w:rPr>
          <w:rFonts w:ascii="Times New Roman" w:hAnsi="Times New Roman"/>
          <w:szCs w:val="22"/>
          <w:u w:val="single"/>
        </w:rPr>
        <w:t>Popolazioni speciali</w:t>
      </w:r>
    </w:p>
    <w:p w14:paraId="09866170" w14:textId="77777777" w:rsidR="001769FE" w:rsidRDefault="001769FE" w:rsidP="00A719F8">
      <w:pPr>
        <w:autoSpaceDE w:val="0"/>
        <w:autoSpaceDN w:val="0"/>
        <w:adjustRightInd w:val="0"/>
        <w:rPr>
          <w:rFonts w:ascii="Times New Roman" w:hAnsi="Times New Roman"/>
          <w:i/>
          <w:szCs w:val="22"/>
        </w:rPr>
      </w:pPr>
    </w:p>
    <w:p w14:paraId="09866171" w14:textId="77777777" w:rsidR="00813140" w:rsidRPr="00D264BC" w:rsidRDefault="00813140" w:rsidP="00A719F8">
      <w:pPr>
        <w:autoSpaceDE w:val="0"/>
        <w:autoSpaceDN w:val="0"/>
        <w:adjustRightInd w:val="0"/>
        <w:rPr>
          <w:rFonts w:ascii="Times New Roman" w:hAnsi="Times New Roman"/>
          <w:i/>
          <w:szCs w:val="22"/>
        </w:rPr>
      </w:pPr>
      <w:r w:rsidRPr="00D264BC">
        <w:rPr>
          <w:rFonts w:ascii="Times New Roman" w:hAnsi="Times New Roman"/>
          <w:i/>
          <w:szCs w:val="22"/>
        </w:rPr>
        <w:t>Anziani</w:t>
      </w:r>
    </w:p>
    <w:p w14:paraId="09866172" w14:textId="77777777" w:rsidR="00813140" w:rsidRPr="00D264BC" w:rsidRDefault="00813140" w:rsidP="00A719F8">
      <w:pPr>
        <w:autoSpaceDE w:val="0"/>
        <w:autoSpaceDN w:val="0"/>
        <w:adjustRightInd w:val="0"/>
        <w:rPr>
          <w:rFonts w:ascii="Times New Roman" w:hAnsi="Times New Roman"/>
          <w:szCs w:val="22"/>
        </w:rPr>
      </w:pPr>
      <w:r w:rsidRPr="00D264BC">
        <w:rPr>
          <w:rFonts w:ascii="Times New Roman" w:hAnsi="Times New Roman"/>
          <w:szCs w:val="22"/>
        </w:rPr>
        <w:t>I dati disponibili sull’impiego di dolutegravir, abacavir e lamivudina nei pazienti di 65 anni di età ed oltre sono limitati. Non vi sono prove che i pazienti anziani richiedano una dose differente rispetto ai pazienti adulti più giovani (vedere paragrafo 5.2). Si consiglia particolare cautela in tale gruppo di età</w:t>
      </w:r>
      <w:r w:rsidR="00CB777F" w:rsidRPr="00D264BC">
        <w:rPr>
          <w:rFonts w:ascii="Times New Roman" w:hAnsi="Times New Roman"/>
          <w:szCs w:val="22"/>
        </w:rPr>
        <w:t xml:space="preserve"> </w:t>
      </w:r>
      <w:r w:rsidRPr="00D264BC">
        <w:rPr>
          <w:rFonts w:ascii="Times New Roman" w:hAnsi="Times New Roman"/>
          <w:szCs w:val="22"/>
        </w:rPr>
        <w:t>a causa dei cambiamenti associati all’età stessa come la diminuzione della funzionalità renale e l’alterazione dei parametri ematologici.</w:t>
      </w:r>
    </w:p>
    <w:p w14:paraId="09866173" w14:textId="77777777" w:rsidR="00813140" w:rsidRPr="00D264BC" w:rsidRDefault="00813140" w:rsidP="00A719F8">
      <w:pPr>
        <w:pStyle w:val="Default"/>
        <w:rPr>
          <w:i/>
          <w:iCs/>
          <w:sz w:val="22"/>
          <w:szCs w:val="22"/>
        </w:rPr>
      </w:pPr>
    </w:p>
    <w:p w14:paraId="09866174" w14:textId="77777777" w:rsidR="00813140" w:rsidRPr="00D264BC" w:rsidRDefault="00813140" w:rsidP="00A719F8">
      <w:pPr>
        <w:pStyle w:val="Default"/>
        <w:rPr>
          <w:i/>
          <w:iCs/>
          <w:sz w:val="22"/>
          <w:szCs w:val="22"/>
        </w:rPr>
      </w:pPr>
      <w:r w:rsidRPr="00D264BC">
        <w:rPr>
          <w:i/>
          <w:iCs/>
          <w:sz w:val="22"/>
          <w:szCs w:val="22"/>
        </w:rPr>
        <w:t xml:space="preserve">Compromissione renale </w:t>
      </w:r>
    </w:p>
    <w:p w14:paraId="09866175" w14:textId="1C6AA867" w:rsidR="00813140" w:rsidRPr="00D264BC" w:rsidRDefault="00813140" w:rsidP="00A719F8">
      <w:pPr>
        <w:widowControl w:val="0"/>
        <w:rPr>
          <w:rFonts w:ascii="Times New Roman" w:hAnsi="Times New Roman"/>
          <w:szCs w:val="22"/>
        </w:rPr>
      </w:pPr>
      <w:r w:rsidRPr="00D264BC">
        <w:rPr>
          <w:rFonts w:ascii="Times New Roman" w:hAnsi="Times New Roman"/>
          <w:szCs w:val="22"/>
        </w:rPr>
        <w:t>Triumeq</w:t>
      </w:r>
      <w:r w:rsidRPr="00D264BC">
        <w:rPr>
          <w:szCs w:val="22"/>
        </w:rPr>
        <w:t xml:space="preserve"> </w:t>
      </w:r>
      <w:r w:rsidRPr="00D264BC">
        <w:rPr>
          <w:rFonts w:ascii="Times New Roman" w:hAnsi="Times New Roman"/>
          <w:szCs w:val="22"/>
        </w:rPr>
        <w:t>non è raccomandato per l’impiego nei pazienti con una clearance della creatinina &lt;</w:t>
      </w:r>
      <w:r w:rsidR="00BA6134">
        <w:rPr>
          <w:rFonts w:ascii="Times New Roman" w:hAnsi="Times New Roman"/>
          <w:szCs w:val="22"/>
        </w:rPr>
        <w:t> </w:t>
      </w:r>
      <w:r w:rsidR="004025E8">
        <w:rPr>
          <w:rFonts w:ascii="Times New Roman" w:hAnsi="Times New Roman"/>
          <w:szCs w:val="22"/>
        </w:rPr>
        <w:t>3</w:t>
      </w:r>
      <w:r w:rsidR="004025E8" w:rsidRPr="00D264BC">
        <w:rPr>
          <w:rFonts w:ascii="Times New Roman" w:hAnsi="Times New Roman"/>
          <w:szCs w:val="22"/>
        </w:rPr>
        <w:t>0 </w:t>
      </w:r>
      <w:r w:rsidRPr="00D264BC">
        <w:rPr>
          <w:rFonts w:ascii="Times New Roman" w:hAnsi="Times New Roman"/>
          <w:szCs w:val="22"/>
        </w:rPr>
        <w:t>m</w:t>
      </w:r>
      <w:r w:rsidR="003527F7" w:rsidRPr="00D264BC">
        <w:rPr>
          <w:rFonts w:ascii="Times New Roman" w:hAnsi="Times New Roman"/>
          <w:szCs w:val="22"/>
        </w:rPr>
        <w:t>L</w:t>
      </w:r>
      <w:r w:rsidRPr="00D264BC">
        <w:rPr>
          <w:rFonts w:ascii="Times New Roman" w:hAnsi="Times New Roman"/>
          <w:szCs w:val="22"/>
        </w:rPr>
        <w:t xml:space="preserve">/min (vedere paragrafo 5.2). </w:t>
      </w:r>
      <w:r w:rsidR="004025E8" w:rsidRPr="004025E8">
        <w:rPr>
          <w:rFonts w:ascii="Times New Roman" w:hAnsi="Times New Roman"/>
          <w:szCs w:val="22"/>
        </w:rPr>
        <w:t xml:space="preserve">Non è richiesto alcun aggiustamento della dose nei pazienti con </w:t>
      </w:r>
      <w:r w:rsidR="004025E8">
        <w:rPr>
          <w:rFonts w:ascii="Times New Roman" w:hAnsi="Times New Roman"/>
          <w:szCs w:val="22"/>
        </w:rPr>
        <w:t>compromissione</w:t>
      </w:r>
      <w:r w:rsidR="004025E8" w:rsidRPr="004025E8">
        <w:rPr>
          <w:rFonts w:ascii="Times New Roman" w:hAnsi="Times New Roman"/>
          <w:szCs w:val="22"/>
        </w:rPr>
        <w:t xml:space="preserve"> renale lieve </w:t>
      </w:r>
      <w:r w:rsidR="00B213F1">
        <w:rPr>
          <w:rFonts w:ascii="Times New Roman" w:hAnsi="Times New Roman"/>
          <w:szCs w:val="22"/>
        </w:rPr>
        <w:t>o</w:t>
      </w:r>
      <w:r w:rsidR="004025E8" w:rsidRPr="004025E8">
        <w:rPr>
          <w:rFonts w:ascii="Times New Roman" w:hAnsi="Times New Roman"/>
          <w:szCs w:val="22"/>
        </w:rPr>
        <w:t xml:space="preserve"> moderata. Tuttavia, l'esposizione a lamivudina è aumentata </w:t>
      </w:r>
      <w:r w:rsidR="004025E8">
        <w:rPr>
          <w:rFonts w:ascii="Times New Roman" w:hAnsi="Times New Roman"/>
          <w:szCs w:val="22"/>
        </w:rPr>
        <w:t>in maniera significativa</w:t>
      </w:r>
      <w:r w:rsidR="004025E8" w:rsidRPr="004025E8">
        <w:rPr>
          <w:rFonts w:ascii="Times New Roman" w:hAnsi="Times New Roman"/>
          <w:szCs w:val="22"/>
        </w:rPr>
        <w:t xml:space="preserve"> nei pazienti con una clearance della creatinina &lt;</w:t>
      </w:r>
      <w:r w:rsidR="00BA6134">
        <w:rPr>
          <w:rFonts w:ascii="Times New Roman" w:hAnsi="Times New Roman"/>
          <w:szCs w:val="22"/>
        </w:rPr>
        <w:t> </w:t>
      </w:r>
      <w:r w:rsidR="004025E8" w:rsidRPr="004025E8">
        <w:rPr>
          <w:rFonts w:ascii="Times New Roman" w:hAnsi="Times New Roman"/>
          <w:szCs w:val="22"/>
        </w:rPr>
        <w:t>50</w:t>
      </w:r>
      <w:r w:rsidR="00BA6134">
        <w:rPr>
          <w:rFonts w:ascii="Times New Roman" w:hAnsi="Times New Roman"/>
          <w:szCs w:val="22"/>
        </w:rPr>
        <w:t> </w:t>
      </w:r>
      <w:r w:rsidR="004025E8" w:rsidRPr="004025E8">
        <w:rPr>
          <w:rFonts w:ascii="Times New Roman" w:hAnsi="Times New Roman"/>
          <w:szCs w:val="22"/>
        </w:rPr>
        <w:t>mL/min (vedere paragrafo 4.4).</w:t>
      </w:r>
    </w:p>
    <w:p w14:paraId="09866176" w14:textId="77777777" w:rsidR="00813140" w:rsidRPr="00D264BC" w:rsidRDefault="00813140" w:rsidP="00A719F8">
      <w:pPr>
        <w:pStyle w:val="Default"/>
        <w:rPr>
          <w:sz w:val="22"/>
          <w:szCs w:val="22"/>
        </w:rPr>
      </w:pPr>
    </w:p>
    <w:p w14:paraId="09866177" w14:textId="77777777" w:rsidR="00813140" w:rsidRPr="00D264BC" w:rsidRDefault="00813140" w:rsidP="00A719F8">
      <w:pPr>
        <w:pStyle w:val="Default"/>
        <w:rPr>
          <w:i/>
          <w:iCs/>
          <w:sz w:val="22"/>
          <w:szCs w:val="22"/>
        </w:rPr>
      </w:pPr>
      <w:r w:rsidRPr="00D264BC">
        <w:rPr>
          <w:i/>
          <w:iCs/>
          <w:sz w:val="22"/>
          <w:szCs w:val="22"/>
        </w:rPr>
        <w:t xml:space="preserve">Compromissione epatica </w:t>
      </w:r>
    </w:p>
    <w:p w14:paraId="09866178" w14:textId="77777777" w:rsidR="00B72039" w:rsidRPr="00D264BC" w:rsidRDefault="00202029" w:rsidP="00A719F8">
      <w:pPr>
        <w:widowControl w:val="0"/>
        <w:tabs>
          <w:tab w:val="left" w:pos="3119"/>
        </w:tabs>
        <w:rPr>
          <w:rFonts w:ascii="Times New Roman" w:hAnsi="Times New Roman"/>
          <w:szCs w:val="22"/>
        </w:rPr>
      </w:pPr>
      <w:r w:rsidRPr="00D264BC">
        <w:rPr>
          <w:rFonts w:ascii="Times New Roman" w:hAnsi="Times New Roman"/>
          <w:color w:val="000000"/>
          <w:szCs w:val="22"/>
          <w:lang w:eastAsia="zh-CN"/>
        </w:rPr>
        <w:t>Abacavir è principalmente metabolizzato dal fegato. Non sono disponibili dati clinici nei pazienti con compromissione epatica moderata o severa, pertanto</w:t>
      </w:r>
      <w:r w:rsidR="009519D6">
        <w:rPr>
          <w:rFonts w:ascii="Times New Roman" w:hAnsi="Times New Roman"/>
          <w:color w:val="000000"/>
          <w:szCs w:val="22"/>
          <w:lang w:eastAsia="zh-CN"/>
        </w:rPr>
        <w:t>,</w:t>
      </w:r>
      <w:r w:rsidRPr="00D264BC">
        <w:rPr>
          <w:rFonts w:ascii="Times New Roman" w:hAnsi="Times New Roman"/>
          <w:color w:val="000000"/>
          <w:szCs w:val="22"/>
          <w:lang w:eastAsia="zh-CN"/>
        </w:rPr>
        <w:t xml:space="preserve"> l’impiego di Triumeq non è raccomandato a meno che non sia ritenuto necessario. Nei pazienti con compromissione epatica lieve (Child-Pugh score 5-6) è richiesto uno stretto controllo, incluso il monitoraggio dei livelli plasmatici di abacavir,</w:t>
      </w:r>
      <w:r w:rsidR="00965248" w:rsidRPr="00D264BC">
        <w:rPr>
          <w:rFonts w:ascii="Times New Roman" w:hAnsi="Times New Roman"/>
          <w:color w:val="000000"/>
          <w:szCs w:val="22"/>
          <w:lang w:eastAsia="zh-CN"/>
        </w:rPr>
        <w:t xml:space="preserve"> se fattibile (vedere paragrafi </w:t>
      </w:r>
      <w:r w:rsidRPr="00D264BC">
        <w:rPr>
          <w:rFonts w:ascii="Times New Roman" w:hAnsi="Times New Roman"/>
          <w:color w:val="000000"/>
          <w:szCs w:val="22"/>
          <w:lang w:eastAsia="zh-CN"/>
        </w:rPr>
        <w:t xml:space="preserve">4.4 e 5.2). </w:t>
      </w:r>
    </w:p>
    <w:p w14:paraId="09866179" w14:textId="77777777" w:rsidR="00944C15" w:rsidRPr="00D264BC" w:rsidRDefault="00944C15" w:rsidP="00A719F8">
      <w:pPr>
        <w:suppressAutoHyphens/>
        <w:rPr>
          <w:rFonts w:ascii="Times New Roman" w:hAnsi="Times New Roman"/>
          <w:i/>
          <w:szCs w:val="22"/>
        </w:rPr>
      </w:pPr>
    </w:p>
    <w:p w14:paraId="0986617A" w14:textId="77777777" w:rsidR="00CB777F" w:rsidRPr="00D264BC" w:rsidRDefault="00CB777F" w:rsidP="00A719F8">
      <w:pPr>
        <w:suppressAutoHyphens/>
        <w:rPr>
          <w:rFonts w:ascii="Times New Roman" w:hAnsi="Times New Roman"/>
          <w:i/>
          <w:szCs w:val="22"/>
        </w:rPr>
      </w:pPr>
      <w:r w:rsidRPr="00D264BC">
        <w:rPr>
          <w:rFonts w:ascii="Times New Roman" w:hAnsi="Times New Roman"/>
          <w:i/>
          <w:szCs w:val="22"/>
        </w:rPr>
        <w:t>Popolazione pediatrica</w:t>
      </w:r>
    </w:p>
    <w:p w14:paraId="0986617B" w14:textId="4755F7C6" w:rsidR="00CB777F" w:rsidRDefault="00CB777F" w:rsidP="00A719F8">
      <w:pPr>
        <w:autoSpaceDE w:val="0"/>
        <w:autoSpaceDN w:val="0"/>
        <w:adjustRightInd w:val="0"/>
        <w:rPr>
          <w:rFonts w:ascii="Times New Roman" w:hAnsi="Times New Roman"/>
          <w:color w:val="000000"/>
          <w:szCs w:val="22"/>
          <w:lang w:eastAsia="zh-CN"/>
        </w:rPr>
      </w:pPr>
      <w:r w:rsidRPr="00D264BC">
        <w:rPr>
          <w:rFonts w:ascii="Times New Roman" w:hAnsi="Times New Roman"/>
          <w:color w:val="000000"/>
          <w:szCs w:val="22"/>
          <w:lang w:eastAsia="zh-CN"/>
        </w:rPr>
        <w:t xml:space="preserve">La sicurezza e l'efficacia di Triumeq non sono state ancora stabilite nei bambini </w:t>
      </w:r>
      <w:r w:rsidR="00FD12D1">
        <w:rPr>
          <w:rFonts w:ascii="Times New Roman" w:hAnsi="Times New Roman"/>
          <w:color w:val="000000"/>
          <w:szCs w:val="22"/>
          <w:lang w:eastAsia="zh-CN"/>
        </w:rPr>
        <w:t>di età inferiore ai 3</w:t>
      </w:r>
      <w:r w:rsidR="00CB1501">
        <w:rPr>
          <w:rFonts w:ascii="Times New Roman" w:hAnsi="Times New Roman"/>
          <w:color w:val="000000"/>
          <w:szCs w:val="22"/>
          <w:lang w:eastAsia="zh-CN"/>
        </w:rPr>
        <w:t> </w:t>
      </w:r>
      <w:r w:rsidR="00FD12D1">
        <w:rPr>
          <w:rFonts w:ascii="Times New Roman" w:hAnsi="Times New Roman"/>
          <w:color w:val="000000"/>
          <w:szCs w:val="22"/>
          <w:lang w:eastAsia="zh-CN"/>
        </w:rPr>
        <w:t xml:space="preserve">mesi o </w:t>
      </w:r>
      <w:r w:rsidR="00051E07">
        <w:rPr>
          <w:rFonts w:ascii="Times New Roman" w:hAnsi="Times New Roman"/>
          <w:color w:val="000000"/>
          <w:szCs w:val="22"/>
          <w:lang w:eastAsia="zh-CN"/>
        </w:rPr>
        <w:t xml:space="preserve">con peso corporeo inferiore ai </w:t>
      </w:r>
      <w:r w:rsidR="00FD12D1">
        <w:rPr>
          <w:rFonts w:ascii="Times New Roman" w:hAnsi="Times New Roman"/>
          <w:color w:val="000000"/>
          <w:szCs w:val="22"/>
          <w:lang w:eastAsia="zh-CN"/>
        </w:rPr>
        <w:t>6</w:t>
      </w:r>
      <w:r w:rsidR="00051E07">
        <w:rPr>
          <w:rFonts w:ascii="Times New Roman" w:hAnsi="Times New Roman"/>
          <w:color w:val="000000"/>
          <w:szCs w:val="22"/>
          <w:lang w:eastAsia="zh-CN"/>
        </w:rPr>
        <w:t> kg.</w:t>
      </w:r>
    </w:p>
    <w:p w14:paraId="0B51F2D5" w14:textId="77777777" w:rsidR="00BA6134" w:rsidRPr="00D264BC" w:rsidRDefault="00BA6134" w:rsidP="00A719F8">
      <w:pPr>
        <w:autoSpaceDE w:val="0"/>
        <w:autoSpaceDN w:val="0"/>
        <w:adjustRightInd w:val="0"/>
        <w:rPr>
          <w:rFonts w:ascii="Times New Roman" w:hAnsi="Times New Roman"/>
          <w:color w:val="000000"/>
          <w:szCs w:val="22"/>
          <w:lang w:eastAsia="zh-CN"/>
        </w:rPr>
      </w:pPr>
    </w:p>
    <w:p w14:paraId="0986617D" w14:textId="77777777" w:rsidR="00051E07" w:rsidRDefault="00051E07" w:rsidP="00A719F8">
      <w:pPr>
        <w:autoSpaceDE w:val="0"/>
        <w:autoSpaceDN w:val="0"/>
        <w:adjustRightInd w:val="0"/>
        <w:rPr>
          <w:rFonts w:ascii="Times New Roman" w:hAnsi="Times New Roman"/>
          <w:szCs w:val="22"/>
        </w:rPr>
      </w:pPr>
      <w:r w:rsidRPr="00051E07">
        <w:rPr>
          <w:rFonts w:ascii="Times New Roman" w:hAnsi="Times New Roman"/>
          <w:szCs w:val="22"/>
        </w:rPr>
        <w:t xml:space="preserve">I dati attualmente disponibili sono </w:t>
      </w:r>
      <w:r>
        <w:rPr>
          <w:rFonts w:ascii="Times New Roman" w:hAnsi="Times New Roman"/>
          <w:szCs w:val="22"/>
        </w:rPr>
        <w:t>riportati</w:t>
      </w:r>
      <w:r w:rsidRPr="00051E07">
        <w:rPr>
          <w:rFonts w:ascii="Times New Roman" w:hAnsi="Times New Roman"/>
          <w:szCs w:val="22"/>
        </w:rPr>
        <w:t xml:space="preserve"> </w:t>
      </w:r>
      <w:r>
        <w:rPr>
          <w:rFonts w:ascii="Times New Roman" w:hAnsi="Times New Roman"/>
          <w:szCs w:val="22"/>
        </w:rPr>
        <w:t xml:space="preserve">nei paragrafi </w:t>
      </w:r>
      <w:r w:rsidRPr="00051E07">
        <w:rPr>
          <w:rFonts w:ascii="Times New Roman" w:hAnsi="Times New Roman"/>
          <w:szCs w:val="22"/>
        </w:rPr>
        <w:t xml:space="preserve">4.8, 5.1 e 5.2, ma non è possibile </w:t>
      </w:r>
      <w:r>
        <w:rPr>
          <w:rFonts w:ascii="Times New Roman" w:hAnsi="Times New Roman"/>
          <w:szCs w:val="22"/>
        </w:rPr>
        <w:t xml:space="preserve">fornire </w:t>
      </w:r>
      <w:r w:rsidRPr="00051E07">
        <w:rPr>
          <w:rFonts w:ascii="Times New Roman" w:hAnsi="Times New Roman"/>
          <w:szCs w:val="22"/>
        </w:rPr>
        <w:t>alcuna raccomandazione sulla posologia</w:t>
      </w:r>
      <w:r>
        <w:rPr>
          <w:rFonts w:ascii="Times New Roman" w:hAnsi="Times New Roman"/>
          <w:szCs w:val="22"/>
        </w:rPr>
        <w:t>.</w:t>
      </w:r>
    </w:p>
    <w:p w14:paraId="0986617E" w14:textId="77777777" w:rsidR="004A0A51" w:rsidRPr="00D264BC" w:rsidRDefault="004A0A51" w:rsidP="00A719F8">
      <w:pPr>
        <w:autoSpaceDE w:val="0"/>
        <w:autoSpaceDN w:val="0"/>
        <w:adjustRightInd w:val="0"/>
        <w:rPr>
          <w:rFonts w:ascii="Times New Roman" w:hAnsi="Times New Roman"/>
          <w:szCs w:val="22"/>
        </w:rPr>
      </w:pPr>
    </w:p>
    <w:p w14:paraId="0986617F" w14:textId="77777777" w:rsidR="004A0A51" w:rsidRPr="00D264BC" w:rsidRDefault="004A0A51" w:rsidP="00A719F8">
      <w:pPr>
        <w:rPr>
          <w:rFonts w:ascii="Times New Roman" w:hAnsi="Times New Roman"/>
          <w:szCs w:val="22"/>
          <w:u w:val="single"/>
        </w:rPr>
      </w:pPr>
      <w:r w:rsidRPr="00D264BC">
        <w:rPr>
          <w:rFonts w:ascii="Times New Roman" w:hAnsi="Times New Roman"/>
          <w:szCs w:val="22"/>
          <w:u w:val="single"/>
        </w:rPr>
        <w:t>Modo di somministrazione</w:t>
      </w:r>
    </w:p>
    <w:p w14:paraId="09866180" w14:textId="77777777" w:rsidR="00F77B96" w:rsidRPr="00D264BC" w:rsidRDefault="00F77B96" w:rsidP="00A719F8">
      <w:pPr>
        <w:suppressLineNumbers/>
        <w:autoSpaceDE w:val="0"/>
        <w:autoSpaceDN w:val="0"/>
        <w:adjustRightInd w:val="0"/>
        <w:rPr>
          <w:rFonts w:ascii="Times New Roman" w:hAnsi="Times New Roman"/>
          <w:color w:val="000000"/>
          <w:szCs w:val="22"/>
          <w:lang w:eastAsia="zh-CN"/>
        </w:rPr>
      </w:pPr>
    </w:p>
    <w:p w14:paraId="09866181" w14:textId="77777777" w:rsidR="00CB777F" w:rsidRPr="00D264BC" w:rsidRDefault="00CB777F" w:rsidP="00A719F8">
      <w:pPr>
        <w:suppressLineNumbers/>
        <w:autoSpaceDE w:val="0"/>
        <w:autoSpaceDN w:val="0"/>
        <w:adjustRightInd w:val="0"/>
        <w:rPr>
          <w:rFonts w:ascii="Times New Roman" w:hAnsi="Times New Roman"/>
          <w:color w:val="000000"/>
          <w:szCs w:val="22"/>
          <w:lang w:eastAsia="zh-CN"/>
        </w:rPr>
      </w:pPr>
      <w:r w:rsidRPr="00D264BC">
        <w:rPr>
          <w:rFonts w:ascii="Times New Roman" w:hAnsi="Times New Roman"/>
          <w:color w:val="000000"/>
          <w:szCs w:val="22"/>
          <w:lang w:eastAsia="zh-CN"/>
        </w:rPr>
        <w:t>Uso orale.</w:t>
      </w:r>
    </w:p>
    <w:p w14:paraId="09866182" w14:textId="77777777" w:rsidR="00CB777F" w:rsidRPr="00D264BC" w:rsidRDefault="00CB777F" w:rsidP="00A719F8">
      <w:pPr>
        <w:suppressLineNumbers/>
        <w:autoSpaceDE w:val="0"/>
        <w:autoSpaceDN w:val="0"/>
        <w:adjustRightInd w:val="0"/>
        <w:rPr>
          <w:rFonts w:ascii="Times New Roman" w:hAnsi="Times New Roman"/>
          <w:color w:val="000000"/>
          <w:szCs w:val="22"/>
          <w:lang w:eastAsia="zh-CN"/>
        </w:rPr>
      </w:pPr>
      <w:r w:rsidRPr="00D264BC">
        <w:rPr>
          <w:rFonts w:ascii="Times New Roman" w:hAnsi="Times New Roman"/>
          <w:color w:val="000000"/>
          <w:szCs w:val="22"/>
          <w:lang w:eastAsia="zh-CN"/>
        </w:rPr>
        <w:t xml:space="preserve">Triumeq può essere preso con o senza cibo (vedere paragrafo 5.2). </w:t>
      </w:r>
    </w:p>
    <w:p w14:paraId="09866183" w14:textId="77777777" w:rsidR="004A0A51" w:rsidRPr="00D264BC" w:rsidRDefault="004A0A51" w:rsidP="00A719F8">
      <w:pPr>
        <w:suppressAutoHyphens/>
        <w:rPr>
          <w:rFonts w:ascii="Times New Roman" w:hAnsi="Times New Roman"/>
          <w:szCs w:val="22"/>
        </w:rPr>
      </w:pPr>
    </w:p>
    <w:p w14:paraId="09866184" w14:textId="77777777" w:rsidR="004A0A51" w:rsidRPr="00D264BC" w:rsidRDefault="004A0A51" w:rsidP="00A719F8">
      <w:pPr>
        <w:suppressAutoHyphens/>
        <w:ind w:left="567" w:hanging="567"/>
        <w:rPr>
          <w:rFonts w:ascii="Times New Roman" w:hAnsi="Times New Roman"/>
          <w:szCs w:val="22"/>
        </w:rPr>
      </w:pPr>
      <w:r w:rsidRPr="00D264BC">
        <w:rPr>
          <w:rFonts w:ascii="Times New Roman" w:hAnsi="Times New Roman"/>
          <w:b/>
          <w:szCs w:val="22"/>
        </w:rPr>
        <w:t>4.3</w:t>
      </w:r>
      <w:r w:rsidRPr="00D264BC">
        <w:rPr>
          <w:rFonts w:ascii="Times New Roman" w:hAnsi="Times New Roman"/>
          <w:b/>
          <w:szCs w:val="22"/>
        </w:rPr>
        <w:tab/>
        <w:t>Controindicazioni</w:t>
      </w:r>
      <w:r w:rsidR="000B0610">
        <w:rPr>
          <w:rFonts w:ascii="Times New Roman" w:hAnsi="Times New Roman"/>
          <w:b/>
          <w:szCs w:val="22"/>
        </w:rPr>
        <w:t xml:space="preserve"> </w:t>
      </w:r>
    </w:p>
    <w:p w14:paraId="09866185" w14:textId="77777777" w:rsidR="004A0A51" w:rsidRPr="00D264BC" w:rsidRDefault="004A0A51" w:rsidP="00A719F8">
      <w:pPr>
        <w:suppressAutoHyphens/>
        <w:rPr>
          <w:rFonts w:ascii="Times New Roman" w:hAnsi="Times New Roman"/>
          <w:szCs w:val="22"/>
        </w:rPr>
      </w:pPr>
    </w:p>
    <w:p w14:paraId="09866186" w14:textId="2814C6E5" w:rsidR="004A0A51" w:rsidRPr="00D264BC" w:rsidRDefault="00CB777F" w:rsidP="00A719F8">
      <w:pPr>
        <w:suppressAutoHyphens/>
        <w:rPr>
          <w:rFonts w:ascii="Times New Roman" w:hAnsi="Times New Roman"/>
          <w:szCs w:val="22"/>
        </w:rPr>
      </w:pPr>
      <w:r w:rsidRPr="00D264BC">
        <w:rPr>
          <w:rFonts w:ascii="Times New Roman" w:hAnsi="Times New Roman"/>
          <w:szCs w:val="22"/>
        </w:rPr>
        <w:t>Ipersensibilità a</w:t>
      </w:r>
      <w:r w:rsidR="00504B01" w:rsidRPr="00D264BC">
        <w:rPr>
          <w:rFonts w:ascii="Times New Roman" w:hAnsi="Times New Roman"/>
          <w:szCs w:val="22"/>
        </w:rPr>
        <w:t>i principi attivi</w:t>
      </w:r>
      <w:r w:rsidRPr="00D264BC">
        <w:rPr>
          <w:rFonts w:ascii="Times New Roman" w:hAnsi="Times New Roman"/>
          <w:szCs w:val="22"/>
        </w:rPr>
        <w:t xml:space="preserve"> </w:t>
      </w:r>
      <w:r w:rsidR="004A0A51" w:rsidRPr="00D264BC">
        <w:rPr>
          <w:rFonts w:ascii="Times New Roman" w:hAnsi="Times New Roman"/>
          <w:szCs w:val="22"/>
        </w:rPr>
        <w:t>o ad uno qualsiasi degli eccipienti elencati al paragrafo</w:t>
      </w:r>
      <w:r w:rsidR="00C21645" w:rsidRPr="00D264BC">
        <w:rPr>
          <w:rFonts w:ascii="Times New Roman" w:hAnsi="Times New Roman"/>
          <w:szCs w:val="22"/>
        </w:rPr>
        <w:t> </w:t>
      </w:r>
      <w:r w:rsidR="004A0A51" w:rsidRPr="00D264BC">
        <w:rPr>
          <w:rFonts w:ascii="Times New Roman" w:hAnsi="Times New Roman"/>
          <w:szCs w:val="22"/>
        </w:rPr>
        <w:t>6.1</w:t>
      </w:r>
      <w:r w:rsidR="004B1505" w:rsidRPr="00D264BC">
        <w:rPr>
          <w:rFonts w:ascii="Times New Roman" w:hAnsi="Times New Roman"/>
          <w:szCs w:val="22"/>
        </w:rPr>
        <w:t xml:space="preserve">. </w:t>
      </w:r>
    </w:p>
    <w:p w14:paraId="09866187" w14:textId="77777777" w:rsidR="001505E1" w:rsidRPr="00D264BC" w:rsidRDefault="001505E1" w:rsidP="00A719F8">
      <w:pPr>
        <w:suppressAutoHyphens/>
        <w:rPr>
          <w:rFonts w:ascii="Times New Roman" w:hAnsi="Times New Roman"/>
          <w:szCs w:val="22"/>
        </w:rPr>
      </w:pPr>
    </w:p>
    <w:p w14:paraId="09866188" w14:textId="77777777" w:rsidR="004B1505" w:rsidRPr="00D264BC" w:rsidRDefault="004B3605" w:rsidP="00A719F8">
      <w:pPr>
        <w:suppressAutoHyphens/>
        <w:rPr>
          <w:rFonts w:ascii="Times New Roman" w:hAnsi="Times New Roman"/>
          <w:szCs w:val="22"/>
        </w:rPr>
      </w:pPr>
      <w:r w:rsidRPr="00D264BC">
        <w:rPr>
          <w:rFonts w:ascii="Times New Roman" w:hAnsi="Times New Roman"/>
          <w:szCs w:val="22"/>
        </w:rPr>
        <w:t>Co-somministrazione con medicinali con ridotte finestre terapeutiche, che sono substrati del trasportatore di cationi organici (OCT) 2, incluso ma non limitato a fampridina (nota anche come dalfampridina; vedere paragrafo 4.5).</w:t>
      </w:r>
    </w:p>
    <w:p w14:paraId="09866189" w14:textId="77777777" w:rsidR="004A0A51" w:rsidRPr="00D264BC" w:rsidRDefault="0013452A" w:rsidP="0013452A">
      <w:pPr>
        <w:suppressAutoHyphens/>
        <w:rPr>
          <w:rFonts w:ascii="Times New Roman" w:hAnsi="Times New Roman"/>
          <w:b/>
          <w:szCs w:val="22"/>
        </w:rPr>
      </w:pPr>
      <w:r>
        <w:rPr>
          <w:rFonts w:ascii="Times New Roman" w:hAnsi="Times New Roman"/>
          <w:szCs w:val="22"/>
        </w:rPr>
        <w:br w:type="page"/>
      </w:r>
      <w:r w:rsidR="004A0A51" w:rsidRPr="00D264BC">
        <w:rPr>
          <w:rFonts w:ascii="Times New Roman" w:hAnsi="Times New Roman"/>
          <w:b/>
          <w:szCs w:val="22"/>
        </w:rPr>
        <w:t>4.4</w:t>
      </w:r>
      <w:r w:rsidR="004A0A51" w:rsidRPr="00D264BC">
        <w:rPr>
          <w:rFonts w:ascii="Times New Roman" w:hAnsi="Times New Roman"/>
          <w:b/>
          <w:szCs w:val="22"/>
        </w:rPr>
        <w:tab/>
        <w:t>Avvertenze speciali e precauzioni d’impiego</w:t>
      </w:r>
    </w:p>
    <w:p w14:paraId="0986618A" w14:textId="77777777" w:rsidR="00652331" w:rsidRPr="00D264BC" w:rsidRDefault="00652331" w:rsidP="00A719F8">
      <w:pPr>
        <w:suppressAutoHyphens/>
        <w:rPr>
          <w:rFonts w:ascii="Times New Roman" w:hAnsi="Times New Roman"/>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59"/>
      </w:tblGrid>
      <w:tr w:rsidR="00F04BF2" w:rsidRPr="00D264BC" w14:paraId="0986619C" w14:textId="77777777" w:rsidTr="00BB1F65">
        <w:trPr>
          <w:trHeight w:val="555"/>
        </w:trPr>
        <w:tc>
          <w:tcPr>
            <w:tcW w:w="9645" w:type="dxa"/>
          </w:tcPr>
          <w:p w14:paraId="0986618B" w14:textId="77777777" w:rsidR="00212E78" w:rsidRPr="00D264BC" w:rsidRDefault="00212E78" w:rsidP="00212E78">
            <w:pPr>
              <w:spacing w:before="120"/>
              <w:ind w:right="34"/>
              <w:rPr>
                <w:rFonts w:ascii="Times New Roman" w:hAnsi="Times New Roman"/>
                <w:szCs w:val="22"/>
                <w:u w:val="single"/>
              </w:rPr>
            </w:pPr>
            <w:r w:rsidRPr="00D264BC">
              <w:rPr>
                <w:rFonts w:ascii="Times New Roman" w:hAnsi="Times New Roman"/>
                <w:szCs w:val="22"/>
                <w:u w:val="single"/>
              </w:rPr>
              <w:t>Reazioni di ipersensibilità (vedere paragrafo 4.8)</w:t>
            </w:r>
          </w:p>
          <w:p w14:paraId="1E809E38" w14:textId="77777777" w:rsidR="00BA6134" w:rsidRDefault="00212E78" w:rsidP="00BA6134">
            <w:pPr>
              <w:spacing w:before="120"/>
              <w:rPr>
                <w:rFonts w:ascii="Times New Roman" w:hAnsi="Times New Roman"/>
                <w:szCs w:val="22"/>
              </w:rPr>
            </w:pPr>
            <w:r w:rsidRPr="00D264BC">
              <w:rPr>
                <w:rFonts w:ascii="Times New Roman" w:hAnsi="Times New Roman"/>
                <w:szCs w:val="22"/>
              </w:rPr>
              <w:t xml:space="preserve">Sia abacavir che dolutegravir sono associati a un rischio di reazioni di ipersensibilità (HSR) (vedere paragrafo 4.8) e condividono alcune caratteristiche comuni come febbre e/o </w:t>
            </w:r>
            <w:r w:rsidR="00D41561">
              <w:rPr>
                <w:rFonts w:ascii="Times New Roman" w:hAnsi="Times New Roman"/>
                <w:szCs w:val="22"/>
              </w:rPr>
              <w:t>eruzione cutanea</w:t>
            </w:r>
            <w:r w:rsidRPr="00D264BC">
              <w:rPr>
                <w:rFonts w:ascii="Times New Roman" w:hAnsi="Times New Roman"/>
                <w:szCs w:val="22"/>
              </w:rPr>
              <w:t xml:space="preserve"> con altri sintomi che indicano un coinvolgimento multi-organo. Clinicamente non è possibile determinare se una HSR con Triumeq sia causata da abacavir o da dolutegravir. Le reazioni di ipersensibilità sono state osservate più comunemente con abacavir; tra queste reazioni alcune erano pericolose per la vita e in rari casi avevano un esito fatale quando non gestite in maniera appropriata. Il rischio che si verifichi una HSR ad abacavir è maggiore nei pazienti con test positivo per la presenza dell’allele HLA-B*5701. Tuttavia, HSR ad abacavir sono state riportate con una frequenza minore nei pazienti che non presentano questo alle</w:t>
            </w:r>
            <w:r>
              <w:rPr>
                <w:rFonts w:ascii="Times New Roman" w:hAnsi="Times New Roman"/>
                <w:szCs w:val="22"/>
              </w:rPr>
              <w:t>le.</w:t>
            </w:r>
          </w:p>
          <w:p w14:paraId="0986618D" w14:textId="1288A077" w:rsidR="00F04BF2" w:rsidRPr="00D264BC" w:rsidRDefault="00F04BF2" w:rsidP="00BA6134">
            <w:pPr>
              <w:spacing w:before="120"/>
            </w:pPr>
            <w:r w:rsidRPr="00D264BC">
              <w:rPr>
                <w:rFonts w:ascii="Times New Roman" w:hAnsi="Times New Roman"/>
                <w:szCs w:val="22"/>
              </w:rPr>
              <w:t>Pertanto, deve sempre essere rispettato quanto segue:</w:t>
            </w:r>
          </w:p>
          <w:p w14:paraId="0986618E" w14:textId="77777777" w:rsidR="00F04BF2" w:rsidRPr="00D264BC" w:rsidRDefault="00F04BF2" w:rsidP="000B5B06">
            <w:pPr>
              <w:numPr>
                <w:ilvl w:val="0"/>
                <w:numId w:val="17"/>
              </w:numPr>
              <w:tabs>
                <w:tab w:val="clear" w:pos="567"/>
              </w:tabs>
              <w:spacing w:after="120"/>
              <w:ind w:left="417" w:hanging="417"/>
              <w:rPr>
                <w:rFonts w:ascii="Times New Roman" w:hAnsi="Times New Roman"/>
                <w:bCs/>
                <w:szCs w:val="22"/>
              </w:rPr>
            </w:pPr>
            <w:r w:rsidRPr="00D264BC">
              <w:rPr>
                <w:rFonts w:ascii="Times New Roman" w:hAnsi="Times New Roman"/>
                <w:szCs w:val="22"/>
              </w:rPr>
              <w:t>la presenza o meno dell’allele HLA-B*5701 deve essere sempre confermata prima di iniziare la terapia</w:t>
            </w:r>
            <w:r w:rsidR="00A5365E" w:rsidRPr="00D264BC">
              <w:rPr>
                <w:rFonts w:ascii="Times New Roman" w:hAnsi="Times New Roman"/>
                <w:bCs/>
                <w:szCs w:val="22"/>
              </w:rPr>
              <w:t>;</w:t>
            </w:r>
          </w:p>
          <w:p w14:paraId="0986618F" w14:textId="77777777" w:rsidR="00F04BF2" w:rsidRPr="00D264BC" w:rsidRDefault="00F04BF2" w:rsidP="000B5B06">
            <w:pPr>
              <w:numPr>
                <w:ilvl w:val="0"/>
                <w:numId w:val="17"/>
              </w:numPr>
              <w:tabs>
                <w:tab w:val="clear" w:pos="567"/>
                <w:tab w:val="left" w:pos="318"/>
              </w:tabs>
              <w:spacing w:after="120"/>
              <w:ind w:left="361" w:hanging="369"/>
              <w:rPr>
                <w:rFonts w:ascii="Times New Roman" w:hAnsi="Times New Roman"/>
                <w:szCs w:val="22"/>
              </w:rPr>
            </w:pPr>
            <w:r w:rsidRPr="00D264BC">
              <w:rPr>
                <w:rFonts w:ascii="Times New Roman" w:hAnsi="Times New Roman"/>
                <w:szCs w:val="22"/>
              </w:rPr>
              <w:t>Triumeq non deve mai essere iniziato nei pazienti con positività per la presenza dell’allele HLA-B*5701 e nemmeno nei pazienti con negatività per l’allele HLA-B*5701 che hanno avuto una sospetta HSR ad abacavir in un precedente regime terapeutico contenente abacavir</w:t>
            </w:r>
            <w:r w:rsidR="00A5365E" w:rsidRPr="00D264BC">
              <w:rPr>
                <w:rFonts w:ascii="Times New Roman" w:hAnsi="Times New Roman"/>
                <w:szCs w:val="22"/>
              </w:rPr>
              <w:t>;</w:t>
            </w:r>
          </w:p>
          <w:p w14:paraId="09866190" w14:textId="77777777" w:rsidR="00F04BF2" w:rsidRPr="00D264BC" w:rsidRDefault="00F04BF2" w:rsidP="000B5B06">
            <w:pPr>
              <w:numPr>
                <w:ilvl w:val="0"/>
                <w:numId w:val="17"/>
              </w:numPr>
              <w:tabs>
                <w:tab w:val="clear" w:pos="567"/>
                <w:tab w:val="left" w:pos="318"/>
              </w:tabs>
              <w:spacing w:after="120"/>
              <w:ind w:left="341" w:hanging="264"/>
              <w:rPr>
                <w:rFonts w:ascii="Times New Roman" w:hAnsi="Times New Roman"/>
                <w:szCs w:val="22"/>
              </w:rPr>
            </w:pPr>
            <w:r w:rsidRPr="00D264BC">
              <w:rPr>
                <w:rFonts w:ascii="Times New Roman" w:hAnsi="Times New Roman"/>
                <w:szCs w:val="22"/>
              </w:rPr>
              <w:t xml:space="preserve">se si sospetta una HSR, </w:t>
            </w:r>
            <w:r w:rsidRPr="00D264BC">
              <w:rPr>
                <w:rFonts w:ascii="Times New Roman" w:hAnsi="Times New Roman"/>
                <w:b/>
                <w:szCs w:val="22"/>
              </w:rPr>
              <w:t>Triumeq deve essere interrotto immediatamente</w:t>
            </w:r>
            <w:r w:rsidRPr="00D264BC">
              <w:rPr>
                <w:rFonts w:ascii="Times New Roman" w:hAnsi="Times New Roman"/>
                <w:szCs w:val="22"/>
              </w:rPr>
              <w:t xml:space="preserve"> anche in assenza di allele HLA-B*5701. Un ritardo nella sospensione del trattamento con Triumeq dopo l’insorgenza di ipersensibilità provoca una reazione immediata e pericolosa per la vita. Deve essere monitorato lo stato clinico, comprese le aminotransferasi epatiche e la bilirubina</w:t>
            </w:r>
            <w:r w:rsidR="00222380" w:rsidRPr="00D264BC">
              <w:rPr>
                <w:rFonts w:ascii="Times New Roman" w:hAnsi="Times New Roman"/>
                <w:szCs w:val="22"/>
              </w:rPr>
              <w:t>;</w:t>
            </w:r>
          </w:p>
          <w:p w14:paraId="09866191" w14:textId="77777777" w:rsidR="00F04BF2" w:rsidRPr="00D264BC" w:rsidRDefault="00F04BF2" w:rsidP="000B5B06">
            <w:pPr>
              <w:numPr>
                <w:ilvl w:val="0"/>
                <w:numId w:val="17"/>
              </w:numPr>
              <w:tabs>
                <w:tab w:val="clear" w:pos="567"/>
                <w:tab w:val="left" w:pos="318"/>
              </w:tabs>
              <w:spacing w:after="120"/>
              <w:ind w:left="361" w:hanging="284"/>
              <w:rPr>
                <w:rFonts w:ascii="Times New Roman" w:hAnsi="Times New Roman"/>
                <w:szCs w:val="22"/>
              </w:rPr>
            </w:pPr>
            <w:r w:rsidRPr="00D264BC">
              <w:rPr>
                <w:rFonts w:ascii="Times New Roman" w:hAnsi="Times New Roman"/>
                <w:szCs w:val="22"/>
              </w:rPr>
              <w:t>dopo l’interruzione del trattamento con Triumeq per motivi di sospetta HSR,</w:t>
            </w:r>
            <w:r w:rsidRPr="00D264BC">
              <w:rPr>
                <w:rFonts w:ascii="Times New Roman" w:hAnsi="Times New Roman"/>
                <w:b/>
                <w:szCs w:val="22"/>
              </w:rPr>
              <w:t xml:space="preserve"> Triumeq o qualsiasi altro medicinale contenente abacavir o dolutegravir non devono mai più essere ripresi</w:t>
            </w:r>
            <w:r w:rsidR="00222380" w:rsidRPr="00D264BC">
              <w:rPr>
                <w:rFonts w:ascii="Times New Roman" w:hAnsi="Times New Roman"/>
                <w:szCs w:val="22"/>
              </w:rPr>
              <w:t>;</w:t>
            </w:r>
          </w:p>
          <w:p w14:paraId="09866192" w14:textId="77777777" w:rsidR="00F04BF2" w:rsidRPr="00D264BC" w:rsidRDefault="00F04BF2" w:rsidP="000B5B06">
            <w:pPr>
              <w:numPr>
                <w:ilvl w:val="0"/>
                <w:numId w:val="17"/>
              </w:numPr>
              <w:tabs>
                <w:tab w:val="clear" w:pos="567"/>
                <w:tab w:val="left" w:pos="318"/>
              </w:tabs>
              <w:spacing w:after="120"/>
              <w:ind w:left="327" w:hanging="250"/>
              <w:rPr>
                <w:rFonts w:ascii="Times New Roman" w:hAnsi="Times New Roman"/>
                <w:szCs w:val="22"/>
              </w:rPr>
            </w:pPr>
            <w:r w:rsidRPr="00D264BC">
              <w:rPr>
                <w:rFonts w:ascii="Times New Roman" w:hAnsi="Times New Roman"/>
                <w:szCs w:val="22"/>
              </w:rPr>
              <w:t xml:space="preserve">la riassunzione di medicinali contenenti abacavir dopo una sospetta HSR ad abacavir può provocare un’immediata ricomparsa dei sintomi entro poche ore. La ricomparsa dei sintomi è generalmente più grave della </w:t>
            </w:r>
            <w:r w:rsidR="00222380" w:rsidRPr="00D264BC">
              <w:rPr>
                <w:rFonts w:ascii="Times New Roman" w:hAnsi="Times New Roman"/>
                <w:szCs w:val="22"/>
              </w:rPr>
              <w:t xml:space="preserve">manifestazione </w:t>
            </w:r>
            <w:r w:rsidRPr="00D264BC">
              <w:rPr>
                <w:rFonts w:ascii="Times New Roman" w:hAnsi="Times New Roman"/>
                <w:szCs w:val="22"/>
              </w:rPr>
              <w:t>iniziale e può includere ipotensione pericolosa per la vita e morte</w:t>
            </w:r>
            <w:r w:rsidR="00222380" w:rsidRPr="00D264BC">
              <w:rPr>
                <w:rFonts w:ascii="Times New Roman" w:hAnsi="Times New Roman"/>
                <w:szCs w:val="22"/>
              </w:rPr>
              <w:t>;</w:t>
            </w:r>
          </w:p>
          <w:p w14:paraId="09866193" w14:textId="77777777" w:rsidR="00F04BF2" w:rsidRPr="00D264BC" w:rsidRDefault="00F04BF2" w:rsidP="000B5B06">
            <w:pPr>
              <w:pStyle w:val="NormalWeb"/>
              <w:numPr>
                <w:ilvl w:val="0"/>
                <w:numId w:val="17"/>
              </w:numPr>
              <w:shd w:val="clear" w:color="auto" w:fill="FFFFFF"/>
              <w:spacing w:before="0" w:beforeAutospacing="0" w:after="120" w:afterAutospacing="0" w:line="260" w:lineRule="atLeast"/>
              <w:ind w:left="361" w:hanging="284"/>
              <w:rPr>
                <w:b/>
                <w:color w:val="000000"/>
                <w:sz w:val="22"/>
                <w:szCs w:val="22"/>
                <w:lang w:val="it-IT"/>
              </w:rPr>
            </w:pPr>
            <w:r w:rsidRPr="00D264BC">
              <w:rPr>
                <w:sz w:val="22"/>
                <w:szCs w:val="22"/>
                <w:lang w:val="it-IT"/>
              </w:rPr>
              <w:t xml:space="preserve">per evitare la riassunzione di abacavir e dolutegravir, i pazienti che vanno incontro ad una sospetta HSR devono essere </w:t>
            </w:r>
            <w:r w:rsidR="00222380" w:rsidRPr="00D264BC">
              <w:rPr>
                <w:sz w:val="22"/>
                <w:szCs w:val="22"/>
                <w:lang w:val="it-IT"/>
              </w:rPr>
              <w:t xml:space="preserve">informati </w:t>
            </w:r>
            <w:r w:rsidRPr="00D264BC">
              <w:rPr>
                <w:sz w:val="22"/>
                <w:szCs w:val="22"/>
                <w:lang w:val="it-IT"/>
              </w:rPr>
              <w:t xml:space="preserve">di smaltire le compresse rimanenti di </w:t>
            </w:r>
            <w:r w:rsidRPr="00D264BC">
              <w:rPr>
                <w:color w:val="000000"/>
                <w:sz w:val="22"/>
                <w:szCs w:val="22"/>
                <w:lang w:val="it-IT"/>
              </w:rPr>
              <w:t>Triumeq.</w:t>
            </w:r>
            <w:r w:rsidRPr="00D264BC">
              <w:rPr>
                <w:b/>
                <w:color w:val="000000"/>
                <w:sz w:val="22"/>
                <w:szCs w:val="22"/>
                <w:lang w:val="it-IT"/>
              </w:rPr>
              <w:t xml:space="preserve"> </w:t>
            </w:r>
          </w:p>
          <w:p w14:paraId="09866194" w14:textId="77777777" w:rsidR="00F04BF2" w:rsidRPr="00D264BC" w:rsidRDefault="00F04BF2" w:rsidP="00BA6134">
            <w:pPr>
              <w:spacing w:after="120"/>
              <w:ind w:right="34"/>
              <w:rPr>
                <w:rFonts w:ascii="Times New Roman" w:hAnsi="Times New Roman"/>
                <w:i/>
                <w:szCs w:val="22"/>
                <w:u w:val="single"/>
              </w:rPr>
            </w:pPr>
            <w:r w:rsidRPr="00D264BC">
              <w:rPr>
                <w:rFonts w:ascii="Times New Roman" w:hAnsi="Times New Roman"/>
                <w:i/>
                <w:szCs w:val="22"/>
                <w:u w:val="single"/>
              </w:rPr>
              <w:t>Descrizione clinica delle HSR</w:t>
            </w:r>
          </w:p>
          <w:p w14:paraId="09866196" w14:textId="77777777" w:rsidR="00F04BF2" w:rsidRPr="00D264BC" w:rsidRDefault="00F04BF2" w:rsidP="00F04BF2">
            <w:pPr>
              <w:ind w:right="32"/>
              <w:rPr>
                <w:rFonts w:ascii="Times New Roman" w:hAnsi="Times New Roman"/>
                <w:szCs w:val="22"/>
              </w:rPr>
            </w:pPr>
            <w:r w:rsidRPr="00D264BC">
              <w:rPr>
                <w:rFonts w:ascii="Times New Roman" w:hAnsi="Times New Roman"/>
                <w:szCs w:val="22"/>
              </w:rPr>
              <w:t xml:space="preserve">Reazioni di ipersensibilità sono state </w:t>
            </w:r>
            <w:r w:rsidR="00222380" w:rsidRPr="00D264BC">
              <w:rPr>
                <w:rFonts w:ascii="Times New Roman" w:hAnsi="Times New Roman"/>
                <w:szCs w:val="22"/>
              </w:rPr>
              <w:t xml:space="preserve">segnalate </w:t>
            </w:r>
            <w:r w:rsidRPr="00D264BC">
              <w:rPr>
                <w:rFonts w:ascii="Times New Roman" w:hAnsi="Times New Roman"/>
                <w:szCs w:val="22"/>
              </w:rPr>
              <w:t xml:space="preserve">in meno dell’1% dei pazienti trattati con dolutegravir negli studi clinici, ed erano caratterizzate da </w:t>
            </w:r>
            <w:r w:rsidR="00D41561">
              <w:rPr>
                <w:rFonts w:ascii="Times New Roman" w:hAnsi="Times New Roman"/>
                <w:szCs w:val="22"/>
              </w:rPr>
              <w:t>eruzione cutanea</w:t>
            </w:r>
            <w:r w:rsidRPr="00D264BC">
              <w:rPr>
                <w:rFonts w:ascii="Times New Roman" w:hAnsi="Times New Roman"/>
                <w:szCs w:val="22"/>
              </w:rPr>
              <w:t>, sintomi sistemici e</w:t>
            </w:r>
            <w:r w:rsidR="00222380" w:rsidRPr="00D264BC">
              <w:rPr>
                <w:rFonts w:ascii="Times New Roman" w:hAnsi="Times New Roman"/>
                <w:szCs w:val="22"/>
              </w:rPr>
              <w:t>,</w:t>
            </w:r>
            <w:r w:rsidRPr="00D264BC">
              <w:rPr>
                <w:rFonts w:ascii="Times New Roman" w:hAnsi="Times New Roman"/>
                <w:szCs w:val="22"/>
              </w:rPr>
              <w:t xml:space="preserve"> talvolta, disfunzioni d’organo incluse reazioni epatiche</w:t>
            </w:r>
            <w:r w:rsidR="00733803" w:rsidRPr="00D264BC">
              <w:rPr>
                <w:rFonts w:ascii="Times New Roman" w:hAnsi="Times New Roman"/>
                <w:szCs w:val="22"/>
              </w:rPr>
              <w:t xml:space="preserve"> severe</w:t>
            </w:r>
            <w:r w:rsidRPr="00D264BC">
              <w:rPr>
                <w:rFonts w:ascii="Times New Roman" w:hAnsi="Times New Roman"/>
                <w:szCs w:val="22"/>
              </w:rPr>
              <w:t>.</w:t>
            </w:r>
          </w:p>
          <w:p w14:paraId="09866197" w14:textId="77777777" w:rsidR="00F04BF2" w:rsidRPr="00D264BC" w:rsidRDefault="00F04BF2" w:rsidP="00F04BF2">
            <w:pPr>
              <w:ind w:right="32"/>
              <w:rPr>
                <w:rFonts w:ascii="Times New Roman" w:hAnsi="Times New Roman"/>
                <w:szCs w:val="22"/>
              </w:rPr>
            </w:pPr>
          </w:p>
          <w:p w14:paraId="09866198" w14:textId="77777777" w:rsidR="00F04BF2" w:rsidRPr="00D264BC" w:rsidRDefault="00F04BF2" w:rsidP="00F04BF2">
            <w:pPr>
              <w:ind w:right="32"/>
              <w:rPr>
                <w:rFonts w:ascii="Times New Roman" w:hAnsi="Times New Roman"/>
                <w:szCs w:val="22"/>
              </w:rPr>
            </w:pPr>
            <w:r w:rsidRPr="00D264BC">
              <w:rPr>
                <w:rFonts w:ascii="Times New Roman" w:hAnsi="Times New Roman"/>
                <w:szCs w:val="22"/>
              </w:rPr>
              <w:t xml:space="preserve">L’HSR ad abacavir è stata ben caratterizzata nel corso degli studi clinici e durante l’esposizione post marketing. I sintomi generalmente insorgevano entro le prime sei settimane (tempo mediano di insorgenza 11 giorni) dall’inizio del trattamento con abacavir, </w:t>
            </w:r>
            <w:r w:rsidRPr="00D264BC">
              <w:rPr>
                <w:rFonts w:ascii="Times New Roman" w:hAnsi="Times New Roman"/>
                <w:b/>
                <w:szCs w:val="22"/>
              </w:rPr>
              <w:t>anche se tali reazioni possono insorgere in qualsiasi momento durante il corso della terapia.</w:t>
            </w:r>
          </w:p>
          <w:p w14:paraId="09866199" w14:textId="77777777" w:rsidR="00F04BF2" w:rsidRPr="00D264BC" w:rsidRDefault="00F04BF2" w:rsidP="00F04BF2">
            <w:pPr>
              <w:ind w:right="32"/>
              <w:rPr>
                <w:rFonts w:ascii="Times New Roman" w:hAnsi="Times New Roman"/>
                <w:szCs w:val="22"/>
              </w:rPr>
            </w:pPr>
          </w:p>
          <w:p w14:paraId="0986619A" w14:textId="77777777" w:rsidR="00F04BF2" w:rsidRPr="00D264BC" w:rsidRDefault="00F04BF2" w:rsidP="00F04BF2">
            <w:pPr>
              <w:tabs>
                <w:tab w:val="left" w:pos="142"/>
              </w:tabs>
              <w:ind w:right="32"/>
              <w:rPr>
                <w:rFonts w:ascii="Times New Roman" w:hAnsi="Times New Roman"/>
                <w:b/>
                <w:szCs w:val="22"/>
                <w:u w:val="single"/>
              </w:rPr>
            </w:pPr>
            <w:r w:rsidRPr="00D264BC">
              <w:rPr>
                <w:rFonts w:ascii="Times New Roman" w:hAnsi="Times New Roman"/>
                <w:szCs w:val="22"/>
              </w:rPr>
              <w:t xml:space="preserve">In quasi tutte le HSR ad abacavir si verificheranno febbre e/o </w:t>
            </w:r>
            <w:r w:rsidR="00D41561">
              <w:rPr>
                <w:rFonts w:ascii="Times New Roman" w:hAnsi="Times New Roman"/>
                <w:szCs w:val="22"/>
              </w:rPr>
              <w:t>eruzione cutanea</w:t>
            </w:r>
            <w:r w:rsidRPr="00D264BC">
              <w:rPr>
                <w:rFonts w:ascii="Times New Roman" w:hAnsi="Times New Roman"/>
                <w:szCs w:val="22"/>
              </w:rPr>
              <w:t xml:space="preserve">. Altri segni e sintomi che sono stati osservati </w:t>
            </w:r>
            <w:r w:rsidR="00733803" w:rsidRPr="00D264BC">
              <w:rPr>
                <w:rFonts w:ascii="Times New Roman" w:hAnsi="Times New Roman"/>
                <w:szCs w:val="22"/>
              </w:rPr>
              <w:t>nell'ambito</w:t>
            </w:r>
            <w:r w:rsidRPr="00D264BC">
              <w:rPr>
                <w:rFonts w:ascii="Times New Roman" w:hAnsi="Times New Roman"/>
                <w:szCs w:val="22"/>
              </w:rPr>
              <w:t xml:space="preserve"> della HSR ad abacavir sono descritti in dettaglio nel paragrafo</w:t>
            </w:r>
            <w:r w:rsidR="008161EE" w:rsidRPr="00D264BC">
              <w:rPr>
                <w:rFonts w:ascii="Times New Roman" w:hAnsi="Times New Roman"/>
                <w:szCs w:val="22"/>
              </w:rPr>
              <w:t> </w:t>
            </w:r>
            <w:r w:rsidRPr="00D264BC">
              <w:rPr>
                <w:rFonts w:ascii="Times New Roman" w:hAnsi="Times New Roman"/>
                <w:szCs w:val="22"/>
              </w:rPr>
              <w:t xml:space="preserve">4.8 (Descrizione </w:t>
            </w:r>
            <w:r w:rsidR="00733803" w:rsidRPr="00D264BC">
              <w:rPr>
                <w:rFonts w:ascii="Times New Roman" w:hAnsi="Times New Roman"/>
                <w:szCs w:val="22"/>
              </w:rPr>
              <w:t xml:space="preserve">di </w:t>
            </w:r>
            <w:r w:rsidRPr="00D264BC">
              <w:rPr>
                <w:rFonts w:ascii="Times New Roman" w:hAnsi="Times New Roman"/>
                <w:szCs w:val="22"/>
              </w:rPr>
              <w:t xml:space="preserve">reazioni avverse selezionate), inclusi sintomi respiratori e gastrointestinali. È importante sottolineare che tali sintomi </w:t>
            </w:r>
            <w:r w:rsidRPr="00D264BC">
              <w:rPr>
                <w:rFonts w:ascii="Times New Roman" w:hAnsi="Times New Roman"/>
                <w:b/>
                <w:szCs w:val="22"/>
              </w:rPr>
              <w:t>possono condurre ad una diagnosi errata di HSR come patologia respiratoria (polmonite, bronchite, faringite) o gastroenterite.</w:t>
            </w:r>
            <w:r w:rsidRPr="00D264BC">
              <w:rPr>
                <w:rFonts w:ascii="Times New Roman" w:hAnsi="Times New Roman"/>
                <w:szCs w:val="22"/>
              </w:rPr>
              <w:t xml:space="preserve"> I sintomi correlati a questa HSR peggiorano con il prosieguo della terapia e </w:t>
            </w:r>
            <w:r w:rsidRPr="00D264BC">
              <w:rPr>
                <w:rFonts w:ascii="Times New Roman" w:hAnsi="Times New Roman"/>
                <w:b/>
                <w:szCs w:val="22"/>
              </w:rPr>
              <w:t>possono essere pericolosi per la vita</w:t>
            </w:r>
            <w:r w:rsidRPr="00D264BC">
              <w:rPr>
                <w:rFonts w:ascii="Times New Roman" w:hAnsi="Times New Roman"/>
                <w:szCs w:val="22"/>
              </w:rPr>
              <w:t>. Questi sintomi generalmente si risolvono dopo la sospensione di abacavir.</w:t>
            </w:r>
          </w:p>
          <w:p w14:paraId="7AEA6B58" w14:textId="77777777" w:rsidR="00BA6134" w:rsidRDefault="00BA6134" w:rsidP="00733803">
            <w:pPr>
              <w:rPr>
                <w:rFonts w:ascii="Times New Roman" w:hAnsi="Times New Roman"/>
                <w:szCs w:val="22"/>
              </w:rPr>
            </w:pPr>
          </w:p>
          <w:p w14:paraId="0986619B" w14:textId="06B222B7" w:rsidR="00F04BF2" w:rsidRPr="00D264BC" w:rsidRDefault="00F04BF2" w:rsidP="00733803">
            <w:pPr>
              <w:rPr>
                <w:rFonts w:ascii="Times New Roman" w:hAnsi="Times New Roman"/>
                <w:szCs w:val="22"/>
              </w:rPr>
            </w:pPr>
            <w:r w:rsidRPr="00D264BC">
              <w:rPr>
                <w:rFonts w:ascii="Times New Roman" w:hAnsi="Times New Roman"/>
                <w:szCs w:val="22"/>
              </w:rPr>
              <w:t xml:space="preserve">Raramente pazienti che hanno interrotto abacavir per ragioni diverse dai sintomi dell’HSR sono andati incontro anche a reazioni pericolose per la vita entro qualche ora dalla ripresa della terapia con abacavir (vedere paragrafo 4.8 Descrizione </w:t>
            </w:r>
            <w:r w:rsidR="00733803" w:rsidRPr="00D264BC">
              <w:rPr>
                <w:rFonts w:ascii="Times New Roman" w:hAnsi="Times New Roman"/>
                <w:szCs w:val="22"/>
              </w:rPr>
              <w:t xml:space="preserve">di </w:t>
            </w:r>
            <w:r w:rsidRPr="00D264BC">
              <w:rPr>
                <w:rFonts w:ascii="Times New Roman" w:hAnsi="Times New Roman"/>
                <w:szCs w:val="22"/>
              </w:rPr>
              <w:t xml:space="preserve">reazioni avverse selezionate). La riassunzione di abacavir in tali pazienti deve </w:t>
            </w:r>
            <w:r w:rsidR="00733803" w:rsidRPr="00D264BC">
              <w:rPr>
                <w:rFonts w:ascii="Times New Roman" w:hAnsi="Times New Roman"/>
                <w:szCs w:val="22"/>
              </w:rPr>
              <w:t>avvenire</w:t>
            </w:r>
            <w:r w:rsidRPr="00D264BC">
              <w:rPr>
                <w:rFonts w:ascii="Times New Roman" w:hAnsi="Times New Roman"/>
                <w:szCs w:val="22"/>
              </w:rPr>
              <w:t xml:space="preserve"> in un ambiente dove sia disponibile un pronto intervento medico</w:t>
            </w:r>
            <w:r w:rsidR="00733803" w:rsidRPr="00D264BC">
              <w:rPr>
                <w:rFonts w:ascii="Times New Roman" w:hAnsi="Times New Roman"/>
                <w:szCs w:val="22"/>
              </w:rPr>
              <w:t>.</w:t>
            </w:r>
          </w:p>
        </w:tc>
      </w:tr>
    </w:tbl>
    <w:p w14:paraId="0986619D" w14:textId="2CC827A8" w:rsidR="001525EC" w:rsidRPr="00D264BC" w:rsidRDefault="001525EC" w:rsidP="00A719F8">
      <w:pPr>
        <w:widowControl w:val="0"/>
        <w:rPr>
          <w:rFonts w:ascii="Times New Roman" w:hAnsi="Times New Roman"/>
          <w:szCs w:val="22"/>
          <w:u w:val="single"/>
        </w:rPr>
      </w:pPr>
      <w:r w:rsidRPr="00D264BC">
        <w:rPr>
          <w:rFonts w:ascii="Times New Roman" w:hAnsi="Times New Roman"/>
          <w:szCs w:val="22"/>
          <w:u w:val="single"/>
        </w:rPr>
        <w:t>Peso e parametri metabolici</w:t>
      </w:r>
    </w:p>
    <w:p w14:paraId="0986619E" w14:textId="77777777" w:rsidR="001525EC" w:rsidRPr="00D264BC" w:rsidRDefault="001525EC" w:rsidP="00A719F8">
      <w:pPr>
        <w:widowControl w:val="0"/>
        <w:rPr>
          <w:rFonts w:ascii="Times New Roman" w:hAnsi="Times New Roman"/>
          <w:szCs w:val="22"/>
        </w:rPr>
      </w:pPr>
    </w:p>
    <w:p w14:paraId="0986619F" w14:textId="77777777" w:rsidR="00234BE8" w:rsidRPr="00D264BC" w:rsidRDefault="001525EC" w:rsidP="00A719F8">
      <w:pPr>
        <w:widowControl w:val="0"/>
        <w:rPr>
          <w:rFonts w:ascii="Times New Roman" w:hAnsi="Times New Roman"/>
          <w:szCs w:val="22"/>
        </w:rPr>
      </w:pPr>
      <w:r w:rsidRPr="00D264BC">
        <w:rPr>
          <w:rFonts w:ascii="Times New Roman" w:hAnsi="Times New Roman"/>
          <w:szCs w:val="22"/>
        </w:rPr>
        <w:t xml:space="preserve">Durante la terapia antiretrovirale si può verificare un aumento del peso e dei livelli ematici dei lipidi e del glucosio. Tali cambiamenti </w:t>
      </w:r>
      <w:r w:rsidR="00B465F6" w:rsidRPr="00D264BC">
        <w:rPr>
          <w:rFonts w:ascii="Times New Roman" w:hAnsi="Times New Roman"/>
          <w:szCs w:val="22"/>
        </w:rPr>
        <w:t xml:space="preserve">possono </w:t>
      </w:r>
      <w:r w:rsidR="00C57E29" w:rsidRPr="00D264BC">
        <w:rPr>
          <w:rFonts w:ascii="Times New Roman" w:hAnsi="Times New Roman"/>
          <w:szCs w:val="22"/>
        </w:rPr>
        <w:t xml:space="preserve">essere </w:t>
      </w:r>
      <w:r w:rsidRPr="00D264BC">
        <w:rPr>
          <w:rFonts w:ascii="Times New Roman" w:hAnsi="Times New Roman"/>
          <w:szCs w:val="22"/>
        </w:rPr>
        <w:t>in parte correlati al controllo della malattia e allo stile di vita. Per i lipidi</w:t>
      </w:r>
      <w:r w:rsidR="0013452A">
        <w:rPr>
          <w:rFonts w:ascii="Times New Roman" w:hAnsi="Times New Roman"/>
          <w:szCs w:val="22"/>
        </w:rPr>
        <w:t xml:space="preserve"> e il peso</w:t>
      </w:r>
      <w:r w:rsidRPr="00D264BC">
        <w:rPr>
          <w:rFonts w:ascii="Times New Roman" w:hAnsi="Times New Roman"/>
          <w:szCs w:val="22"/>
        </w:rPr>
        <w:t>, in alcuni casi vi è evidenza di un effetto del trattamento</w:t>
      </w:r>
      <w:r w:rsidR="0013452A">
        <w:rPr>
          <w:rFonts w:ascii="Times New Roman" w:hAnsi="Times New Roman"/>
          <w:szCs w:val="22"/>
        </w:rPr>
        <w:t>.</w:t>
      </w:r>
      <w:r w:rsidRPr="00D264BC">
        <w:rPr>
          <w:rFonts w:ascii="Times New Roman" w:hAnsi="Times New Roman"/>
          <w:szCs w:val="22"/>
        </w:rPr>
        <w:t xml:space="preserve"> Per il monitoraggio dei livelli dei lipidi ematici e del glucosio si fa riferimento alle linee guida stabilite per il trattamento dell'HIV. I disturbi del metabolismo lipidico devono essere gestiti in maniera clinicamente appropriata.</w:t>
      </w:r>
    </w:p>
    <w:p w14:paraId="098661A0" w14:textId="77777777" w:rsidR="001525EC" w:rsidRPr="00D264BC" w:rsidRDefault="001525EC" w:rsidP="00A719F8">
      <w:pPr>
        <w:widowControl w:val="0"/>
        <w:rPr>
          <w:rFonts w:ascii="Times New Roman" w:hAnsi="Times New Roman"/>
          <w:szCs w:val="22"/>
        </w:rPr>
      </w:pPr>
    </w:p>
    <w:p w14:paraId="098661A1" w14:textId="77777777" w:rsidR="00234BE8" w:rsidRPr="00D264BC" w:rsidRDefault="00234BE8" w:rsidP="00A719F8">
      <w:pPr>
        <w:widowControl w:val="0"/>
        <w:rPr>
          <w:rFonts w:ascii="Times New Roman" w:hAnsi="Times New Roman"/>
          <w:szCs w:val="22"/>
          <w:u w:val="single"/>
        </w:rPr>
      </w:pPr>
      <w:r w:rsidRPr="00D264BC">
        <w:rPr>
          <w:rFonts w:ascii="Times New Roman" w:hAnsi="Times New Roman"/>
          <w:szCs w:val="22"/>
          <w:u w:val="single"/>
        </w:rPr>
        <w:t>Malattia epatica</w:t>
      </w:r>
    </w:p>
    <w:p w14:paraId="098661A2" w14:textId="77777777" w:rsidR="00234BE8" w:rsidRPr="00D264BC" w:rsidRDefault="00234BE8" w:rsidP="00A719F8">
      <w:pPr>
        <w:widowControl w:val="0"/>
        <w:rPr>
          <w:rFonts w:ascii="Times New Roman" w:hAnsi="Times New Roman"/>
          <w:szCs w:val="22"/>
        </w:rPr>
      </w:pPr>
    </w:p>
    <w:p w14:paraId="098661A3" w14:textId="77777777" w:rsidR="00234BE8" w:rsidRPr="00D264BC" w:rsidRDefault="00234BE8" w:rsidP="00A719F8">
      <w:pPr>
        <w:widowControl w:val="0"/>
        <w:rPr>
          <w:rFonts w:ascii="Times New Roman" w:hAnsi="Times New Roman"/>
          <w:szCs w:val="22"/>
        </w:rPr>
      </w:pPr>
      <w:r w:rsidRPr="00D264BC">
        <w:rPr>
          <w:rFonts w:ascii="Times New Roman" w:hAnsi="Times New Roman"/>
          <w:szCs w:val="22"/>
        </w:rPr>
        <w:t xml:space="preserve">La tollerabilità e l’efficacia di Triumeq non sono state stabilite nei pazienti con significativi disturbi epatici pre-esistenti. Triumeq non è raccomandato nei pazienti con </w:t>
      </w:r>
      <w:r w:rsidR="00687474" w:rsidRPr="00D264BC">
        <w:rPr>
          <w:rFonts w:ascii="Times New Roman" w:hAnsi="Times New Roman"/>
          <w:szCs w:val="22"/>
        </w:rPr>
        <w:t xml:space="preserve">compromissione </w:t>
      </w:r>
      <w:r w:rsidRPr="00D264BC">
        <w:rPr>
          <w:rFonts w:ascii="Times New Roman" w:hAnsi="Times New Roman"/>
          <w:szCs w:val="22"/>
        </w:rPr>
        <w:t xml:space="preserve">epatica </w:t>
      </w:r>
      <w:r w:rsidR="00FB55F1" w:rsidRPr="00D264BC">
        <w:rPr>
          <w:rFonts w:ascii="Times New Roman" w:hAnsi="Times New Roman"/>
          <w:szCs w:val="22"/>
        </w:rPr>
        <w:t xml:space="preserve">da moderata a </w:t>
      </w:r>
      <w:r w:rsidR="00733803" w:rsidRPr="00D264BC">
        <w:rPr>
          <w:rFonts w:ascii="Times New Roman" w:hAnsi="Times New Roman"/>
          <w:szCs w:val="22"/>
        </w:rPr>
        <w:t xml:space="preserve">severa </w:t>
      </w:r>
      <w:r w:rsidRPr="00D264BC">
        <w:rPr>
          <w:rFonts w:ascii="Times New Roman" w:hAnsi="Times New Roman"/>
          <w:szCs w:val="22"/>
        </w:rPr>
        <w:t>(vedere paragraf</w:t>
      </w:r>
      <w:r w:rsidR="00202029" w:rsidRPr="00D264BC">
        <w:rPr>
          <w:rFonts w:ascii="Times New Roman" w:hAnsi="Times New Roman"/>
          <w:szCs w:val="22"/>
        </w:rPr>
        <w:t>i</w:t>
      </w:r>
      <w:r w:rsidRPr="00D264BC">
        <w:rPr>
          <w:rFonts w:ascii="Times New Roman" w:hAnsi="Times New Roman"/>
          <w:szCs w:val="22"/>
        </w:rPr>
        <w:t xml:space="preserve"> 4.</w:t>
      </w:r>
      <w:r w:rsidR="003807B2" w:rsidRPr="00D264BC">
        <w:rPr>
          <w:rFonts w:ascii="Times New Roman" w:hAnsi="Times New Roman"/>
          <w:szCs w:val="22"/>
        </w:rPr>
        <w:t>2</w:t>
      </w:r>
      <w:r w:rsidR="00202029" w:rsidRPr="00D264BC">
        <w:rPr>
          <w:rFonts w:ascii="Times New Roman" w:hAnsi="Times New Roman"/>
          <w:szCs w:val="22"/>
        </w:rPr>
        <w:t xml:space="preserve"> e 5.2</w:t>
      </w:r>
      <w:r w:rsidRPr="00D264BC">
        <w:rPr>
          <w:rFonts w:ascii="Times New Roman" w:hAnsi="Times New Roman"/>
          <w:szCs w:val="22"/>
        </w:rPr>
        <w:t xml:space="preserve">). </w:t>
      </w:r>
    </w:p>
    <w:p w14:paraId="098661A4" w14:textId="77777777" w:rsidR="00FB55F1" w:rsidRPr="00D264BC" w:rsidRDefault="00FB55F1" w:rsidP="00A719F8">
      <w:pPr>
        <w:suppressAutoHyphens/>
        <w:rPr>
          <w:rFonts w:ascii="Times New Roman" w:hAnsi="Times New Roman"/>
          <w:szCs w:val="22"/>
        </w:rPr>
      </w:pPr>
    </w:p>
    <w:p w14:paraId="098661A5" w14:textId="77777777" w:rsidR="00FB55F1" w:rsidRPr="00D264BC" w:rsidRDefault="00FB55F1" w:rsidP="00A719F8">
      <w:pPr>
        <w:suppressAutoHyphens/>
        <w:rPr>
          <w:rFonts w:ascii="Times New Roman" w:hAnsi="Times New Roman"/>
          <w:szCs w:val="22"/>
        </w:rPr>
      </w:pPr>
      <w:r w:rsidRPr="00D264BC">
        <w:rPr>
          <w:rFonts w:ascii="Times New Roman" w:hAnsi="Times New Roman"/>
          <w:szCs w:val="22"/>
        </w:rPr>
        <w:t xml:space="preserve">I pazienti con disfunzione epatica pre-esistente, </w:t>
      </w:r>
      <w:r w:rsidR="00733803" w:rsidRPr="00D264BC">
        <w:rPr>
          <w:rFonts w:ascii="Times New Roman" w:hAnsi="Times New Roman"/>
          <w:szCs w:val="22"/>
        </w:rPr>
        <w:t xml:space="preserve">tra cui </w:t>
      </w:r>
      <w:r w:rsidRPr="00D264BC">
        <w:rPr>
          <w:rFonts w:ascii="Times New Roman" w:hAnsi="Times New Roman"/>
          <w:szCs w:val="22"/>
        </w:rPr>
        <w:t xml:space="preserve">l’epatite cronica attiva, presentano una aumentata frequenza di anomalie della funzionalità epatica durante la terapia antiretrovirale di </w:t>
      </w:r>
      <w:r w:rsidR="004859A9" w:rsidRPr="00D264BC">
        <w:rPr>
          <w:rFonts w:ascii="Times New Roman" w:hAnsi="Times New Roman"/>
          <w:szCs w:val="22"/>
        </w:rPr>
        <w:t xml:space="preserve">associazione </w:t>
      </w:r>
      <w:r w:rsidRPr="00D264BC">
        <w:rPr>
          <w:rFonts w:ascii="Times New Roman" w:hAnsi="Times New Roman"/>
          <w:szCs w:val="22"/>
        </w:rPr>
        <w:t>e devono essere monitorati secondo la prassi consueta. Qualora si evidenzi un peggioramento della malattia epatica in tali pazienti, si deve prendere in considerazione l’interruzione o la definitiva sospensione del trattamento.</w:t>
      </w:r>
    </w:p>
    <w:p w14:paraId="098661A6" w14:textId="77777777" w:rsidR="003C3885" w:rsidRPr="00D264BC" w:rsidRDefault="003C3885" w:rsidP="00A719F8">
      <w:pPr>
        <w:suppressAutoHyphens/>
        <w:rPr>
          <w:rFonts w:ascii="Times New Roman" w:hAnsi="Times New Roman"/>
          <w:szCs w:val="22"/>
        </w:rPr>
      </w:pPr>
    </w:p>
    <w:p w14:paraId="098661A7" w14:textId="77777777" w:rsidR="00371DAF" w:rsidRPr="00D264BC" w:rsidRDefault="00371DAF" w:rsidP="00A719F8">
      <w:pPr>
        <w:widowControl w:val="0"/>
        <w:rPr>
          <w:rFonts w:ascii="Times New Roman" w:hAnsi="Times New Roman"/>
          <w:szCs w:val="22"/>
          <w:u w:val="single"/>
        </w:rPr>
      </w:pPr>
      <w:r w:rsidRPr="00D264BC">
        <w:rPr>
          <w:rFonts w:ascii="Times New Roman" w:hAnsi="Times New Roman"/>
          <w:szCs w:val="22"/>
          <w:u w:val="single"/>
        </w:rPr>
        <w:t>Pazienti con epatite cronica B o C</w:t>
      </w:r>
    </w:p>
    <w:p w14:paraId="098661A8" w14:textId="77777777" w:rsidR="00371DAF" w:rsidRPr="00D264BC" w:rsidRDefault="00371DAF" w:rsidP="00A719F8">
      <w:pPr>
        <w:widowControl w:val="0"/>
        <w:rPr>
          <w:rFonts w:ascii="Times New Roman" w:hAnsi="Times New Roman"/>
          <w:szCs w:val="22"/>
        </w:rPr>
      </w:pPr>
    </w:p>
    <w:p w14:paraId="098661A9" w14:textId="77777777" w:rsidR="00371DAF" w:rsidRPr="00D264BC" w:rsidRDefault="00371DAF" w:rsidP="00A719F8">
      <w:pPr>
        <w:widowControl w:val="0"/>
        <w:rPr>
          <w:rFonts w:ascii="Times New Roman" w:hAnsi="Times New Roman"/>
          <w:szCs w:val="22"/>
        </w:rPr>
      </w:pPr>
      <w:r w:rsidRPr="00D264BC">
        <w:rPr>
          <w:rFonts w:ascii="Times New Roman" w:hAnsi="Times New Roman"/>
          <w:szCs w:val="22"/>
        </w:rPr>
        <w:t xml:space="preserve">I pazienti con epatite cronica B o C e trattati con una terapia di </w:t>
      </w:r>
      <w:r w:rsidR="004859A9" w:rsidRPr="00D264BC">
        <w:rPr>
          <w:rFonts w:ascii="Times New Roman" w:hAnsi="Times New Roman"/>
          <w:szCs w:val="22"/>
        </w:rPr>
        <w:t xml:space="preserve">associazione </w:t>
      </w:r>
      <w:r w:rsidRPr="00D264BC">
        <w:rPr>
          <w:rFonts w:ascii="Times New Roman" w:hAnsi="Times New Roman"/>
          <w:szCs w:val="22"/>
        </w:rPr>
        <w:t xml:space="preserve">antiretrovirale sono considerati ad aumentato rischio di reazioni avverse epatiche </w:t>
      </w:r>
      <w:r w:rsidR="00733803" w:rsidRPr="00D264BC">
        <w:rPr>
          <w:rFonts w:ascii="Times New Roman" w:hAnsi="Times New Roman"/>
          <w:szCs w:val="22"/>
        </w:rPr>
        <w:t xml:space="preserve">severe </w:t>
      </w:r>
      <w:r w:rsidRPr="00D264BC">
        <w:rPr>
          <w:rFonts w:ascii="Times New Roman" w:hAnsi="Times New Roman"/>
          <w:szCs w:val="22"/>
        </w:rPr>
        <w:t xml:space="preserve">e potenzialmente fatali. In caso di terapia antivirale concomitante per l’epatite B o C si </w:t>
      </w:r>
      <w:r w:rsidR="00687474" w:rsidRPr="00D264BC">
        <w:rPr>
          <w:rFonts w:ascii="Times New Roman" w:hAnsi="Times New Roman"/>
          <w:szCs w:val="22"/>
        </w:rPr>
        <w:t>deve fare</w:t>
      </w:r>
      <w:r w:rsidRPr="00D264BC">
        <w:rPr>
          <w:rFonts w:ascii="Times New Roman" w:hAnsi="Times New Roman"/>
          <w:szCs w:val="22"/>
        </w:rPr>
        <w:t xml:space="preserve"> riferimento alle relative informazioni d</w:t>
      </w:r>
      <w:r w:rsidR="00687474" w:rsidRPr="00D264BC">
        <w:rPr>
          <w:rFonts w:ascii="Times New Roman" w:hAnsi="Times New Roman"/>
          <w:szCs w:val="22"/>
        </w:rPr>
        <w:t>e</w:t>
      </w:r>
      <w:r w:rsidRPr="00D264BC">
        <w:rPr>
          <w:rFonts w:ascii="Times New Roman" w:hAnsi="Times New Roman"/>
          <w:szCs w:val="22"/>
        </w:rPr>
        <w:t xml:space="preserve">i </w:t>
      </w:r>
      <w:r w:rsidR="00687474" w:rsidRPr="00D264BC">
        <w:rPr>
          <w:rFonts w:ascii="Times New Roman" w:hAnsi="Times New Roman"/>
          <w:szCs w:val="22"/>
        </w:rPr>
        <w:t xml:space="preserve">singoli </w:t>
      </w:r>
      <w:r w:rsidRPr="00D264BC">
        <w:rPr>
          <w:rFonts w:ascii="Times New Roman" w:hAnsi="Times New Roman"/>
          <w:szCs w:val="22"/>
        </w:rPr>
        <w:t>medicinali.</w:t>
      </w:r>
    </w:p>
    <w:p w14:paraId="098661AA" w14:textId="77777777" w:rsidR="00371DAF" w:rsidRPr="00D264BC" w:rsidRDefault="00371DAF" w:rsidP="00A719F8">
      <w:pPr>
        <w:widowControl w:val="0"/>
        <w:rPr>
          <w:rFonts w:ascii="Times New Roman" w:hAnsi="Times New Roman"/>
          <w:szCs w:val="22"/>
        </w:rPr>
      </w:pPr>
    </w:p>
    <w:p w14:paraId="098661AB" w14:textId="77777777" w:rsidR="00A76D40" w:rsidRPr="00D264BC" w:rsidRDefault="00371DAF" w:rsidP="00A719F8">
      <w:pPr>
        <w:widowControl w:val="0"/>
        <w:rPr>
          <w:rFonts w:ascii="Times New Roman" w:hAnsi="Times New Roman"/>
          <w:szCs w:val="22"/>
        </w:rPr>
      </w:pPr>
      <w:r w:rsidRPr="00D264BC">
        <w:rPr>
          <w:rFonts w:ascii="Times New Roman" w:hAnsi="Times New Roman"/>
          <w:szCs w:val="22"/>
        </w:rPr>
        <w:t>Triumeq contiene lamivudina che è attiva contro il virus dell’epatite B. Abacavir e dolutegravir sono privi di tale attività. Lamivudina in monoterapia non è generalmente considerata un trattamento adeguato per l’epatite B, poiché il rischio di svilupp</w:t>
      </w:r>
      <w:r w:rsidR="00733803" w:rsidRPr="00D264BC">
        <w:rPr>
          <w:rFonts w:ascii="Times New Roman" w:hAnsi="Times New Roman"/>
          <w:szCs w:val="22"/>
        </w:rPr>
        <w:t xml:space="preserve">are </w:t>
      </w:r>
      <w:r w:rsidRPr="00D264BC">
        <w:rPr>
          <w:rFonts w:ascii="Times New Roman" w:hAnsi="Times New Roman"/>
          <w:szCs w:val="22"/>
        </w:rPr>
        <w:t xml:space="preserve">resistenza </w:t>
      </w:r>
      <w:r w:rsidR="00733803" w:rsidRPr="00D264BC">
        <w:rPr>
          <w:rFonts w:ascii="Times New Roman" w:hAnsi="Times New Roman"/>
          <w:szCs w:val="22"/>
        </w:rPr>
        <w:t xml:space="preserve">al </w:t>
      </w:r>
      <w:r w:rsidRPr="00D264BC">
        <w:rPr>
          <w:rFonts w:ascii="Times New Roman" w:hAnsi="Times New Roman"/>
          <w:szCs w:val="22"/>
        </w:rPr>
        <w:t>virus dell’</w:t>
      </w:r>
      <w:r w:rsidR="002B2C89" w:rsidRPr="00D264BC">
        <w:rPr>
          <w:rFonts w:ascii="Times New Roman" w:hAnsi="Times New Roman"/>
          <w:szCs w:val="22"/>
        </w:rPr>
        <w:t xml:space="preserve">epatite B è elevato. </w:t>
      </w:r>
      <w:r w:rsidR="00A76D40" w:rsidRPr="00D264BC">
        <w:rPr>
          <w:rFonts w:ascii="Times New Roman" w:hAnsi="Times New Roman"/>
          <w:szCs w:val="22"/>
        </w:rPr>
        <w:t xml:space="preserve">Se Triumeq </w:t>
      </w:r>
      <w:r w:rsidRPr="00D264BC">
        <w:rPr>
          <w:rFonts w:ascii="Times New Roman" w:hAnsi="Times New Roman"/>
          <w:szCs w:val="22"/>
        </w:rPr>
        <w:t>viene impiegat</w:t>
      </w:r>
      <w:r w:rsidR="00A76D40" w:rsidRPr="00D264BC">
        <w:rPr>
          <w:rFonts w:ascii="Times New Roman" w:hAnsi="Times New Roman"/>
          <w:szCs w:val="22"/>
        </w:rPr>
        <w:t xml:space="preserve">o nei pazienti con infezione concomitante da virus dell’epatite B è pertanto necessario in genere un altro antivirale. Si deve fare riferimento alle linee guida </w:t>
      </w:r>
      <w:r w:rsidR="005803D8" w:rsidRPr="00D264BC">
        <w:rPr>
          <w:rFonts w:ascii="Times New Roman" w:hAnsi="Times New Roman"/>
          <w:szCs w:val="22"/>
        </w:rPr>
        <w:t>per il</w:t>
      </w:r>
      <w:r w:rsidR="00A76D40" w:rsidRPr="00D264BC">
        <w:rPr>
          <w:rFonts w:ascii="Times New Roman" w:hAnsi="Times New Roman"/>
          <w:szCs w:val="22"/>
        </w:rPr>
        <w:t xml:space="preserve"> trattamento. </w:t>
      </w:r>
    </w:p>
    <w:p w14:paraId="098661AC" w14:textId="77777777" w:rsidR="00A76D40" w:rsidRPr="00D264BC" w:rsidRDefault="00A76D40" w:rsidP="00A719F8">
      <w:pPr>
        <w:widowControl w:val="0"/>
        <w:rPr>
          <w:rFonts w:ascii="Times New Roman" w:hAnsi="Times New Roman"/>
          <w:szCs w:val="22"/>
        </w:rPr>
      </w:pPr>
    </w:p>
    <w:p w14:paraId="098661AD" w14:textId="77777777" w:rsidR="00371DAF" w:rsidRPr="00D264BC" w:rsidRDefault="00371DAF" w:rsidP="00A719F8">
      <w:pPr>
        <w:widowControl w:val="0"/>
        <w:suppressAutoHyphens/>
        <w:rPr>
          <w:rFonts w:ascii="Times New Roman" w:hAnsi="Times New Roman"/>
          <w:szCs w:val="22"/>
        </w:rPr>
      </w:pPr>
      <w:r w:rsidRPr="00D264BC">
        <w:rPr>
          <w:rFonts w:ascii="Times New Roman" w:hAnsi="Times New Roman"/>
          <w:szCs w:val="22"/>
        </w:rPr>
        <w:t xml:space="preserve">Se </w:t>
      </w:r>
      <w:r w:rsidR="00A76D40" w:rsidRPr="00D264BC">
        <w:rPr>
          <w:rFonts w:ascii="Times New Roman" w:hAnsi="Times New Roman"/>
          <w:szCs w:val="22"/>
        </w:rPr>
        <w:t>Triumeq</w:t>
      </w:r>
      <w:r w:rsidRPr="00D264BC">
        <w:rPr>
          <w:rFonts w:ascii="Times New Roman" w:hAnsi="Times New Roman"/>
          <w:szCs w:val="22"/>
        </w:rPr>
        <w:t xml:space="preserve"> viene sospeso nei pazienti con infezione concomitante da virus dell’epatite B, si raccomanda un controllo periodico sia dei test di funzionalità epatica sia dei </w:t>
      </w:r>
      <w:r w:rsidRPr="00D264BC">
        <w:rPr>
          <w:rFonts w:ascii="Times New Roman" w:hAnsi="Times New Roman"/>
          <w:i/>
          <w:szCs w:val="22"/>
        </w:rPr>
        <w:t>marker</w:t>
      </w:r>
      <w:r w:rsidRPr="00D264BC">
        <w:rPr>
          <w:rFonts w:ascii="Times New Roman" w:hAnsi="Times New Roman"/>
          <w:szCs w:val="22"/>
        </w:rPr>
        <w:t xml:space="preserve"> di replicazione dell’HBV, dal momento che la sospensione </w:t>
      </w:r>
      <w:r w:rsidR="00465350" w:rsidRPr="00D264BC">
        <w:rPr>
          <w:rFonts w:ascii="Times New Roman" w:hAnsi="Times New Roman"/>
          <w:szCs w:val="22"/>
        </w:rPr>
        <w:t>di</w:t>
      </w:r>
      <w:r w:rsidRPr="00D264BC">
        <w:rPr>
          <w:rFonts w:ascii="Times New Roman" w:hAnsi="Times New Roman"/>
          <w:szCs w:val="22"/>
        </w:rPr>
        <w:t xml:space="preserve"> lamivudina può </w:t>
      </w:r>
      <w:r w:rsidR="00465350" w:rsidRPr="00D264BC">
        <w:rPr>
          <w:rFonts w:ascii="Times New Roman" w:hAnsi="Times New Roman"/>
          <w:szCs w:val="22"/>
        </w:rPr>
        <w:t>provocare</w:t>
      </w:r>
      <w:r w:rsidRPr="00D264BC">
        <w:rPr>
          <w:rFonts w:ascii="Times New Roman" w:hAnsi="Times New Roman"/>
          <w:szCs w:val="22"/>
        </w:rPr>
        <w:t xml:space="preserve"> u</w:t>
      </w:r>
      <w:r w:rsidR="00A76D40" w:rsidRPr="00D264BC">
        <w:rPr>
          <w:rFonts w:ascii="Times New Roman" w:hAnsi="Times New Roman"/>
          <w:szCs w:val="22"/>
        </w:rPr>
        <w:t>na riacutizzazione dell’epatite.</w:t>
      </w:r>
    </w:p>
    <w:p w14:paraId="098661AE" w14:textId="77777777" w:rsidR="003C3885" w:rsidRPr="00D264BC" w:rsidRDefault="003C3885" w:rsidP="00A719F8">
      <w:pPr>
        <w:suppressAutoHyphens/>
        <w:rPr>
          <w:rFonts w:ascii="Times New Roman" w:hAnsi="Times New Roman"/>
          <w:szCs w:val="22"/>
        </w:rPr>
      </w:pPr>
    </w:p>
    <w:p w14:paraId="098661AF" w14:textId="77777777" w:rsidR="005803D8" w:rsidRPr="00D264BC" w:rsidRDefault="005803D8" w:rsidP="00A719F8">
      <w:pPr>
        <w:pStyle w:val="Default"/>
        <w:rPr>
          <w:sz w:val="22"/>
          <w:szCs w:val="22"/>
          <w:u w:val="single"/>
        </w:rPr>
      </w:pPr>
      <w:r w:rsidRPr="00D264BC">
        <w:rPr>
          <w:sz w:val="22"/>
          <w:szCs w:val="22"/>
          <w:u w:val="single"/>
        </w:rPr>
        <w:t>Sindrome da riattivazione immunitaria</w:t>
      </w:r>
    </w:p>
    <w:p w14:paraId="098661B0" w14:textId="77777777" w:rsidR="005803D8" w:rsidRPr="00D264BC" w:rsidRDefault="005803D8" w:rsidP="00A719F8">
      <w:pPr>
        <w:pStyle w:val="Default"/>
        <w:rPr>
          <w:sz w:val="22"/>
          <w:szCs w:val="22"/>
          <w:u w:val="single"/>
        </w:rPr>
      </w:pPr>
    </w:p>
    <w:p w14:paraId="098661B1" w14:textId="0694FC3E" w:rsidR="005803D8" w:rsidRPr="00D264BC" w:rsidRDefault="00BD37AE" w:rsidP="00A719F8">
      <w:pPr>
        <w:widowControl w:val="0"/>
        <w:rPr>
          <w:rFonts w:ascii="Times New Roman" w:hAnsi="Times New Roman"/>
          <w:color w:val="000000"/>
          <w:szCs w:val="22"/>
          <w:lang w:eastAsia="zh-CN"/>
        </w:rPr>
      </w:pPr>
      <w:r w:rsidRPr="00D264BC">
        <w:rPr>
          <w:rFonts w:ascii="Times New Roman" w:hAnsi="Times New Roman"/>
          <w:color w:val="000000"/>
          <w:szCs w:val="22"/>
          <w:lang w:eastAsia="zh-CN"/>
        </w:rPr>
        <w:t>Nei</w:t>
      </w:r>
      <w:r w:rsidR="005803D8" w:rsidRPr="00D264BC">
        <w:rPr>
          <w:rFonts w:ascii="Times New Roman" w:hAnsi="Times New Roman"/>
          <w:color w:val="000000"/>
          <w:szCs w:val="22"/>
          <w:lang w:eastAsia="zh-CN"/>
        </w:rPr>
        <w:t xml:space="preserve"> pazienti affetti da HIV con deficienza im</w:t>
      </w:r>
      <w:r w:rsidR="00B465F6" w:rsidRPr="00D264BC">
        <w:rPr>
          <w:rFonts w:ascii="Times New Roman" w:hAnsi="Times New Roman"/>
          <w:color w:val="000000"/>
          <w:szCs w:val="22"/>
          <w:lang w:eastAsia="zh-CN"/>
        </w:rPr>
        <w:t xml:space="preserve">munitaria </w:t>
      </w:r>
      <w:r w:rsidR="004E4AC1" w:rsidRPr="00D264BC">
        <w:rPr>
          <w:rFonts w:ascii="Times New Roman" w:hAnsi="Times New Roman"/>
          <w:color w:val="000000"/>
          <w:szCs w:val="22"/>
          <w:lang w:eastAsia="zh-CN"/>
        </w:rPr>
        <w:t xml:space="preserve">severa </w:t>
      </w:r>
      <w:r w:rsidR="00B465F6" w:rsidRPr="00D264BC">
        <w:rPr>
          <w:rFonts w:ascii="Times New Roman" w:hAnsi="Times New Roman"/>
          <w:color w:val="000000"/>
          <w:szCs w:val="22"/>
          <w:lang w:eastAsia="zh-CN"/>
        </w:rPr>
        <w:t>al momento dell’</w:t>
      </w:r>
      <w:r w:rsidR="005803D8" w:rsidRPr="00D264BC">
        <w:rPr>
          <w:rFonts w:ascii="Times New Roman" w:hAnsi="Times New Roman"/>
          <w:color w:val="000000"/>
          <w:szCs w:val="22"/>
          <w:lang w:eastAsia="zh-CN"/>
        </w:rPr>
        <w:t>istituzione della terapia antiretrovirale di associazione (</w:t>
      </w:r>
      <w:r w:rsidR="005803D8" w:rsidRPr="00D264BC">
        <w:rPr>
          <w:rFonts w:ascii="Times New Roman" w:hAnsi="Times New Roman"/>
          <w:i/>
          <w:color w:val="000000"/>
          <w:szCs w:val="22"/>
          <w:lang w:eastAsia="zh-CN"/>
        </w:rPr>
        <w:t>combination antiretroviral therapy -</w:t>
      </w:r>
      <w:r w:rsidR="00240E0C" w:rsidRPr="00D264BC">
        <w:rPr>
          <w:rFonts w:ascii="Times New Roman" w:hAnsi="Times New Roman"/>
          <w:i/>
          <w:color w:val="000000"/>
          <w:szCs w:val="22"/>
          <w:lang w:eastAsia="zh-CN"/>
        </w:rPr>
        <w:t xml:space="preserve"> </w:t>
      </w:r>
      <w:r w:rsidR="005803D8" w:rsidRPr="00D264BC">
        <w:rPr>
          <w:rFonts w:ascii="Times New Roman" w:hAnsi="Times New Roman"/>
          <w:color w:val="000000"/>
          <w:szCs w:val="22"/>
          <w:lang w:eastAsia="zh-CN"/>
        </w:rPr>
        <w:t>CART) può insorgere una reazione infiammatoria a patogeni opportunisti asintomatici o residuali e causare condizioni cliniche gravi o il peggioramento dei sintomi. Tipicamente, tali reazioni sono state osservate entro le primissime settimane o mesi dall’inizio della CART. Esempi pertinenti sono l</w:t>
      </w:r>
      <w:r w:rsidR="0001141C" w:rsidRPr="00D264BC">
        <w:rPr>
          <w:rFonts w:ascii="Times New Roman" w:hAnsi="Times New Roman"/>
          <w:color w:val="000000"/>
          <w:szCs w:val="22"/>
          <w:lang w:eastAsia="zh-CN"/>
        </w:rPr>
        <w:t>a</w:t>
      </w:r>
      <w:r w:rsidR="005803D8" w:rsidRPr="00D264BC">
        <w:rPr>
          <w:rFonts w:ascii="Times New Roman" w:hAnsi="Times New Roman"/>
          <w:color w:val="000000"/>
          <w:szCs w:val="22"/>
          <w:lang w:eastAsia="zh-CN"/>
        </w:rPr>
        <w:t xml:space="preserve"> retinit</w:t>
      </w:r>
      <w:r w:rsidR="0001141C" w:rsidRPr="00D264BC">
        <w:rPr>
          <w:rFonts w:ascii="Times New Roman" w:hAnsi="Times New Roman"/>
          <w:color w:val="000000"/>
          <w:szCs w:val="22"/>
          <w:lang w:eastAsia="zh-CN"/>
        </w:rPr>
        <w:t>e</w:t>
      </w:r>
      <w:r w:rsidR="005803D8" w:rsidRPr="00D264BC">
        <w:rPr>
          <w:rFonts w:ascii="Times New Roman" w:hAnsi="Times New Roman"/>
          <w:color w:val="000000"/>
          <w:szCs w:val="22"/>
          <w:lang w:eastAsia="zh-CN"/>
        </w:rPr>
        <w:t xml:space="preserve"> da </w:t>
      </w:r>
      <w:r w:rsidR="00FF0183" w:rsidRPr="00CB5532">
        <w:rPr>
          <w:rFonts w:ascii="Times New Roman" w:hAnsi="Times New Roman"/>
          <w:i/>
          <w:iCs/>
          <w:color w:val="000000"/>
          <w:szCs w:val="22"/>
          <w:lang w:eastAsia="zh-CN"/>
        </w:rPr>
        <w:t>C</w:t>
      </w:r>
      <w:r w:rsidR="005803D8" w:rsidRPr="00CB5532">
        <w:rPr>
          <w:rFonts w:ascii="Times New Roman" w:hAnsi="Times New Roman"/>
          <w:i/>
          <w:iCs/>
          <w:color w:val="000000"/>
          <w:szCs w:val="22"/>
          <w:lang w:eastAsia="zh-CN"/>
        </w:rPr>
        <w:t>itomegalovirus</w:t>
      </w:r>
      <w:r w:rsidR="005803D8" w:rsidRPr="00D264BC">
        <w:rPr>
          <w:rFonts w:ascii="Times New Roman" w:hAnsi="Times New Roman"/>
          <w:color w:val="000000"/>
          <w:szCs w:val="22"/>
          <w:lang w:eastAsia="zh-CN"/>
        </w:rPr>
        <w:t xml:space="preserve">, le infezioni micobatteriche generalizzate e/o focali e la polmonite da </w:t>
      </w:r>
      <w:r w:rsidR="005803D8" w:rsidRPr="00D264BC">
        <w:rPr>
          <w:rFonts w:ascii="Times New Roman" w:hAnsi="Times New Roman"/>
          <w:i/>
          <w:color w:val="000000"/>
          <w:szCs w:val="22"/>
          <w:lang w:eastAsia="zh-CN"/>
        </w:rPr>
        <w:t xml:space="preserve">Pneumocystis </w:t>
      </w:r>
      <w:r w:rsidR="00A61C5E" w:rsidRPr="00D264BC">
        <w:rPr>
          <w:rFonts w:ascii="Times New Roman" w:hAnsi="Times New Roman"/>
          <w:i/>
          <w:color w:val="000000"/>
          <w:szCs w:val="22"/>
          <w:lang w:eastAsia="zh-CN"/>
        </w:rPr>
        <w:t xml:space="preserve">jirovecii </w:t>
      </w:r>
      <w:r w:rsidR="00A61C5E" w:rsidRPr="00D264BC">
        <w:rPr>
          <w:rFonts w:ascii="Times New Roman" w:hAnsi="Times New Roman"/>
          <w:color w:val="000000"/>
          <w:szCs w:val="22"/>
          <w:lang w:eastAsia="zh-CN"/>
        </w:rPr>
        <w:t>(spesso indicata come PCP)</w:t>
      </w:r>
      <w:r w:rsidR="005803D8" w:rsidRPr="00D264BC">
        <w:rPr>
          <w:rFonts w:ascii="Times New Roman" w:hAnsi="Times New Roman"/>
          <w:color w:val="000000"/>
          <w:szCs w:val="22"/>
          <w:lang w:eastAsia="zh-CN"/>
        </w:rPr>
        <w:t>. Qualsiasi sintomo infiammatorio deve essere valutato e, se necessario, deve essere instaurato un trattamento adeguato. Sono stati anche segnalati disturbi autoimmuni (come il morbo di Graves</w:t>
      </w:r>
      <w:r w:rsidR="0081354C" w:rsidRPr="00D264BC">
        <w:rPr>
          <w:rFonts w:ascii="Times New Roman" w:hAnsi="Times New Roman"/>
          <w:color w:val="000000"/>
          <w:szCs w:val="22"/>
          <w:lang w:eastAsia="zh-CN"/>
        </w:rPr>
        <w:t xml:space="preserve"> e l’epatite autoimmune</w:t>
      </w:r>
      <w:r w:rsidR="005803D8" w:rsidRPr="00D264BC">
        <w:rPr>
          <w:rFonts w:ascii="Times New Roman" w:hAnsi="Times New Roman"/>
          <w:color w:val="000000"/>
          <w:szCs w:val="22"/>
          <w:lang w:eastAsia="zh-CN"/>
        </w:rPr>
        <w:t>) in un contesto di riattivazione immunitaria; tuttavia</w:t>
      </w:r>
      <w:r w:rsidR="006E77D5">
        <w:rPr>
          <w:rFonts w:ascii="Times New Roman" w:hAnsi="Times New Roman"/>
          <w:color w:val="000000"/>
          <w:szCs w:val="22"/>
          <w:lang w:eastAsia="zh-CN"/>
        </w:rPr>
        <w:t>,</w:t>
      </w:r>
      <w:r w:rsidR="005803D8" w:rsidRPr="00D264BC">
        <w:rPr>
          <w:rFonts w:ascii="Times New Roman" w:hAnsi="Times New Roman"/>
          <w:color w:val="000000"/>
          <w:szCs w:val="22"/>
          <w:lang w:eastAsia="zh-CN"/>
        </w:rPr>
        <w:t xml:space="preserve"> il tempo di insorgenza segnalato è più variabile e tali eventi possono verificarsi molti mesi dopo l’inizio del trattamento.</w:t>
      </w:r>
    </w:p>
    <w:p w14:paraId="098661B2" w14:textId="77777777" w:rsidR="005803D8" w:rsidRPr="00D264BC" w:rsidRDefault="005803D8" w:rsidP="00A719F8">
      <w:pPr>
        <w:pStyle w:val="Default"/>
        <w:rPr>
          <w:color w:val="auto"/>
          <w:sz w:val="22"/>
          <w:szCs w:val="22"/>
          <w:lang w:eastAsia="en-US"/>
        </w:rPr>
      </w:pPr>
    </w:p>
    <w:p w14:paraId="098661B3" w14:textId="77777777" w:rsidR="00BD3BD3" w:rsidRPr="00D264BC" w:rsidRDefault="005803D8" w:rsidP="00A719F8">
      <w:pPr>
        <w:pStyle w:val="Default"/>
        <w:rPr>
          <w:color w:val="auto"/>
          <w:sz w:val="22"/>
          <w:szCs w:val="22"/>
          <w:lang w:eastAsia="en-US"/>
        </w:rPr>
      </w:pPr>
      <w:r w:rsidRPr="00D264BC">
        <w:rPr>
          <w:color w:val="auto"/>
          <w:sz w:val="22"/>
          <w:szCs w:val="22"/>
          <w:lang w:eastAsia="en-US"/>
        </w:rPr>
        <w:t>Un aumento dei valori dei parametri biochimici epatici coerenti con la sindrome da riattivazione immunitaria è stato osservato in alcuni pazienti con infezione concomitante da virus dell’epatite B e/o C all’inizio della terapia con dolutegravir. Si raccomanda il monitoraggio dei parametri biochimici epatici nei pazienti con infezione concomitante</w:t>
      </w:r>
      <w:r w:rsidR="00A9343B" w:rsidRPr="00D264BC">
        <w:rPr>
          <w:color w:val="auto"/>
          <w:sz w:val="22"/>
          <w:szCs w:val="22"/>
          <w:lang w:eastAsia="en-US"/>
        </w:rPr>
        <w:t xml:space="preserve"> da virus dell’epatite B e/o C</w:t>
      </w:r>
      <w:r w:rsidR="00BD3BD3" w:rsidRPr="00D264BC">
        <w:rPr>
          <w:color w:val="auto"/>
          <w:sz w:val="22"/>
          <w:szCs w:val="22"/>
          <w:lang w:eastAsia="en-US"/>
        </w:rPr>
        <w:t xml:space="preserve"> </w:t>
      </w:r>
      <w:r w:rsidRPr="00D264BC">
        <w:rPr>
          <w:color w:val="auto"/>
          <w:sz w:val="22"/>
          <w:szCs w:val="22"/>
          <w:lang w:eastAsia="en-US"/>
        </w:rPr>
        <w:t>(</w:t>
      </w:r>
      <w:r w:rsidR="004E4AC1" w:rsidRPr="00D264BC">
        <w:rPr>
          <w:color w:val="auto"/>
          <w:sz w:val="22"/>
          <w:szCs w:val="22"/>
          <w:lang w:eastAsia="en-US"/>
        </w:rPr>
        <w:t>vedere "</w:t>
      </w:r>
      <w:r w:rsidRPr="00D264BC">
        <w:rPr>
          <w:color w:val="auto"/>
          <w:sz w:val="22"/>
          <w:szCs w:val="22"/>
          <w:lang w:eastAsia="en-US"/>
        </w:rPr>
        <w:t>Pazienti con epatite cronica B o C</w:t>
      </w:r>
      <w:r w:rsidR="004E4AC1" w:rsidRPr="00D264BC">
        <w:rPr>
          <w:color w:val="auto"/>
          <w:sz w:val="22"/>
          <w:szCs w:val="22"/>
          <w:lang w:eastAsia="en-US"/>
        </w:rPr>
        <w:t>"</w:t>
      </w:r>
      <w:r w:rsidRPr="00D264BC">
        <w:rPr>
          <w:color w:val="auto"/>
          <w:sz w:val="22"/>
          <w:szCs w:val="22"/>
          <w:lang w:eastAsia="en-US"/>
        </w:rPr>
        <w:t xml:space="preserve"> </w:t>
      </w:r>
      <w:r w:rsidR="00BD3BD3" w:rsidRPr="00D264BC">
        <w:rPr>
          <w:color w:val="auto"/>
          <w:sz w:val="22"/>
          <w:szCs w:val="22"/>
          <w:lang w:eastAsia="en-US"/>
        </w:rPr>
        <w:t xml:space="preserve">precedentemente in </w:t>
      </w:r>
      <w:r w:rsidR="00254ACA" w:rsidRPr="00D264BC">
        <w:rPr>
          <w:color w:val="auto"/>
          <w:sz w:val="22"/>
          <w:szCs w:val="22"/>
          <w:lang w:eastAsia="en-US"/>
        </w:rPr>
        <w:t>questo paragrafo</w:t>
      </w:r>
      <w:r w:rsidR="00BD3BD3" w:rsidRPr="00D264BC">
        <w:rPr>
          <w:color w:val="auto"/>
          <w:sz w:val="22"/>
          <w:szCs w:val="22"/>
          <w:lang w:eastAsia="en-US"/>
        </w:rPr>
        <w:t xml:space="preserve"> </w:t>
      </w:r>
      <w:r w:rsidR="004E4AC1" w:rsidRPr="00D264BC">
        <w:rPr>
          <w:color w:val="auto"/>
          <w:sz w:val="22"/>
          <w:szCs w:val="22"/>
          <w:lang w:eastAsia="en-US"/>
        </w:rPr>
        <w:t>nonché il</w:t>
      </w:r>
      <w:r w:rsidR="00BD3BD3" w:rsidRPr="00D264BC">
        <w:rPr>
          <w:color w:val="auto"/>
          <w:sz w:val="22"/>
          <w:szCs w:val="22"/>
          <w:lang w:eastAsia="en-US"/>
        </w:rPr>
        <w:t xml:space="preserve"> paragrafo 4.8)</w:t>
      </w:r>
      <w:r w:rsidR="00882F13" w:rsidRPr="00D264BC">
        <w:rPr>
          <w:color w:val="auto"/>
          <w:sz w:val="22"/>
          <w:szCs w:val="22"/>
          <w:lang w:eastAsia="en-US"/>
        </w:rPr>
        <w:t>.</w:t>
      </w:r>
    </w:p>
    <w:p w14:paraId="098661B4" w14:textId="77777777" w:rsidR="00950F68" w:rsidRDefault="00950F68" w:rsidP="00A719F8">
      <w:pPr>
        <w:pStyle w:val="Default"/>
        <w:rPr>
          <w:color w:val="auto"/>
          <w:sz w:val="22"/>
          <w:szCs w:val="22"/>
          <w:lang w:eastAsia="en-US"/>
        </w:rPr>
      </w:pPr>
    </w:p>
    <w:p w14:paraId="098661B5" w14:textId="77777777" w:rsidR="00B707B6" w:rsidRDefault="00B707B6" w:rsidP="00A719F8">
      <w:pPr>
        <w:pStyle w:val="Default"/>
        <w:rPr>
          <w:color w:val="auto"/>
          <w:sz w:val="22"/>
          <w:szCs w:val="22"/>
          <w:lang w:eastAsia="en-US"/>
        </w:rPr>
      </w:pPr>
    </w:p>
    <w:p w14:paraId="098661B6" w14:textId="77777777" w:rsidR="00F35DAF" w:rsidRPr="00D264BC" w:rsidRDefault="00F35DAF" w:rsidP="00A719F8">
      <w:pPr>
        <w:pStyle w:val="Default"/>
        <w:rPr>
          <w:color w:val="auto"/>
          <w:sz w:val="22"/>
          <w:szCs w:val="22"/>
          <w:lang w:eastAsia="en-US"/>
        </w:rPr>
      </w:pPr>
    </w:p>
    <w:p w14:paraId="098661B7" w14:textId="77777777" w:rsidR="00202029" w:rsidRPr="00D264BC" w:rsidRDefault="00BD3BD3" w:rsidP="00A719F8">
      <w:pPr>
        <w:rPr>
          <w:rFonts w:ascii="Times New Roman" w:hAnsi="Times New Roman"/>
          <w:szCs w:val="22"/>
          <w:u w:val="single"/>
        </w:rPr>
      </w:pPr>
      <w:r w:rsidRPr="00D264BC">
        <w:rPr>
          <w:rFonts w:ascii="Times New Roman" w:hAnsi="Times New Roman"/>
          <w:szCs w:val="22"/>
          <w:u w:val="single"/>
        </w:rPr>
        <w:t>Disfunzione mitocondriale</w:t>
      </w:r>
      <w:r w:rsidR="00202029" w:rsidRPr="00D264BC">
        <w:rPr>
          <w:rFonts w:ascii="Times New Roman" w:hAnsi="Times New Roman"/>
          <w:szCs w:val="22"/>
          <w:u w:val="single"/>
        </w:rPr>
        <w:t xml:space="preserve"> dopo esposizione </w:t>
      </w:r>
      <w:r w:rsidR="00202029" w:rsidRPr="00D264BC">
        <w:rPr>
          <w:rFonts w:ascii="Times New Roman" w:hAnsi="Times New Roman"/>
          <w:i/>
          <w:szCs w:val="22"/>
          <w:u w:val="single"/>
        </w:rPr>
        <w:t>in utero</w:t>
      </w:r>
    </w:p>
    <w:p w14:paraId="098661B8" w14:textId="77777777" w:rsidR="00202029" w:rsidRPr="00D264BC" w:rsidRDefault="00202029" w:rsidP="00A719F8">
      <w:pPr>
        <w:widowControl w:val="0"/>
        <w:rPr>
          <w:rFonts w:ascii="Times New Roman" w:hAnsi="Times New Roman"/>
          <w:szCs w:val="22"/>
        </w:rPr>
      </w:pPr>
    </w:p>
    <w:p w14:paraId="098661B9" w14:textId="77777777" w:rsidR="00BD3BD3" w:rsidRPr="00D264BC" w:rsidRDefault="00202029" w:rsidP="00A719F8">
      <w:pPr>
        <w:widowControl w:val="0"/>
        <w:rPr>
          <w:rFonts w:ascii="Times New Roman" w:hAnsi="Times New Roman"/>
          <w:szCs w:val="22"/>
        </w:rPr>
      </w:pPr>
      <w:r w:rsidRPr="00D264BC">
        <w:rPr>
          <w:rFonts w:ascii="Times New Roman" w:hAnsi="Times New Roman"/>
          <w:szCs w:val="22"/>
        </w:rPr>
        <w:t>Gli analoghi nucleos</w:t>
      </w:r>
      <w:r w:rsidR="00014D5A" w:rsidRPr="00D264BC">
        <w:rPr>
          <w:rFonts w:ascii="Times New Roman" w:hAnsi="Times New Roman"/>
          <w:szCs w:val="22"/>
        </w:rPr>
        <w:t>i</w:t>
      </w:r>
      <w:r w:rsidRPr="00D264BC">
        <w:rPr>
          <w:rFonts w:ascii="Times New Roman" w:hAnsi="Times New Roman"/>
          <w:szCs w:val="22"/>
        </w:rPr>
        <w:t>dici</w:t>
      </w:r>
      <w:r w:rsidR="00014D5A" w:rsidRPr="00D264BC">
        <w:rPr>
          <w:rFonts w:ascii="Times New Roman" w:hAnsi="Times New Roman"/>
          <w:szCs w:val="22"/>
        </w:rPr>
        <w:t xml:space="preserve"> e</w:t>
      </w:r>
      <w:r w:rsidR="007669DA" w:rsidRPr="00D264BC">
        <w:rPr>
          <w:rFonts w:ascii="Times New Roman" w:hAnsi="Times New Roman"/>
          <w:szCs w:val="22"/>
        </w:rPr>
        <w:t xml:space="preserve"> nucleotidici</w:t>
      </w:r>
      <w:r w:rsidRPr="00D264BC">
        <w:rPr>
          <w:rFonts w:ascii="Times New Roman" w:hAnsi="Times New Roman"/>
          <w:szCs w:val="22"/>
        </w:rPr>
        <w:t xml:space="preserve"> possono influire sulla funzione mitocondriale a livelli variabili, più pronunciati con stavudina, didanosina e zidovudina. </w:t>
      </w:r>
      <w:r w:rsidR="004E4AC1" w:rsidRPr="00D264BC">
        <w:rPr>
          <w:rFonts w:ascii="Times New Roman" w:hAnsi="Times New Roman"/>
          <w:szCs w:val="22"/>
        </w:rPr>
        <w:t>È stata segnalata</w:t>
      </w:r>
      <w:r w:rsidRPr="00D264BC">
        <w:rPr>
          <w:rFonts w:ascii="Times New Roman" w:hAnsi="Times New Roman"/>
          <w:szCs w:val="22"/>
        </w:rPr>
        <w:t xml:space="preserve"> disfunzione mitocondriale </w:t>
      </w:r>
      <w:r w:rsidR="00BD37AE" w:rsidRPr="00D264BC">
        <w:rPr>
          <w:rFonts w:ascii="Times New Roman" w:hAnsi="Times New Roman"/>
          <w:szCs w:val="22"/>
        </w:rPr>
        <w:t>nei</w:t>
      </w:r>
      <w:r w:rsidRPr="00D264BC">
        <w:rPr>
          <w:rFonts w:ascii="Times New Roman" w:hAnsi="Times New Roman"/>
          <w:szCs w:val="22"/>
        </w:rPr>
        <w:t xml:space="preserve"> neonati HIV negativi esposti, </w:t>
      </w:r>
      <w:r w:rsidRPr="00D264BC">
        <w:rPr>
          <w:rFonts w:ascii="Times New Roman" w:hAnsi="Times New Roman"/>
          <w:i/>
          <w:szCs w:val="22"/>
        </w:rPr>
        <w:t>in utero</w:t>
      </w:r>
      <w:r w:rsidRPr="00D264BC">
        <w:rPr>
          <w:rFonts w:ascii="Times New Roman" w:hAnsi="Times New Roman"/>
          <w:szCs w:val="22"/>
        </w:rPr>
        <w:t xml:space="preserve"> e/o dopo la nascita, ad analoghi nucleosidici; quest</w:t>
      </w:r>
      <w:r w:rsidR="004E4AC1" w:rsidRPr="00D264BC">
        <w:rPr>
          <w:rFonts w:ascii="Times New Roman" w:hAnsi="Times New Roman"/>
          <w:szCs w:val="22"/>
        </w:rPr>
        <w:t xml:space="preserve">a segnalazione </w:t>
      </w:r>
      <w:r w:rsidRPr="00D264BC">
        <w:rPr>
          <w:rFonts w:ascii="Times New Roman" w:hAnsi="Times New Roman"/>
          <w:szCs w:val="22"/>
        </w:rPr>
        <w:t xml:space="preserve">riguardava prevalentemente regimi terapeutici contenenti zidovudina. Le principali reazioni avverse riportate sono disturbi ematologici (anemia, neutropenia) e disturbi del metabolismo (iperlattatemia, iperlipasemia). Questi eventi sono stati spesso transitori. Raramente sono stati </w:t>
      </w:r>
      <w:r w:rsidR="004E4AC1" w:rsidRPr="00D264BC">
        <w:rPr>
          <w:rFonts w:ascii="Times New Roman" w:hAnsi="Times New Roman"/>
          <w:szCs w:val="22"/>
        </w:rPr>
        <w:t xml:space="preserve">segnalati disturbi </w:t>
      </w:r>
      <w:r w:rsidRPr="00D264BC">
        <w:rPr>
          <w:rFonts w:ascii="Times New Roman" w:hAnsi="Times New Roman"/>
          <w:szCs w:val="22"/>
        </w:rPr>
        <w:t xml:space="preserve">neurologici ad insorgenza tardiva (ipertonia, convulsioni, comportamento anormale). Non è noto attualmente se tali </w:t>
      </w:r>
      <w:r w:rsidR="004E4AC1" w:rsidRPr="00D264BC">
        <w:rPr>
          <w:rFonts w:ascii="Times New Roman" w:hAnsi="Times New Roman"/>
          <w:szCs w:val="22"/>
        </w:rPr>
        <w:t xml:space="preserve">disturbi </w:t>
      </w:r>
      <w:r w:rsidRPr="00D264BC">
        <w:rPr>
          <w:rFonts w:ascii="Times New Roman" w:hAnsi="Times New Roman"/>
          <w:szCs w:val="22"/>
        </w:rPr>
        <w:t xml:space="preserve">neurologici sono transitori o permanenti. Questi risultati devono essere tenuti in considerazione per qualsiasi bambino esposto </w:t>
      </w:r>
      <w:r w:rsidRPr="00D264BC">
        <w:rPr>
          <w:rFonts w:ascii="Times New Roman" w:hAnsi="Times New Roman"/>
          <w:i/>
          <w:szCs w:val="22"/>
        </w:rPr>
        <w:t>in utero</w:t>
      </w:r>
      <w:r w:rsidRPr="00D264BC">
        <w:rPr>
          <w:rFonts w:ascii="Times New Roman" w:hAnsi="Times New Roman"/>
          <w:szCs w:val="22"/>
        </w:rPr>
        <w:t xml:space="preserve"> ad analoghi nucleosidici </w:t>
      </w:r>
      <w:r w:rsidR="007669DA" w:rsidRPr="00D264BC">
        <w:rPr>
          <w:rFonts w:ascii="Times New Roman" w:hAnsi="Times New Roman"/>
          <w:szCs w:val="22"/>
        </w:rPr>
        <w:t xml:space="preserve">e nucleotidici </w:t>
      </w:r>
      <w:r w:rsidRPr="00D264BC">
        <w:rPr>
          <w:rFonts w:ascii="Times New Roman" w:hAnsi="Times New Roman"/>
          <w:szCs w:val="22"/>
        </w:rPr>
        <w:t xml:space="preserve">che </w:t>
      </w:r>
      <w:r w:rsidR="004E4AC1" w:rsidRPr="00D264BC">
        <w:rPr>
          <w:rFonts w:ascii="Times New Roman" w:hAnsi="Times New Roman"/>
          <w:szCs w:val="22"/>
        </w:rPr>
        <w:t xml:space="preserve">presenti </w:t>
      </w:r>
      <w:r w:rsidRPr="00D264BC">
        <w:rPr>
          <w:rFonts w:ascii="Times New Roman" w:hAnsi="Times New Roman"/>
          <w:szCs w:val="22"/>
        </w:rPr>
        <w:t xml:space="preserve">manifestazioni cliniche severe di eziologia non nota, in particolare manifestazioni neurologiche. </w:t>
      </w:r>
      <w:r w:rsidR="004E4AC1" w:rsidRPr="00D264BC">
        <w:rPr>
          <w:rFonts w:ascii="Times New Roman" w:hAnsi="Times New Roman"/>
          <w:szCs w:val="22"/>
        </w:rPr>
        <w:t xml:space="preserve">Tali </w:t>
      </w:r>
      <w:r w:rsidRPr="00D264BC">
        <w:rPr>
          <w:rFonts w:ascii="Times New Roman" w:hAnsi="Times New Roman"/>
          <w:szCs w:val="22"/>
        </w:rPr>
        <w:t>risultati non modificano le attuali raccomandazioni nazionali di usare una terapia antiretrovirale nelle donne in gravidanza al fine di prevenire la trasmissione verticale dell’HIV.</w:t>
      </w:r>
      <w:r w:rsidR="00DB1933" w:rsidRPr="00D264BC">
        <w:rPr>
          <w:rFonts w:ascii="Times New Roman" w:hAnsi="Times New Roman"/>
          <w:szCs w:val="22"/>
        </w:rPr>
        <w:t xml:space="preserve"> </w:t>
      </w:r>
    </w:p>
    <w:p w14:paraId="098661BA" w14:textId="77777777" w:rsidR="007074EF" w:rsidRPr="00D264BC" w:rsidRDefault="007074EF" w:rsidP="00A719F8">
      <w:pPr>
        <w:rPr>
          <w:rFonts w:ascii="Times New Roman" w:hAnsi="Times New Roman"/>
          <w:szCs w:val="22"/>
          <w:u w:val="single"/>
        </w:rPr>
      </w:pPr>
    </w:p>
    <w:p w14:paraId="098661BB" w14:textId="0501C1FD" w:rsidR="00BD3BD3" w:rsidRPr="00D264BC" w:rsidRDefault="007E36A4" w:rsidP="00A719F8">
      <w:pPr>
        <w:rPr>
          <w:rFonts w:ascii="Times New Roman" w:hAnsi="Times New Roman"/>
          <w:szCs w:val="22"/>
          <w:u w:val="single"/>
        </w:rPr>
      </w:pPr>
      <w:r>
        <w:rPr>
          <w:rFonts w:ascii="Times New Roman" w:hAnsi="Times New Roman"/>
          <w:szCs w:val="22"/>
          <w:u w:val="single"/>
        </w:rPr>
        <w:t>Eventi car</w:t>
      </w:r>
      <w:r w:rsidR="00B26384">
        <w:rPr>
          <w:rFonts w:ascii="Times New Roman" w:hAnsi="Times New Roman"/>
          <w:szCs w:val="22"/>
          <w:u w:val="single"/>
        </w:rPr>
        <w:t>dio</w:t>
      </w:r>
      <w:r>
        <w:rPr>
          <w:rFonts w:ascii="Times New Roman" w:hAnsi="Times New Roman"/>
          <w:szCs w:val="22"/>
          <w:u w:val="single"/>
        </w:rPr>
        <w:t>vascolari</w:t>
      </w:r>
    </w:p>
    <w:p w14:paraId="098661BC" w14:textId="77777777" w:rsidR="00BD3BD3" w:rsidRPr="00D264BC" w:rsidRDefault="00BD3BD3" w:rsidP="00A719F8">
      <w:pPr>
        <w:rPr>
          <w:rFonts w:ascii="Times New Roman" w:hAnsi="Times New Roman"/>
          <w:szCs w:val="22"/>
        </w:rPr>
      </w:pPr>
    </w:p>
    <w:p w14:paraId="098661BD" w14:textId="26B75390" w:rsidR="00BD3BD3" w:rsidRDefault="007E36A4" w:rsidP="00A719F8">
      <w:pPr>
        <w:rPr>
          <w:rFonts w:ascii="Times New Roman" w:hAnsi="Times New Roman"/>
          <w:szCs w:val="22"/>
        </w:rPr>
      </w:pPr>
      <w:r>
        <w:rPr>
          <w:rFonts w:ascii="Times New Roman" w:hAnsi="Times New Roman"/>
          <w:szCs w:val="22"/>
        </w:rPr>
        <w:t>Sebbene</w:t>
      </w:r>
      <w:r w:rsidRPr="00D264BC">
        <w:rPr>
          <w:rFonts w:ascii="Times New Roman" w:hAnsi="Times New Roman"/>
          <w:szCs w:val="22"/>
        </w:rPr>
        <w:t xml:space="preserve"> </w:t>
      </w:r>
      <w:r w:rsidR="00BD3BD3" w:rsidRPr="00D264BC">
        <w:rPr>
          <w:rFonts w:ascii="Times New Roman" w:hAnsi="Times New Roman"/>
          <w:szCs w:val="22"/>
        </w:rPr>
        <w:t xml:space="preserve">i dati disponibili da studi </w:t>
      </w:r>
      <w:r>
        <w:rPr>
          <w:rFonts w:ascii="Times New Roman" w:hAnsi="Times New Roman"/>
          <w:szCs w:val="22"/>
        </w:rPr>
        <w:t xml:space="preserve">clinici e </w:t>
      </w:r>
      <w:r w:rsidR="00BD3BD3" w:rsidRPr="00D264BC">
        <w:rPr>
          <w:rFonts w:ascii="Times New Roman" w:hAnsi="Times New Roman"/>
          <w:szCs w:val="22"/>
        </w:rPr>
        <w:t>osservazionali</w:t>
      </w:r>
      <w:r>
        <w:rPr>
          <w:rFonts w:ascii="Times New Roman" w:hAnsi="Times New Roman"/>
          <w:szCs w:val="22"/>
        </w:rPr>
        <w:t xml:space="preserve"> con abacavir</w:t>
      </w:r>
      <w:r w:rsidR="00BD3BD3" w:rsidRPr="00D264BC">
        <w:rPr>
          <w:rFonts w:ascii="Times New Roman" w:hAnsi="Times New Roman"/>
          <w:szCs w:val="22"/>
        </w:rPr>
        <w:t xml:space="preserve"> mostr</w:t>
      </w:r>
      <w:r>
        <w:rPr>
          <w:rFonts w:ascii="Times New Roman" w:hAnsi="Times New Roman"/>
          <w:szCs w:val="22"/>
        </w:rPr>
        <w:t>i</w:t>
      </w:r>
      <w:r w:rsidR="00BD3BD3" w:rsidRPr="00D264BC">
        <w:rPr>
          <w:rFonts w:ascii="Times New Roman" w:hAnsi="Times New Roman"/>
          <w:szCs w:val="22"/>
        </w:rPr>
        <w:t xml:space="preserve">no </w:t>
      </w:r>
      <w:r w:rsidRPr="007E36A4">
        <w:rPr>
          <w:rFonts w:ascii="Times New Roman" w:hAnsi="Times New Roman"/>
          <w:szCs w:val="22"/>
        </w:rPr>
        <w:t>risultati contradditori, diversi studi suggeriscono un aumento del rischio di eventi cardiovascolari (in particolare infarto del miocardio) nei pazienti trattati con abacavir.</w:t>
      </w:r>
      <w:r>
        <w:rPr>
          <w:rFonts w:ascii="Times New Roman" w:hAnsi="Times New Roman"/>
          <w:szCs w:val="22"/>
        </w:rPr>
        <w:t xml:space="preserve"> Pertanto, q</w:t>
      </w:r>
      <w:r w:rsidR="00BD3BD3" w:rsidRPr="00D264BC">
        <w:rPr>
          <w:rFonts w:ascii="Times New Roman" w:hAnsi="Times New Roman"/>
          <w:szCs w:val="22"/>
        </w:rPr>
        <w:t>uando si prescrive Triumeq, si devono intraprendere azioni per minimizzare tutti i fattori di rischio modificabili (ad esempio il fumo, l’ipertensione e l’iperlipidemia).</w:t>
      </w:r>
    </w:p>
    <w:p w14:paraId="1479284E" w14:textId="72EBC0DF" w:rsidR="007E36A4" w:rsidRPr="00D264BC" w:rsidRDefault="007E36A4" w:rsidP="00A719F8">
      <w:pPr>
        <w:rPr>
          <w:rFonts w:ascii="Times New Roman" w:hAnsi="Times New Roman"/>
          <w:szCs w:val="22"/>
        </w:rPr>
      </w:pPr>
      <w:r w:rsidRPr="007E36A4">
        <w:rPr>
          <w:rFonts w:ascii="Times New Roman" w:hAnsi="Times New Roman"/>
          <w:szCs w:val="22"/>
        </w:rPr>
        <w:t>Inoltre, quando si trattano pazienti ad alto rischio cardiovascolare, si devono prendere in considerazione opzioni terapeutiche alternative al regime contenente abacavir.</w:t>
      </w:r>
    </w:p>
    <w:p w14:paraId="098661BE" w14:textId="77777777" w:rsidR="009A55D6" w:rsidRPr="00D264BC" w:rsidRDefault="009A55D6" w:rsidP="00A719F8">
      <w:pPr>
        <w:widowControl w:val="0"/>
        <w:rPr>
          <w:rFonts w:ascii="Times New Roman" w:hAnsi="Times New Roman"/>
          <w:szCs w:val="22"/>
          <w:u w:val="single"/>
        </w:rPr>
      </w:pPr>
    </w:p>
    <w:p w14:paraId="098661BF" w14:textId="77777777" w:rsidR="00BD3BD3" w:rsidRPr="00D264BC" w:rsidRDefault="00BD3BD3" w:rsidP="00A719F8">
      <w:pPr>
        <w:widowControl w:val="0"/>
        <w:rPr>
          <w:rFonts w:ascii="Times New Roman" w:hAnsi="Times New Roman"/>
          <w:szCs w:val="22"/>
          <w:u w:val="single"/>
        </w:rPr>
      </w:pPr>
      <w:r w:rsidRPr="00D264BC">
        <w:rPr>
          <w:rFonts w:ascii="Times New Roman" w:hAnsi="Times New Roman"/>
          <w:szCs w:val="22"/>
          <w:u w:val="single"/>
        </w:rPr>
        <w:t>Osteonecrosi</w:t>
      </w:r>
    </w:p>
    <w:p w14:paraId="098661C0" w14:textId="77777777" w:rsidR="00BD3BD3" w:rsidRPr="00D264BC" w:rsidRDefault="00BD3BD3" w:rsidP="00A719F8">
      <w:pPr>
        <w:widowControl w:val="0"/>
        <w:rPr>
          <w:rFonts w:ascii="Times New Roman" w:hAnsi="Times New Roman"/>
          <w:szCs w:val="22"/>
        </w:rPr>
      </w:pPr>
    </w:p>
    <w:p w14:paraId="098661C1" w14:textId="77777777" w:rsidR="00BD3BD3" w:rsidRPr="00D264BC" w:rsidRDefault="00BD3BD3" w:rsidP="00A719F8">
      <w:pPr>
        <w:widowControl w:val="0"/>
        <w:rPr>
          <w:rFonts w:ascii="Times New Roman" w:hAnsi="Times New Roman"/>
          <w:szCs w:val="22"/>
        </w:rPr>
      </w:pPr>
      <w:r w:rsidRPr="00D264BC">
        <w:rPr>
          <w:rFonts w:ascii="Times New Roman" w:hAnsi="Times New Roman"/>
          <w:szCs w:val="22"/>
        </w:rPr>
        <w:t xml:space="preserve">Sebbene l’eziologia sia considerata multifattoriale (compreso l’impiego di corticosteroidi, </w:t>
      </w:r>
      <w:r w:rsidR="005430C4" w:rsidRPr="00D264BC">
        <w:rPr>
          <w:rFonts w:ascii="Times New Roman" w:hAnsi="Times New Roman"/>
          <w:szCs w:val="22"/>
        </w:rPr>
        <w:t xml:space="preserve">bifosfonati, </w:t>
      </w:r>
      <w:r w:rsidRPr="00D264BC">
        <w:rPr>
          <w:rFonts w:ascii="Times New Roman" w:hAnsi="Times New Roman"/>
          <w:szCs w:val="22"/>
        </w:rPr>
        <w:t xml:space="preserve">il consumo di alcol, l’immunosoppressione </w:t>
      </w:r>
      <w:r w:rsidR="00017B8B" w:rsidRPr="00D264BC">
        <w:rPr>
          <w:rFonts w:ascii="Times New Roman" w:hAnsi="Times New Roman"/>
          <w:szCs w:val="22"/>
        </w:rPr>
        <w:t>severa</w:t>
      </w:r>
      <w:r w:rsidRPr="00D264BC">
        <w:rPr>
          <w:rFonts w:ascii="Times New Roman" w:hAnsi="Times New Roman"/>
          <w:szCs w:val="22"/>
        </w:rPr>
        <w:t xml:space="preserve">, un più elevato indice di massa corporea), sono stati </w:t>
      </w:r>
      <w:r w:rsidR="00017B8B" w:rsidRPr="00D264BC">
        <w:rPr>
          <w:rFonts w:ascii="Times New Roman" w:hAnsi="Times New Roman"/>
          <w:szCs w:val="22"/>
        </w:rPr>
        <w:t xml:space="preserve">segnalati </w:t>
      </w:r>
      <w:r w:rsidRPr="00D264BC">
        <w:rPr>
          <w:rFonts w:ascii="Times New Roman" w:hAnsi="Times New Roman"/>
          <w:szCs w:val="22"/>
        </w:rPr>
        <w:t>casi di osteonecrosi soprattutto nei pazienti con malattia da HIV in stadio avanzato e/o esposti per lungo tempo alla CART. Ai pazienti deve essere</w:t>
      </w:r>
      <w:r w:rsidR="009A55D6" w:rsidRPr="00D264BC">
        <w:rPr>
          <w:rFonts w:ascii="Times New Roman" w:hAnsi="Times New Roman"/>
          <w:szCs w:val="22"/>
        </w:rPr>
        <w:t xml:space="preserve"> raccomandato di rivolgersi al </w:t>
      </w:r>
      <w:r w:rsidRPr="00D264BC">
        <w:rPr>
          <w:rFonts w:ascii="Times New Roman" w:hAnsi="Times New Roman"/>
          <w:szCs w:val="22"/>
        </w:rPr>
        <w:t xml:space="preserve">medico in caso di comparsa di fastidi, dolore e rigidità alle articolazioni o difficoltà nel movimento.  </w:t>
      </w:r>
    </w:p>
    <w:p w14:paraId="098661C2" w14:textId="77777777" w:rsidR="00BD3BD3" w:rsidRPr="00D264BC" w:rsidRDefault="00BD3BD3" w:rsidP="00A719F8">
      <w:pPr>
        <w:pStyle w:val="Default"/>
        <w:rPr>
          <w:rFonts w:eastAsia="Times New Roman"/>
          <w:color w:val="auto"/>
          <w:sz w:val="22"/>
          <w:szCs w:val="22"/>
          <w:lang w:eastAsia="en-US"/>
        </w:rPr>
      </w:pPr>
    </w:p>
    <w:p w14:paraId="098661C3" w14:textId="77777777" w:rsidR="00BD3BD3" w:rsidRPr="00D264BC" w:rsidRDefault="00BD3BD3" w:rsidP="00A719F8">
      <w:pPr>
        <w:widowControl w:val="0"/>
        <w:rPr>
          <w:rFonts w:ascii="Times New Roman" w:hAnsi="Times New Roman"/>
          <w:szCs w:val="22"/>
          <w:u w:val="single"/>
        </w:rPr>
      </w:pPr>
      <w:r w:rsidRPr="00D264BC">
        <w:rPr>
          <w:rFonts w:ascii="Times New Roman" w:hAnsi="Times New Roman"/>
          <w:szCs w:val="22"/>
          <w:u w:val="single"/>
        </w:rPr>
        <w:t>Infezioni opportunistiche</w:t>
      </w:r>
    </w:p>
    <w:p w14:paraId="098661C4" w14:textId="77777777" w:rsidR="00BD3BD3" w:rsidRPr="00D264BC" w:rsidRDefault="00BD3BD3" w:rsidP="00A719F8">
      <w:pPr>
        <w:widowControl w:val="0"/>
        <w:rPr>
          <w:rFonts w:ascii="Times New Roman" w:hAnsi="Times New Roman"/>
          <w:szCs w:val="22"/>
        </w:rPr>
      </w:pPr>
    </w:p>
    <w:p w14:paraId="098661C5" w14:textId="77777777" w:rsidR="00BD3BD3" w:rsidRPr="00D264BC" w:rsidRDefault="00BD3BD3" w:rsidP="00A719F8">
      <w:pPr>
        <w:widowControl w:val="0"/>
        <w:rPr>
          <w:rFonts w:ascii="Times New Roman" w:hAnsi="Times New Roman"/>
          <w:szCs w:val="22"/>
        </w:rPr>
      </w:pPr>
      <w:r w:rsidRPr="00D264BC">
        <w:rPr>
          <w:rFonts w:ascii="Times New Roman" w:hAnsi="Times New Roman"/>
          <w:szCs w:val="22"/>
        </w:rPr>
        <w:t>I pazienti devono essere avvisati che Triumeq o qualsiasi altra terapia antiretrovirale non guarisce l’infezione da HIV e che essi possono continuare a sviluppare infezioni opportunistiche e altre complicanze dell’infezione da HIV. Pertanto</w:t>
      </w:r>
      <w:r w:rsidR="003807B2" w:rsidRPr="00D264BC">
        <w:rPr>
          <w:rFonts w:ascii="Times New Roman" w:hAnsi="Times New Roman"/>
          <w:szCs w:val="22"/>
        </w:rPr>
        <w:t>,</w:t>
      </w:r>
      <w:r w:rsidRPr="00D264BC">
        <w:rPr>
          <w:rFonts w:ascii="Times New Roman" w:hAnsi="Times New Roman"/>
          <w:szCs w:val="22"/>
        </w:rPr>
        <w:t xml:space="preserve"> i pazienti devono rimanere sotto stretta osservazione clinica da parte di medici esperti nel trattamento di tali patologie associate all’HIV.</w:t>
      </w:r>
    </w:p>
    <w:p w14:paraId="098661C6" w14:textId="77777777" w:rsidR="003E4645" w:rsidRDefault="003E4645" w:rsidP="00A719F8">
      <w:pPr>
        <w:suppressAutoHyphens/>
        <w:ind w:left="567" w:hanging="567"/>
        <w:rPr>
          <w:rFonts w:ascii="Times New Roman" w:hAnsi="Times New Roman"/>
          <w:szCs w:val="22"/>
          <w:u w:val="single"/>
        </w:rPr>
      </w:pPr>
    </w:p>
    <w:p w14:paraId="098661C7" w14:textId="77777777" w:rsidR="00B707B6" w:rsidRPr="00621B43" w:rsidRDefault="00B707B6" w:rsidP="00A719F8">
      <w:pPr>
        <w:suppressAutoHyphens/>
        <w:ind w:left="567" w:hanging="567"/>
        <w:rPr>
          <w:rFonts w:ascii="Times New Roman" w:hAnsi="Times New Roman"/>
          <w:szCs w:val="22"/>
          <w:u w:val="single"/>
        </w:rPr>
      </w:pPr>
      <w:r w:rsidRPr="00621B43">
        <w:rPr>
          <w:rFonts w:ascii="Times New Roman" w:hAnsi="Times New Roman"/>
          <w:szCs w:val="22"/>
          <w:u w:val="single"/>
        </w:rPr>
        <w:t xml:space="preserve">Somministrazione </w:t>
      </w:r>
      <w:r w:rsidR="00011544">
        <w:rPr>
          <w:rFonts w:ascii="Times New Roman" w:hAnsi="Times New Roman"/>
          <w:szCs w:val="22"/>
          <w:u w:val="single"/>
        </w:rPr>
        <w:t>nei</w:t>
      </w:r>
      <w:r w:rsidRPr="00621B43">
        <w:rPr>
          <w:rFonts w:ascii="Times New Roman" w:hAnsi="Times New Roman"/>
          <w:szCs w:val="22"/>
          <w:u w:val="single"/>
        </w:rPr>
        <w:t xml:space="preserve"> soggetti con </w:t>
      </w:r>
      <w:r w:rsidR="00EC1706">
        <w:rPr>
          <w:rFonts w:ascii="Times New Roman" w:hAnsi="Times New Roman"/>
          <w:szCs w:val="22"/>
          <w:u w:val="single"/>
        </w:rPr>
        <w:t xml:space="preserve">compromissione </w:t>
      </w:r>
      <w:r w:rsidRPr="00621B43">
        <w:rPr>
          <w:rFonts w:ascii="Times New Roman" w:hAnsi="Times New Roman"/>
          <w:szCs w:val="22"/>
          <w:u w:val="single"/>
        </w:rPr>
        <w:t>renale moderata</w:t>
      </w:r>
    </w:p>
    <w:p w14:paraId="098661C8" w14:textId="77777777" w:rsidR="00B213F1" w:rsidRDefault="00B213F1" w:rsidP="00B707B6">
      <w:pPr>
        <w:tabs>
          <w:tab w:val="clear" w:pos="567"/>
        </w:tabs>
        <w:suppressAutoHyphens/>
        <w:rPr>
          <w:rFonts w:ascii="Times New Roman" w:hAnsi="Times New Roman"/>
          <w:szCs w:val="22"/>
          <w:u w:val="single"/>
        </w:rPr>
      </w:pPr>
    </w:p>
    <w:p w14:paraId="098661C9" w14:textId="5AE6C68B" w:rsidR="00B707B6" w:rsidRPr="008D226B" w:rsidRDefault="00B707B6" w:rsidP="00621B43">
      <w:pPr>
        <w:tabs>
          <w:tab w:val="clear" w:pos="567"/>
        </w:tabs>
        <w:suppressAutoHyphens/>
        <w:rPr>
          <w:rFonts w:ascii="Times New Roman" w:hAnsi="Times New Roman"/>
          <w:szCs w:val="22"/>
        </w:rPr>
      </w:pPr>
      <w:r w:rsidRPr="008D226B">
        <w:rPr>
          <w:rFonts w:ascii="Times New Roman" w:hAnsi="Times New Roman"/>
          <w:szCs w:val="22"/>
        </w:rPr>
        <w:t>I pazienti con una clearance della creatinina compresa tra 30 e 49 mL/min trattati con Triumeq possono andare incontro ad un'esposizione a lamivudina (AUC) da 1,6 a 3,3 volte superiore rispetto ai pazienti con una clearance della creatinina ≥</w:t>
      </w:r>
      <w:r w:rsidR="00ED3958">
        <w:rPr>
          <w:rFonts w:ascii="Times New Roman" w:hAnsi="Times New Roman"/>
          <w:szCs w:val="22"/>
        </w:rPr>
        <w:t> </w:t>
      </w:r>
      <w:r w:rsidRPr="008D226B">
        <w:rPr>
          <w:rFonts w:ascii="Times New Roman" w:hAnsi="Times New Roman"/>
          <w:szCs w:val="22"/>
        </w:rPr>
        <w:t>50 mL/min. Non ci sono dati di sicurezza provenienti da studi randomizzati, controllati che confrontano Triumeq con i singoli componenti nei pazienti con una clearance della creatinina compresa tra 30 e 49 mL/min che hanno ricevuto lamivudina ad una dose aggiustata. Negli studi registrativi originali di lamivudina in combinazione con zidovudina, esposizioni più elevate di lamivudina sono state associate a tassi più elevati di tossicità ematologiche (neutropenia e anemia), sebbene le interruzioni dovute a neutropenia o anemia si siano verificate ciascuna in &lt;</w:t>
      </w:r>
      <w:r w:rsidR="00BA6134">
        <w:rPr>
          <w:rFonts w:ascii="Times New Roman" w:hAnsi="Times New Roman"/>
          <w:szCs w:val="22"/>
        </w:rPr>
        <w:t> </w:t>
      </w:r>
      <w:r w:rsidRPr="008D226B">
        <w:rPr>
          <w:rFonts w:ascii="Times New Roman" w:hAnsi="Times New Roman"/>
          <w:szCs w:val="22"/>
        </w:rPr>
        <w:t>1% dei soggetti. Possono verificarsi altri eventi avversi correlati a lamivudina (come disturbi gastrointestinali ed epatici).</w:t>
      </w:r>
    </w:p>
    <w:p w14:paraId="098661CA" w14:textId="77777777" w:rsidR="00B707B6" w:rsidRDefault="00B707B6" w:rsidP="008D226B">
      <w:pPr>
        <w:tabs>
          <w:tab w:val="clear" w:pos="567"/>
          <w:tab w:val="left" w:pos="0"/>
        </w:tabs>
        <w:suppressAutoHyphens/>
        <w:rPr>
          <w:rFonts w:ascii="Times New Roman" w:hAnsi="Times New Roman"/>
          <w:szCs w:val="22"/>
        </w:rPr>
      </w:pPr>
    </w:p>
    <w:p w14:paraId="098661CB" w14:textId="401F1A61" w:rsidR="0017020D" w:rsidRPr="008D226B" w:rsidRDefault="0017020D" w:rsidP="0017020D">
      <w:pPr>
        <w:tabs>
          <w:tab w:val="clear" w:pos="567"/>
          <w:tab w:val="left" w:pos="0"/>
        </w:tabs>
        <w:suppressAutoHyphens/>
        <w:rPr>
          <w:rFonts w:ascii="Times New Roman" w:hAnsi="Times New Roman"/>
          <w:szCs w:val="22"/>
        </w:rPr>
      </w:pPr>
      <w:r w:rsidRPr="008D226B">
        <w:rPr>
          <w:rFonts w:ascii="Times New Roman" w:hAnsi="Times New Roman"/>
          <w:szCs w:val="22"/>
        </w:rPr>
        <w:t>I pazienti con una clearance della creatinina persistente tra 30 e 49</w:t>
      </w:r>
      <w:r w:rsidR="001769FE">
        <w:rPr>
          <w:rFonts w:ascii="Times New Roman" w:hAnsi="Times New Roman"/>
          <w:szCs w:val="22"/>
        </w:rPr>
        <w:t> </w:t>
      </w:r>
      <w:r w:rsidRPr="008D226B">
        <w:rPr>
          <w:rFonts w:ascii="Times New Roman" w:hAnsi="Times New Roman"/>
          <w:szCs w:val="22"/>
        </w:rPr>
        <w:t xml:space="preserve">mL/min che vengono trattati con Triumeq devono essere monitorati per gli eventi avversi correlati a lamivudina, in particolare le tossicità ematologiche. Se si manifestano neutropenia o anemia o un peggioramento delle stesse, si raccomanda un aggiustamento della dose di lamivudina, secondo le informazioni </w:t>
      </w:r>
      <w:r w:rsidR="00E814B9" w:rsidRPr="008D226B">
        <w:rPr>
          <w:rFonts w:ascii="Times New Roman" w:hAnsi="Times New Roman"/>
          <w:szCs w:val="22"/>
        </w:rPr>
        <w:t xml:space="preserve">del riassunto delle caratteristiche del prodotto </w:t>
      </w:r>
      <w:r w:rsidRPr="008D226B">
        <w:rPr>
          <w:rFonts w:ascii="Times New Roman" w:hAnsi="Times New Roman"/>
          <w:szCs w:val="22"/>
        </w:rPr>
        <w:t>di lamivudina</w:t>
      </w:r>
      <w:r w:rsidR="009920F6" w:rsidRPr="008D226B">
        <w:rPr>
          <w:rFonts w:ascii="Times New Roman" w:hAnsi="Times New Roman"/>
          <w:szCs w:val="22"/>
        </w:rPr>
        <w:t>, che non può essere ottenuto con Triumeq</w:t>
      </w:r>
      <w:r w:rsidRPr="008D226B">
        <w:rPr>
          <w:rFonts w:ascii="Times New Roman" w:hAnsi="Times New Roman"/>
          <w:szCs w:val="22"/>
        </w:rPr>
        <w:t xml:space="preserve">. Triumeq deve essere </w:t>
      </w:r>
      <w:r w:rsidR="00E814B9" w:rsidRPr="008D226B">
        <w:rPr>
          <w:rFonts w:ascii="Times New Roman" w:hAnsi="Times New Roman"/>
          <w:szCs w:val="22"/>
        </w:rPr>
        <w:t>sospeso</w:t>
      </w:r>
      <w:r w:rsidRPr="008D226B">
        <w:rPr>
          <w:rFonts w:ascii="Times New Roman" w:hAnsi="Times New Roman"/>
          <w:szCs w:val="22"/>
        </w:rPr>
        <w:t xml:space="preserve"> e</w:t>
      </w:r>
      <w:r w:rsidR="00E814B9" w:rsidRPr="008D226B">
        <w:rPr>
          <w:rFonts w:ascii="Times New Roman" w:hAnsi="Times New Roman"/>
          <w:szCs w:val="22"/>
        </w:rPr>
        <w:t xml:space="preserve"> devono essere usati</w:t>
      </w:r>
      <w:r w:rsidRPr="008D226B">
        <w:rPr>
          <w:rFonts w:ascii="Times New Roman" w:hAnsi="Times New Roman"/>
          <w:szCs w:val="22"/>
        </w:rPr>
        <w:t xml:space="preserve"> i singoli componenti per </w:t>
      </w:r>
      <w:r w:rsidR="00E814B9" w:rsidRPr="008D226B">
        <w:rPr>
          <w:rFonts w:ascii="Times New Roman" w:hAnsi="Times New Roman"/>
          <w:szCs w:val="22"/>
        </w:rPr>
        <w:t>ricostituire</w:t>
      </w:r>
      <w:r w:rsidRPr="008D226B">
        <w:rPr>
          <w:rFonts w:ascii="Times New Roman" w:hAnsi="Times New Roman"/>
          <w:szCs w:val="22"/>
        </w:rPr>
        <w:t xml:space="preserve"> il regime di trattamento</w:t>
      </w:r>
      <w:r w:rsidR="00E814B9" w:rsidRPr="008D226B">
        <w:rPr>
          <w:rFonts w:ascii="Times New Roman" w:hAnsi="Times New Roman"/>
          <w:szCs w:val="22"/>
        </w:rPr>
        <w:t>.</w:t>
      </w:r>
    </w:p>
    <w:p w14:paraId="098661CC" w14:textId="77777777" w:rsidR="00E814B9" w:rsidRPr="008D226B" w:rsidRDefault="00E814B9" w:rsidP="00621B43">
      <w:pPr>
        <w:tabs>
          <w:tab w:val="clear" w:pos="567"/>
          <w:tab w:val="left" w:pos="0"/>
        </w:tabs>
        <w:suppressAutoHyphens/>
        <w:rPr>
          <w:rFonts w:ascii="Times New Roman" w:hAnsi="Times New Roman"/>
          <w:szCs w:val="22"/>
        </w:rPr>
      </w:pPr>
    </w:p>
    <w:p w14:paraId="098661CD" w14:textId="77777777" w:rsidR="001355E4" w:rsidRPr="00D264BC" w:rsidRDefault="001355E4" w:rsidP="00A719F8">
      <w:pPr>
        <w:suppressAutoHyphens/>
        <w:rPr>
          <w:rFonts w:ascii="Times New Roman" w:hAnsi="Times New Roman"/>
          <w:szCs w:val="22"/>
          <w:u w:val="single"/>
        </w:rPr>
      </w:pPr>
      <w:r w:rsidRPr="00D264BC">
        <w:rPr>
          <w:rFonts w:ascii="Times New Roman" w:hAnsi="Times New Roman"/>
          <w:szCs w:val="22"/>
          <w:u w:val="single"/>
        </w:rPr>
        <w:t>Resistenza ai farmaci</w:t>
      </w:r>
    </w:p>
    <w:p w14:paraId="098661CE" w14:textId="77777777" w:rsidR="00306AA9" w:rsidRPr="00D264BC" w:rsidRDefault="00306AA9" w:rsidP="00A719F8">
      <w:pPr>
        <w:rPr>
          <w:rFonts w:ascii="Times New Roman" w:hAnsi="Times New Roman"/>
          <w:szCs w:val="22"/>
        </w:rPr>
      </w:pPr>
    </w:p>
    <w:p w14:paraId="098661CF" w14:textId="1F4C9C69" w:rsidR="001355E4" w:rsidRPr="00D264BC" w:rsidRDefault="00A556ED" w:rsidP="00A719F8">
      <w:pPr>
        <w:rPr>
          <w:rFonts w:ascii="Times New Roman" w:hAnsi="Times New Roman"/>
          <w:szCs w:val="22"/>
        </w:rPr>
      </w:pPr>
      <w:r>
        <w:rPr>
          <w:rFonts w:ascii="Times New Roman" w:hAnsi="Times New Roman"/>
          <w:szCs w:val="22"/>
        </w:rPr>
        <w:t>L</w:t>
      </w:r>
      <w:r w:rsidR="001355E4" w:rsidRPr="00D264BC">
        <w:rPr>
          <w:rFonts w:ascii="Times New Roman" w:hAnsi="Times New Roman"/>
          <w:szCs w:val="22"/>
        </w:rPr>
        <w:t>’uso di Triumeq non è raccomandato nei pazienti con resistenza agli inibitori dell’integrasi.</w:t>
      </w:r>
      <w:r>
        <w:rPr>
          <w:rFonts w:ascii="Times New Roman" w:hAnsi="Times New Roman"/>
          <w:szCs w:val="22"/>
        </w:rPr>
        <w:t xml:space="preserve"> </w:t>
      </w:r>
      <w:r w:rsidRPr="00A556ED">
        <w:rPr>
          <w:rFonts w:ascii="Times New Roman" w:hAnsi="Times New Roman"/>
          <w:szCs w:val="22"/>
        </w:rPr>
        <w:t>Questo perché la dose raccomandata di dolutegravir è di 50</w:t>
      </w:r>
      <w:r>
        <w:rPr>
          <w:rFonts w:ascii="Times New Roman" w:hAnsi="Times New Roman"/>
          <w:szCs w:val="22"/>
        </w:rPr>
        <w:t> </w:t>
      </w:r>
      <w:r w:rsidRPr="00A556ED">
        <w:rPr>
          <w:rFonts w:ascii="Times New Roman" w:hAnsi="Times New Roman"/>
          <w:szCs w:val="22"/>
        </w:rPr>
        <w:t xml:space="preserve">mg due volte al giorno per i pazienti adulti con resistenza agli inibitori dell'integrasi e ci sono dati </w:t>
      </w:r>
      <w:r w:rsidR="00E6214C">
        <w:rPr>
          <w:rFonts w:ascii="Times New Roman" w:hAnsi="Times New Roman"/>
          <w:szCs w:val="22"/>
        </w:rPr>
        <w:t>in</w:t>
      </w:r>
      <w:r w:rsidRPr="00A556ED">
        <w:rPr>
          <w:rFonts w:ascii="Times New Roman" w:hAnsi="Times New Roman"/>
          <w:szCs w:val="22"/>
        </w:rPr>
        <w:t xml:space="preserve">sufficienti per raccomandare una dose di dolutegravir negli adolescenti, nei bambini e nei neonati </w:t>
      </w:r>
      <w:r>
        <w:rPr>
          <w:rFonts w:ascii="Times New Roman" w:hAnsi="Times New Roman"/>
          <w:szCs w:val="22"/>
        </w:rPr>
        <w:t xml:space="preserve">con resistenza </w:t>
      </w:r>
      <w:r w:rsidRPr="00A556ED">
        <w:rPr>
          <w:rFonts w:ascii="Times New Roman" w:hAnsi="Times New Roman"/>
          <w:szCs w:val="22"/>
        </w:rPr>
        <w:t>agli inibitori dell'integrasi.</w:t>
      </w:r>
    </w:p>
    <w:p w14:paraId="098661D0" w14:textId="77777777" w:rsidR="001355E4" w:rsidRPr="00D264BC" w:rsidRDefault="001355E4" w:rsidP="00A719F8">
      <w:pPr>
        <w:suppressAutoHyphens/>
        <w:ind w:left="567" w:hanging="567"/>
        <w:rPr>
          <w:rFonts w:ascii="Times New Roman" w:hAnsi="Times New Roman"/>
          <w:szCs w:val="22"/>
          <w:u w:val="single"/>
        </w:rPr>
      </w:pPr>
    </w:p>
    <w:p w14:paraId="098661D1" w14:textId="77777777" w:rsidR="001355E4" w:rsidRDefault="001355E4" w:rsidP="00A719F8">
      <w:pPr>
        <w:suppressAutoHyphens/>
        <w:ind w:left="567" w:hanging="567"/>
        <w:rPr>
          <w:rFonts w:ascii="Times New Roman" w:hAnsi="Times New Roman"/>
          <w:szCs w:val="22"/>
          <w:u w:val="single"/>
        </w:rPr>
      </w:pPr>
      <w:r w:rsidRPr="00D264BC">
        <w:rPr>
          <w:rFonts w:ascii="Times New Roman" w:hAnsi="Times New Roman"/>
          <w:szCs w:val="22"/>
          <w:u w:val="single"/>
        </w:rPr>
        <w:t>Interazioni farmacologiche</w:t>
      </w:r>
    </w:p>
    <w:p w14:paraId="098661D2" w14:textId="77777777" w:rsidR="007158B3" w:rsidRDefault="007158B3" w:rsidP="007158B3">
      <w:pPr>
        <w:tabs>
          <w:tab w:val="clear" w:pos="567"/>
          <w:tab w:val="left" w:pos="0"/>
        </w:tabs>
        <w:suppressAutoHyphens/>
        <w:rPr>
          <w:rFonts w:ascii="Times New Roman" w:hAnsi="Times New Roman"/>
          <w:szCs w:val="22"/>
          <w:u w:val="single"/>
        </w:rPr>
      </w:pPr>
    </w:p>
    <w:p w14:paraId="098661D3" w14:textId="77777777" w:rsidR="007158B3" w:rsidRPr="00621B43" w:rsidRDefault="007158B3" w:rsidP="00060786">
      <w:pPr>
        <w:tabs>
          <w:tab w:val="clear" w:pos="567"/>
          <w:tab w:val="left" w:pos="0"/>
        </w:tabs>
        <w:suppressAutoHyphens/>
        <w:rPr>
          <w:rFonts w:ascii="Times New Roman" w:hAnsi="Times New Roman"/>
          <w:szCs w:val="22"/>
        </w:rPr>
      </w:pPr>
      <w:r w:rsidRPr="00621B43">
        <w:rPr>
          <w:rFonts w:ascii="Times New Roman" w:hAnsi="Times New Roman"/>
          <w:szCs w:val="22"/>
        </w:rPr>
        <w:t>La dose raccomandata di dolutegravir è di 50</w:t>
      </w:r>
      <w:r w:rsidR="00941932" w:rsidRPr="00621B43">
        <w:rPr>
          <w:rFonts w:ascii="Times New Roman" w:hAnsi="Times New Roman"/>
          <w:szCs w:val="22"/>
        </w:rPr>
        <w:t> </w:t>
      </w:r>
      <w:r w:rsidRPr="00621B43">
        <w:rPr>
          <w:rFonts w:ascii="Times New Roman" w:hAnsi="Times New Roman"/>
          <w:szCs w:val="22"/>
        </w:rPr>
        <w:t>mg due volte al giorno, se somministrato insieme a rifampicina, carbamazepina, oxcarbazepina, fenitoina, fenobarbital, erba di San Giovanni, etravirina (senza inibitori della proteasi potenziati), efavirenz, nevirapina o tipranavir/ritonavir (vedere paragrafo 4.5).</w:t>
      </w:r>
    </w:p>
    <w:p w14:paraId="098661D4" w14:textId="77777777" w:rsidR="001355E4" w:rsidRPr="00D264BC" w:rsidRDefault="001355E4" w:rsidP="00A719F8">
      <w:pPr>
        <w:tabs>
          <w:tab w:val="clear" w:pos="567"/>
          <w:tab w:val="left" w:pos="0"/>
        </w:tabs>
        <w:suppressAutoHyphens/>
        <w:rPr>
          <w:rFonts w:ascii="Times New Roman" w:hAnsi="Times New Roman"/>
          <w:color w:val="000000"/>
          <w:szCs w:val="22"/>
        </w:rPr>
      </w:pPr>
    </w:p>
    <w:p w14:paraId="098661D5" w14:textId="0BADDAB9" w:rsidR="00E85812" w:rsidRPr="00D264BC" w:rsidRDefault="00E85812" w:rsidP="00A719F8">
      <w:pPr>
        <w:rPr>
          <w:rFonts w:ascii="Times New Roman" w:hAnsi="Times New Roman"/>
          <w:szCs w:val="22"/>
        </w:rPr>
      </w:pPr>
      <w:r w:rsidRPr="00D264BC">
        <w:rPr>
          <w:rFonts w:ascii="Times New Roman" w:hAnsi="Times New Roman"/>
          <w:szCs w:val="22"/>
        </w:rPr>
        <w:t>Triumeq non deve essere co-somministrato c</w:t>
      </w:r>
      <w:r w:rsidR="00254ACA" w:rsidRPr="00D264BC">
        <w:rPr>
          <w:rFonts w:ascii="Times New Roman" w:hAnsi="Times New Roman"/>
          <w:szCs w:val="22"/>
        </w:rPr>
        <w:t>on antiacidi contenenti cationi</w:t>
      </w:r>
      <w:r w:rsidRPr="00D264BC">
        <w:rPr>
          <w:rFonts w:ascii="Times New Roman" w:hAnsi="Times New Roman"/>
          <w:szCs w:val="22"/>
        </w:rPr>
        <w:t xml:space="preserve"> polivalenti. Si raccomanda l’assunzione di Triumeq 2</w:t>
      </w:r>
      <w:r w:rsidR="00B20973">
        <w:rPr>
          <w:rFonts w:ascii="Times New Roman" w:hAnsi="Times New Roman"/>
          <w:szCs w:val="22"/>
        </w:rPr>
        <w:t> </w:t>
      </w:r>
      <w:r w:rsidRPr="00D264BC">
        <w:rPr>
          <w:rFonts w:ascii="Times New Roman" w:hAnsi="Times New Roman"/>
          <w:szCs w:val="22"/>
        </w:rPr>
        <w:t>ore prima o 6</w:t>
      </w:r>
      <w:r w:rsidR="00B20973">
        <w:rPr>
          <w:rFonts w:ascii="Times New Roman" w:hAnsi="Times New Roman"/>
          <w:szCs w:val="22"/>
        </w:rPr>
        <w:t> </w:t>
      </w:r>
      <w:r w:rsidRPr="00D264BC">
        <w:rPr>
          <w:rFonts w:ascii="Times New Roman" w:hAnsi="Times New Roman"/>
          <w:szCs w:val="22"/>
        </w:rPr>
        <w:t xml:space="preserve">ore dopo questi </w:t>
      </w:r>
      <w:r w:rsidR="009D5F34" w:rsidRPr="00D264BC">
        <w:rPr>
          <w:rFonts w:ascii="Times New Roman" w:hAnsi="Times New Roman"/>
          <w:szCs w:val="22"/>
        </w:rPr>
        <w:t>medicinali</w:t>
      </w:r>
      <w:r w:rsidRPr="00D264BC">
        <w:rPr>
          <w:rFonts w:ascii="Times New Roman" w:hAnsi="Times New Roman"/>
          <w:szCs w:val="22"/>
        </w:rPr>
        <w:t xml:space="preserve"> (vedere paragrafo 4.5).</w:t>
      </w:r>
    </w:p>
    <w:p w14:paraId="098661D6" w14:textId="77777777" w:rsidR="00245BA2" w:rsidRDefault="00245BA2" w:rsidP="00A719F8">
      <w:pPr>
        <w:rPr>
          <w:rFonts w:ascii="Times New Roman" w:hAnsi="Times New Roman"/>
          <w:szCs w:val="22"/>
        </w:rPr>
      </w:pPr>
    </w:p>
    <w:p w14:paraId="098661D7" w14:textId="1239C5CC" w:rsidR="00E85812" w:rsidRPr="00D264BC" w:rsidRDefault="00245BA2" w:rsidP="00A719F8">
      <w:pPr>
        <w:rPr>
          <w:rFonts w:ascii="Times New Roman" w:hAnsi="Times New Roman"/>
          <w:szCs w:val="22"/>
        </w:rPr>
      </w:pPr>
      <w:r w:rsidRPr="00245BA2">
        <w:rPr>
          <w:rFonts w:ascii="Times New Roman" w:hAnsi="Times New Roman"/>
          <w:szCs w:val="22"/>
        </w:rPr>
        <w:t xml:space="preserve">Se assunto con il cibo, </w:t>
      </w:r>
      <w:r>
        <w:rPr>
          <w:rFonts w:ascii="Times New Roman" w:hAnsi="Times New Roman"/>
          <w:szCs w:val="22"/>
        </w:rPr>
        <w:t>Triumeq</w:t>
      </w:r>
      <w:r w:rsidRPr="00245BA2">
        <w:rPr>
          <w:rFonts w:ascii="Times New Roman" w:hAnsi="Times New Roman"/>
          <w:szCs w:val="22"/>
        </w:rPr>
        <w:t xml:space="preserve"> e integratori o multivitaminici contenenti calcio, ferro o magnesio, possono essere assunti contemporaneamente. Se </w:t>
      </w:r>
      <w:r>
        <w:rPr>
          <w:rFonts w:ascii="Times New Roman" w:hAnsi="Times New Roman"/>
          <w:szCs w:val="22"/>
        </w:rPr>
        <w:t>Triumeq</w:t>
      </w:r>
      <w:r w:rsidRPr="00245BA2">
        <w:rPr>
          <w:rFonts w:ascii="Times New Roman" w:hAnsi="Times New Roman"/>
          <w:szCs w:val="22"/>
        </w:rPr>
        <w:t xml:space="preserve"> viene somministrato a digiuno, si raccomanda di assumere integratori o multivitaminici contenenti calcio, ferro o magnesio 2</w:t>
      </w:r>
      <w:r w:rsidR="00B20973">
        <w:rPr>
          <w:rFonts w:ascii="Times New Roman" w:hAnsi="Times New Roman"/>
          <w:szCs w:val="22"/>
        </w:rPr>
        <w:t> </w:t>
      </w:r>
      <w:r w:rsidRPr="00245BA2">
        <w:rPr>
          <w:rFonts w:ascii="Times New Roman" w:hAnsi="Times New Roman"/>
          <w:szCs w:val="22"/>
        </w:rPr>
        <w:t>ore dopo o 6</w:t>
      </w:r>
      <w:r w:rsidR="00B20973">
        <w:rPr>
          <w:rFonts w:ascii="Times New Roman" w:hAnsi="Times New Roman"/>
          <w:szCs w:val="22"/>
        </w:rPr>
        <w:t> </w:t>
      </w:r>
      <w:r w:rsidRPr="00245BA2">
        <w:rPr>
          <w:rFonts w:ascii="Times New Roman" w:hAnsi="Times New Roman"/>
          <w:szCs w:val="22"/>
        </w:rPr>
        <w:t xml:space="preserve">ore prima dell’assunzione di </w:t>
      </w:r>
      <w:r>
        <w:rPr>
          <w:rFonts w:ascii="Times New Roman" w:hAnsi="Times New Roman"/>
          <w:szCs w:val="22"/>
        </w:rPr>
        <w:t>Triumeq</w:t>
      </w:r>
      <w:r w:rsidRPr="00245BA2">
        <w:rPr>
          <w:rFonts w:ascii="Times New Roman" w:hAnsi="Times New Roman"/>
          <w:szCs w:val="22"/>
        </w:rPr>
        <w:t xml:space="preserve"> (vedere paragrafo 4.5).</w:t>
      </w:r>
    </w:p>
    <w:p w14:paraId="098661D8" w14:textId="77777777" w:rsidR="00E85812" w:rsidRPr="00D264BC" w:rsidRDefault="00E85812" w:rsidP="00A719F8">
      <w:pPr>
        <w:rPr>
          <w:rFonts w:ascii="Times New Roman" w:hAnsi="Times New Roman"/>
          <w:szCs w:val="22"/>
        </w:rPr>
      </w:pPr>
    </w:p>
    <w:p w14:paraId="098661D9" w14:textId="77777777" w:rsidR="00ED3D95" w:rsidRPr="00D264BC" w:rsidRDefault="00ED3D95" w:rsidP="00A719F8">
      <w:pPr>
        <w:tabs>
          <w:tab w:val="clear" w:pos="567"/>
          <w:tab w:val="left" w:pos="0"/>
        </w:tabs>
        <w:suppressAutoHyphens/>
        <w:rPr>
          <w:rFonts w:ascii="Times New Roman" w:hAnsi="Times New Roman"/>
          <w:color w:val="000000"/>
          <w:szCs w:val="22"/>
        </w:rPr>
      </w:pPr>
      <w:r w:rsidRPr="00D264BC">
        <w:rPr>
          <w:rFonts w:ascii="Times New Roman" w:hAnsi="Times New Roman"/>
          <w:color w:val="000000"/>
          <w:szCs w:val="22"/>
        </w:rPr>
        <w:t xml:space="preserve">Dolutegravir aumenta le concentrazioni di metformina. Si deve considerare un aggiustamento della dose di metformina quando si inizia o si interrompe la somministrazione concomitante di dolutegravir con metformina usata per mantenere il controllo della glicemia (vedere paragrafo 4.5). Metformina è eliminata per via renale e pertanto è importante monitorare la funzionalità renale quando viene somministrata in concomitanza con dolutegravir. Questa </w:t>
      </w:r>
      <w:r w:rsidR="00B07331" w:rsidRPr="00D264BC">
        <w:rPr>
          <w:rFonts w:ascii="Times New Roman" w:hAnsi="Times New Roman"/>
          <w:color w:val="000000"/>
          <w:szCs w:val="22"/>
        </w:rPr>
        <w:t xml:space="preserve">associazione </w:t>
      </w:r>
      <w:r w:rsidRPr="00D264BC">
        <w:rPr>
          <w:rFonts w:ascii="Times New Roman" w:hAnsi="Times New Roman"/>
          <w:color w:val="000000"/>
          <w:szCs w:val="22"/>
        </w:rPr>
        <w:t>può aumentare il rischio di acidosi lattica nei pazienti con compromissione renale moderata (stadio 3a clearance della creatinina [CrCl] 45</w:t>
      </w:r>
      <w:r w:rsidR="007669DA" w:rsidRPr="00D264BC">
        <w:rPr>
          <w:rFonts w:ascii="Times New Roman" w:hAnsi="Times New Roman"/>
          <w:color w:val="000000"/>
          <w:szCs w:val="22"/>
        </w:rPr>
        <w:t xml:space="preserve"> </w:t>
      </w:r>
      <w:r w:rsidRPr="00D264BC">
        <w:rPr>
          <w:rFonts w:ascii="Times New Roman" w:hAnsi="Times New Roman"/>
          <w:color w:val="000000"/>
          <w:szCs w:val="22"/>
        </w:rPr>
        <w:t>– 59</w:t>
      </w:r>
      <w:r w:rsidR="00E45EC0">
        <w:rPr>
          <w:rFonts w:ascii="Times New Roman" w:hAnsi="Times New Roman"/>
          <w:color w:val="000000"/>
          <w:szCs w:val="22"/>
        </w:rPr>
        <w:t> </w:t>
      </w:r>
      <w:r w:rsidRPr="00D264BC">
        <w:rPr>
          <w:rFonts w:ascii="Times New Roman" w:hAnsi="Times New Roman"/>
          <w:color w:val="000000"/>
          <w:szCs w:val="22"/>
        </w:rPr>
        <w:t>m</w:t>
      </w:r>
      <w:r w:rsidR="004E692D" w:rsidRPr="00D264BC">
        <w:rPr>
          <w:rFonts w:ascii="Times New Roman" w:hAnsi="Times New Roman"/>
          <w:color w:val="000000"/>
          <w:szCs w:val="22"/>
        </w:rPr>
        <w:t>L</w:t>
      </w:r>
      <w:r w:rsidRPr="00D264BC">
        <w:rPr>
          <w:rFonts w:ascii="Times New Roman" w:hAnsi="Times New Roman"/>
          <w:color w:val="000000"/>
          <w:szCs w:val="22"/>
        </w:rPr>
        <w:t>/min) e</w:t>
      </w:r>
      <w:r w:rsidR="00017B8B" w:rsidRPr="00D264BC">
        <w:rPr>
          <w:rFonts w:ascii="Times New Roman" w:hAnsi="Times New Roman"/>
          <w:color w:val="000000"/>
          <w:szCs w:val="22"/>
        </w:rPr>
        <w:t xml:space="preserve"> si raccomanda</w:t>
      </w:r>
      <w:r w:rsidRPr="00D264BC">
        <w:rPr>
          <w:rFonts w:ascii="Times New Roman" w:hAnsi="Times New Roman"/>
          <w:color w:val="000000"/>
          <w:szCs w:val="22"/>
        </w:rPr>
        <w:t xml:space="preserve"> un approccio prudente. </w:t>
      </w:r>
      <w:r w:rsidR="00017B8B" w:rsidRPr="00D264BC">
        <w:rPr>
          <w:rFonts w:ascii="Times New Roman" w:hAnsi="Times New Roman"/>
          <w:color w:val="000000"/>
          <w:szCs w:val="22"/>
        </w:rPr>
        <w:t>Deve essere fortemente presa in considerazione u</w:t>
      </w:r>
      <w:r w:rsidRPr="00D264BC">
        <w:rPr>
          <w:rFonts w:ascii="Times New Roman" w:hAnsi="Times New Roman"/>
          <w:color w:val="000000"/>
          <w:szCs w:val="22"/>
        </w:rPr>
        <w:t>na riduzione della dose di metformina.</w:t>
      </w:r>
    </w:p>
    <w:p w14:paraId="098661DA" w14:textId="77777777" w:rsidR="00E85812" w:rsidRPr="00D264BC" w:rsidRDefault="00E85812" w:rsidP="00A719F8">
      <w:pPr>
        <w:suppressAutoHyphens/>
        <w:ind w:left="567" w:hanging="567"/>
        <w:rPr>
          <w:rFonts w:ascii="Times New Roman" w:hAnsi="Times New Roman"/>
          <w:b/>
          <w:szCs w:val="22"/>
        </w:rPr>
      </w:pPr>
    </w:p>
    <w:p w14:paraId="098661DB" w14:textId="77777777" w:rsidR="00E85812" w:rsidRPr="00D264BC" w:rsidRDefault="00E85812" w:rsidP="00A719F8">
      <w:pPr>
        <w:numPr>
          <w:ilvl w:val="12"/>
          <w:numId w:val="0"/>
        </w:numPr>
        <w:rPr>
          <w:rFonts w:ascii="Times New Roman" w:hAnsi="Times New Roman"/>
          <w:szCs w:val="22"/>
        </w:rPr>
      </w:pPr>
      <w:r w:rsidRPr="00D264BC">
        <w:rPr>
          <w:rFonts w:ascii="Times New Roman" w:hAnsi="Times New Roman"/>
          <w:szCs w:val="22"/>
        </w:rPr>
        <w:t>L</w:t>
      </w:r>
      <w:r w:rsidR="00CA7372" w:rsidRPr="00D264BC">
        <w:rPr>
          <w:rFonts w:ascii="Times New Roman" w:hAnsi="Times New Roman"/>
          <w:szCs w:val="22"/>
        </w:rPr>
        <w:t>’</w:t>
      </w:r>
      <w:r w:rsidR="004859A9" w:rsidRPr="00D264BC">
        <w:rPr>
          <w:rFonts w:ascii="Times New Roman" w:hAnsi="Times New Roman"/>
          <w:szCs w:val="22"/>
        </w:rPr>
        <w:t xml:space="preserve">associazione </w:t>
      </w:r>
      <w:r w:rsidRPr="00D264BC">
        <w:rPr>
          <w:rFonts w:ascii="Times New Roman" w:hAnsi="Times New Roman"/>
          <w:szCs w:val="22"/>
        </w:rPr>
        <w:t>di lamivudina con cladribina non è raccomandata (vedere paragrafo 4.5).</w:t>
      </w:r>
    </w:p>
    <w:p w14:paraId="098661DC" w14:textId="77777777" w:rsidR="001525EC" w:rsidRPr="00D264BC" w:rsidRDefault="001525EC" w:rsidP="00A719F8">
      <w:pPr>
        <w:numPr>
          <w:ilvl w:val="12"/>
          <w:numId w:val="0"/>
        </w:numPr>
        <w:rPr>
          <w:rFonts w:ascii="Times New Roman" w:hAnsi="Times New Roman"/>
          <w:szCs w:val="22"/>
        </w:rPr>
      </w:pPr>
    </w:p>
    <w:p w14:paraId="098661DD" w14:textId="77777777" w:rsidR="00E85812" w:rsidRPr="00D264BC" w:rsidRDefault="00E85812" w:rsidP="00A719F8">
      <w:pPr>
        <w:numPr>
          <w:ilvl w:val="12"/>
          <w:numId w:val="0"/>
        </w:numPr>
        <w:rPr>
          <w:rFonts w:ascii="Times New Roman" w:hAnsi="Times New Roman"/>
          <w:szCs w:val="22"/>
        </w:rPr>
      </w:pPr>
      <w:r w:rsidRPr="00D264BC">
        <w:rPr>
          <w:rFonts w:ascii="Times New Roman" w:hAnsi="Times New Roman"/>
          <w:szCs w:val="22"/>
        </w:rPr>
        <w:t>Triumeq non deve essere preso con qualsiasi altro medicinale contenente dolutegravir, abacavir, lamivudina o emtricitabina</w:t>
      </w:r>
      <w:r w:rsidR="00460278">
        <w:rPr>
          <w:rFonts w:ascii="Times New Roman" w:hAnsi="Times New Roman"/>
          <w:szCs w:val="22"/>
        </w:rPr>
        <w:t xml:space="preserve">, </w:t>
      </w:r>
      <w:r w:rsidR="00460278" w:rsidRPr="00460278">
        <w:rPr>
          <w:rFonts w:ascii="Times New Roman" w:hAnsi="Times New Roman"/>
          <w:szCs w:val="22"/>
        </w:rPr>
        <w:t>tranne nei casi in cui, a causa di interazioni farmacologiche, è indicata una correzione della dose di dolutegravir (vedere paragrafo 4.5).</w:t>
      </w:r>
    </w:p>
    <w:p w14:paraId="098661DE" w14:textId="77777777" w:rsidR="00460278" w:rsidRDefault="00460278" w:rsidP="00A719F8">
      <w:pPr>
        <w:suppressAutoHyphens/>
        <w:ind w:left="567" w:hanging="567"/>
        <w:rPr>
          <w:rFonts w:ascii="Times New Roman" w:hAnsi="Times New Roman"/>
          <w:b/>
          <w:szCs w:val="22"/>
        </w:rPr>
      </w:pPr>
    </w:p>
    <w:p w14:paraId="098661DF" w14:textId="77777777" w:rsidR="006A0081" w:rsidRPr="00FD42E6" w:rsidRDefault="006A0081" w:rsidP="006A0081">
      <w:pPr>
        <w:suppressAutoHyphens/>
        <w:rPr>
          <w:rFonts w:ascii="Times New Roman" w:hAnsi="Times New Roman"/>
          <w:color w:val="000000"/>
          <w:szCs w:val="22"/>
          <w:u w:val="single"/>
        </w:rPr>
      </w:pPr>
      <w:r w:rsidRPr="00FD42E6">
        <w:rPr>
          <w:rFonts w:ascii="Times New Roman" w:hAnsi="Times New Roman"/>
          <w:color w:val="000000"/>
          <w:szCs w:val="22"/>
          <w:u w:val="single"/>
        </w:rPr>
        <w:t>Eccipienti</w:t>
      </w:r>
    </w:p>
    <w:p w14:paraId="098661E0" w14:textId="77777777" w:rsidR="006A0081" w:rsidRPr="00FD42E6" w:rsidRDefault="006A0081" w:rsidP="006A0081">
      <w:pPr>
        <w:suppressAutoHyphens/>
        <w:rPr>
          <w:rFonts w:ascii="Times New Roman" w:hAnsi="Times New Roman"/>
          <w:color w:val="000000"/>
          <w:szCs w:val="22"/>
        </w:rPr>
      </w:pPr>
    </w:p>
    <w:p w14:paraId="098661E1" w14:textId="59191ADF" w:rsidR="006A0081" w:rsidRPr="00DE3BF0" w:rsidRDefault="006A0081" w:rsidP="006A0081">
      <w:pPr>
        <w:tabs>
          <w:tab w:val="left" w:pos="851"/>
        </w:tabs>
        <w:spacing w:line="240" w:lineRule="auto"/>
        <w:contextualSpacing/>
        <w:rPr>
          <w:szCs w:val="22"/>
          <w:lang w:eastAsia="it-IT"/>
        </w:rPr>
      </w:pPr>
      <w:r>
        <w:rPr>
          <w:rFonts w:ascii="Times New Roman" w:hAnsi="Times New Roman"/>
          <w:color w:val="000000"/>
          <w:szCs w:val="22"/>
        </w:rPr>
        <w:t>Triumeq</w:t>
      </w:r>
      <w:r w:rsidRPr="00FD42E6">
        <w:rPr>
          <w:rFonts w:ascii="Times New Roman" w:hAnsi="Times New Roman"/>
          <w:color w:val="000000"/>
          <w:szCs w:val="22"/>
        </w:rPr>
        <w:t xml:space="preserve"> contiene meno di 1</w:t>
      </w:r>
      <w:r>
        <w:rPr>
          <w:rFonts w:ascii="Times New Roman" w:hAnsi="Times New Roman"/>
          <w:color w:val="000000"/>
          <w:szCs w:val="22"/>
        </w:rPr>
        <w:t> </w:t>
      </w:r>
      <w:r w:rsidRPr="00FD42E6">
        <w:rPr>
          <w:rFonts w:ascii="Times New Roman" w:hAnsi="Times New Roman"/>
          <w:color w:val="000000"/>
          <w:szCs w:val="22"/>
        </w:rPr>
        <w:t>mmol (23</w:t>
      </w:r>
      <w:r>
        <w:rPr>
          <w:rFonts w:ascii="Times New Roman" w:hAnsi="Times New Roman"/>
          <w:color w:val="000000"/>
          <w:szCs w:val="22"/>
        </w:rPr>
        <w:t> </w:t>
      </w:r>
      <w:r w:rsidRPr="00FD42E6">
        <w:rPr>
          <w:rFonts w:ascii="Times New Roman" w:hAnsi="Times New Roman"/>
          <w:color w:val="000000"/>
          <w:szCs w:val="22"/>
        </w:rPr>
        <w:t xml:space="preserve">mg) di sodio per compressa, cioè essenzialmente </w:t>
      </w:r>
      <w:r>
        <w:rPr>
          <w:rFonts w:ascii="Times New Roman" w:hAnsi="Times New Roman"/>
          <w:color w:val="000000"/>
          <w:szCs w:val="22"/>
        </w:rPr>
        <w:t>‘senza</w:t>
      </w:r>
      <w:r w:rsidRPr="00FD42E6">
        <w:rPr>
          <w:rFonts w:ascii="Times New Roman" w:hAnsi="Times New Roman"/>
          <w:color w:val="000000"/>
          <w:szCs w:val="22"/>
        </w:rPr>
        <w:t xml:space="preserve"> sodi</w:t>
      </w:r>
      <w:r>
        <w:rPr>
          <w:rFonts w:ascii="Times New Roman" w:hAnsi="Times New Roman"/>
          <w:color w:val="000000"/>
          <w:szCs w:val="22"/>
        </w:rPr>
        <w:t>o’</w:t>
      </w:r>
      <w:r w:rsidRPr="00FD42E6">
        <w:rPr>
          <w:rFonts w:ascii="Times New Roman" w:hAnsi="Times New Roman"/>
          <w:color w:val="000000"/>
          <w:szCs w:val="22"/>
        </w:rPr>
        <w:t>.</w:t>
      </w:r>
      <w:r w:rsidRPr="00C20C4F">
        <w:rPr>
          <w:szCs w:val="22"/>
        </w:rPr>
        <w:t xml:space="preserve"> </w:t>
      </w:r>
    </w:p>
    <w:p w14:paraId="098661E2" w14:textId="77777777" w:rsidR="006A0081" w:rsidRPr="00D264BC" w:rsidRDefault="006A0081" w:rsidP="00A719F8">
      <w:pPr>
        <w:suppressAutoHyphens/>
        <w:ind w:left="567" w:hanging="567"/>
        <w:rPr>
          <w:rFonts w:ascii="Times New Roman" w:hAnsi="Times New Roman"/>
          <w:b/>
          <w:szCs w:val="22"/>
        </w:rPr>
      </w:pPr>
    </w:p>
    <w:p w14:paraId="098661E3" w14:textId="77777777" w:rsidR="004A0A51" w:rsidRPr="00D264BC" w:rsidRDefault="004A0A51" w:rsidP="00A719F8">
      <w:pPr>
        <w:suppressAutoHyphens/>
        <w:ind w:left="567" w:hanging="567"/>
        <w:rPr>
          <w:rFonts w:ascii="Times New Roman" w:hAnsi="Times New Roman"/>
          <w:b/>
          <w:szCs w:val="22"/>
        </w:rPr>
      </w:pPr>
      <w:r w:rsidRPr="00D264BC">
        <w:rPr>
          <w:rFonts w:ascii="Times New Roman" w:hAnsi="Times New Roman"/>
          <w:b/>
          <w:szCs w:val="22"/>
        </w:rPr>
        <w:t>4.5</w:t>
      </w:r>
      <w:r w:rsidRPr="00D264BC">
        <w:rPr>
          <w:rFonts w:ascii="Times New Roman" w:hAnsi="Times New Roman"/>
          <w:b/>
          <w:szCs w:val="22"/>
        </w:rPr>
        <w:tab/>
        <w:t>Interazioni con altri medicinali ed altre forme d’interazione</w:t>
      </w:r>
    </w:p>
    <w:p w14:paraId="098661E4" w14:textId="77777777" w:rsidR="004A0A51" w:rsidRPr="00D264BC" w:rsidRDefault="004A0A51" w:rsidP="00A719F8">
      <w:pPr>
        <w:suppressAutoHyphens/>
        <w:rPr>
          <w:rFonts w:ascii="Times New Roman" w:hAnsi="Times New Roman"/>
          <w:szCs w:val="22"/>
        </w:rPr>
      </w:pPr>
    </w:p>
    <w:p w14:paraId="098661E5" w14:textId="77777777" w:rsidR="00023745" w:rsidRPr="00D264BC" w:rsidRDefault="00023745" w:rsidP="00A719F8">
      <w:pPr>
        <w:widowControl w:val="0"/>
        <w:rPr>
          <w:rFonts w:ascii="Times New Roman" w:hAnsi="Times New Roman"/>
          <w:szCs w:val="22"/>
        </w:rPr>
      </w:pPr>
      <w:r w:rsidRPr="00D264BC">
        <w:rPr>
          <w:rFonts w:ascii="Times New Roman" w:hAnsi="Times New Roman"/>
          <w:szCs w:val="22"/>
        </w:rPr>
        <w:t>Triumeq contiene dolutegravir, abacavir e lamivudina, pertanto ogni interazione che sia stata identificata con i singoli medicinali può verificarsi</w:t>
      </w:r>
      <w:r w:rsidR="0050445D" w:rsidRPr="00D264BC">
        <w:rPr>
          <w:rFonts w:ascii="Times New Roman" w:hAnsi="Times New Roman"/>
          <w:szCs w:val="22"/>
        </w:rPr>
        <w:t xml:space="preserve"> anche</w:t>
      </w:r>
      <w:r w:rsidRPr="00D264BC">
        <w:rPr>
          <w:rFonts w:ascii="Times New Roman" w:hAnsi="Times New Roman"/>
          <w:szCs w:val="22"/>
        </w:rPr>
        <w:t xml:space="preserve"> con Triumeq. Nessuna interazione farmacologica clinicamente significativa è attesa tra dolutegravir, abacavir e lamivudina.</w:t>
      </w:r>
    </w:p>
    <w:p w14:paraId="098661E6" w14:textId="77777777" w:rsidR="00023745" w:rsidRPr="00D264BC" w:rsidRDefault="00023745" w:rsidP="00A719F8">
      <w:pPr>
        <w:suppressAutoHyphens/>
        <w:rPr>
          <w:rFonts w:ascii="Times New Roman" w:hAnsi="Times New Roman"/>
          <w:szCs w:val="22"/>
        </w:rPr>
      </w:pPr>
    </w:p>
    <w:p w14:paraId="098661E7" w14:textId="77777777" w:rsidR="00023745" w:rsidRPr="00D264BC" w:rsidRDefault="00023745" w:rsidP="00A719F8">
      <w:pPr>
        <w:suppressAutoHyphens/>
        <w:rPr>
          <w:rFonts w:ascii="Times New Roman" w:hAnsi="Times New Roman"/>
          <w:szCs w:val="22"/>
          <w:u w:val="single"/>
        </w:rPr>
      </w:pPr>
      <w:r w:rsidRPr="00D264BC">
        <w:rPr>
          <w:rFonts w:ascii="Times New Roman" w:hAnsi="Times New Roman"/>
          <w:szCs w:val="22"/>
          <w:u w:val="single"/>
        </w:rPr>
        <w:t xml:space="preserve">Effetto di altri </w:t>
      </w:r>
      <w:r w:rsidR="009312F1" w:rsidRPr="00D264BC">
        <w:rPr>
          <w:rFonts w:ascii="Times New Roman" w:hAnsi="Times New Roman"/>
          <w:szCs w:val="22"/>
          <w:u w:val="single"/>
        </w:rPr>
        <w:t>medicinali</w:t>
      </w:r>
      <w:r w:rsidRPr="00D264BC">
        <w:rPr>
          <w:rFonts w:ascii="Times New Roman" w:hAnsi="Times New Roman"/>
          <w:szCs w:val="22"/>
          <w:u w:val="single"/>
        </w:rPr>
        <w:t xml:space="preserve"> sulla farmacocinetica di dolutegravir, abacavir e lamivudina</w:t>
      </w:r>
    </w:p>
    <w:p w14:paraId="098661E8" w14:textId="77777777" w:rsidR="00023745" w:rsidRPr="00D264BC" w:rsidRDefault="00023745" w:rsidP="00A719F8">
      <w:pPr>
        <w:suppressAutoHyphens/>
        <w:rPr>
          <w:rFonts w:ascii="Times New Roman" w:hAnsi="Times New Roman"/>
          <w:szCs w:val="22"/>
        </w:rPr>
      </w:pPr>
    </w:p>
    <w:p w14:paraId="098661E9" w14:textId="77777777" w:rsidR="00023745" w:rsidRPr="00D264BC" w:rsidRDefault="00023745" w:rsidP="00A719F8">
      <w:pPr>
        <w:suppressAutoHyphens/>
        <w:rPr>
          <w:rFonts w:ascii="Times New Roman" w:hAnsi="Times New Roman"/>
          <w:szCs w:val="22"/>
        </w:rPr>
      </w:pPr>
      <w:r w:rsidRPr="00D264BC">
        <w:rPr>
          <w:rFonts w:ascii="Times New Roman" w:hAnsi="Times New Roman"/>
          <w:szCs w:val="22"/>
        </w:rPr>
        <w:t xml:space="preserve">Dolutegravir è eliminato principalmente attraverso la via metabolica mediata </w:t>
      </w:r>
      <w:r w:rsidR="00621185" w:rsidRPr="00D264BC">
        <w:rPr>
          <w:rFonts w:ascii="Times New Roman" w:hAnsi="Times New Roman"/>
          <w:szCs w:val="22"/>
        </w:rPr>
        <w:t>dall’enzima uridina-difosfato glucuronosiltransferasi (UGT)1A1.</w:t>
      </w:r>
      <w:r w:rsidR="007669DA" w:rsidRPr="00D264BC">
        <w:rPr>
          <w:rFonts w:ascii="Times New Roman" w:hAnsi="Times New Roman"/>
          <w:szCs w:val="22"/>
        </w:rPr>
        <w:t xml:space="preserve"> </w:t>
      </w:r>
      <w:r w:rsidRPr="00D264BC">
        <w:rPr>
          <w:rFonts w:ascii="Times New Roman" w:hAnsi="Times New Roman"/>
          <w:szCs w:val="22"/>
        </w:rPr>
        <w:t xml:space="preserve">Dolutegravir è anche un substrato di UGT1A3, UGT1A9, CYP3A4, </w:t>
      </w:r>
      <w:r w:rsidR="00621185" w:rsidRPr="00D264BC">
        <w:rPr>
          <w:rFonts w:ascii="Times New Roman" w:hAnsi="Times New Roman"/>
          <w:szCs w:val="22"/>
        </w:rPr>
        <w:t>glicoproteina P (</w:t>
      </w:r>
      <w:r w:rsidRPr="00D264BC">
        <w:rPr>
          <w:rFonts w:ascii="Times New Roman" w:hAnsi="Times New Roman"/>
          <w:szCs w:val="22"/>
        </w:rPr>
        <w:t>P-gp</w:t>
      </w:r>
      <w:r w:rsidR="00621185" w:rsidRPr="00D264BC">
        <w:rPr>
          <w:rFonts w:ascii="Times New Roman" w:hAnsi="Times New Roman"/>
          <w:szCs w:val="22"/>
        </w:rPr>
        <w:t>)</w:t>
      </w:r>
      <w:r w:rsidRPr="00D264BC">
        <w:rPr>
          <w:rFonts w:ascii="Times New Roman" w:hAnsi="Times New Roman"/>
          <w:szCs w:val="22"/>
        </w:rPr>
        <w:t xml:space="preserve"> e </w:t>
      </w:r>
      <w:r w:rsidR="00621185" w:rsidRPr="00D264BC">
        <w:rPr>
          <w:rFonts w:ascii="Times New Roman" w:hAnsi="Times New Roman"/>
          <w:szCs w:val="22"/>
        </w:rPr>
        <w:t xml:space="preserve">proteina di resistenza del cancro </w:t>
      </w:r>
      <w:r w:rsidR="0050445D" w:rsidRPr="00D264BC">
        <w:rPr>
          <w:rFonts w:ascii="Times New Roman" w:hAnsi="Times New Roman"/>
          <w:szCs w:val="22"/>
        </w:rPr>
        <w:t>della mammella</w:t>
      </w:r>
      <w:r w:rsidR="00621185" w:rsidRPr="00D264BC">
        <w:rPr>
          <w:rFonts w:ascii="Times New Roman" w:hAnsi="Times New Roman"/>
          <w:szCs w:val="22"/>
        </w:rPr>
        <w:t xml:space="preserve"> (</w:t>
      </w:r>
      <w:r w:rsidR="003F02A3" w:rsidRPr="00D264BC">
        <w:rPr>
          <w:rFonts w:ascii="Times New Roman" w:hAnsi="Times New Roman"/>
          <w:i/>
          <w:szCs w:val="22"/>
        </w:rPr>
        <w:t xml:space="preserve">breast cancer resistance protein - </w:t>
      </w:r>
      <w:r w:rsidRPr="00D264BC">
        <w:rPr>
          <w:rFonts w:ascii="Times New Roman" w:hAnsi="Times New Roman"/>
          <w:szCs w:val="22"/>
        </w:rPr>
        <w:t>BCRP</w:t>
      </w:r>
      <w:r w:rsidR="00621185" w:rsidRPr="00D264BC">
        <w:rPr>
          <w:rFonts w:ascii="Times New Roman" w:hAnsi="Times New Roman"/>
          <w:szCs w:val="22"/>
        </w:rPr>
        <w:t>)</w:t>
      </w:r>
      <w:r w:rsidRPr="00D264BC">
        <w:rPr>
          <w:rFonts w:ascii="Times New Roman" w:hAnsi="Times New Roman"/>
          <w:szCs w:val="22"/>
        </w:rPr>
        <w:t xml:space="preserve">. La co-somministrazione di Triumeq e altri medicinali che inibiscono UGT1A1, UGT1A3, UGT1A9, CYP3A4 e/o P-gp può pertanto aumentare la concentrazione plasmatica di dolutegravir. I medicinali che inducono questi enzimi o trasportatori possono diminuire la concentrazione plasmatica di dolutegravir e ridurre l’effetto terapeutico di dolutegravir (vedere Tabella 1). </w:t>
      </w:r>
    </w:p>
    <w:p w14:paraId="098661EA" w14:textId="77777777" w:rsidR="00134A0F" w:rsidRPr="00D264BC" w:rsidRDefault="00134A0F" w:rsidP="00A719F8">
      <w:pPr>
        <w:suppressAutoHyphens/>
        <w:rPr>
          <w:rFonts w:ascii="Times New Roman" w:hAnsi="Times New Roman"/>
          <w:szCs w:val="22"/>
        </w:rPr>
      </w:pPr>
    </w:p>
    <w:p w14:paraId="098661EB" w14:textId="77777777" w:rsidR="00134A0F" w:rsidRPr="00D264BC" w:rsidRDefault="00134A0F" w:rsidP="00A719F8">
      <w:pPr>
        <w:suppressAutoHyphens/>
        <w:rPr>
          <w:rFonts w:ascii="Times New Roman" w:hAnsi="Times New Roman"/>
          <w:szCs w:val="22"/>
        </w:rPr>
      </w:pPr>
      <w:r w:rsidRPr="00D264BC">
        <w:rPr>
          <w:rFonts w:ascii="Times New Roman" w:hAnsi="Times New Roman"/>
          <w:szCs w:val="22"/>
        </w:rPr>
        <w:t xml:space="preserve">L’assorbimento di dolutegravir è ridotto da alcuni </w:t>
      </w:r>
      <w:r w:rsidR="00022CBC" w:rsidRPr="00D264BC">
        <w:rPr>
          <w:rFonts w:ascii="Times New Roman" w:hAnsi="Times New Roman"/>
          <w:szCs w:val="22"/>
        </w:rPr>
        <w:t>medicinali</w:t>
      </w:r>
      <w:r w:rsidRPr="00D264BC">
        <w:rPr>
          <w:rFonts w:ascii="Times New Roman" w:hAnsi="Times New Roman"/>
          <w:szCs w:val="22"/>
        </w:rPr>
        <w:t xml:space="preserve"> antiacidi (vedere Tabella 1).</w:t>
      </w:r>
    </w:p>
    <w:p w14:paraId="098661EC" w14:textId="77777777" w:rsidR="00011544" w:rsidRDefault="00011544" w:rsidP="00A719F8">
      <w:pPr>
        <w:widowControl w:val="0"/>
        <w:rPr>
          <w:rFonts w:ascii="Times New Roman" w:hAnsi="Times New Roman"/>
          <w:szCs w:val="22"/>
        </w:rPr>
      </w:pPr>
    </w:p>
    <w:p w14:paraId="098661ED" w14:textId="77777777" w:rsidR="00134A0F" w:rsidRPr="00D264BC" w:rsidRDefault="00134A0F" w:rsidP="00A719F8">
      <w:pPr>
        <w:widowControl w:val="0"/>
        <w:rPr>
          <w:rFonts w:ascii="Times New Roman" w:hAnsi="Times New Roman"/>
          <w:szCs w:val="22"/>
        </w:rPr>
      </w:pPr>
      <w:r w:rsidRPr="00D264BC">
        <w:rPr>
          <w:rFonts w:ascii="Times New Roman" w:hAnsi="Times New Roman"/>
          <w:szCs w:val="22"/>
        </w:rPr>
        <w:t xml:space="preserve">Abacavir è metabolizzato </w:t>
      </w:r>
      <w:r w:rsidR="00621185" w:rsidRPr="00D264BC">
        <w:rPr>
          <w:rFonts w:ascii="Times New Roman" w:hAnsi="Times New Roman"/>
          <w:szCs w:val="22"/>
        </w:rPr>
        <w:t xml:space="preserve">da </w:t>
      </w:r>
      <w:r w:rsidRPr="00D264BC">
        <w:rPr>
          <w:rFonts w:ascii="Times New Roman" w:hAnsi="Times New Roman"/>
          <w:szCs w:val="22"/>
        </w:rPr>
        <w:t xml:space="preserve">UGT </w:t>
      </w:r>
      <w:r w:rsidR="00621185" w:rsidRPr="00D264BC">
        <w:rPr>
          <w:rFonts w:ascii="Times New Roman" w:hAnsi="Times New Roman"/>
          <w:szCs w:val="22"/>
        </w:rPr>
        <w:t xml:space="preserve">(UGT2B7) </w:t>
      </w:r>
      <w:r w:rsidRPr="00D264BC">
        <w:rPr>
          <w:rFonts w:ascii="Times New Roman" w:hAnsi="Times New Roman"/>
          <w:szCs w:val="22"/>
        </w:rPr>
        <w:t>e dall’alcool deidrogenasi; la co-somministrazione di induttori</w:t>
      </w:r>
      <w:r w:rsidR="001A2A85" w:rsidRPr="00D264BC">
        <w:rPr>
          <w:rFonts w:ascii="Times New Roman" w:hAnsi="Times New Roman"/>
          <w:szCs w:val="22"/>
        </w:rPr>
        <w:t xml:space="preserve"> (ad esempio rifampicina, carbamazepina e fenitoina)</w:t>
      </w:r>
      <w:r w:rsidRPr="00D264BC">
        <w:rPr>
          <w:rFonts w:ascii="Times New Roman" w:hAnsi="Times New Roman"/>
          <w:szCs w:val="22"/>
        </w:rPr>
        <w:t xml:space="preserve"> o inibitori </w:t>
      </w:r>
      <w:r w:rsidR="001A2A85" w:rsidRPr="00D264BC">
        <w:rPr>
          <w:rFonts w:ascii="Times New Roman" w:hAnsi="Times New Roman"/>
          <w:szCs w:val="22"/>
        </w:rPr>
        <w:t xml:space="preserve">(ad esempio acido valproico) </w:t>
      </w:r>
      <w:r w:rsidRPr="00D264BC">
        <w:rPr>
          <w:rFonts w:ascii="Times New Roman" w:hAnsi="Times New Roman"/>
          <w:szCs w:val="22"/>
        </w:rPr>
        <w:t xml:space="preserve">degli enzimi UGT o di composti eliminati attraverso l’alcol deidrogenasi </w:t>
      </w:r>
      <w:r w:rsidR="0084659D" w:rsidRPr="00D264BC">
        <w:rPr>
          <w:rFonts w:ascii="Times New Roman" w:hAnsi="Times New Roman"/>
          <w:szCs w:val="22"/>
        </w:rPr>
        <w:t xml:space="preserve">può </w:t>
      </w:r>
      <w:r w:rsidRPr="00D264BC">
        <w:rPr>
          <w:rFonts w:ascii="Times New Roman" w:hAnsi="Times New Roman"/>
          <w:szCs w:val="22"/>
        </w:rPr>
        <w:t xml:space="preserve">alterare l’esposizione ad abacavir. </w:t>
      </w:r>
    </w:p>
    <w:p w14:paraId="098661EE" w14:textId="77777777" w:rsidR="00134A0F" w:rsidRPr="00D264BC" w:rsidRDefault="00134A0F" w:rsidP="00A719F8">
      <w:pPr>
        <w:widowControl w:val="0"/>
        <w:rPr>
          <w:rFonts w:ascii="Times New Roman" w:hAnsi="Times New Roman"/>
          <w:szCs w:val="22"/>
        </w:rPr>
      </w:pPr>
    </w:p>
    <w:p w14:paraId="098661EF" w14:textId="77777777" w:rsidR="00134A0F" w:rsidRDefault="00134A0F" w:rsidP="00A719F8">
      <w:pPr>
        <w:widowControl w:val="0"/>
        <w:rPr>
          <w:rFonts w:ascii="Times New Roman" w:hAnsi="Times New Roman"/>
          <w:szCs w:val="22"/>
        </w:rPr>
      </w:pPr>
      <w:r w:rsidRPr="00D264BC">
        <w:rPr>
          <w:rFonts w:ascii="Times New Roman" w:hAnsi="Times New Roman"/>
          <w:szCs w:val="22"/>
        </w:rPr>
        <w:t>Lamivudina viene eliminata per via renale. La secrezione renale attiva di lamivudina nell’urina avviene attraverso OCT</w:t>
      </w:r>
      <w:r w:rsidR="003807B2" w:rsidRPr="00D264BC">
        <w:rPr>
          <w:rFonts w:ascii="Times New Roman" w:hAnsi="Times New Roman"/>
          <w:szCs w:val="22"/>
        </w:rPr>
        <w:t xml:space="preserve">2 </w:t>
      </w:r>
      <w:r w:rsidR="008E5C3B" w:rsidRPr="00D264BC">
        <w:rPr>
          <w:rFonts w:ascii="Times New Roman" w:hAnsi="Times New Roman"/>
          <w:szCs w:val="22"/>
        </w:rPr>
        <w:t xml:space="preserve">e il trasportatore </w:t>
      </w:r>
      <w:r w:rsidR="008E5C3B" w:rsidRPr="00D264BC">
        <w:rPr>
          <w:rFonts w:ascii="Times New Roman" w:hAnsi="Times New Roman"/>
          <w:i/>
          <w:szCs w:val="22"/>
        </w:rPr>
        <w:t xml:space="preserve">multidrug and toxin extrusion transporter </w:t>
      </w:r>
      <w:r w:rsidR="003F0BC9" w:rsidRPr="00D264BC">
        <w:rPr>
          <w:rFonts w:ascii="Times New Roman" w:hAnsi="Times New Roman"/>
          <w:szCs w:val="22"/>
        </w:rPr>
        <w:t>(MATE</w:t>
      </w:r>
      <w:r w:rsidR="008E5C3B" w:rsidRPr="00D264BC">
        <w:rPr>
          <w:rFonts w:ascii="Times New Roman" w:hAnsi="Times New Roman"/>
          <w:szCs w:val="22"/>
        </w:rPr>
        <w:t>1</w:t>
      </w:r>
      <w:r w:rsidR="006C415B" w:rsidRPr="00D264BC">
        <w:rPr>
          <w:rFonts w:ascii="Times New Roman" w:hAnsi="Times New Roman"/>
        </w:rPr>
        <w:t xml:space="preserve"> e MATE</w:t>
      </w:r>
      <w:r w:rsidR="008E5C3B" w:rsidRPr="00D264BC">
        <w:rPr>
          <w:rFonts w:ascii="Times New Roman" w:hAnsi="Times New Roman"/>
        </w:rPr>
        <w:t>2</w:t>
      </w:r>
      <w:r w:rsidR="009D7892" w:rsidRPr="00D264BC">
        <w:rPr>
          <w:rFonts w:ascii="Times New Roman" w:hAnsi="Times New Roman"/>
        </w:rPr>
        <w:t>-</w:t>
      </w:r>
      <w:r w:rsidR="008E5C3B" w:rsidRPr="00D264BC">
        <w:rPr>
          <w:rFonts w:ascii="Times New Roman" w:hAnsi="Times New Roman"/>
        </w:rPr>
        <w:t>K)</w:t>
      </w:r>
      <w:r w:rsidR="00CE068C" w:rsidRPr="00D264BC">
        <w:rPr>
          <w:rFonts w:ascii="Times New Roman" w:hAnsi="Times New Roman"/>
        </w:rPr>
        <w:t>.</w:t>
      </w:r>
      <w:r w:rsidR="008E5C3B" w:rsidRPr="00D264BC">
        <w:rPr>
          <w:rFonts w:ascii="Times New Roman" w:hAnsi="Times New Roman"/>
          <w:szCs w:val="22"/>
        </w:rPr>
        <w:t xml:space="preserve"> </w:t>
      </w:r>
      <w:r w:rsidR="001A2A85" w:rsidRPr="00D264BC">
        <w:rPr>
          <w:rFonts w:ascii="Times New Roman" w:hAnsi="Times New Roman"/>
          <w:szCs w:val="22"/>
        </w:rPr>
        <w:t>È stato dimostrato che trimetoprim (un inibitore di questi trasportatori farmacologici) aumenta le concentrazioni plasmatiche di lamivudina; tuttavia</w:t>
      </w:r>
      <w:r w:rsidR="00277FF5" w:rsidRPr="00D264BC">
        <w:rPr>
          <w:rFonts w:ascii="Times New Roman" w:hAnsi="Times New Roman"/>
          <w:szCs w:val="22"/>
        </w:rPr>
        <w:t>,</w:t>
      </w:r>
      <w:r w:rsidR="001A2A85" w:rsidRPr="00D264BC">
        <w:rPr>
          <w:rFonts w:ascii="Times New Roman" w:hAnsi="Times New Roman"/>
          <w:szCs w:val="22"/>
        </w:rPr>
        <w:t xml:space="preserve"> l'aumento risultante non è </w:t>
      </w:r>
      <w:r w:rsidR="00A25D2A" w:rsidRPr="00D264BC">
        <w:rPr>
          <w:rFonts w:ascii="Times New Roman" w:hAnsi="Times New Roman"/>
          <w:szCs w:val="22"/>
        </w:rPr>
        <w:t xml:space="preserve">stato </w:t>
      </w:r>
      <w:r w:rsidR="001A2A85" w:rsidRPr="00D264BC">
        <w:rPr>
          <w:rFonts w:ascii="Times New Roman" w:hAnsi="Times New Roman"/>
          <w:szCs w:val="22"/>
        </w:rPr>
        <w:t>clinicamente significativo (ved</w:t>
      </w:r>
      <w:r w:rsidR="0050445D" w:rsidRPr="00D264BC">
        <w:rPr>
          <w:rFonts w:ascii="Times New Roman" w:hAnsi="Times New Roman"/>
          <w:szCs w:val="22"/>
        </w:rPr>
        <w:t>ere</w:t>
      </w:r>
      <w:r w:rsidR="001A2A85" w:rsidRPr="00D264BC">
        <w:rPr>
          <w:rFonts w:ascii="Times New Roman" w:hAnsi="Times New Roman"/>
          <w:szCs w:val="22"/>
        </w:rPr>
        <w:t xml:space="preserve"> Tabella 1).</w:t>
      </w:r>
      <w:r w:rsidR="000B26B0" w:rsidRPr="00D264BC">
        <w:rPr>
          <w:rFonts w:ascii="Times New Roman" w:hAnsi="Times New Roman"/>
          <w:szCs w:val="22"/>
        </w:rPr>
        <w:t xml:space="preserve"> </w:t>
      </w:r>
      <w:r w:rsidRPr="00D264BC">
        <w:rPr>
          <w:rFonts w:ascii="Times New Roman" w:hAnsi="Times New Roman"/>
          <w:szCs w:val="22"/>
        </w:rPr>
        <w:t>Dolutegravir è un inibitore degli OCT2</w:t>
      </w:r>
      <w:r w:rsidR="003F0BC9" w:rsidRPr="00D264BC">
        <w:rPr>
          <w:rFonts w:ascii="Times New Roman" w:hAnsi="Times New Roman"/>
          <w:szCs w:val="22"/>
        </w:rPr>
        <w:t xml:space="preserve"> e MATE</w:t>
      </w:r>
      <w:r w:rsidR="008E5C3B" w:rsidRPr="00D264BC">
        <w:rPr>
          <w:rFonts w:ascii="Times New Roman" w:hAnsi="Times New Roman"/>
          <w:szCs w:val="22"/>
        </w:rPr>
        <w:t>1</w:t>
      </w:r>
      <w:r w:rsidR="009D7892" w:rsidRPr="00D264BC">
        <w:rPr>
          <w:rFonts w:ascii="Times New Roman" w:hAnsi="Times New Roman"/>
          <w:szCs w:val="22"/>
        </w:rPr>
        <w:t>;</w:t>
      </w:r>
      <w:r w:rsidRPr="00D264BC">
        <w:rPr>
          <w:rFonts w:ascii="Times New Roman" w:hAnsi="Times New Roman"/>
          <w:szCs w:val="22"/>
        </w:rPr>
        <w:t xml:space="preserve"> tuttavia</w:t>
      </w:r>
      <w:r w:rsidR="00306AA9" w:rsidRPr="00D264BC">
        <w:rPr>
          <w:rFonts w:ascii="Times New Roman" w:hAnsi="Times New Roman"/>
          <w:szCs w:val="22"/>
        </w:rPr>
        <w:t>,</w:t>
      </w:r>
      <w:r w:rsidRPr="00D264BC">
        <w:rPr>
          <w:rFonts w:ascii="Times New Roman" w:hAnsi="Times New Roman"/>
          <w:szCs w:val="22"/>
        </w:rPr>
        <w:t xml:space="preserve"> le concentrazioni di lamivudina erano uguali con o senza co-somministrazione di dolutegravir sulla base di un’analisi di uno studio incrociato che indica che dolutegravir non ha alcun effetto sull’esposizione </w:t>
      </w:r>
      <w:r w:rsidR="00CE068C" w:rsidRPr="00D264BC">
        <w:rPr>
          <w:rFonts w:ascii="Times New Roman" w:hAnsi="Times New Roman"/>
          <w:szCs w:val="22"/>
        </w:rPr>
        <w:t>a</w:t>
      </w:r>
      <w:r w:rsidRPr="00D264BC">
        <w:rPr>
          <w:rFonts w:ascii="Times New Roman" w:hAnsi="Times New Roman"/>
          <w:szCs w:val="22"/>
        </w:rPr>
        <w:t xml:space="preserve"> lamivudina </w:t>
      </w:r>
      <w:r w:rsidRPr="00D264BC">
        <w:rPr>
          <w:rFonts w:ascii="Times New Roman" w:hAnsi="Times New Roman"/>
          <w:i/>
          <w:szCs w:val="22"/>
        </w:rPr>
        <w:t>in vivo</w:t>
      </w:r>
      <w:r w:rsidRPr="00D264BC">
        <w:rPr>
          <w:rFonts w:ascii="Times New Roman" w:hAnsi="Times New Roman"/>
          <w:szCs w:val="22"/>
        </w:rPr>
        <w:t>.</w:t>
      </w:r>
      <w:r w:rsidR="00A25D2A" w:rsidRPr="00D264BC">
        <w:rPr>
          <w:rFonts w:ascii="Times New Roman" w:hAnsi="Times New Roman"/>
        </w:rPr>
        <w:t xml:space="preserve"> </w:t>
      </w:r>
      <w:r w:rsidR="00DD0B19" w:rsidRPr="00D264BC">
        <w:rPr>
          <w:rFonts w:ascii="Times New Roman" w:hAnsi="Times New Roman"/>
          <w:szCs w:val="22"/>
        </w:rPr>
        <w:t>L</w:t>
      </w:r>
      <w:r w:rsidR="00A25D2A" w:rsidRPr="00D264BC">
        <w:rPr>
          <w:rFonts w:ascii="Times New Roman" w:hAnsi="Times New Roman"/>
          <w:szCs w:val="22"/>
        </w:rPr>
        <w:t xml:space="preserve">amivudina è anche un substrato del trasportatore di assorbimento epatico OCT1. Poiché l'eliminazione epatica ha un ruolo minore nella </w:t>
      </w:r>
      <w:r w:rsidR="00A25D2A" w:rsidRPr="00D264BC">
        <w:rPr>
          <w:rFonts w:ascii="Times New Roman" w:hAnsi="Times New Roman"/>
          <w:i/>
          <w:szCs w:val="22"/>
        </w:rPr>
        <w:t>clearance</w:t>
      </w:r>
      <w:r w:rsidR="00A25D2A" w:rsidRPr="00D264BC">
        <w:rPr>
          <w:rFonts w:ascii="Times New Roman" w:hAnsi="Times New Roman"/>
          <w:szCs w:val="22"/>
        </w:rPr>
        <w:t xml:space="preserve"> </w:t>
      </w:r>
      <w:r w:rsidR="00DD0B19" w:rsidRPr="00D264BC">
        <w:rPr>
          <w:rFonts w:ascii="Times New Roman" w:hAnsi="Times New Roman"/>
          <w:szCs w:val="22"/>
        </w:rPr>
        <w:t>di</w:t>
      </w:r>
      <w:r w:rsidR="00A25D2A" w:rsidRPr="00D264BC">
        <w:rPr>
          <w:rFonts w:ascii="Times New Roman" w:hAnsi="Times New Roman"/>
          <w:szCs w:val="22"/>
        </w:rPr>
        <w:t xml:space="preserve"> lamivudina, è improbabile che le interazioni farmacologiche dovute all'inibizione </w:t>
      </w:r>
      <w:r w:rsidR="00DD0B19" w:rsidRPr="00D264BC">
        <w:rPr>
          <w:rFonts w:ascii="Times New Roman" w:hAnsi="Times New Roman"/>
          <w:szCs w:val="22"/>
        </w:rPr>
        <w:t xml:space="preserve">di </w:t>
      </w:r>
      <w:r w:rsidR="00A25D2A" w:rsidRPr="00D264BC">
        <w:rPr>
          <w:rFonts w:ascii="Times New Roman" w:hAnsi="Times New Roman"/>
          <w:szCs w:val="22"/>
        </w:rPr>
        <w:t>OCT1 abbiano un significato clinico</w:t>
      </w:r>
      <w:r w:rsidR="00DD0B19" w:rsidRPr="00D264BC">
        <w:rPr>
          <w:rFonts w:ascii="Times New Roman" w:hAnsi="Times New Roman"/>
          <w:szCs w:val="22"/>
        </w:rPr>
        <w:t>.</w:t>
      </w:r>
    </w:p>
    <w:p w14:paraId="098661F0" w14:textId="77777777" w:rsidR="00460278" w:rsidRPr="00D264BC" w:rsidRDefault="00460278" w:rsidP="00A719F8">
      <w:pPr>
        <w:widowControl w:val="0"/>
        <w:rPr>
          <w:rFonts w:ascii="Times New Roman" w:hAnsi="Times New Roman"/>
          <w:szCs w:val="22"/>
        </w:rPr>
      </w:pPr>
    </w:p>
    <w:p w14:paraId="098661F1" w14:textId="77777777" w:rsidR="00134A0F" w:rsidRPr="00D264BC" w:rsidRDefault="00E93A61" w:rsidP="00A719F8">
      <w:pPr>
        <w:widowControl w:val="0"/>
        <w:rPr>
          <w:rFonts w:ascii="Times New Roman" w:hAnsi="Times New Roman"/>
          <w:szCs w:val="22"/>
        </w:rPr>
      </w:pPr>
      <w:r w:rsidRPr="00D264BC">
        <w:rPr>
          <w:rFonts w:ascii="Times New Roman" w:hAnsi="Times New Roman"/>
          <w:szCs w:val="22"/>
        </w:rPr>
        <w:t xml:space="preserve">Sebbene abacavir e lamivudina siano substrati delle BCRP e P-gp </w:t>
      </w:r>
      <w:r w:rsidRPr="00D264BC">
        <w:rPr>
          <w:rFonts w:ascii="Times New Roman" w:hAnsi="Times New Roman"/>
          <w:i/>
          <w:szCs w:val="22"/>
        </w:rPr>
        <w:t>in vitro</w:t>
      </w:r>
      <w:r w:rsidRPr="00D264BC">
        <w:rPr>
          <w:rFonts w:ascii="Times New Roman" w:hAnsi="Times New Roman"/>
          <w:szCs w:val="22"/>
        </w:rPr>
        <w:t>, data l'elevata biodisponibilità assoluta di abacavir e lamivudina (vedere paragrafo 5.2), è improbabile che gli inibitori di questi trasportatori di efflusso abbiano un impatto clinicamente rilevante sulle concentrazioni di abacavir o di lamivudina.</w:t>
      </w:r>
    </w:p>
    <w:p w14:paraId="098661F2" w14:textId="77777777" w:rsidR="00E93A61" w:rsidRPr="00D264BC" w:rsidRDefault="00E93A61" w:rsidP="00A719F8">
      <w:pPr>
        <w:widowControl w:val="0"/>
        <w:rPr>
          <w:rFonts w:ascii="Times New Roman" w:hAnsi="Times New Roman"/>
          <w:szCs w:val="22"/>
        </w:rPr>
      </w:pPr>
    </w:p>
    <w:p w14:paraId="098661F3" w14:textId="77777777" w:rsidR="00565841" w:rsidRPr="00D264BC" w:rsidRDefault="00565841" w:rsidP="00A719F8">
      <w:pPr>
        <w:suppressAutoHyphens/>
        <w:rPr>
          <w:rFonts w:ascii="Times New Roman" w:hAnsi="Times New Roman"/>
          <w:szCs w:val="22"/>
          <w:u w:val="single"/>
        </w:rPr>
      </w:pPr>
      <w:r w:rsidRPr="00D264BC">
        <w:rPr>
          <w:rFonts w:ascii="Times New Roman" w:hAnsi="Times New Roman"/>
          <w:szCs w:val="22"/>
          <w:u w:val="single"/>
        </w:rPr>
        <w:t xml:space="preserve">Effetto di dolutegravir, abacavir e lamivudina sulla farmacocinetica di altri </w:t>
      </w:r>
      <w:r w:rsidR="00AC4D54" w:rsidRPr="00D264BC">
        <w:rPr>
          <w:rFonts w:ascii="Times New Roman" w:hAnsi="Times New Roman"/>
          <w:szCs w:val="22"/>
          <w:u w:val="single"/>
        </w:rPr>
        <w:t>medicinali</w:t>
      </w:r>
    </w:p>
    <w:p w14:paraId="098661F4" w14:textId="77777777" w:rsidR="00CE068C" w:rsidRPr="00D264BC" w:rsidRDefault="00CE068C" w:rsidP="00A719F8">
      <w:pPr>
        <w:suppressAutoHyphens/>
        <w:rPr>
          <w:rFonts w:ascii="Times New Roman" w:hAnsi="Times New Roman"/>
          <w:i/>
          <w:szCs w:val="22"/>
          <w:u w:val="single"/>
        </w:rPr>
      </w:pPr>
    </w:p>
    <w:p w14:paraId="098661F5" w14:textId="77777777" w:rsidR="00565841" w:rsidRPr="00D264BC" w:rsidRDefault="00565841" w:rsidP="00A719F8">
      <w:pPr>
        <w:suppressAutoHyphens/>
        <w:rPr>
          <w:rFonts w:ascii="Times New Roman" w:hAnsi="Times New Roman"/>
          <w:szCs w:val="22"/>
        </w:rPr>
      </w:pPr>
      <w:r w:rsidRPr="00D264BC">
        <w:rPr>
          <w:rFonts w:ascii="Times New Roman" w:hAnsi="Times New Roman"/>
          <w:i/>
          <w:szCs w:val="22"/>
        </w:rPr>
        <w:t>In</w:t>
      </w:r>
      <w:r w:rsidRPr="00D264BC">
        <w:rPr>
          <w:rFonts w:ascii="Times New Roman" w:hAnsi="Times New Roman"/>
          <w:szCs w:val="22"/>
        </w:rPr>
        <w:t xml:space="preserve"> </w:t>
      </w:r>
      <w:r w:rsidRPr="00D264BC">
        <w:rPr>
          <w:rFonts w:ascii="Times New Roman" w:hAnsi="Times New Roman"/>
          <w:i/>
          <w:szCs w:val="22"/>
        </w:rPr>
        <w:t>vivo</w:t>
      </w:r>
      <w:r w:rsidRPr="00D264BC">
        <w:rPr>
          <w:rFonts w:ascii="Times New Roman" w:hAnsi="Times New Roman"/>
          <w:szCs w:val="22"/>
        </w:rPr>
        <w:t xml:space="preserve">, dolutegravir non </w:t>
      </w:r>
      <w:r w:rsidR="009D7892" w:rsidRPr="00D264BC">
        <w:rPr>
          <w:rFonts w:ascii="Times New Roman" w:hAnsi="Times New Roman"/>
          <w:szCs w:val="22"/>
        </w:rPr>
        <w:t>ha avuto un</w:t>
      </w:r>
      <w:r w:rsidRPr="00D264BC">
        <w:rPr>
          <w:rFonts w:ascii="Times New Roman" w:hAnsi="Times New Roman"/>
          <w:szCs w:val="22"/>
        </w:rPr>
        <w:t xml:space="preserve"> effetto su midazolam, un substrato del CYP3A4. Sulla base </w:t>
      </w:r>
      <w:r w:rsidR="009D7892" w:rsidRPr="00D264BC">
        <w:rPr>
          <w:rFonts w:ascii="Times New Roman" w:hAnsi="Times New Roman"/>
          <w:szCs w:val="22"/>
        </w:rPr>
        <w:t xml:space="preserve">dei dati </w:t>
      </w:r>
      <w:r w:rsidR="009D7892" w:rsidRPr="00D264BC">
        <w:rPr>
          <w:rFonts w:ascii="Times New Roman" w:hAnsi="Times New Roman"/>
          <w:i/>
          <w:szCs w:val="22"/>
        </w:rPr>
        <w:t>in vivo</w:t>
      </w:r>
      <w:r w:rsidR="009D7892" w:rsidRPr="00D264BC">
        <w:rPr>
          <w:rFonts w:ascii="Times New Roman" w:hAnsi="Times New Roman"/>
          <w:szCs w:val="22"/>
        </w:rPr>
        <w:t xml:space="preserve"> e/o </w:t>
      </w:r>
      <w:r w:rsidR="009D7892" w:rsidRPr="00D264BC">
        <w:rPr>
          <w:rFonts w:ascii="Times New Roman" w:hAnsi="Times New Roman"/>
          <w:i/>
          <w:szCs w:val="22"/>
        </w:rPr>
        <w:t xml:space="preserve">in vitro </w:t>
      </w:r>
      <w:r w:rsidRPr="00D264BC">
        <w:rPr>
          <w:rFonts w:ascii="Times New Roman" w:hAnsi="Times New Roman"/>
          <w:szCs w:val="22"/>
        </w:rPr>
        <w:t xml:space="preserve">non </w:t>
      </w:r>
      <w:r w:rsidR="0050445D" w:rsidRPr="00D264BC">
        <w:rPr>
          <w:rFonts w:ascii="Times New Roman" w:hAnsi="Times New Roman"/>
          <w:szCs w:val="22"/>
        </w:rPr>
        <w:t>si prevede</w:t>
      </w:r>
      <w:r w:rsidRPr="00D264BC">
        <w:rPr>
          <w:rFonts w:ascii="Times New Roman" w:hAnsi="Times New Roman"/>
          <w:szCs w:val="22"/>
        </w:rPr>
        <w:t xml:space="preserve"> che dolutegravir abbia </w:t>
      </w:r>
      <w:r w:rsidR="00791AB6" w:rsidRPr="00D264BC">
        <w:rPr>
          <w:rFonts w:ascii="Times New Roman" w:hAnsi="Times New Roman"/>
          <w:szCs w:val="22"/>
        </w:rPr>
        <w:t xml:space="preserve">effetti </w:t>
      </w:r>
      <w:r w:rsidRPr="00D264BC">
        <w:rPr>
          <w:rFonts w:ascii="Times New Roman" w:hAnsi="Times New Roman"/>
          <w:szCs w:val="22"/>
        </w:rPr>
        <w:t xml:space="preserve">sulla farmacocinetica </w:t>
      </w:r>
      <w:r w:rsidR="00791AB6" w:rsidRPr="00D264BC">
        <w:rPr>
          <w:rFonts w:ascii="Times New Roman" w:hAnsi="Times New Roman"/>
          <w:szCs w:val="22"/>
        </w:rPr>
        <w:t xml:space="preserve">di </w:t>
      </w:r>
      <w:r w:rsidRPr="00D264BC">
        <w:rPr>
          <w:rFonts w:ascii="Times New Roman" w:hAnsi="Times New Roman"/>
          <w:szCs w:val="22"/>
        </w:rPr>
        <w:t>medicinali che sono substrati</w:t>
      </w:r>
      <w:r w:rsidR="009D7892" w:rsidRPr="00D264BC">
        <w:rPr>
          <w:rFonts w:ascii="Times New Roman" w:hAnsi="Times New Roman"/>
          <w:szCs w:val="22"/>
        </w:rPr>
        <w:t xml:space="preserve"> di </w:t>
      </w:r>
      <w:r w:rsidR="00791AB6" w:rsidRPr="00D264BC">
        <w:rPr>
          <w:rFonts w:ascii="Times New Roman" w:hAnsi="Times New Roman"/>
          <w:szCs w:val="22"/>
        </w:rPr>
        <w:t>qualunque</w:t>
      </w:r>
      <w:r w:rsidR="009D7892" w:rsidRPr="00D264BC">
        <w:rPr>
          <w:rFonts w:ascii="Times New Roman" w:hAnsi="Times New Roman"/>
          <w:szCs w:val="22"/>
        </w:rPr>
        <w:t xml:space="preserve"> </w:t>
      </w:r>
      <w:r w:rsidR="008B2DBA" w:rsidRPr="00D264BC">
        <w:rPr>
          <w:rFonts w:ascii="Times New Roman" w:hAnsi="Times New Roman"/>
          <w:szCs w:val="22"/>
        </w:rPr>
        <w:t xml:space="preserve">principale </w:t>
      </w:r>
      <w:r w:rsidR="009D7892" w:rsidRPr="00D264BC">
        <w:rPr>
          <w:rFonts w:ascii="Times New Roman" w:hAnsi="Times New Roman"/>
          <w:szCs w:val="22"/>
        </w:rPr>
        <w:t>enzima</w:t>
      </w:r>
      <w:r w:rsidR="00CA7372" w:rsidRPr="00D264BC">
        <w:rPr>
          <w:rFonts w:ascii="Times New Roman" w:hAnsi="Times New Roman"/>
          <w:szCs w:val="22"/>
        </w:rPr>
        <w:t xml:space="preserve"> </w:t>
      </w:r>
      <w:r w:rsidR="009D7892" w:rsidRPr="00D264BC">
        <w:rPr>
          <w:rFonts w:ascii="Times New Roman" w:hAnsi="Times New Roman"/>
          <w:szCs w:val="22"/>
        </w:rPr>
        <w:t xml:space="preserve">o trasportatore come CYP3A4, CYP2C9 e P-gp (per ulteriori informazioni vedere paragrafo 5.2).    </w:t>
      </w:r>
    </w:p>
    <w:p w14:paraId="098661F6" w14:textId="77777777" w:rsidR="00820880" w:rsidRPr="00D264BC" w:rsidRDefault="00820880" w:rsidP="00A719F8">
      <w:pPr>
        <w:suppressAutoHyphens/>
        <w:rPr>
          <w:rFonts w:ascii="Times New Roman" w:hAnsi="Times New Roman"/>
          <w:szCs w:val="22"/>
        </w:rPr>
      </w:pPr>
    </w:p>
    <w:p w14:paraId="098661F7" w14:textId="77777777" w:rsidR="00565841" w:rsidRDefault="00565841" w:rsidP="00A719F8">
      <w:pPr>
        <w:suppressLineNumbers/>
        <w:rPr>
          <w:rFonts w:ascii="Times New Roman" w:hAnsi="Times New Roman"/>
          <w:szCs w:val="22"/>
        </w:rPr>
      </w:pPr>
      <w:r w:rsidRPr="00D264BC">
        <w:rPr>
          <w:rFonts w:ascii="Times New Roman" w:hAnsi="Times New Roman"/>
          <w:i/>
          <w:szCs w:val="22"/>
        </w:rPr>
        <w:t>In vitro</w:t>
      </w:r>
      <w:r w:rsidRPr="00D264BC">
        <w:rPr>
          <w:rFonts w:ascii="Times New Roman" w:hAnsi="Times New Roman"/>
          <w:szCs w:val="22"/>
        </w:rPr>
        <w:t xml:space="preserve">, dolutegravir ha inibito </w:t>
      </w:r>
      <w:r w:rsidR="00DD76E9" w:rsidRPr="00D264BC">
        <w:rPr>
          <w:rFonts w:ascii="Times New Roman" w:hAnsi="Times New Roman"/>
          <w:szCs w:val="22"/>
        </w:rPr>
        <w:t>i</w:t>
      </w:r>
      <w:r w:rsidRPr="00D264BC">
        <w:rPr>
          <w:rFonts w:ascii="Times New Roman" w:hAnsi="Times New Roman"/>
          <w:szCs w:val="22"/>
        </w:rPr>
        <w:t xml:space="preserve"> trasportator</w:t>
      </w:r>
      <w:r w:rsidR="004842CE" w:rsidRPr="00D264BC">
        <w:rPr>
          <w:rFonts w:ascii="Times New Roman" w:hAnsi="Times New Roman"/>
          <w:szCs w:val="22"/>
        </w:rPr>
        <w:t>i renali</w:t>
      </w:r>
      <w:r w:rsidRPr="00D264BC">
        <w:rPr>
          <w:rFonts w:ascii="Times New Roman" w:hAnsi="Times New Roman"/>
          <w:szCs w:val="22"/>
        </w:rPr>
        <w:t xml:space="preserve"> OCT2</w:t>
      </w:r>
      <w:r w:rsidR="008E5C3B" w:rsidRPr="00D264BC">
        <w:rPr>
          <w:rFonts w:ascii="Times New Roman" w:hAnsi="Times New Roman"/>
          <w:szCs w:val="22"/>
        </w:rPr>
        <w:t xml:space="preserve"> e MATE1.</w:t>
      </w:r>
      <w:r w:rsidRPr="00D264BC">
        <w:rPr>
          <w:rFonts w:ascii="Times New Roman" w:hAnsi="Times New Roman"/>
          <w:szCs w:val="22"/>
        </w:rPr>
        <w:t xml:space="preserve"> </w:t>
      </w:r>
      <w:r w:rsidRPr="00D264BC">
        <w:rPr>
          <w:rFonts w:ascii="Times New Roman" w:hAnsi="Times New Roman"/>
          <w:i/>
          <w:szCs w:val="22"/>
        </w:rPr>
        <w:t>In vivo</w:t>
      </w:r>
      <w:r w:rsidRPr="00D264BC">
        <w:rPr>
          <w:rFonts w:ascii="Times New Roman" w:hAnsi="Times New Roman"/>
          <w:szCs w:val="22"/>
        </w:rPr>
        <w:t xml:space="preserve">, è stata osservata nei pazienti una diminuzione del 10-14% della clearance della creatinina (la frazione secreta dipende dal trasporto di OCT2 e MATE-1). </w:t>
      </w:r>
      <w:r w:rsidRPr="00D264BC">
        <w:rPr>
          <w:rFonts w:ascii="Times New Roman" w:hAnsi="Times New Roman"/>
          <w:i/>
          <w:szCs w:val="22"/>
        </w:rPr>
        <w:t>In vivo</w:t>
      </w:r>
      <w:r w:rsidRPr="00D264BC">
        <w:rPr>
          <w:rFonts w:ascii="Times New Roman" w:hAnsi="Times New Roman"/>
          <w:szCs w:val="22"/>
        </w:rPr>
        <w:t xml:space="preserve">, dolutegravir può aumentare le concentrazioni plasmatiche dei medicinali per i quali l’escrezione è dipendente da OCT2 </w:t>
      </w:r>
      <w:r w:rsidR="004B3605" w:rsidRPr="00D264BC">
        <w:rPr>
          <w:rFonts w:ascii="Times New Roman" w:hAnsi="Times New Roman"/>
          <w:szCs w:val="22"/>
        </w:rPr>
        <w:t>e/</w:t>
      </w:r>
      <w:r w:rsidRPr="00D264BC">
        <w:rPr>
          <w:rFonts w:ascii="Times New Roman" w:hAnsi="Times New Roman"/>
          <w:szCs w:val="22"/>
        </w:rPr>
        <w:t xml:space="preserve">o MATE-1 </w:t>
      </w:r>
      <w:r w:rsidR="004B3605" w:rsidRPr="00D264BC">
        <w:rPr>
          <w:rFonts w:ascii="Times New Roman" w:hAnsi="Times New Roman"/>
          <w:szCs w:val="22"/>
        </w:rPr>
        <w:t>[</w:t>
      </w:r>
      <w:r w:rsidRPr="00D264BC">
        <w:rPr>
          <w:rFonts w:ascii="Times New Roman" w:hAnsi="Times New Roman"/>
          <w:szCs w:val="22"/>
        </w:rPr>
        <w:t>ad esempio,</w:t>
      </w:r>
      <w:r w:rsidR="004B3605" w:rsidRPr="00D264BC">
        <w:rPr>
          <w:rFonts w:ascii="Times New Roman" w:hAnsi="Times New Roman"/>
          <w:szCs w:val="22"/>
        </w:rPr>
        <w:t xml:space="preserve"> fampridina (nota anche come dalfampridina),</w:t>
      </w:r>
      <w:r w:rsidRPr="00D264BC">
        <w:rPr>
          <w:rFonts w:ascii="Times New Roman" w:hAnsi="Times New Roman"/>
          <w:szCs w:val="22"/>
        </w:rPr>
        <w:t xml:space="preserve"> metformina</w:t>
      </w:r>
      <w:r w:rsidR="004B3605" w:rsidRPr="00D264BC">
        <w:rPr>
          <w:rFonts w:ascii="Times New Roman" w:hAnsi="Times New Roman"/>
          <w:szCs w:val="22"/>
        </w:rPr>
        <w:t>]</w:t>
      </w:r>
      <w:r w:rsidRPr="00D264BC">
        <w:rPr>
          <w:rFonts w:ascii="Times New Roman" w:hAnsi="Times New Roman"/>
          <w:szCs w:val="22"/>
        </w:rPr>
        <w:t xml:space="preserve"> (vedere Tabella 1).</w:t>
      </w:r>
    </w:p>
    <w:p w14:paraId="098661F8" w14:textId="77777777" w:rsidR="00460278" w:rsidRPr="00D264BC" w:rsidRDefault="00460278" w:rsidP="00A719F8">
      <w:pPr>
        <w:suppressLineNumbers/>
        <w:rPr>
          <w:rFonts w:ascii="Times New Roman" w:hAnsi="Times New Roman"/>
          <w:szCs w:val="22"/>
        </w:rPr>
      </w:pPr>
    </w:p>
    <w:p w14:paraId="098661F9" w14:textId="77777777" w:rsidR="00565841" w:rsidRPr="00D264BC" w:rsidRDefault="00565841" w:rsidP="00A719F8">
      <w:pPr>
        <w:suppressLineNumbers/>
        <w:rPr>
          <w:rFonts w:ascii="Times New Roman" w:hAnsi="Times New Roman"/>
          <w:szCs w:val="22"/>
        </w:rPr>
      </w:pPr>
      <w:r w:rsidRPr="00D264BC">
        <w:rPr>
          <w:rFonts w:ascii="Times New Roman" w:hAnsi="Times New Roman"/>
          <w:i/>
          <w:szCs w:val="22"/>
        </w:rPr>
        <w:t>In vitro</w:t>
      </w:r>
      <w:r w:rsidRPr="00D264BC">
        <w:rPr>
          <w:rFonts w:ascii="Times New Roman" w:hAnsi="Times New Roman"/>
          <w:szCs w:val="22"/>
        </w:rPr>
        <w:t xml:space="preserve">, dolutegravir ha inibito i trasportatori dell’assorbimento renale </w:t>
      </w:r>
      <w:r w:rsidR="008E5C3B" w:rsidRPr="00D264BC">
        <w:rPr>
          <w:rFonts w:ascii="Times New Roman" w:hAnsi="Times New Roman"/>
          <w:szCs w:val="22"/>
        </w:rPr>
        <w:t xml:space="preserve">degli anioni organici </w:t>
      </w:r>
      <w:r w:rsidR="005565D9" w:rsidRPr="00D264BC">
        <w:rPr>
          <w:rFonts w:ascii="Times New Roman" w:hAnsi="Times New Roman"/>
          <w:szCs w:val="22"/>
        </w:rPr>
        <w:t>(</w:t>
      </w:r>
      <w:r w:rsidRPr="00D264BC">
        <w:rPr>
          <w:rFonts w:ascii="Times New Roman" w:hAnsi="Times New Roman"/>
          <w:szCs w:val="22"/>
        </w:rPr>
        <w:t>OAT</w:t>
      </w:r>
      <w:r w:rsidR="005565D9" w:rsidRPr="00D264BC">
        <w:rPr>
          <w:rFonts w:ascii="Times New Roman" w:hAnsi="Times New Roman"/>
          <w:szCs w:val="22"/>
        </w:rPr>
        <w:t>)</w:t>
      </w:r>
      <w:r w:rsidRPr="00D264BC">
        <w:rPr>
          <w:rFonts w:ascii="Times New Roman" w:hAnsi="Times New Roman"/>
          <w:szCs w:val="22"/>
        </w:rPr>
        <w:t xml:space="preserve">1 e OAT3. Sulla base della mancanza di effetto sulla farmacocinetica </w:t>
      </w:r>
      <w:r w:rsidRPr="00D264BC">
        <w:rPr>
          <w:rFonts w:ascii="Times New Roman" w:hAnsi="Times New Roman"/>
          <w:i/>
          <w:szCs w:val="22"/>
        </w:rPr>
        <w:t xml:space="preserve">in vivo </w:t>
      </w:r>
      <w:r w:rsidRPr="00D264BC">
        <w:rPr>
          <w:rFonts w:ascii="Times New Roman" w:hAnsi="Times New Roman"/>
          <w:szCs w:val="22"/>
        </w:rPr>
        <w:t xml:space="preserve">del substrato di OAT tenofovir, è improbabile l’inibizione </w:t>
      </w:r>
      <w:r w:rsidRPr="00D264BC">
        <w:rPr>
          <w:rFonts w:ascii="Times New Roman" w:hAnsi="Times New Roman"/>
          <w:i/>
          <w:szCs w:val="22"/>
        </w:rPr>
        <w:t xml:space="preserve">in vivo </w:t>
      </w:r>
      <w:r w:rsidRPr="00D264BC">
        <w:rPr>
          <w:rFonts w:ascii="Times New Roman" w:hAnsi="Times New Roman"/>
          <w:szCs w:val="22"/>
        </w:rPr>
        <w:t xml:space="preserve">di OAT1. L’inibizione di OAT3 non è stata studiata </w:t>
      </w:r>
      <w:r w:rsidRPr="00D264BC">
        <w:rPr>
          <w:rFonts w:ascii="Times New Roman" w:hAnsi="Times New Roman"/>
          <w:i/>
          <w:szCs w:val="22"/>
        </w:rPr>
        <w:t>in vivo</w:t>
      </w:r>
      <w:r w:rsidRPr="00D264BC">
        <w:rPr>
          <w:rFonts w:ascii="Times New Roman" w:hAnsi="Times New Roman"/>
          <w:szCs w:val="22"/>
        </w:rPr>
        <w:t>. Dolutegravir può aumentare le concentrazioni plasmatiche dei medicinali la cui escrezione è dipendente da OAT3.</w:t>
      </w:r>
    </w:p>
    <w:p w14:paraId="098661FA" w14:textId="77777777" w:rsidR="00CA7372" w:rsidRPr="00D264BC" w:rsidRDefault="00CA7372" w:rsidP="00A719F8">
      <w:pPr>
        <w:widowControl w:val="0"/>
        <w:rPr>
          <w:rFonts w:ascii="Times New Roman" w:hAnsi="Times New Roman"/>
          <w:szCs w:val="22"/>
        </w:rPr>
      </w:pPr>
    </w:p>
    <w:p w14:paraId="098661FB" w14:textId="77777777" w:rsidR="000B26B0" w:rsidRPr="00D264BC" w:rsidRDefault="00F34B09" w:rsidP="00F34B09">
      <w:pPr>
        <w:suppressLineNumbers/>
        <w:rPr>
          <w:rFonts w:ascii="Times New Roman" w:hAnsi="Times New Roman"/>
          <w:szCs w:val="22"/>
        </w:rPr>
      </w:pPr>
      <w:r w:rsidRPr="00D264BC">
        <w:rPr>
          <w:rFonts w:ascii="Times New Roman" w:hAnsi="Times New Roman"/>
          <w:i/>
          <w:szCs w:val="22"/>
        </w:rPr>
        <w:t>In vitro</w:t>
      </w:r>
      <w:r w:rsidRPr="00D264BC">
        <w:rPr>
          <w:rFonts w:ascii="Times New Roman" w:hAnsi="Times New Roman"/>
          <w:szCs w:val="22"/>
        </w:rPr>
        <w:t xml:space="preserve"> a</w:t>
      </w:r>
      <w:r w:rsidR="00565841" w:rsidRPr="00D264BC">
        <w:rPr>
          <w:rFonts w:ascii="Times New Roman" w:hAnsi="Times New Roman"/>
          <w:szCs w:val="22"/>
        </w:rPr>
        <w:t>bacavir</w:t>
      </w:r>
      <w:r w:rsidRPr="00D264BC">
        <w:rPr>
          <w:rFonts w:ascii="Times New Roman" w:hAnsi="Times New Roman"/>
          <w:szCs w:val="22"/>
        </w:rPr>
        <w:t xml:space="preserve"> </w:t>
      </w:r>
      <w:r w:rsidR="00DF00E8" w:rsidRPr="00DF00E8">
        <w:rPr>
          <w:rFonts w:ascii="Times New Roman" w:hAnsi="Times New Roman"/>
          <w:szCs w:val="22"/>
        </w:rPr>
        <w:t xml:space="preserve">ha dimostrato </w:t>
      </w:r>
      <w:r w:rsidR="00BA2945">
        <w:rPr>
          <w:rFonts w:ascii="Times New Roman" w:hAnsi="Times New Roman"/>
          <w:szCs w:val="22"/>
        </w:rPr>
        <w:t>un</w:t>
      </w:r>
      <w:r w:rsidR="00DF00E8" w:rsidRPr="00DF00E8">
        <w:rPr>
          <w:rFonts w:ascii="Times New Roman" w:hAnsi="Times New Roman"/>
          <w:szCs w:val="22"/>
        </w:rPr>
        <w:t xml:space="preserve"> potenziale di inibire il CYP1A1 e un potenziale limitato di inibire il metabolismo mediato dal CYP3A4. Abacavir </w:t>
      </w:r>
      <w:r w:rsidR="000B26B0" w:rsidRPr="00D264BC">
        <w:rPr>
          <w:rFonts w:ascii="Times New Roman" w:hAnsi="Times New Roman"/>
          <w:szCs w:val="22"/>
        </w:rPr>
        <w:t>è stato</w:t>
      </w:r>
      <w:r w:rsidRPr="00D264BC">
        <w:rPr>
          <w:rFonts w:ascii="Times New Roman" w:hAnsi="Times New Roman"/>
          <w:szCs w:val="22"/>
        </w:rPr>
        <w:t xml:space="preserve"> un inibitore di MATE1; le conseguenze cliniche non sono note.</w:t>
      </w:r>
    </w:p>
    <w:p w14:paraId="098661FC" w14:textId="77777777" w:rsidR="000B26B0" w:rsidRPr="00D264BC" w:rsidRDefault="000B26B0" w:rsidP="00F34B09">
      <w:pPr>
        <w:suppressLineNumbers/>
        <w:rPr>
          <w:rFonts w:ascii="Times New Roman" w:hAnsi="Times New Roman"/>
          <w:szCs w:val="22"/>
        </w:rPr>
      </w:pPr>
    </w:p>
    <w:p w14:paraId="098661FD" w14:textId="77777777" w:rsidR="00F34B09" w:rsidRPr="00D264BC" w:rsidRDefault="00F34B09" w:rsidP="00F34B09">
      <w:pPr>
        <w:suppressLineNumbers/>
        <w:rPr>
          <w:rFonts w:ascii="Times New Roman" w:hAnsi="Times New Roman"/>
          <w:szCs w:val="22"/>
        </w:rPr>
      </w:pPr>
      <w:r w:rsidRPr="00D264BC">
        <w:rPr>
          <w:rFonts w:ascii="Times New Roman" w:hAnsi="Times New Roman"/>
          <w:i/>
          <w:szCs w:val="22"/>
        </w:rPr>
        <w:t>In vitro</w:t>
      </w:r>
      <w:r w:rsidRPr="00D264BC">
        <w:rPr>
          <w:rFonts w:ascii="Times New Roman" w:hAnsi="Times New Roman"/>
          <w:szCs w:val="22"/>
        </w:rPr>
        <w:t xml:space="preserve"> lamivudina </w:t>
      </w:r>
      <w:r w:rsidR="000B26B0" w:rsidRPr="00D264BC">
        <w:rPr>
          <w:rFonts w:ascii="Times New Roman" w:hAnsi="Times New Roman"/>
          <w:szCs w:val="22"/>
        </w:rPr>
        <w:t>è stata</w:t>
      </w:r>
      <w:r w:rsidRPr="00D264BC">
        <w:rPr>
          <w:rFonts w:ascii="Times New Roman" w:hAnsi="Times New Roman"/>
          <w:szCs w:val="22"/>
        </w:rPr>
        <w:t xml:space="preserve"> un inibitore di OCT1 e OCT2; le conseguenze cliniche non sono note.</w:t>
      </w:r>
    </w:p>
    <w:p w14:paraId="098661FE" w14:textId="77777777" w:rsidR="00B86B7F" w:rsidRDefault="00B86B7F" w:rsidP="00A719F8">
      <w:pPr>
        <w:suppressAutoHyphens/>
        <w:rPr>
          <w:rFonts w:ascii="Times New Roman" w:hAnsi="Times New Roman"/>
          <w:szCs w:val="22"/>
        </w:rPr>
      </w:pPr>
    </w:p>
    <w:p w14:paraId="098661FF" w14:textId="77777777" w:rsidR="00565841" w:rsidRPr="00D264BC" w:rsidRDefault="00565841" w:rsidP="00A719F8">
      <w:pPr>
        <w:suppressAutoHyphens/>
        <w:rPr>
          <w:rFonts w:ascii="Times New Roman" w:hAnsi="Times New Roman"/>
          <w:szCs w:val="22"/>
        </w:rPr>
      </w:pPr>
      <w:r w:rsidRPr="00D264BC">
        <w:rPr>
          <w:rFonts w:ascii="Times New Roman" w:hAnsi="Times New Roman"/>
          <w:szCs w:val="22"/>
        </w:rPr>
        <w:t>Nella Tabella 1 sono elencate le interazioni stabilite e potenziali con medicinali antiretrovirali e non antiretrovirali selezionati.</w:t>
      </w:r>
    </w:p>
    <w:p w14:paraId="09866202" w14:textId="77777777" w:rsidR="00B86B7F" w:rsidRDefault="00B86B7F" w:rsidP="00A719F8">
      <w:pPr>
        <w:suppressAutoHyphens/>
        <w:rPr>
          <w:rFonts w:ascii="Times New Roman" w:hAnsi="Times New Roman"/>
          <w:szCs w:val="22"/>
        </w:rPr>
      </w:pPr>
    </w:p>
    <w:p w14:paraId="09866203" w14:textId="77777777" w:rsidR="00400C10" w:rsidRPr="00D264BC" w:rsidRDefault="00400C10" w:rsidP="00A719F8">
      <w:pPr>
        <w:suppressAutoHyphens/>
        <w:rPr>
          <w:rFonts w:ascii="Times New Roman" w:hAnsi="Times New Roman"/>
          <w:szCs w:val="22"/>
          <w:u w:val="single"/>
        </w:rPr>
      </w:pPr>
      <w:r w:rsidRPr="00D264BC">
        <w:rPr>
          <w:rFonts w:ascii="Times New Roman" w:hAnsi="Times New Roman"/>
          <w:szCs w:val="22"/>
          <w:u w:val="single"/>
        </w:rPr>
        <w:t>Tabella delle interazioni</w:t>
      </w:r>
    </w:p>
    <w:p w14:paraId="09866204" w14:textId="77777777" w:rsidR="00400C10" w:rsidRPr="00D264BC" w:rsidRDefault="00400C10" w:rsidP="00A719F8">
      <w:pPr>
        <w:suppressLineNumbers/>
        <w:rPr>
          <w:rFonts w:ascii="Times New Roman" w:hAnsi="Times New Roman"/>
          <w:szCs w:val="22"/>
        </w:rPr>
      </w:pPr>
    </w:p>
    <w:p w14:paraId="09866205" w14:textId="5906EDEA" w:rsidR="00400C10" w:rsidRDefault="002E4C1C" w:rsidP="00AE1E43">
      <w:pPr>
        <w:suppressLineNumbers/>
        <w:spacing w:line="240" w:lineRule="auto"/>
        <w:rPr>
          <w:rFonts w:ascii="Times New Roman" w:hAnsi="Times New Roman"/>
          <w:szCs w:val="22"/>
        </w:rPr>
      </w:pPr>
      <w:r w:rsidRPr="00D264BC">
        <w:rPr>
          <w:rFonts w:ascii="Times New Roman" w:hAnsi="Times New Roman"/>
          <w:szCs w:val="22"/>
        </w:rPr>
        <w:t xml:space="preserve">Le interazioni tra dolutegravir, abacavir, lamivudina </w:t>
      </w:r>
      <w:r w:rsidR="00400C10" w:rsidRPr="00D264BC">
        <w:rPr>
          <w:rFonts w:ascii="Times New Roman" w:hAnsi="Times New Roman"/>
          <w:szCs w:val="22"/>
        </w:rPr>
        <w:t>e medicinali co-somministrati sono elencate nella Tabella 1 (aumento indicato come “↑”, diminuzione come “↓”, nessun cambiamento come</w:t>
      </w:r>
      <w:r w:rsidR="00950F68" w:rsidRPr="00D264BC">
        <w:rPr>
          <w:rFonts w:ascii="Times New Roman" w:hAnsi="Times New Roman"/>
          <w:szCs w:val="22"/>
        </w:rPr>
        <w:t xml:space="preserve"> </w:t>
      </w:r>
      <w:r w:rsidR="00400C10" w:rsidRPr="00D264BC">
        <w:rPr>
          <w:rFonts w:ascii="Times New Roman" w:hAnsi="Times New Roman"/>
          <w:szCs w:val="22"/>
        </w:rPr>
        <w:t>“↔”, area sotto la curva della concentr</w:t>
      </w:r>
      <w:r w:rsidRPr="00D264BC">
        <w:rPr>
          <w:rFonts w:ascii="Times New Roman" w:hAnsi="Times New Roman"/>
          <w:szCs w:val="22"/>
        </w:rPr>
        <w:t xml:space="preserve">azione verso tempo come “AUC”, </w:t>
      </w:r>
      <w:r w:rsidR="00400C10" w:rsidRPr="00D264BC">
        <w:rPr>
          <w:rFonts w:ascii="Times New Roman" w:hAnsi="Times New Roman"/>
          <w:szCs w:val="22"/>
        </w:rPr>
        <w:t>concentrazione massima osservata come</w:t>
      </w:r>
      <w:r w:rsidR="00922113" w:rsidRPr="00D264BC">
        <w:rPr>
          <w:rFonts w:ascii="Times New Roman" w:hAnsi="Times New Roman"/>
          <w:szCs w:val="22"/>
        </w:rPr>
        <w:t xml:space="preserve"> </w:t>
      </w:r>
      <w:r w:rsidR="00400C10" w:rsidRPr="00D264BC">
        <w:rPr>
          <w:rFonts w:ascii="Times New Roman" w:hAnsi="Times New Roman"/>
          <w:szCs w:val="22"/>
        </w:rPr>
        <w:t>“C</w:t>
      </w:r>
      <w:r w:rsidR="00400C10" w:rsidRPr="00D264BC">
        <w:rPr>
          <w:rFonts w:ascii="Times New Roman" w:hAnsi="Times New Roman"/>
          <w:szCs w:val="22"/>
          <w:vertAlign w:val="subscript"/>
        </w:rPr>
        <w:t>max</w:t>
      </w:r>
      <w:r w:rsidR="00400C10" w:rsidRPr="00D264BC">
        <w:rPr>
          <w:rFonts w:ascii="Times New Roman" w:hAnsi="Times New Roman"/>
          <w:szCs w:val="22"/>
        </w:rPr>
        <w:t>”</w:t>
      </w:r>
      <w:r w:rsidR="00E22777" w:rsidRPr="00D264BC">
        <w:rPr>
          <w:rFonts w:ascii="Times New Roman" w:hAnsi="Times New Roman"/>
          <w:szCs w:val="22"/>
        </w:rPr>
        <w:t xml:space="preserve"> concentrazione alla fine dell’intervallo di </w:t>
      </w:r>
      <w:r w:rsidR="00132A18" w:rsidRPr="00D264BC">
        <w:rPr>
          <w:rFonts w:ascii="Times New Roman" w:hAnsi="Times New Roman"/>
          <w:szCs w:val="22"/>
        </w:rPr>
        <w:t>dose</w:t>
      </w:r>
      <w:r w:rsidR="00E22777" w:rsidRPr="00D264BC">
        <w:rPr>
          <w:rFonts w:ascii="Times New Roman" w:hAnsi="Times New Roman"/>
          <w:szCs w:val="22"/>
        </w:rPr>
        <w:t xml:space="preserve"> come “Cτ”</w:t>
      </w:r>
      <w:r w:rsidR="00400C10" w:rsidRPr="00D264BC">
        <w:rPr>
          <w:rFonts w:ascii="Times New Roman" w:hAnsi="Times New Roman"/>
          <w:szCs w:val="22"/>
        </w:rPr>
        <w:t>).</w:t>
      </w:r>
      <w:r w:rsidR="00D426E4" w:rsidRPr="00D264BC">
        <w:rPr>
          <w:rFonts w:ascii="Times New Roman" w:hAnsi="Times New Roman"/>
          <w:szCs w:val="22"/>
        </w:rPr>
        <w:t xml:space="preserve"> L</w:t>
      </w:r>
      <w:r w:rsidRPr="00D264BC">
        <w:rPr>
          <w:rFonts w:ascii="Times New Roman" w:hAnsi="Times New Roman"/>
          <w:szCs w:val="22"/>
        </w:rPr>
        <w:t>a tabella non deve essere considerata esaustiva ma rappresentativa delle classi studiate.</w:t>
      </w:r>
    </w:p>
    <w:p w14:paraId="79E20617" w14:textId="77777777" w:rsidR="00BA6134" w:rsidRPr="00D264BC" w:rsidRDefault="00BA6134" w:rsidP="00AE1E43">
      <w:pPr>
        <w:suppressLineNumbers/>
        <w:spacing w:line="240" w:lineRule="auto"/>
        <w:rPr>
          <w:rFonts w:ascii="Times New Roman" w:hAnsi="Times New Roman"/>
          <w:szCs w:val="22"/>
        </w:rPr>
      </w:pPr>
    </w:p>
    <w:p w14:paraId="09866207" w14:textId="77777777" w:rsidR="00636FD5" w:rsidRPr="00D264BC" w:rsidRDefault="00D37F0D" w:rsidP="00B84703">
      <w:pPr>
        <w:suppressLineNumbers/>
        <w:spacing w:line="240" w:lineRule="auto"/>
        <w:rPr>
          <w:rFonts w:ascii="Times New Roman" w:hAnsi="Times New Roman"/>
          <w:szCs w:val="22"/>
        </w:rPr>
      </w:pPr>
      <w:r w:rsidRPr="00D264BC">
        <w:rPr>
          <w:rFonts w:ascii="Times New Roman" w:hAnsi="Times New Roman"/>
          <w:szCs w:val="22"/>
        </w:rPr>
        <w:t>Tabella</w:t>
      </w:r>
      <w:r w:rsidR="002E4C1C" w:rsidRPr="00D264BC">
        <w:rPr>
          <w:rFonts w:ascii="Times New Roman" w:hAnsi="Times New Roman"/>
          <w:szCs w:val="22"/>
        </w:rPr>
        <w:t xml:space="preserve"> 1:</w:t>
      </w:r>
      <w:r w:rsidR="002E4C1C" w:rsidRPr="00D264BC">
        <w:rPr>
          <w:rFonts w:ascii="Times New Roman" w:hAnsi="Times New Roman"/>
          <w:szCs w:val="22"/>
        </w:rPr>
        <w:tab/>
      </w:r>
      <w:r w:rsidR="002B2C89" w:rsidRPr="00D264BC">
        <w:rPr>
          <w:rFonts w:ascii="Times New Roman" w:hAnsi="Times New Roman"/>
          <w:szCs w:val="22"/>
        </w:rPr>
        <w:t>Interazioni farmacologiche</w:t>
      </w:r>
    </w:p>
    <w:p w14:paraId="09866208" w14:textId="77777777" w:rsidR="00B84703" w:rsidRPr="00D264BC" w:rsidRDefault="00B84703" w:rsidP="00B84703">
      <w:pPr>
        <w:suppressLineNumbers/>
        <w:spacing w:line="240" w:lineRule="auto"/>
        <w:rPr>
          <w:rFonts w:ascii="Times New Roman" w:hAnsi="Times New Roman"/>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694"/>
        <w:gridCol w:w="3969"/>
      </w:tblGrid>
      <w:tr w:rsidR="00636FD5" w:rsidRPr="00D264BC" w14:paraId="0986620D" w14:textId="77777777" w:rsidTr="007041F8">
        <w:tc>
          <w:tcPr>
            <w:tcW w:w="2835" w:type="dxa"/>
          </w:tcPr>
          <w:p w14:paraId="0986620A" w14:textId="2B6D6D64" w:rsidR="00636FD5" w:rsidRPr="00D264BC" w:rsidRDefault="003E4645" w:rsidP="00A20BDD">
            <w:pPr>
              <w:pStyle w:val="tabletextNS"/>
              <w:rPr>
                <w:rFonts w:ascii="Times New Roman" w:hAnsi="Times New Roman"/>
                <w:szCs w:val="22"/>
              </w:rPr>
            </w:pPr>
            <w:r w:rsidRPr="00D264BC">
              <w:rPr>
                <w:rFonts w:ascii="Times New Roman" w:hAnsi="Times New Roman"/>
                <w:szCs w:val="22"/>
                <w:lang w:val="it-IT"/>
              </w:rPr>
              <w:br w:type="page"/>
            </w:r>
            <w:r w:rsidR="002B2C89" w:rsidRPr="00D264BC">
              <w:rPr>
                <w:rFonts w:ascii="Times New Roman" w:hAnsi="Times New Roman"/>
                <w:b/>
                <w:sz w:val="22"/>
                <w:szCs w:val="22"/>
                <w:lang w:val="it-IT"/>
              </w:rPr>
              <w:t>M</w:t>
            </w:r>
            <w:r w:rsidR="00636FD5" w:rsidRPr="00D264BC">
              <w:rPr>
                <w:rFonts w:ascii="Times New Roman" w:hAnsi="Times New Roman"/>
                <w:b/>
                <w:sz w:val="22"/>
                <w:szCs w:val="22"/>
                <w:lang w:val="it-IT"/>
              </w:rPr>
              <w:t>edicinali per area terapeutica</w:t>
            </w:r>
          </w:p>
        </w:tc>
        <w:tc>
          <w:tcPr>
            <w:tcW w:w="2694" w:type="dxa"/>
          </w:tcPr>
          <w:p w14:paraId="0986620B" w14:textId="77777777" w:rsidR="00636FD5" w:rsidRPr="00D264BC" w:rsidRDefault="009B1409" w:rsidP="007041F8">
            <w:pPr>
              <w:pStyle w:val="tabletextNS"/>
              <w:ind w:right="-109"/>
              <w:rPr>
                <w:rFonts w:ascii="Times New Roman" w:hAnsi="Times New Roman"/>
                <w:b/>
                <w:sz w:val="22"/>
                <w:szCs w:val="22"/>
                <w:lang w:val="it-IT"/>
              </w:rPr>
            </w:pPr>
            <w:r w:rsidRPr="00D264BC">
              <w:rPr>
                <w:rFonts w:ascii="Times New Roman" w:hAnsi="Times New Roman"/>
                <w:b/>
                <w:sz w:val="22"/>
                <w:szCs w:val="22"/>
                <w:lang w:val="it-IT"/>
              </w:rPr>
              <w:t>Interazione</w:t>
            </w:r>
            <w:r w:rsidR="00874282" w:rsidRPr="00D264BC">
              <w:rPr>
                <w:rFonts w:ascii="Times New Roman" w:hAnsi="Times New Roman"/>
                <w:b/>
                <w:sz w:val="22"/>
                <w:szCs w:val="22"/>
                <w:lang w:val="it-IT"/>
              </w:rPr>
              <w:t>:</w:t>
            </w:r>
            <w:r w:rsidRPr="00D264BC">
              <w:rPr>
                <w:rFonts w:ascii="Times New Roman" w:hAnsi="Times New Roman"/>
                <w:b/>
                <w:sz w:val="22"/>
                <w:szCs w:val="22"/>
                <w:lang w:val="it-IT"/>
              </w:rPr>
              <w:t xml:space="preserve"> </w:t>
            </w:r>
            <w:r w:rsidR="00874282" w:rsidRPr="00D264BC">
              <w:rPr>
                <w:rFonts w:ascii="Times New Roman" w:hAnsi="Times New Roman"/>
                <w:b/>
                <w:sz w:val="22"/>
                <w:szCs w:val="22"/>
                <w:lang w:val="it-IT"/>
              </w:rPr>
              <w:t xml:space="preserve">variazione della </w:t>
            </w:r>
            <w:r w:rsidR="00636FD5" w:rsidRPr="00D264BC">
              <w:rPr>
                <w:rFonts w:ascii="Times New Roman" w:hAnsi="Times New Roman"/>
                <w:b/>
                <w:sz w:val="22"/>
                <w:szCs w:val="22"/>
                <w:lang w:val="it-IT"/>
              </w:rPr>
              <w:t>media geometrica (%)</w:t>
            </w:r>
          </w:p>
        </w:tc>
        <w:tc>
          <w:tcPr>
            <w:tcW w:w="3969" w:type="dxa"/>
          </w:tcPr>
          <w:p w14:paraId="0986620C" w14:textId="77777777" w:rsidR="00636FD5" w:rsidRPr="00D264BC" w:rsidRDefault="00636FD5" w:rsidP="00A719F8">
            <w:pPr>
              <w:rPr>
                <w:rFonts w:ascii="Times New Roman" w:hAnsi="Times New Roman"/>
                <w:szCs w:val="22"/>
              </w:rPr>
            </w:pPr>
            <w:r w:rsidRPr="00D264BC">
              <w:rPr>
                <w:rFonts w:ascii="Times New Roman" w:hAnsi="Times New Roman"/>
                <w:b/>
                <w:szCs w:val="22"/>
              </w:rPr>
              <w:t>Raccomandazioni relative alla co-somministrazione</w:t>
            </w:r>
          </w:p>
        </w:tc>
      </w:tr>
      <w:tr w:rsidR="00636FD5" w:rsidRPr="00D264BC" w14:paraId="0986620F" w14:textId="77777777" w:rsidTr="007D6F77">
        <w:tc>
          <w:tcPr>
            <w:tcW w:w="9498" w:type="dxa"/>
            <w:gridSpan w:val="3"/>
          </w:tcPr>
          <w:p w14:paraId="0986620E" w14:textId="77777777" w:rsidR="00636FD5" w:rsidRPr="00D264BC" w:rsidRDefault="00636FD5" w:rsidP="00A719F8">
            <w:pPr>
              <w:rPr>
                <w:rFonts w:ascii="Times New Roman" w:hAnsi="Times New Roman"/>
                <w:szCs w:val="22"/>
              </w:rPr>
            </w:pPr>
            <w:r w:rsidRPr="00D264BC">
              <w:rPr>
                <w:rFonts w:ascii="Times New Roman" w:hAnsi="Times New Roman"/>
                <w:b/>
                <w:szCs w:val="22"/>
              </w:rPr>
              <w:t>Medicinali antiretrovirali</w:t>
            </w:r>
          </w:p>
        </w:tc>
      </w:tr>
      <w:tr w:rsidR="00636FD5" w:rsidRPr="00D264BC" w14:paraId="09866211" w14:textId="77777777" w:rsidTr="007D6F77">
        <w:tc>
          <w:tcPr>
            <w:tcW w:w="9498" w:type="dxa"/>
            <w:gridSpan w:val="3"/>
          </w:tcPr>
          <w:p w14:paraId="09866210" w14:textId="3C7CEBDA" w:rsidR="00636FD5" w:rsidRPr="00D264BC" w:rsidRDefault="00636FD5" w:rsidP="00A719F8">
            <w:pPr>
              <w:rPr>
                <w:rFonts w:ascii="Times New Roman" w:hAnsi="Times New Roman"/>
                <w:i/>
                <w:szCs w:val="22"/>
              </w:rPr>
            </w:pPr>
            <w:r w:rsidRPr="00D264BC">
              <w:rPr>
                <w:rFonts w:ascii="Times New Roman" w:hAnsi="Times New Roman"/>
                <w:i/>
                <w:szCs w:val="22"/>
              </w:rPr>
              <w:t>Inibitori non nucleosidici della trascrittasi inversa</w:t>
            </w:r>
            <w:r w:rsidR="003B03EE">
              <w:rPr>
                <w:rFonts w:ascii="Times New Roman" w:hAnsi="Times New Roman"/>
                <w:i/>
                <w:szCs w:val="22"/>
              </w:rPr>
              <w:t xml:space="preserve"> (Non-NRTI)</w:t>
            </w:r>
          </w:p>
        </w:tc>
      </w:tr>
      <w:tr w:rsidR="00636FD5" w:rsidRPr="00D264BC" w14:paraId="09866217" w14:textId="77777777" w:rsidTr="007041F8">
        <w:tc>
          <w:tcPr>
            <w:tcW w:w="2835" w:type="dxa"/>
          </w:tcPr>
          <w:p w14:paraId="09866212" w14:textId="77777777" w:rsidR="00636FD5" w:rsidRPr="00D264BC" w:rsidRDefault="00636FD5" w:rsidP="00A719F8">
            <w:pPr>
              <w:rPr>
                <w:rFonts w:ascii="Times New Roman" w:hAnsi="Times New Roman"/>
                <w:i/>
                <w:szCs w:val="22"/>
              </w:rPr>
            </w:pPr>
            <w:r w:rsidRPr="00D264BC">
              <w:rPr>
                <w:rFonts w:ascii="Times New Roman" w:hAnsi="Times New Roman"/>
                <w:szCs w:val="22"/>
              </w:rPr>
              <w:t>Etravirina</w:t>
            </w:r>
            <w:r w:rsidR="00ED3D95" w:rsidRPr="00D264BC">
              <w:rPr>
                <w:rFonts w:ascii="Times New Roman" w:hAnsi="Times New Roman"/>
                <w:szCs w:val="22"/>
              </w:rPr>
              <w:t xml:space="preserve"> senza inibitori della proteasi potenziati </w:t>
            </w:r>
            <w:r w:rsidRPr="00D264BC">
              <w:rPr>
                <w:rFonts w:ascii="Times New Roman" w:hAnsi="Times New Roman"/>
                <w:szCs w:val="22"/>
              </w:rPr>
              <w:t>/</w:t>
            </w:r>
            <w:r w:rsidR="00015A11" w:rsidRPr="00D264BC">
              <w:rPr>
                <w:rFonts w:ascii="Times New Roman" w:hAnsi="Times New Roman"/>
                <w:szCs w:val="22"/>
              </w:rPr>
              <w:t xml:space="preserve"> </w:t>
            </w:r>
            <w:r w:rsidRPr="00D264BC">
              <w:rPr>
                <w:rFonts w:ascii="Times New Roman" w:hAnsi="Times New Roman"/>
                <w:szCs w:val="22"/>
              </w:rPr>
              <w:t>Dolutegravir</w:t>
            </w:r>
          </w:p>
        </w:tc>
        <w:tc>
          <w:tcPr>
            <w:tcW w:w="2694" w:type="dxa"/>
          </w:tcPr>
          <w:p w14:paraId="09866213" w14:textId="77777777" w:rsidR="00636FD5" w:rsidRPr="00D264BC" w:rsidRDefault="00636FD5" w:rsidP="00A719F8">
            <w:pPr>
              <w:rPr>
                <w:rFonts w:ascii="Times New Roman" w:hAnsi="Times New Roman"/>
                <w:szCs w:val="22"/>
              </w:rPr>
            </w:pPr>
            <w:r w:rsidRPr="00D264BC">
              <w:rPr>
                <w:rFonts w:ascii="Times New Roman" w:hAnsi="Times New Roman"/>
                <w:szCs w:val="22"/>
              </w:rPr>
              <w:t xml:space="preserve">Dolutegravir </w:t>
            </w:r>
            <w:r w:rsidRPr="00D264BC">
              <w:rPr>
                <w:rFonts w:ascii="Times New Roman" w:hAnsi="Times New Roman"/>
                <w:szCs w:val="22"/>
              </w:rPr>
              <w:sym w:font="Symbol" w:char="F0AF"/>
            </w:r>
            <w:r w:rsidRPr="00D264BC">
              <w:rPr>
                <w:rFonts w:ascii="Times New Roman" w:hAnsi="Times New Roman"/>
                <w:szCs w:val="22"/>
              </w:rPr>
              <w:br/>
              <w:t xml:space="preserve">   AUC </w:t>
            </w:r>
            <w:r w:rsidRPr="00D264BC">
              <w:rPr>
                <w:rFonts w:ascii="Times New Roman" w:hAnsi="Times New Roman"/>
                <w:szCs w:val="22"/>
              </w:rPr>
              <w:sym w:font="Symbol" w:char="F0AF"/>
            </w:r>
            <w:r w:rsidRPr="00D264BC">
              <w:rPr>
                <w:rFonts w:ascii="Times New Roman" w:hAnsi="Times New Roman"/>
                <w:szCs w:val="22"/>
              </w:rPr>
              <w:t xml:space="preserve"> 71%</w:t>
            </w:r>
            <w:r w:rsidRPr="00D264BC">
              <w:rPr>
                <w:rFonts w:ascii="Times New Roman" w:hAnsi="Times New Roman"/>
                <w:szCs w:val="22"/>
              </w:rPr>
              <w:br/>
              <w:t xml:space="preserve">   C</w:t>
            </w:r>
            <w:r w:rsidRPr="00D264BC">
              <w:rPr>
                <w:rFonts w:ascii="Times New Roman" w:hAnsi="Times New Roman"/>
                <w:szCs w:val="22"/>
                <w:vertAlign w:val="subscript"/>
              </w:rPr>
              <w:t>max</w:t>
            </w:r>
            <w:r w:rsidRPr="00D264BC">
              <w:rPr>
                <w:rFonts w:ascii="Times New Roman" w:hAnsi="Times New Roman"/>
                <w:szCs w:val="22"/>
              </w:rPr>
              <w:t xml:space="preserve"> </w:t>
            </w:r>
            <w:r w:rsidRPr="00D264BC">
              <w:rPr>
                <w:rFonts w:ascii="Times New Roman" w:hAnsi="Times New Roman"/>
                <w:szCs w:val="22"/>
              </w:rPr>
              <w:sym w:font="Symbol" w:char="F0AF"/>
            </w:r>
            <w:r w:rsidRPr="00D264BC">
              <w:rPr>
                <w:rFonts w:ascii="Times New Roman" w:hAnsi="Times New Roman"/>
                <w:szCs w:val="22"/>
              </w:rPr>
              <w:t xml:space="preserve"> 52%</w:t>
            </w:r>
            <w:r w:rsidRPr="00D264BC">
              <w:rPr>
                <w:rFonts w:ascii="Times New Roman" w:hAnsi="Times New Roman"/>
                <w:szCs w:val="22"/>
              </w:rPr>
              <w:br/>
              <w:t xml:space="preserve">   C</w:t>
            </w:r>
            <w:r w:rsidRPr="00D264BC">
              <w:rPr>
                <w:rFonts w:ascii="Times New Roman" w:hAnsi="Times New Roman"/>
                <w:szCs w:val="22"/>
              </w:rPr>
              <w:sym w:font="Symbol" w:char="F074"/>
            </w:r>
            <w:r w:rsidRPr="00D264BC">
              <w:rPr>
                <w:rFonts w:ascii="Times New Roman" w:hAnsi="Times New Roman"/>
                <w:szCs w:val="22"/>
              </w:rPr>
              <w:t xml:space="preserve"> </w:t>
            </w:r>
            <w:r w:rsidRPr="00D264BC">
              <w:rPr>
                <w:rFonts w:ascii="Times New Roman" w:hAnsi="Times New Roman"/>
                <w:szCs w:val="22"/>
              </w:rPr>
              <w:sym w:font="Symbol" w:char="F0AF"/>
            </w:r>
            <w:r w:rsidRPr="00D264BC">
              <w:rPr>
                <w:rFonts w:ascii="Times New Roman" w:hAnsi="Times New Roman"/>
                <w:szCs w:val="22"/>
              </w:rPr>
              <w:t xml:space="preserve"> 88%</w:t>
            </w:r>
            <w:r w:rsidRPr="00D264BC">
              <w:rPr>
                <w:rFonts w:ascii="Times New Roman" w:hAnsi="Times New Roman"/>
                <w:szCs w:val="22"/>
              </w:rPr>
              <w:br/>
            </w:r>
          </w:p>
          <w:p w14:paraId="09866214" w14:textId="77777777" w:rsidR="00636FD5" w:rsidRPr="00D264BC" w:rsidRDefault="00636FD5" w:rsidP="00A719F8">
            <w:pPr>
              <w:rPr>
                <w:rFonts w:ascii="Times New Roman" w:hAnsi="Times New Roman"/>
                <w:szCs w:val="22"/>
              </w:rPr>
            </w:pPr>
            <w:r w:rsidRPr="00D264BC">
              <w:rPr>
                <w:rFonts w:ascii="Times New Roman" w:hAnsi="Times New Roman"/>
                <w:szCs w:val="22"/>
              </w:rPr>
              <w:t xml:space="preserve">Etravirina </w:t>
            </w:r>
            <w:r w:rsidRPr="00D264BC">
              <w:rPr>
                <w:rFonts w:ascii="Times New Roman" w:hAnsi="Times New Roman"/>
                <w:szCs w:val="22"/>
              </w:rPr>
              <w:sym w:font="Symbol" w:char="F0AB"/>
            </w:r>
          </w:p>
          <w:p w14:paraId="09866215" w14:textId="77777777" w:rsidR="00636FD5" w:rsidRPr="00D264BC" w:rsidRDefault="00636FD5" w:rsidP="00A719F8">
            <w:pPr>
              <w:rPr>
                <w:rFonts w:ascii="Times New Roman" w:hAnsi="Times New Roman"/>
                <w:snapToGrid w:val="0"/>
                <w:szCs w:val="22"/>
              </w:rPr>
            </w:pPr>
            <w:r w:rsidRPr="00D264BC">
              <w:rPr>
                <w:rFonts w:ascii="Times New Roman" w:hAnsi="Times New Roman"/>
                <w:szCs w:val="22"/>
              </w:rPr>
              <w:t>(induzione degli enzimi UGT1A1 e CYP3A)</w:t>
            </w:r>
          </w:p>
        </w:tc>
        <w:tc>
          <w:tcPr>
            <w:tcW w:w="3969" w:type="dxa"/>
          </w:tcPr>
          <w:p w14:paraId="09866216" w14:textId="77777777" w:rsidR="00614617" w:rsidRPr="00D264BC" w:rsidRDefault="00107F91" w:rsidP="00874282">
            <w:pPr>
              <w:rPr>
                <w:rFonts w:ascii="Times New Roman" w:hAnsi="Times New Roman"/>
                <w:szCs w:val="22"/>
              </w:rPr>
            </w:pPr>
            <w:r w:rsidRPr="00D264BC">
              <w:rPr>
                <w:rFonts w:ascii="Times New Roman" w:hAnsi="Times New Roman"/>
                <w:szCs w:val="22"/>
              </w:rPr>
              <w:t xml:space="preserve">Etravirina </w:t>
            </w:r>
            <w:r w:rsidR="00ED3D95" w:rsidRPr="00D264BC">
              <w:rPr>
                <w:rFonts w:ascii="Times New Roman" w:hAnsi="Times New Roman"/>
                <w:szCs w:val="22"/>
              </w:rPr>
              <w:t xml:space="preserve">senza inibitori della proteasi potenziati </w:t>
            </w:r>
            <w:r w:rsidRPr="00D264BC">
              <w:rPr>
                <w:rFonts w:ascii="Times New Roman" w:hAnsi="Times New Roman"/>
                <w:szCs w:val="22"/>
              </w:rPr>
              <w:t>diminuisce la concentrazione plasmatica di dolutegravir.</w:t>
            </w:r>
            <w:r w:rsidR="006F52C5" w:rsidRPr="00D264BC">
              <w:rPr>
                <w:rFonts w:ascii="Times New Roman" w:hAnsi="Times New Roman"/>
                <w:szCs w:val="22"/>
              </w:rPr>
              <w:t xml:space="preserve"> </w:t>
            </w:r>
            <w:r w:rsidR="00460278">
              <w:rPr>
                <w:rFonts w:ascii="Times New Roman" w:hAnsi="Times New Roman"/>
                <w:szCs w:val="22"/>
              </w:rPr>
              <w:t>L</w:t>
            </w:r>
            <w:r w:rsidR="00ED3D95" w:rsidRPr="00D264BC">
              <w:rPr>
                <w:rFonts w:ascii="Times New Roman" w:hAnsi="Times New Roman"/>
                <w:szCs w:val="22"/>
              </w:rPr>
              <w:t xml:space="preserve">a dose raccomandata di dolutegravir è </w:t>
            </w:r>
            <w:r w:rsidR="00874282" w:rsidRPr="00D264BC">
              <w:rPr>
                <w:rFonts w:ascii="Times New Roman" w:hAnsi="Times New Roman"/>
                <w:szCs w:val="22"/>
              </w:rPr>
              <w:t xml:space="preserve">di </w:t>
            </w:r>
            <w:r w:rsidR="00ED3D95" w:rsidRPr="00D264BC">
              <w:rPr>
                <w:rFonts w:ascii="Times New Roman" w:hAnsi="Times New Roman"/>
                <w:szCs w:val="22"/>
              </w:rPr>
              <w:t>50 mg due volte al giorno per i pazienti in trattamento con etravirina senza inibitori della proteasi potenziati</w:t>
            </w:r>
            <w:r w:rsidR="00460278">
              <w:rPr>
                <w:rFonts w:ascii="Times New Roman" w:hAnsi="Times New Roman"/>
                <w:szCs w:val="22"/>
              </w:rPr>
              <w:t>.</w:t>
            </w:r>
            <w:r w:rsidR="00ED3D95" w:rsidRPr="00D264BC">
              <w:rPr>
                <w:rFonts w:ascii="Times New Roman" w:hAnsi="Times New Roman"/>
                <w:szCs w:val="22"/>
              </w:rPr>
              <w:t xml:space="preserve"> </w:t>
            </w:r>
            <w:r w:rsidR="00460278" w:rsidRPr="00460278">
              <w:rPr>
                <w:rFonts w:ascii="Times New Roman" w:hAnsi="Times New Roman"/>
                <w:szCs w:val="22"/>
              </w:rPr>
              <w:t xml:space="preserve">Poiché </w:t>
            </w:r>
            <w:r w:rsidR="00460278">
              <w:rPr>
                <w:rFonts w:ascii="Times New Roman" w:hAnsi="Times New Roman"/>
                <w:szCs w:val="22"/>
              </w:rPr>
              <w:t>Triumeq</w:t>
            </w:r>
            <w:r w:rsidR="00460278" w:rsidRPr="00460278">
              <w:rPr>
                <w:rFonts w:ascii="Times New Roman" w:hAnsi="Times New Roman"/>
                <w:szCs w:val="22"/>
              </w:rPr>
              <w:t xml:space="preserve"> è una compressa a dose fissa, per la durata della co-somministrazione con etravirina senza inibitore della proteasi potenziato, deve essere somministrata un’altra compressa da 50</w:t>
            </w:r>
            <w:r w:rsidR="006D2117">
              <w:rPr>
                <w:rFonts w:ascii="Times New Roman" w:hAnsi="Times New Roman"/>
                <w:szCs w:val="22"/>
              </w:rPr>
              <w:t> </w:t>
            </w:r>
            <w:r w:rsidR="00460278" w:rsidRPr="00460278">
              <w:rPr>
                <w:rFonts w:ascii="Times New Roman" w:hAnsi="Times New Roman"/>
                <w:szCs w:val="22"/>
              </w:rPr>
              <w:t xml:space="preserve">mg di dolutegravir, circa 12 ore dopo </w:t>
            </w:r>
            <w:r w:rsidR="00864787">
              <w:rPr>
                <w:rFonts w:ascii="Times New Roman" w:hAnsi="Times New Roman"/>
                <w:szCs w:val="22"/>
              </w:rPr>
              <w:t>Triumeq</w:t>
            </w:r>
            <w:r w:rsidR="00460278" w:rsidRPr="00460278">
              <w:rPr>
                <w:rFonts w:ascii="Times New Roman" w:hAnsi="Times New Roman"/>
                <w:szCs w:val="22"/>
              </w:rPr>
              <w:t xml:space="preserve"> (per questa correzione della dose è disponibile una formulazione separata di dolutegravir, vedere paragrafo 4.2).</w:t>
            </w:r>
          </w:p>
        </w:tc>
      </w:tr>
      <w:tr w:rsidR="00ED3D95" w:rsidRPr="00D264BC" w14:paraId="0986621E" w14:textId="77777777" w:rsidTr="007041F8">
        <w:tc>
          <w:tcPr>
            <w:tcW w:w="2835" w:type="dxa"/>
          </w:tcPr>
          <w:p w14:paraId="09866218" w14:textId="77777777" w:rsidR="00F77B96" w:rsidRPr="00D264BC" w:rsidRDefault="00F77B96" w:rsidP="00A719F8">
            <w:pPr>
              <w:ind w:right="-108"/>
              <w:rPr>
                <w:rFonts w:ascii="Times New Roman" w:hAnsi="Times New Roman"/>
                <w:szCs w:val="22"/>
              </w:rPr>
            </w:pPr>
            <w:r w:rsidRPr="00D264BC">
              <w:rPr>
                <w:rFonts w:ascii="Times New Roman" w:hAnsi="Times New Roman"/>
                <w:szCs w:val="22"/>
              </w:rPr>
              <w:t>Lopinavir+ritonavir</w:t>
            </w:r>
            <w:r w:rsidR="00013206" w:rsidRPr="00D264BC">
              <w:rPr>
                <w:rFonts w:ascii="Times New Roman" w:hAnsi="Times New Roman"/>
                <w:szCs w:val="22"/>
              </w:rPr>
              <w:t>+</w:t>
            </w:r>
            <w:r w:rsidR="00ED3D95" w:rsidRPr="00D264BC">
              <w:rPr>
                <w:rFonts w:ascii="Times New Roman" w:hAnsi="Times New Roman"/>
                <w:szCs w:val="22"/>
              </w:rPr>
              <w:t>etravirina/</w:t>
            </w:r>
          </w:p>
          <w:p w14:paraId="09866219" w14:textId="77777777" w:rsidR="00ED3D95" w:rsidRPr="00D264BC" w:rsidRDefault="00ED3D95" w:rsidP="00A719F8">
            <w:pPr>
              <w:ind w:right="-108"/>
              <w:rPr>
                <w:rFonts w:ascii="Times New Roman" w:hAnsi="Times New Roman"/>
                <w:szCs w:val="22"/>
              </w:rPr>
            </w:pPr>
            <w:r w:rsidRPr="00D264BC">
              <w:rPr>
                <w:rFonts w:ascii="Times New Roman" w:hAnsi="Times New Roman"/>
                <w:szCs w:val="22"/>
              </w:rPr>
              <w:t>Dolutegravir</w:t>
            </w:r>
          </w:p>
        </w:tc>
        <w:tc>
          <w:tcPr>
            <w:tcW w:w="2694" w:type="dxa"/>
          </w:tcPr>
          <w:p w14:paraId="0986621A" w14:textId="77777777" w:rsidR="00ED3D95" w:rsidRPr="00D264BC" w:rsidRDefault="00ED3D95" w:rsidP="00A719F8">
            <w:pPr>
              <w:rPr>
                <w:rFonts w:ascii="Times New Roman" w:hAnsi="Times New Roman"/>
                <w:szCs w:val="22"/>
              </w:rPr>
            </w:pPr>
            <w:r w:rsidRPr="00D264BC">
              <w:rPr>
                <w:rFonts w:ascii="Times New Roman" w:hAnsi="Times New Roman"/>
                <w:szCs w:val="22"/>
              </w:rPr>
              <w:t xml:space="preserve">Dolutegravir </w:t>
            </w:r>
            <w:r w:rsidRPr="00D264BC">
              <w:rPr>
                <w:rFonts w:ascii="Times New Roman" w:hAnsi="Times New Roman"/>
                <w:szCs w:val="22"/>
              </w:rPr>
              <w:sym w:font="Symbol" w:char="F0AB"/>
            </w:r>
            <w:r w:rsidRPr="00D264BC">
              <w:rPr>
                <w:rFonts w:ascii="Times New Roman" w:hAnsi="Times New Roman"/>
                <w:szCs w:val="22"/>
              </w:rPr>
              <w:br/>
              <w:t xml:space="preserve">   AUC </w:t>
            </w:r>
            <w:r w:rsidRPr="00D264BC">
              <w:rPr>
                <w:rFonts w:ascii="Times New Roman" w:hAnsi="Times New Roman"/>
                <w:szCs w:val="22"/>
              </w:rPr>
              <w:sym w:font="Symbol" w:char="F0AD"/>
            </w:r>
            <w:r w:rsidRPr="00D264BC">
              <w:rPr>
                <w:rFonts w:ascii="Times New Roman" w:hAnsi="Times New Roman"/>
                <w:szCs w:val="22"/>
              </w:rPr>
              <w:t xml:space="preserve"> 11%</w:t>
            </w:r>
            <w:r w:rsidRPr="00D264BC">
              <w:rPr>
                <w:rFonts w:ascii="Times New Roman" w:hAnsi="Times New Roman"/>
                <w:szCs w:val="22"/>
              </w:rPr>
              <w:br/>
              <w:t xml:space="preserve">   C</w:t>
            </w:r>
            <w:r w:rsidRPr="00D264BC">
              <w:rPr>
                <w:rFonts w:ascii="Times New Roman" w:hAnsi="Times New Roman"/>
                <w:szCs w:val="22"/>
                <w:vertAlign w:val="subscript"/>
              </w:rPr>
              <w:t>max</w:t>
            </w:r>
            <w:r w:rsidRPr="00D264BC">
              <w:rPr>
                <w:rFonts w:ascii="Times New Roman" w:hAnsi="Times New Roman"/>
                <w:szCs w:val="22"/>
              </w:rPr>
              <w:t xml:space="preserve"> </w:t>
            </w:r>
            <w:r w:rsidRPr="00D264BC">
              <w:rPr>
                <w:rFonts w:ascii="Times New Roman" w:hAnsi="Times New Roman"/>
                <w:szCs w:val="22"/>
              </w:rPr>
              <w:sym w:font="Symbol" w:char="F0AD"/>
            </w:r>
            <w:r w:rsidRPr="00D264BC">
              <w:rPr>
                <w:rFonts w:ascii="Times New Roman" w:hAnsi="Times New Roman"/>
                <w:szCs w:val="22"/>
              </w:rPr>
              <w:t xml:space="preserve"> 7%</w:t>
            </w:r>
            <w:r w:rsidRPr="00D264BC">
              <w:rPr>
                <w:rFonts w:ascii="Times New Roman" w:hAnsi="Times New Roman"/>
                <w:szCs w:val="22"/>
              </w:rPr>
              <w:br/>
              <w:t xml:space="preserve">   C</w:t>
            </w:r>
            <w:r w:rsidRPr="00D264BC">
              <w:rPr>
                <w:rFonts w:ascii="Times New Roman" w:hAnsi="Times New Roman"/>
                <w:szCs w:val="22"/>
              </w:rPr>
              <w:sym w:font="Symbol" w:char="F074"/>
            </w:r>
            <w:r w:rsidRPr="00D264BC">
              <w:rPr>
                <w:rFonts w:ascii="Times New Roman" w:hAnsi="Times New Roman"/>
                <w:szCs w:val="22"/>
              </w:rPr>
              <w:t xml:space="preserve"> </w:t>
            </w:r>
            <w:r w:rsidRPr="00D264BC">
              <w:rPr>
                <w:rFonts w:ascii="Times New Roman" w:hAnsi="Times New Roman"/>
                <w:szCs w:val="22"/>
              </w:rPr>
              <w:sym w:font="Symbol" w:char="F0AD"/>
            </w:r>
            <w:r w:rsidRPr="00D264BC">
              <w:rPr>
                <w:rFonts w:ascii="Times New Roman" w:hAnsi="Times New Roman"/>
                <w:szCs w:val="22"/>
              </w:rPr>
              <w:t xml:space="preserve"> 28%</w:t>
            </w:r>
          </w:p>
          <w:p w14:paraId="0986621B" w14:textId="77777777" w:rsidR="00ED3D95" w:rsidRPr="00D264BC" w:rsidRDefault="00ED3D95" w:rsidP="00A719F8">
            <w:pPr>
              <w:pStyle w:val="tabletextNS"/>
              <w:rPr>
                <w:rFonts w:ascii="Times New Roman" w:hAnsi="Times New Roman"/>
                <w:sz w:val="22"/>
                <w:szCs w:val="22"/>
                <w:lang w:val="it-IT"/>
              </w:rPr>
            </w:pPr>
          </w:p>
          <w:p w14:paraId="0986621C" w14:textId="77777777" w:rsidR="00ED3D95" w:rsidRPr="00D264BC" w:rsidRDefault="00ED3D95" w:rsidP="00A719F8">
            <w:pPr>
              <w:pStyle w:val="tabletextNS"/>
              <w:rPr>
                <w:rFonts w:ascii="Times New Roman" w:hAnsi="Times New Roman"/>
                <w:sz w:val="22"/>
                <w:szCs w:val="22"/>
                <w:lang w:val="it-IT"/>
              </w:rPr>
            </w:pPr>
            <w:r w:rsidRPr="00D264BC">
              <w:rPr>
                <w:rFonts w:ascii="Times New Roman" w:hAnsi="Times New Roman"/>
                <w:sz w:val="22"/>
                <w:szCs w:val="22"/>
                <w:lang w:val="it-IT"/>
              </w:rPr>
              <w:t xml:space="preserve">Lopinavir </w:t>
            </w:r>
            <w:r w:rsidRPr="00D264BC">
              <w:rPr>
                <w:rFonts w:ascii="Times New Roman" w:hAnsi="Times New Roman"/>
                <w:sz w:val="22"/>
                <w:szCs w:val="22"/>
                <w:lang w:val="it-IT"/>
              </w:rPr>
              <w:sym w:font="Symbol" w:char="F0AB"/>
            </w:r>
            <w:r w:rsidRPr="00D264BC">
              <w:rPr>
                <w:rFonts w:ascii="Times New Roman" w:hAnsi="Times New Roman"/>
                <w:sz w:val="22"/>
                <w:szCs w:val="22"/>
                <w:lang w:val="it-IT"/>
              </w:rPr>
              <w:br/>
              <w:t xml:space="preserve">Ritonavir </w:t>
            </w:r>
            <w:r w:rsidRPr="00D264BC">
              <w:rPr>
                <w:rFonts w:ascii="Times New Roman" w:hAnsi="Times New Roman"/>
                <w:sz w:val="22"/>
                <w:szCs w:val="22"/>
                <w:lang w:val="it-IT"/>
              </w:rPr>
              <w:sym w:font="Symbol" w:char="F0AB"/>
            </w:r>
            <w:r w:rsidR="007D6F77" w:rsidRPr="00D264BC">
              <w:rPr>
                <w:rFonts w:ascii="Times New Roman" w:hAnsi="Times New Roman"/>
                <w:sz w:val="22"/>
                <w:szCs w:val="22"/>
                <w:lang w:val="it-IT"/>
              </w:rPr>
              <w:br/>
              <w:t>Etravirina</w:t>
            </w:r>
            <w:r w:rsidRPr="00D264BC">
              <w:rPr>
                <w:rFonts w:ascii="Times New Roman" w:hAnsi="Times New Roman"/>
                <w:sz w:val="22"/>
                <w:szCs w:val="22"/>
                <w:lang w:val="it-IT"/>
              </w:rPr>
              <w:t xml:space="preserve"> </w:t>
            </w:r>
            <w:r w:rsidRPr="00D264BC">
              <w:rPr>
                <w:rFonts w:ascii="Times New Roman" w:hAnsi="Times New Roman"/>
                <w:sz w:val="22"/>
                <w:szCs w:val="22"/>
                <w:lang w:val="it-IT"/>
              </w:rPr>
              <w:sym w:font="Symbol" w:char="F0AB"/>
            </w:r>
          </w:p>
        </w:tc>
        <w:tc>
          <w:tcPr>
            <w:tcW w:w="3969" w:type="dxa"/>
          </w:tcPr>
          <w:p w14:paraId="0986621D" w14:textId="77777777" w:rsidR="00ED3D95" w:rsidRPr="00D264BC" w:rsidRDefault="00ED3D95" w:rsidP="00A719F8">
            <w:pPr>
              <w:rPr>
                <w:rFonts w:ascii="Times New Roman" w:hAnsi="Times New Roman"/>
                <w:szCs w:val="22"/>
              </w:rPr>
            </w:pPr>
            <w:r w:rsidRPr="00D264BC">
              <w:rPr>
                <w:rFonts w:ascii="Times New Roman" w:hAnsi="Times New Roman"/>
                <w:szCs w:val="22"/>
              </w:rPr>
              <w:t>Non è necessario alcun aggiustamento della dose.</w:t>
            </w:r>
          </w:p>
        </w:tc>
      </w:tr>
      <w:tr w:rsidR="00ED3D95" w:rsidRPr="00D264BC" w14:paraId="09866223" w14:textId="77777777" w:rsidTr="007041F8">
        <w:tc>
          <w:tcPr>
            <w:tcW w:w="2835" w:type="dxa"/>
          </w:tcPr>
          <w:p w14:paraId="0986621F" w14:textId="77777777" w:rsidR="00ED3D95" w:rsidRPr="00D264BC" w:rsidRDefault="00B84703" w:rsidP="00A719F8">
            <w:pPr>
              <w:rPr>
                <w:rFonts w:ascii="Times New Roman" w:hAnsi="Times New Roman"/>
                <w:szCs w:val="22"/>
              </w:rPr>
            </w:pPr>
            <w:r w:rsidRPr="00D264BC">
              <w:br w:type="page"/>
            </w:r>
            <w:r w:rsidR="00ED3D95" w:rsidRPr="00D264BC">
              <w:rPr>
                <w:rFonts w:ascii="Times New Roman" w:hAnsi="Times New Roman"/>
                <w:szCs w:val="22"/>
              </w:rPr>
              <w:t>Darunavir+ritonavir+etravirin</w:t>
            </w:r>
            <w:r w:rsidR="00940F31" w:rsidRPr="00D264BC">
              <w:rPr>
                <w:rFonts w:ascii="Times New Roman" w:hAnsi="Times New Roman"/>
                <w:szCs w:val="22"/>
              </w:rPr>
              <w:t>a</w:t>
            </w:r>
            <w:r w:rsidR="00ED3D95" w:rsidRPr="00D264BC">
              <w:rPr>
                <w:rFonts w:ascii="Times New Roman" w:hAnsi="Times New Roman"/>
                <w:szCs w:val="22"/>
              </w:rPr>
              <w:t>/ Dolutegravir</w:t>
            </w:r>
          </w:p>
        </w:tc>
        <w:tc>
          <w:tcPr>
            <w:tcW w:w="2694" w:type="dxa"/>
          </w:tcPr>
          <w:p w14:paraId="09866220" w14:textId="77777777" w:rsidR="00ED3D95" w:rsidRPr="00D264BC" w:rsidRDefault="00ED3D95" w:rsidP="00AE1E43">
            <w:pPr>
              <w:spacing w:after="80" w:line="240" w:lineRule="auto"/>
              <w:rPr>
                <w:rFonts w:ascii="Times New Roman" w:hAnsi="Times New Roman"/>
                <w:szCs w:val="22"/>
              </w:rPr>
            </w:pPr>
            <w:r w:rsidRPr="00D264BC">
              <w:rPr>
                <w:rFonts w:ascii="Times New Roman" w:hAnsi="Times New Roman"/>
                <w:szCs w:val="22"/>
              </w:rPr>
              <w:t xml:space="preserve">Dolutegravir </w:t>
            </w:r>
            <w:r w:rsidRPr="00D264BC">
              <w:rPr>
                <w:rFonts w:ascii="Times New Roman" w:hAnsi="Times New Roman"/>
                <w:szCs w:val="22"/>
              </w:rPr>
              <w:sym w:font="Symbol" w:char="F0AF"/>
            </w:r>
            <w:r w:rsidRPr="00D264BC">
              <w:rPr>
                <w:rFonts w:ascii="Times New Roman" w:hAnsi="Times New Roman"/>
                <w:szCs w:val="22"/>
              </w:rPr>
              <w:br/>
              <w:t xml:space="preserve">   AUC </w:t>
            </w:r>
            <w:r w:rsidRPr="00D264BC">
              <w:rPr>
                <w:rFonts w:ascii="Times New Roman" w:hAnsi="Times New Roman"/>
                <w:szCs w:val="22"/>
              </w:rPr>
              <w:sym w:font="Symbol" w:char="F0AF"/>
            </w:r>
            <w:r w:rsidRPr="00D264BC">
              <w:rPr>
                <w:rFonts w:ascii="Times New Roman" w:hAnsi="Times New Roman"/>
                <w:szCs w:val="22"/>
              </w:rPr>
              <w:t xml:space="preserve"> 25%</w:t>
            </w:r>
            <w:r w:rsidRPr="00D264BC">
              <w:rPr>
                <w:rFonts w:ascii="Times New Roman" w:hAnsi="Times New Roman"/>
                <w:szCs w:val="22"/>
              </w:rPr>
              <w:br/>
              <w:t xml:space="preserve">   C</w:t>
            </w:r>
            <w:r w:rsidRPr="00D264BC">
              <w:rPr>
                <w:rFonts w:ascii="Times New Roman" w:hAnsi="Times New Roman"/>
                <w:szCs w:val="22"/>
                <w:vertAlign w:val="subscript"/>
              </w:rPr>
              <w:t>max</w:t>
            </w:r>
            <w:r w:rsidRPr="00D264BC">
              <w:rPr>
                <w:rFonts w:ascii="Times New Roman" w:hAnsi="Times New Roman"/>
                <w:szCs w:val="22"/>
              </w:rPr>
              <w:t xml:space="preserve"> </w:t>
            </w:r>
            <w:r w:rsidRPr="00D264BC">
              <w:rPr>
                <w:rFonts w:ascii="Times New Roman" w:hAnsi="Times New Roman"/>
                <w:szCs w:val="22"/>
              </w:rPr>
              <w:sym w:font="Symbol" w:char="F0AF"/>
            </w:r>
            <w:r w:rsidRPr="00D264BC">
              <w:rPr>
                <w:rFonts w:ascii="Times New Roman" w:hAnsi="Times New Roman"/>
                <w:szCs w:val="22"/>
              </w:rPr>
              <w:t xml:space="preserve"> 12%</w:t>
            </w:r>
            <w:r w:rsidRPr="00D264BC">
              <w:rPr>
                <w:rFonts w:ascii="Times New Roman" w:hAnsi="Times New Roman"/>
                <w:szCs w:val="22"/>
              </w:rPr>
              <w:br/>
              <w:t xml:space="preserve">   C</w:t>
            </w:r>
            <w:r w:rsidRPr="00D264BC">
              <w:rPr>
                <w:rFonts w:ascii="Times New Roman" w:hAnsi="Times New Roman"/>
                <w:szCs w:val="22"/>
              </w:rPr>
              <w:sym w:font="Symbol" w:char="F074"/>
            </w:r>
            <w:r w:rsidRPr="00D264BC">
              <w:rPr>
                <w:rFonts w:ascii="Times New Roman" w:hAnsi="Times New Roman"/>
                <w:szCs w:val="22"/>
              </w:rPr>
              <w:t xml:space="preserve"> </w:t>
            </w:r>
            <w:r w:rsidRPr="00D264BC">
              <w:rPr>
                <w:rFonts w:ascii="Times New Roman" w:hAnsi="Times New Roman"/>
                <w:szCs w:val="22"/>
              </w:rPr>
              <w:sym w:font="Symbol" w:char="F0AF"/>
            </w:r>
            <w:r w:rsidRPr="00D264BC">
              <w:rPr>
                <w:rFonts w:ascii="Times New Roman" w:hAnsi="Times New Roman"/>
                <w:szCs w:val="22"/>
              </w:rPr>
              <w:t xml:space="preserve"> 36%</w:t>
            </w:r>
          </w:p>
          <w:p w14:paraId="09866221" w14:textId="77777777" w:rsidR="00A17145" w:rsidRPr="00D264BC" w:rsidRDefault="00ED3D95" w:rsidP="00A719F8">
            <w:pPr>
              <w:rPr>
                <w:rFonts w:ascii="Times New Roman" w:hAnsi="Times New Roman"/>
                <w:szCs w:val="22"/>
              </w:rPr>
            </w:pPr>
            <w:r w:rsidRPr="00D264BC">
              <w:rPr>
                <w:rFonts w:ascii="Times New Roman" w:hAnsi="Times New Roman"/>
                <w:szCs w:val="22"/>
              </w:rPr>
              <w:t xml:space="preserve">Darunavir </w:t>
            </w:r>
            <w:r w:rsidRPr="00D264BC">
              <w:rPr>
                <w:rFonts w:ascii="Times New Roman" w:hAnsi="Times New Roman"/>
                <w:szCs w:val="22"/>
              </w:rPr>
              <w:sym w:font="Symbol" w:char="F0AB"/>
            </w:r>
            <w:r w:rsidRPr="00D264BC">
              <w:rPr>
                <w:rFonts w:ascii="Times New Roman" w:hAnsi="Times New Roman"/>
                <w:szCs w:val="22"/>
              </w:rPr>
              <w:br/>
              <w:t xml:space="preserve">Ritonavir </w:t>
            </w:r>
            <w:r w:rsidRPr="00D264BC">
              <w:rPr>
                <w:rFonts w:ascii="Times New Roman" w:hAnsi="Times New Roman"/>
                <w:szCs w:val="22"/>
              </w:rPr>
              <w:sym w:font="Symbol" w:char="F0AB"/>
            </w:r>
            <w:r w:rsidRPr="00D264BC">
              <w:rPr>
                <w:rFonts w:ascii="Times New Roman" w:hAnsi="Times New Roman"/>
                <w:szCs w:val="22"/>
              </w:rPr>
              <w:br/>
              <w:t>Etravirin</w:t>
            </w:r>
            <w:r w:rsidR="007D6F77" w:rsidRPr="00D264BC">
              <w:rPr>
                <w:rFonts w:ascii="Times New Roman" w:hAnsi="Times New Roman"/>
                <w:szCs w:val="22"/>
              </w:rPr>
              <w:t>a</w:t>
            </w:r>
            <w:r w:rsidRPr="00D264BC">
              <w:rPr>
                <w:rFonts w:ascii="Times New Roman" w:hAnsi="Times New Roman"/>
                <w:szCs w:val="22"/>
              </w:rPr>
              <w:t xml:space="preserve"> </w:t>
            </w:r>
            <w:r w:rsidRPr="00D264BC">
              <w:rPr>
                <w:rFonts w:ascii="Times New Roman" w:hAnsi="Times New Roman"/>
                <w:szCs w:val="22"/>
              </w:rPr>
              <w:sym w:font="Symbol" w:char="F0AB"/>
            </w:r>
          </w:p>
        </w:tc>
        <w:tc>
          <w:tcPr>
            <w:tcW w:w="3969" w:type="dxa"/>
          </w:tcPr>
          <w:p w14:paraId="09866222" w14:textId="77777777" w:rsidR="00ED3D95" w:rsidRPr="00D264BC" w:rsidRDefault="00ED3D95" w:rsidP="00A719F8">
            <w:pPr>
              <w:rPr>
                <w:rFonts w:ascii="Times New Roman" w:hAnsi="Times New Roman"/>
                <w:szCs w:val="22"/>
              </w:rPr>
            </w:pPr>
            <w:r w:rsidRPr="00D264BC">
              <w:rPr>
                <w:rFonts w:ascii="Times New Roman" w:hAnsi="Times New Roman"/>
                <w:szCs w:val="22"/>
              </w:rPr>
              <w:t>Non è necessario alcun aggiustamento della dose.</w:t>
            </w:r>
          </w:p>
        </w:tc>
      </w:tr>
    </w:tbl>
    <w:p w14:paraId="09866224" w14:textId="77777777" w:rsidR="00B86B7F" w:rsidRDefault="00B86B7F">
      <w:r>
        <w:br w:type="page"/>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835"/>
        <w:gridCol w:w="3969"/>
      </w:tblGrid>
      <w:tr w:rsidR="00636FD5" w:rsidRPr="00D264BC" w14:paraId="0986622A" w14:textId="77777777" w:rsidTr="00A20BDD">
        <w:tc>
          <w:tcPr>
            <w:tcW w:w="2694" w:type="dxa"/>
          </w:tcPr>
          <w:p w14:paraId="09866225" w14:textId="77777777" w:rsidR="00636FD5" w:rsidRPr="00D264BC" w:rsidRDefault="00636FD5" w:rsidP="00A719F8">
            <w:pPr>
              <w:rPr>
                <w:rFonts w:ascii="Times New Roman" w:hAnsi="Times New Roman"/>
                <w:szCs w:val="22"/>
              </w:rPr>
            </w:pPr>
            <w:r w:rsidRPr="00D264BC">
              <w:rPr>
                <w:rFonts w:ascii="Times New Roman" w:hAnsi="Times New Roman"/>
                <w:szCs w:val="22"/>
              </w:rPr>
              <w:t>Efavirenz/Dolutegravir</w:t>
            </w:r>
          </w:p>
        </w:tc>
        <w:tc>
          <w:tcPr>
            <w:tcW w:w="2835" w:type="dxa"/>
          </w:tcPr>
          <w:p w14:paraId="09866226" w14:textId="77777777" w:rsidR="00636FD5" w:rsidRPr="00D264BC" w:rsidRDefault="00636FD5" w:rsidP="00A719F8">
            <w:pPr>
              <w:pStyle w:val="tabletextNS"/>
              <w:rPr>
                <w:rFonts w:ascii="Times New Roman" w:hAnsi="Times New Roman"/>
                <w:sz w:val="22"/>
                <w:szCs w:val="22"/>
                <w:lang w:val="it-IT"/>
              </w:rPr>
            </w:pPr>
            <w:r w:rsidRPr="00D264BC">
              <w:rPr>
                <w:rFonts w:ascii="Times New Roman" w:hAnsi="Times New Roman"/>
                <w:sz w:val="22"/>
                <w:szCs w:val="22"/>
                <w:lang w:val="it-IT"/>
              </w:rPr>
              <w:t xml:space="preserve">Dolutegravir </w:t>
            </w:r>
            <w:r w:rsidRPr="00D264BC">
              <w:rPr>
                <w:rFonts w:ascii="Times New Roman" w:hAnsi="Times New Roman"/>
                <w:sz w:val="22"/>
                <w:szCs w:val="22"/>
                <w:lang w:val="it-IT"/>
              </w:rPr>
              <w:sym w:font="Symbol" w:char="F0AF"/>
            </w:r>
            <w:r w:rsidRPr="00D264BC">
              <w:rPr>
                <w:rFonts w:ascii="Times New Roman" w:hAnsi="Times New Roman"/>
                <w:sz w:val="22"/>
                <w:szCs w:val="22"/>
                <w:lang w:val="it-IT"/>
              </w:rPr>
              <w:br/>
              <w:t xml:space="preserve">   AUC </w:t>
            </w:r>
            <w:r w:rsidRPr="00D264BC">
              <w:rPr>
                <w:rFonts w:ascii="Times New Roman" w:hAnsi="Times New Roman"/>
                <w:sz w:val="22"/>
                <w:szCs w:val="22"/>
                <w:lang w:val="it-IT"/>
              </w:rPr>
              <w:sym w:font="Symbol" w:char="F0AF"/>
            </w:r>
            <w:r w:rsidRPr="00D264BC">
              <w:rPr>
                <w:rFonts w:ascii="Times New Roman" w:hAnsi="Times New Roman"/>
                <w:sz w:val="22"/>
                <w:szCs w:val="22"/>
                <w:lang w:val="it-IT"/>
              </w:rPr>
              <w:t xml:space="preserve"> 57%</w:t>
            </w:r>
            <w:r w:rsidRPr="00D264BC">
              <w:rPr>
                <w:rFonts w:ascii="Times New Roman" w:hAnsi="Times New Roman"/>
                <w:sz w:val="22"/>
                <w:szCs w:val="22"/>
                <w:lang w:val="it-IT"/>
              </w:rPr>
              <w:br/>
              <w:t xml:space="preserve">   C</w:t>
            </w:r>
            <w:r w:rsidRPr="00D264BC">
              <w:rPr>
                <w:rFonts w:ascii="Times New Roman" w:hAnsi="Times New Roman"/>
                <w:sz w:val="22"/>
                <w:szCs w:val="22"/>
                <w:vertAlign w:val="subscript"/>
                <w:lang w:val="it-IT"/>
              </w:rPr>
              <w:t>max</w:t>
            </w:r>
            <w:r w:rsidRPr="00D264BC">
              <w:rPr>
                <w:rFonts w:ascii="Times New Roman" w:hAnsi="Times New Roman"/>
                <w:sz w:val="22"/>
                <w:szCs w:val="22"/>
                <w:lang w:val="it-IT"/>
              </w:rPr>
              <w:t xml:space="preserve"> </w:t>
            </w:r>
            <w:r w:rsidRPr="00D264BC">
              <w:rPr>
                <w:rFonts w:ascii="Times New Roman" w:hAnsi="Times New Roman"/>
                <w:sz w:val="22"/>
                <w:szCs w:val="22"/>
                <w:lang w:val="it-IT"/>
              </w:rPr>
              <w:sym w:font="Symbol" w:char="F0AF"/>
            </w:r>
            <w:r w:rsidRPr="00D264BC">
              <w:rPr>
                <w:rFonts w:ascii="Times New Roman" w:hAnsi="Times New Roman"/>
                <w:sz w:val="22"/>
                <w:szCs w:val="22"/>
                <w:lang w:val="it-IT"/>
              </w:rPr>
              <w:t xml:space="preserve"> 39%</w:t>
            </w:r>
            <w:r w:rsidRPr="00D264BC">
              <w:rPr>
                <w:rFonts w:ascii="Times New Roman" w:hAnsi="Times New Roman"/>
                <w:sz w:val="22"/>
                <w:szCs w:val="22"/>
                <w:lang w:val="it-IT"/>
              </w:rPr>
              <w:br/>
              <w:t xml:space="preserve">   C</w:t>
            </w:r>
            <w:r w:rsidRPr="00D264BC">
              <w:rPr>
                <w:rFonts w:ascii="Times New Roman" w:hAnsi="Times New Roman"/>
                <w:sz w:val="22"/>
                <w:szCs w:val="22"/>
                <w:lang w:val="it-IT"/>
              </w:rPr>
              <w:sym w:font="Symbol" w:char="F074"/>
            </w:r>
            <w:r w:rsidRPr="00D264BC">
              <w:rPr>
                <w:rFonts w:ascii="Times New Roman" w:hAnsi="Times New Roman"/>
                <w:sz w:val="22"/>
                <w:szCs w:val="22"/>
                <w:lang w:val="it-IT"/>
              </w:rPr>
              <w:t xml:space="preserve"> </w:t>
            </w:r>
            <w:r w:rsidRPr="00D264BC">
              <w:rPr>
                <w:rFonts w:ascii="Times New Roman" w:hAnsi="Times New Roman"/>
                <w:sz w:val="22"/>
                <w:szCs w:val="22"/>
                <w:lang w:val="it-IT"/>
              </w:rPr>
              <w:sym w:font="Symbol" w:char="F0AF"/>
            </w:r>
            <w:r w:rsidRPr="00D264BC">
              <w:rPr>
                <w:rFonts w:ascii="Times New Roman" w:hAnsi="Times New Roman"/>
                <w:sz w:val="22"/>
                <w:szCs w:val="22"/>
                <w:lang w:val="it-IT"/>
              </w:rPr>
              <w:t xml:space="preserve"> 75%</w:t>
            </w:r>
            <w:r w:rsidRPr="00D264BC">
              <w:rPr>
                <w:rFonts w:ascii="Times New Roman" w:hAnsi="Times New Roman"/>
                <w:sz w:val="22"/>
                <w:szCs w:val="22"/>
                <w:lang w:val="it-IT"/>
              </w:rPr>
              <w:br/>
            </w:r>
          </w:p>
          <w:p w14:paraId="09866227" w14:textId="77777777" w:rsidR="00107F91" w:rsidRPr="00D264BC" w:rsidRDefault="00107F91" w:rsidP="00A719F8">
            <w:pPr>
              <w:rPr>
                <w:rFonts w:ascii="Times New Roman" w:hAnsi="Times New Roman"/>
                <w:szCs w:val="22"/>
              </w:rPr>
            </w:pPr>
            <w:r w:rsidRPr="00D264BC">
              <w:rPr>
                <w:rFonts w:ascii="Times New Roman" w:hAnsi="Times New Roman"/>
                <w:szCs w:val="22"/>
              </w:rPr>
              <w:t xml:space="preserve">Efavirenz </w:t>
            </w:r>
            <w:r w:rsidRPr="00D264BC">
              <w:rPr>
                <w:rFonts w:ascii="Times New Roman" w:hAnsi="Times New Roman"/>
                <w:szCs w:val="22"/>
              </w:rPr>
              <w:sym w:font="Symbol" w:char="F0AB"/>
            </w:r>
            <w:r w:rsidRPr="00D264BC">
              <w:rPr>
                <w:rFonts w:ascii="Times New Roman" w:hAnsi="Times New Roman"/>
                <w:szCs w:val="22"/>
              </w:rPr>
              <w:t xml:space="preserve"> (controlli storici)</w:t>
            </w:r>
          </w:p>
          <w:p w14:paraId="09866228" w14:textId="77777777" w:rsidR="007D6F77" w:rsidRPr="00D264BC" w:rsidRDefault="00107F91" w:rsidP="00A719F8">
            <w:pPr>
              <w:rPr>
                <w:rFonts w:ascii="Times New Roman" w:hAnsi="Times New Roman"/>
                <w:snapToGrid w:val="0"/>
                <w:szCs w:val="22"/>
              </w:rPr>
            </w:pPr>
            <w:r w:rsidRPr="00D264BC">
              <w:rPr>
                <w:rFonts w:ascii="Times New Roman" w:hAnsi="Times New Roman"/>
                <w:szCs w:val="22"/>
              </w:rPr>
              <w:t>(induzione degli enzimi UGT1A1 e CYP3A)</w:t>
            </w:r>
          </w:p>
        </w:tc>
        <w:tc>
          <w:tcPr>
            <w:tcW w:w="3969" w:type="dxa"/>
          </w:tcPr>
          <w:p w14:paraId="09866229" w14:textId="77777777" w:rsidR="00636FD5" w:rsidRPr="00D264BC" w:rsidRDefault="00864787" w:rsidP="00A719F8">
            <w:pPr>
              <w:rPr>
                <w:rFonts w:ascii="Times New Roman" w:hAnsi="Times New Roman"/>
                <w:szCs w:val="22"/>
              </w:rPr>
            </w:pPr>
            <w:r>
              <w:rPr>
                <w:rFonts w:ascii="Times New Roman" w:hAnsi="Times New Roman"/>
                <w:szCs w:val="22"/>
              </w:rPr>
              <w:t>L</w:t>
            </w:r>
            <w:r w:rsidR="00107F91" w:rsidRPr="00D264BC">
              <w:rPr>
                <w:rFonts w:ascii="Times New Roman" w:hAnsi="Times New Roman"/>
                <w:szCs w:val="22"/>
              </w:rPr>
              <w:t xml:space="preserve">a dose </w:t>
            </w:r>
            <w:r>
              <w:rPr>
                <w:rFonts w:ascii="Times New Roman" w:hAnsi="Times New Roman"/>
                <w:szCs w:val="22"/>
              </w:rPr>
              <w:t xml:space="preserve">raccomandata </w:t>
            </w:r>
            <w:r w:rsidR="00107F91" w:rsidRPr="00D264BC">
              <w:rPr>
                <w:rFonts w:ascii="Times New Roman" w:hAnsi="Times New Roman"/>
                <w:szCs w:val="22"/>
              </w:rPr>
              <w:t xml:space="preserve">di dolutegravir è </w:t>
            </w:r>
            <w:r w:rsidR="00724EC2" w:rsidRPr="00D264BC">
              <w:rPr>
                <w:rFonts w:ascii="Times New Roman" w:hAnsi="Times New Roman"/>
                <w:szCs w:val="22"/>
              </w:rPr>
              <w:t xml:space="preserve">di </w:t>
            </w:r>
            <w:r w:rsidR="00107F91" w:rsidRPr="00D264BC">
              <w:rPr>
                <w:rFonts w:ascii="Times New Roman" w:hAnsi="Times New Roman"/>
                <w:szCs w:val="22"/>
              </w:rPr>
              <w:t>50 mg due volte al giorno quando co-somministrato con efavirenz</w:t>
            </w:r>
            <w:r>
              <w:rPr>
                <w:rFonts w:ascii="Times New Roman" w:hAnsi="Times New Roman"/>
                <w:szCs w:val="22"/>
              </w:rPr>
              <w:t>.</w:t>
            </w:r>
            <w:r>
              <w:t xml:space="preserve"> </w:t>
            </w:r>
            <w:r w:rsidRPr="00864787">
              <w:rPr>
                <w:rFonts w:ascii="Times New Roman" w:hAnsi="Times New Roman"/>
                <w:szCs w:val="22"/>
              </w:rPr>
              <w:t xml:space="preserve">Poiché </w:t>
            </w:r>
            <w:r>
              <w:rPr>
                <w:rFonts w:ascii="Times New Roman" w:hAnsi="Times New Roman"/>
                <w:szCs w:val="22"/>
              </w:rPr>
              <w:t>Triumeq</w:t>
            </w:r>
            <w:r w:rsidRPr="00864787">
              <w:rPr>
                <w:rFonts w:ascii="Times New Roman" w:hAnsi="Times New Roman"/>
                <w:szCs w:val="22"/>
              </w:rPr>
              <w:t xml:space="preserve"> è una compressa a dose fissa, per la durata della co-somministrazione con </w:t>
            </w:r>
            <w:r>
              <w:rPr>
                <w:rFonts w:ascii="Times New Roman" w:hAnsi="Times New Roman"/>
                <w:szCs w:val="22"/>
              </w:rPr>
              <w:t>efavirenz</w:t>
            </w:r>
            <w:r w:rsidRPr="00864787">
              <w:rPr>
                <w:rFonts w:ascii="Times New Roman" w:hAnsi="Times New Roman"/>
                <w:szCs w:val="22"/>
              </w:rPr>
              <w:t>, deve essere somministrata un’altra compressa da 50</w:t>
            </w:r>
            <w:r>
              <w:rPr>
                <w:rFonts w:ascii="Times New Roman" w:hAnsi="Times New Roman"/>
                <w:szCs w:val="22"/>
              </w:rPr>
              <w:t> </w:t>
            </w:r>
            <w:r w:rsidRPr="00864787">
              <w:rPr>
                <w:rFonts w:ascii="Times New Roman" w:hAnsi="Times New Roman"/>
                <w:szCs w:val="22"/>
              </w:rPr>
              <w:t xml:space="preserve">mg di dolutegravir, circa 12 ore dopo </w:t>
            </w:r>
            <w:r>
              <w:rPr>
                <w:rFonts w:ascii="Times New Roman" w:hAnsi="Times New Roman"/>
                <w:szCs w:val="22"/>
              </w:rPr>
              <w:t>Triumeq</w:t>
            </w:r>
            <w:r w:rsidRPr="00864787">
              <w:rPr>
                <w:rFonts w:ascii="Times New Roman" w:hAnsi="Times New Roman"/>
                <w:szCs w:val="22"/>
              </w:rPr>
              <w:t xml:space="preserve"> (per questa correzione della dose è disponibile una formulazione separata di dolutegravir, vedere paragrafo 4.2).</w:t>
            </w:r>
            <w:r w:rsidR="00107F91" w:rsidRPr="00D264BC">
              <w:rPr>
                <w:rFonts w:ascii="Times New Roman" w:hAnsi="Times New Roman"/>
                <w:szCs w:val="22"/>
              </w:rPr>
              <w:t xml:space="preserve"> </w:t>
            </w:r>
          </w:p>
        </w:tc>
      </w:tr>
      <w:tr w:rsidR="00ED3D95" w:rsidRPr="00D264BC" w14:paraId="0986622F" w14:textId="77777777" w:rsidTr="00A20BDD">
        <w:tc>
          <w:tcPr>
            <w:tcW w:w="2694" w:type="dxa"/>
          </w:tcPr>
          <w:p w14:paraId="0986622B" w14:textId="77777777" w:rsidR="00ED3D95" w:rsidRPr="00D264BC" w:rsidRDefault="00ED3D95" w:rsidP="00A719F8">
            <w:pPr>
              <w:rPr>
                <w:rFonts w:ascii="Times New Roman" w:hAnsi="Times New Roman"/>
                <w:szCs w:val="22"/>
              </w:rPr>
            </w:pPr>
            <w:r w:rsidRPr="00D264BC">
              <w:rPr>
                <w:rFonts w:ascii="Times New Roman" w:hAnsi="Times New Roman"/>
                <w:szCs w:val="22"/>
              </w:rPr>
              <w:t>Nevirapina/Dolutegravir</w:t>
            </w:r>
          </w:p>
        </w:tc>
        <w:tc>
          <w:tcPr>
            <w:tcW w:w="2835" w:type="dxa"/>
          </w:tcPr>
          <w:p w14:paraId="0986622C" w14:textId="77777777" w:rsidR="00ED3D95" w:rsidRPr="00D264BC" w:rsidRDefault="00ED3D95" w:rsidP="00A719F8">
            <w:pPr>
              <w:rPr>
                <w:rFonts w:ascii="Times New Roman" w:hAnsi="Times New Roman"/>
                <w:szCs w:val="22"/>
              </w:rPr>
            </w:pPr>
            <w:r w:rsidRPr="00D264BC">
              <w:rPr>
                <w:rFonts w:ascii="Times New Roman" w:hAnsi="Times New Roman"/>
                <w:szCs w:val="22"/>
              </w:rPr>
              <w:t xml:space="preserve">Dolutegravir </w:t>
            </w:r>
            <w:r w:rsidRPr="00D264BC">
              <w:rPr>
                <w:rFonts w:ascii="Times New Roman" w:hAnsi="Times New Roman"/>
                <w:szCs w:val="22"/>
              </w:rPr>
              <w:sym w:font="Symbol" w:char="F0AF"/>
            </w:r>
          </w:p>
          <w:p w14:paraId="0986622D" w14:textId="77777777" w:rsidR="00ED3D95" w:rsidRPr="00D264BC" w:rsidRDefault="00ED3D95" w:rsidP="00A719F8">
            <w:pPr>
              <w:rPr>
                <w:rFonts w:ascii="Times New Roman" w:hAnsi="Times New Roman"/>
                <w:snapToGrid w:val="0"/>
                <w:szCs w:val="22"/>
              </w:rPr>
            </w:pPr>
            <w:r w:rsidRPr="00D264BC">
              <w:rPr>
                <w:rFonts w:ascii="Times New Roman" w:hAnsi="Times New Roman"/>
                <w:szCs w:val="22"/>
              </w:rPr>
              <w:t>(non studiata, è attesa una riduzione nell’esposizione simile a quella osservata con efavirenz a causa dell’induzione)</w:t>
            </w:r>
          </w:p>
        </w:tc>
        <w:tc>
          <w:tcPr>
            <w:tcW w:w="3969" w:type="dxa"/>
          </w:tcPr>
          <w:p w14:paraId="0986622E" w14:textId="77777777" w:rsidR="00AE1E43" w:rsidRPr="00D264BC" w:rsidRDefault="00ED3D95" w:rsidP="00B84703">
            <w:pPr>
              <w:rPr>
                <w:rFonts w:ascii="Times New Roman" w:hAnsi="Times New Roman"/>
                <w:szCs w:val="22"/>
              </w:rPr>
            </w:pPr>
            <w:r w:rsidRPr="00D264BC">
              <w:rPr>
                <w:rFonts w:ascii="Times New Roman" w:hAnsi="Times New Roman"/>
                <w:szCs w:val="22"/>
              </w:rPr>
              <w:t xml:space="preserve">La co-somministrazione con nevirapina può diminuire la concentrazione plasmatica di dolutegravir a causa dell’induzione enzimatica e non è stata studiata. L’effetto di nevirapina sull’esposizione a dolutegravir è probabilmente simile o inferiore a quello di efavirenz. </w:t>
            </w:r>
            <w:r w:rsidR="00CB1228">
              <w:rPr>
                <w:rFonts w:ascii="Times New Roman" w:hAnsi="Times New Roman"/>
                <w:szCs w:val="22"/>
              </w:rPr>
              <w:t>L</w:t>
            </w:r>
            <w:r w:rsidRPr="00D264BC">
              <w:rPr>
                <w:rFonts w:ascii="Times New Roman" w:hAnsi="Times New Roman"/>
                <w:szCs w:val="22"/>
              </w:rPr>
              <w:t>a dose</w:t>
            </w:r>
            <w:r w:rsidR="00CB1228">
              <w:rPr>
                <w:rFonts w:ascii="Times New Roman" w:hAnsi="Times New Roman"/>
                <w:szCs w:val="22"/>
              </w:rPr>
              <w:t xml:space="preserve"> raccomandata</w:t>
            </w:r>
            <w:r w:rsidRPr="00D264BC">
              <w:rPr>
                <w:rFonts w:ascii="Times New Roman" w:hAnsi="Times New Roman"/>
                <w:szCs w:val="22"/>
              </w:rPr>
              <w:t xml:space="preserve"> di dolutegravir è </w:t>
            </w:r>
            <w:r w:rsidR="00724EC2" w:rsidRPr="00D264BC">
              <w:rPr>
                <w:rFonts w:ascii="Times New Roman" w:hAnsi="Times New Roman"/>
                <w:szCs w:val="22"/>
              </w:rPr>
              <w:t xml:space="preserve">di </w:t>
            </w:r>
            <w:r w:rsidRPr="00D264BC">
              <w:rPr>
                <w:rFonts w:ascii="Times New Roman" w:hAnsi="Times New Roman"/>
                <w:szCs w:val="22"/>
              </w:rPr>
              <w:t>50 mg due volte al giorno quando co-somministrato con nevirapina</w:t>
            </w:r>
            <w:r w:rsidR="00CB1228">
              <w:rPr>
                <w:rFonts w:ascii="Times New Roman" w:hAnsi="Times New Roman"/>
                <w:szCs w:val="22"/>
              </w:rPr>
              <w:t>.</w:t>
            </w:r>
            <w:r w:rsidR="00CB1228" w:rsidRPr="00864787">
              <w:rPr>
                <w:rFonts w:ascii="Times New Roman" w:hAnsi="Times New Roman"/>
                <w:szCs w:val="22"/>
              </w:rPr>
              <w:t xml:space="preserve"> Poiché </w:t>
            </w:r>
            <w:r w:rsidR="00CB1228">
              <w:rPr>
                <w:rFonts w:ascii="Times New Roman" w:hAnsi="Times New Roman"/>
                <w:szCs w:val="22"/>
              </w:rPr>
              <w:t>Triumeq</w:t>
            </w:r>
            <w:r w:rsidR="00CB1228" w:rsidRPr="00864787">
              <w:rPr>
                <w:rFonts w:ascii="Times New Roman" w:hAnsi="Times New Roman"/>
                <w:szCs w:val="22"/>
              </w:rPr>
              <w:t xml:space="preserve"> è una compressa a dose fissa, per la durata della co-somministrazione con </w:t>
            </w:r>
            <w:r w:rsidR="00CB1228">
              <w:rPr>
                <w:rFonts w:ascii="Times New Roman" w:hAnsi="Times New Roman"/>
                <w:szCs w:val="22"/>
              </w:rPr>
              <w:t>nevirapina</w:t>
            </w:r>
            <w:r w:rsidR="00CB1228" w:rsidRPr="00864787">
              <w:rPr>
                <w:rFonts w:ascii="Times New Roman" w:hAnsi="Times New Roman"/>
                <w:szCs w:val="22"/>
              </w:rPr>
              <w:t>, deve essere somministrata un’altra compressa da 50</w:t>
            </w:r>
            <w:r w:rsidR="00CB1228">
              <w:rPr>
                <w:rFonts w:ascii="Times New Roman" w:hAnsi="Times New Roman"/>
                <w:szCs w:val="22"/>
              </w:rPr>
              <w:t> </w:t>
            </w:r>
            <w:r w:rsidR="00CB1228" w:rsidRPr="00864787">
              <w:rPr>
                <w:rFonts w:ascii="Times New Roman" w:hAnsi="Times New Roman"/>
                <w:szCs w:val="22"/>
              </w:rPr>
              <w:t xml:space="preserve">mg di dolutegravir, circa 12 ore dopo </w:t>
            </w:r>
            <w:r w:rsidR="00CB1228">
              <w:rPr>
                <w:rFonts w:ascii="Times New Roman" w:hAnsi="Times New Roman"/>
                <w:szCs w:val="22"/>
              </w:rPr>
              <w:t>Triumeq</w:t>
            </w:r>
            <w:r w:rsidR="00CB1228" w:rsidRPr="00864787">
              <w:rPr>
                <w:rFonts w:ascii="Times New Roman" w:hAnsi="Times New Roman"/>
                <w:szCs w:val="22"/>
              </w:rPr>
              <w:t xml:space="preserve"> (per questa correzione della dose è disponibile una formulazione separata di dolutegravir, vedere paragrafo 4.2).</w:t>
            </w:r>
          </w:p>
        </w:tc>
      </w:tr>
      <w:tr w:rsidR="00ED3D95" w:rsidRPr="00D264BC" w14:paraId="09866237" w14:textId="77777777" w:rsidTr="00A20BDD">
        <w:tc>
          <w:tcPr>
            <w:tcW w:w="2694" w:type="dxa"/>
          </w:tcPr>
          <w:p w14:paraId="09866230" w14:textId="77777777" w:rsidR="00ED3D95" w:rsidRPr="00D264BC" w:rsidRDefault="00ED3D95" w:rsidP="00A719F8">
            <w:pPr>
              <w:rPr>
                <w:rFonts w:ascii="Times New Roman" w:hAnsi="Times New Roman"/>
                <w:szCs w:val="22"/>
              </w:rPr>
            </w:pPr>
            <w:r w:rsidRPr="00D264BC">
              <w:rPr>
                <w:rFonts w:ascii="Times New Roman" w:hAnsi="Times New Roman"/>
                <w:szCs w:val="22"/>
              </w:rPr>
              <w:t>Rilpivirina</w:t>
            </w:r>
          </w:p>
        </w:tc>
        <w:tc>
          <w:tcPr>
            <w:tcW w:w="2835" w:type="dxa"/>
          </w:tcPr>
          <w:p w14:paraId="09866231" w14:textId="77777777" w:rsidR="00ED3D95" w:rsidRPr="00D264BC" w:rsidRDefault="00ED3D95" w:rsidP="00A719F8">
            <w:pPr>
              <w:rPr>
                <w:rFonts w:ascii="Times New Roman" w:hAnsi="Times New Roman"/>
                <w:szCs w:val="22"/>
              </w:rPr>
            </w:pPr>
            <w:r w:rsidRPr="00D264BC">
              <w:rPr>
                <w:rFonts w:ascii="Times New Roman" w:hAnsi="Times New Roman"/>
                <w:szCs w:val="22"/>
              </w:rPr>
              <w:t xml:space="preserve">Dolutegravir </w:t>
            </w:r>
            <w:r w:rsidRPr="00D264BC">
              <w:rPr>
                <w:rFonts w:ascii="Times New Roman" w:hAnsi="Times New Roman"/>
                <w:szCs w:val="22"/>
              </w:rPr>
              <w:sym w:font="Symbol" w:char="F0AB"/>
            </w:r>
          </w:p>
          <w:p w14:paraId="09866232" w14:textId="77777777" w:rsidR="00ED3D95" w:rsidRPr="00D264BC" w:rsidRDefault="00ED3D95" w:rsidP="00A719F8">
            <w:pPr>
              <w:rPr>
                <w:rFonts w:ascii="Times New Roman" w:hAnsi="Times New Roman"/>
                <w:szCs w:val="22"/>
              </w:rPr>
            </w:pPr>
            <w:r w:rsidRPr="00D264BC">
              <w:rPr>
                <w:rFonts w:ascii="Times New Roman" w:hAnsi="Times New Roman"/>
                <w:szCs w:val="22"/>
              </w:rPr>
              <w:t xml:space="preserve">   AUC </w:t>
            </w:r>
            <w:r w:rsidRPr="00D264BC">
              <w:rPr>
                <w:rFonts w:ascii="Times New Roman" w:hAnsi="Times New Roman"/>
                <w:szCs w:val="22"/>
              </w:rPr>
              <w:sym w:font="Symbol" w:char="F0AD"/>
            </w:r>
            <w:r w:rsidRPr="00D264BC">
              <w:rPr>
                <w:rFonts w:ascii="Times New Roman" w:hAnsi="Times New Roman"/>
                <w:szCs w:val="22"/>
              </w:rPr>
              <w:t xml:space="preserve"> 12%</w:t>
            </w:r>
          </w:p>
          <w:p w14:paraId="09866233" w14:textId="77777777" w:rsidR="00ED3D95" w:rsidRPr="00D264BC" w:rsidRDefault="00ED3D95" w:rsidP="00A719F8">
            <w:pPr>
              <w:rPr>
                <w:rFonts w:ascii="Times New Roman" w:hAnsi="Times New Roman"/>
                <w:szCs w:val="22"/>
              </w:rPr>
            </w:pPr>
            <w:r w:rsidRPr="00D264BC">
              <w:rPr>
                <w:rFonts w:ascii="Times New Roman" w:hAnsi="Times New Roman"/>
                <w:szCs w:val="22"/>
              </w:rPr>
              <w:t xml:space="preserve">   C</w:t>
            </w:r>
            <w:r w:rsidRPr="00D264BC">
              <w:rPr>
                <w:rFonts w:ascii="Times New Roman" w:hAnsi="Times New Roman"/>
                <w:szCs w:val="22"/>
                <w:vertAlign w:val="subscript"/>
              </w:rPr>
              <w:t>max</w:t>
            </w:r>
            <w:r w:rsidRPr="00D264BC">
              <w:rPr>
                <w:rFonts w:ascii="Times New Roman" w:hAnsi="Times New Roman"/>
                <w:szCs w:val="22"/>
              </w:rPr>
              <w:t xml:space="preserve"> </w:t>
            </w:r>
            <w:r w:rsidRPr="00D264BC">
              <w:rPr>
                <w:rFonts w:ascii="Times New Roman" w:hAnsi="Times New Roman"/>
                <w:szCs w:val="22"/>
              </w:rPr>
              <w:sym w:font="Symbol" w:char="F0AD"/>
            </w:r>
            <w:r w:rsidRPr="00D264BC">
              <w:rPr>
                <w:rFonts w:ascii="Times New Roman" w:hAnsi="Times New Roman"/>
                <w:szCs w:val="22"/>
              </w:rPr>
              <w:t xml:space="preserve"> 13%</w:t>
            </w:r>
          </w:p>
          <w:p w14:paraId="09866234" w14:textId="77777777" w:rsidR="00ED3D95" w:rsidRPr="00D264BC" w:rsidRDefault="00ED3D95" w:rsidP="00A719F8">
            <w:pPr>
              <w:rPr>
                <w:rFonts w:ascii="Times New Roman" w:hAnsi="Times New Roman"/>
                <w:szCs w:val="22"/>
              </w:rPr>
            </w:pPr>
            <w:r w:rsidRPr="00D264BC">
              <w:rPr>
                <w:rFonts w:ascii="Times New Roman" w:hAnsi="Times New Roman"/>
                <w:szCs w:val="22"/>
              </w:rPr>
              <w:t xml:space="preserve">   Cτ </w:t>
            </w:r>
            <w:r w:rsidRPr="00D264BC">
              <w:rPr>
                <w:rFonts w:ascii="Times New Roman" w:hAnsi="Times New Roman"/>
                <w:szCs w:val="22"/>
              </w:rPr>
              <w:sym w:font="Symbol" w:char="F0AD"/>
            </w:r>
            <w:r w:rsidRPr="00D264BC">
              <w:rPr>
                <w:rFonts w:ascii="Times New Roman" w:hAnsi="Times New Roman"/>
                <w:szCs w:val="22"/>
              </w:rPr>
              <w:t xml:space="preserve"> 22%</w:t>
            </w:r>
          </w:p>
          <w:p w14:paraId="09866235" w14:textId="77777777" w:rsidR="00AE1E43" w:rsidRPr="00D264BC" w:rsidRDefault="00ED3D95" w:rsidP="006B6E68">
            <w:pPr>
              <w:rPr>
                <w:rFonts w:ascii="Times New Roman" w:hAnsi="Times New Roman"/>
                <w:snapToGrid w:val="0"/>
                <w:szCs w:val="22"/>
              </w:rPr>
            </w:pPr>
            <w:r w:rsidRPr="00D264BC">
              <w:rPr>
                <w:rFonts w:ascii="Times New Roman" w:hAnsi="Times New Roman"/>
                <w:szCs w:val="22"/>
              </w:rPr>
              <w:t xml:space="preserve">Rilpivirina </w:t>
            </w:r>
            <w:r w:rsidRPr="00D264BC">
              <w:rPr>
                <w:rFonts w:ascii="Times New Roman" w:hAnsi="Times New Roman"/>
                <w:szCs w:val="22"/>
              </w:rPr>
              <w:sym w:font="Symbol" w:char="F0AB"/>
            </w:r>
          </w:p>
        </w:tc>
        <w:tc>
          <w:tcPr>
            <w:tcW w:w="3969" w:type="dxa"/>
          </w:tcPr>
          <w:p w14:paraId="09866236" w14:textId="77777777" w:rsidR="00ED3D95" w:rsidRPr="00D264BC" w:rsidRDefault="00ED3D95" w:rsidP="00A719F8">
            <w:pPr>
              <w:rPr>
                <w:rFonts w:ascii="Times New Roman" w:hAnsi="Times New Roman"/>
                <w:szCs w:val="22"/>
              </w:rPr>
            </w:pPr>
            <w:r w:rsidRPr="00D264BC">
              <w:rPr>
                <w:rFonts w:ascii="Times New Roman" w:hAnsi="Times New Roman"/>
                <w:szCs w:val="22"/>
              </w:rPr>
              <w:t>Non è necessario alcun aggiustamento della dose.</w:t>
            </w:r>
          </w:p>
        </w:tc>
      </w:tr>
      <w:tr w:rsidR="00ED3D95" w:rsidRPr="00D264BC" w14:paraId="09866239" w14:textId="77777777" w:rsidTr="007D6F77">
        <w:tc>
          <w:tcPr>
            <w:tcW w:w="9498" w:type="dxa"/>
            <w:gridSpan w:val="3"/>
          </w:tcPr>
          <w:p w14:paraId="09866238" w14:textId="77777777" w:rsidR="00ED3D95" w:rsidRPr="00D264BC" w:rsidRDefault="00ED3D95" w:rsidP="00A719F8">
            <w:pPr>
              <w:rPr>
                <w:rFonts w:ascii="Times New Roman" w:hAnsi="Times New Roman"/>
                <w:i/>
                <w:szCs w:val="22"/>
              </w:rPr>
            </w:pPr>
            <w:r w:rsidRPr="00D264BC">
              <w:rPr>
                <w:rFonts w:ascii="Times New Roman" w:hAnsi="Times New Roman"/>
                <w:i/>
                <w:szCs w:val="22"/>
              </w:rPr>
              <w:t>Inibitori nucleosidici della trascrittasi inversa (NRTI)</w:t>
            </w:r>
          </w:p>
        </w:tc>
      </w:tr>
      <w:tr w:rsidR="00C911AA" w:rsidRPr="00D264BC" w14:paraId="09866245" w14:textId="77777777" w:rsidTr="00A20BDD">
        <w:trPr>
          <w:trHeight w:val="937"/>
        </w:trPr>
        <w:tc>
          <w:tcPr>
            <w:tcW w:w="2694" w:type="dxa"/>
          </w:tcPr>
          <w:p w14:paraId="0986623A" w14:textId="77777777" w:rsidR="00C911AA" w:rsidRPr="00D264BC" w:rsidRDefault="00C911AA" w:rsidP="00A719F8">
            <w:pPr>
              <w:rPr>
                <w:rFonts w:ascii="Times New Roman" w:hAnsi="Times New Roman"/>
                <w:szCs w:val="22"/>
              </w:rPr>
            </w:pPr>
            <w:r w:rsidRPr="00D264BC">
              <w:rPr>
                <w:rFonts w:ascii="Times New Roman" w:hAnsi="Times New Roman"/>
                <w:szCs w:val="22"/>
              </w:rPr>
              <w:t xml:space="preserve">Tenofovir </w:t>
            </w:r>
          </w:p>
          <w:p w14:paraId="0986623B" w14:textId="77777777" w:rsidR="00C911AA" w:rsidRPr="00D264BC" w:rsidRDefault="00C911AA" w:rsidP="00A719F8">
            <w:pPr>
              <w:rPr>
                <w:rFonts w:ascii="Times New Roman" w:hAnsi="Times New Roman"/>
                <w:szCs w:val="22"/>
              </w:rPr>
            </w:pPr>
          </w:p>
          <w:p w14:paraId="0986623C" w14:textId="77777777" w:rsidR="00C911AA" w:rsidRPr="00D264BC" w:rsidRDefault="00C911AA" w:rsidP="00A719F8">
            <w:pPr>
              <w:rPr>
                <w:rFonts w:ascii="Times New Roman" w:hAnsi="Times New Roman"/>
                <w:szCs w:val="22"/>
              </w:rPr>
            </w:pPr>
          </w:p>
          <w:p w14:paraId="0986623D" w14:textId="77777777" w:rsidR="00C911AA" w:rsidRPr="00D264BC" w:rsidRDefault="00C911AA" w:rsidP="00A719F8">
            <w:pPr>
              <w:rPr>
                <w:rFonts w:ascii="Times New Roman" w:hAnsi="Times New Roman"/>
                <w:szCs w:val="22"/>
              </w:rPr>
            </w:pPr>
          </w:p>
          <w:p w14:paraId="0986623E" w14:textId="77777777" w:rsidR="00C911AA" w:rsidRPr="00D264BC" w:rsidRDefault="00C911AA" w:rsidP="00A719F8">
            <w:pPr>
              <w:rPr>
                <w:rFonts w:ascii="Times New Roman" w:hAnsi="Times New Roman"/>
                <w:szCs w:val="22"/>
              </w:rPr>
            </w:pPr>
          </w:p>
        </w:tc>
        <w:tc>
          <w:tcPr>
            <w:tcW w:w="2835" w:type="dxa"/>
          </w:tcPr>
          <w:p w14:paraId="0986623F" w14:textId="77777777" w:rsidR="00C911AA" w:rsidRPr="004F00B7" w:rsidRDefault="00C911AA" w:rsidP="00A719F8">
            <w:pPr>
              <w:rPr>
                <w:rFonts w:ascii="Times New Roman" w:hAnsi="Times New Roman"/>
                <w:szCs w:val="22"/>
                <w:lang w:val="en-US"/>
              </w:rPr>
            </w:pPr>
            <w:r w:rsidRPr="004F00B7">
              <w:rPr>
                <w:rFonts w:ascii="Times New Roman" w:hAnsi="Times New Roman"/>
                <w:szCs w:val="22"/>
                <w:lang w:val="en-US"/>
              </w:rPr>
              <w:t xml:space="preserve">Dolutegravir </w:t>
            </w:r>
            <w:r w:rsidRPr="00D264BC">
              <w:rPr>
                <w:rFonts w:ascii="Times New Roman" w:hAnsi="Times New Roman"/>
                <w:szCs w:val="22"/>
              </w:rPr>
              <w:sym w:font="Symbol" w:char="F0AB"/>
            </w:r>
          </w:p>
          <w:p w14:paraId="09866240" w14:textId="77777777" w:rsidR="00C911AA" w:rsidRPr="004F00B7" w:rsidRDefault="00C911AA" w:rsidP="00A719F8">
            <w:pPr>
              <w:rPr>
                <w:rFonts w:ascii="Times New Roman" w:hAnsi="Times New Roman"/>
                <w:szCs w:val="22"/>
                <w:lang w:val="en-US"/>
              </w:rPr>
            </w:pPr>
            <w:r w:rsidRPr="004F00B7">
              <w:rPr>
                <w:rFonts w:ascii="Times New Roman" w:hAnsi="Times New Roman"/>
                <w:szCs w:val="22"/>
                <w:lang w:val="en-US"/>
              </w:rPr>
              <w:t xml:space="preserve">   AUC </w:t>
            </w:r>
            <w:r w:rsidRPr="00D264BC">
              <w:rPr>
                <w:rFonts w:ascii="Times New Roman" w:hAnsi="Times New Roman"/>
                <w:szCs w:val="22"/>
              </w:rPr>
              <w:sym w:font="Symbol" w:char="F0AD"/>
            </w:r>
            <w:r w:rsidRPr="004F00B7">
              <w:rPr>
                <w:rFonts w:ascii="Times New Roman" w:hAnsi="Times New Roman"/>
                <w:szCs w:val="22"/>
                <w:lang w:val="en-US"/>
              </w:rPr>
              <w:t xml:space="preserve"> 1%</w:t>
            </w:r>
          </w:p>
          <w:p w14:paraId="09866241" w14:textId="77777777" w:rsidR="00C911AA" w:rsidRPr="004F00B7" w:rsidRDefault="00C911AA" w:rsidP="00A719F8">
            <w:pPr>
              <w:rPr>
                <w:rFonts w:ascii="Times New Roman" w:hAnsi="Times New Roman"/>
                <w:szCs w:val="22"/>
                <w:lang w:val="en-US"/>
              </w:rPr>
            </w:pPr>
            <w:r w:rsidRPr="004F00B7">
              <w:rPr>
                <w:rFonts w:ascii="Times New Roman" w:hAnsi="Times New Roman"/>
                <w:szCs w:val="22"/>
                <w:lang w:val="en-US"/>
              </w:rPr>
              <w:t xml:space="preserve">   </w:t>
            </w:r>
            <w:proofErr w:type="spellStart"/>
            <w:r w:rsidRPr="004F00B7">
              <w:rPr>
                <w:rFonts w:ascii="Times New Roman" w:hAnsi="Times New Roman"/>
                <w:szCs w:val="22"/>
                <w:lang w:val="en-US"/>
              </w:rPr>
              <w:t>C</w:t>
            </w:r>
            <w:r w:rsidRPr="004F00B7">
              <w:rPr>
                <w:rFonts w:ascii="Times New Roman" w:hAnsi="Times New Roman"/>
                <w:szCs w:val="22"/>
                <w:vertAlign w:val="subscript"/>
                <w:lang w:val="en-US"/>
              </w:rPr>
              <w:t>max</w:t>
            </w:r>
            <w:proofErr w:type="spellEnd"/>
            <w:r w:rsidRPr="004F00B7">
              <w:rPr>
                <w:rFonts w:ascii="Times New Roman" w:hAnsi="Times New Roman"/>
                <w:szCs w:val="22"/>
                <w:lang w:val="en-US"/>
              </w:rPr>
              <w:t xml:space="preserve"> </w:t>
            </w:r>
            <w:r w:rsidRPr="00D264BC">
              <w:rPr>
                <w:rFonts w:ascii="Times New Roman" w:hAnsi="Times New Roman"/>
                <w:szCs w:val="22"/>
              </w:rPr>
              <w:sym w:font="Symbol" w:char="F0AF"/>
            </w:r>
            <w:r w:rsidRPr="004F00B7">
              <w:rPr>
                <w:rFonts w:ascii="Times New Roman" w:hAnsi="Times New Roman"/>
                <w:szCs w:val="22"/>
                <w:lang w:val="en-US"/>
              </w:rPr>
              <w:t xml:space="preserve"> 3%</w:t>
            </w:r>
          </w:p>
          <w:p w14:paraId="09866242" w14:textId="77777777" w:rsidR="00C911AA" w:rsidRPr="004F00B7" w:rsidRDefault="00C911AA" w:rsidP="00A719F8">
            <w:pPr>
              <w:rPr>
                <w:rFonts w:ascii="Times New Roman" w:hAnsi="Times New Roman"/>
                <w:szCs w:val="22"/>
                <w:lang w:val="en-US"/>
              </w:rPr>
            </w:pPr>
            <w:r w:rsidRPr="004F00B7">
              <w:rPr>
                <w:rFonts w:ascii="Times New Roman" w:hAnsi="Times New Roman"/>
                <w:szCs w:val="22"/>
                <w:lang w:val="en-US"/>
              </w:rPr>
              <w:t xml:space="preserve">   C</w:t>
            </w:r>
            <w:r w:rsidRPr="00D264BC">
              <w:rPr>
                <w:rFonts w:ascii="Times New Roman" w:hAnsi="Times New Roman"/>
                <w:szCs w:val="22"/>
              </w:rPr>
              <w:t>τ</w:t>
            </w:r>
            <w:r w:rsidRPr="004F00B7">
              <w:rPr>
                <w:rFonts w:ascii="Times New Roman" w:hAnsi="Times New Roman"/>
                <w:szCs w:val="22"/>
                <w:lang w:val="en-US"/>
              </w:rPr>
              <w:t xml:space="preserve">  </w:t>
            </w:r>
            <w:r w:rsidRPr="00D264BC">
              <w:rPr>
                <w:rFonts w:ascii="Times New Roman" w:hAnsi="Times New Roman"/>
                <w:szCs w:val="22"/>
              </w:rPr>
              <w:sym w:font="Symbol" w:char="F0AF"/>
            </w:r>
            <w:r w:rsidRPr="004F00B7">
              <w:rPr>
                <w:rFonts w:ascii="Times New Roman" w:hAnsi="Times New Roman"/>
                <w:szCs w:val="22"/>
                <w:lang w:val="en-US"/>
              </w:rPr>
              <w:t xml:space="preserve"> 8%</w:t>
            </w:r>
          </w:p>
          <w:p w14:paraId="09866243" w14:textId="77777777" w:rsidR="00C911AA" w:rsidRPr="004F00B7" w:rsidRDefault="00C911AA" w:rsidP="00AE1E43">
            <w:pPr>
              <w:rPr>
                <w:rFonts w:ascii="Times New Roman" w:hAnsi="Times New Roman"/>
                <w:snapToGrid w:val="0"/>
                <w:szCs w:val="22"/>
                <w:lang w:val="en-US"/>
              </w:rPr>
            </w:pPr>
            <w:r w:rsidRPr="004F00B7">
              <w:rPr>
                <w:rFonts w:ascii="Times New Roman" w:hAnsi="Times New Roman"/>
                <w:szCs w:val="22"/>
                <w:lang w:val="en-US"/>
              </w:rPr>
              <w:t xml:space="preserve">Tenofovir </w:t>
            </w:r>
            <w:r w:rsidRPr="00D264BC">
              <w:rPr>
                <w:rFonts w:ascii="Times New Roman" w:hAnsi="Times New Roman"/>
                <w:szCs w:val="22"/>
              </w:rPr>
              <w:sym w:font="Symbol" w:char="F0AB"/>
            </w:r>
          </w:p>
        </w:tc>
        <w:tc>
          <w:tcPr>
            <w:tcW w:w="3969" w:type="dxa"/>
          </w:tcPr>
          <w:p w14:paraId="09866244" w14:textId="77777777" w:rsidR="00C911AA" w:rsidRPr="00D264BC" w:rsidRDefault="00C911AA" w:rsidP="00AE1E43">
            <w:pPr>
              <w:rPr>
                <w:rFonts w:ascii="Times New Roman" w:hAnsi="Times New Roman"/>
                <w:szCs w:val="22"/>
              </w:rPr>
            </w:pPr>
            <w:r w:rsidRPr="00D264BC">
              <w:rPr>
                <w:rFonts w:ascii="Times New Roman" w:hAnsi="Times New Roman"/>
                <w:szCs w:val="22"/>
              </w:rPr>
              <w:t>Non è necessario alcun aggiustamento della dose quando Triumeq è somministrato in associazione con inibitori nucleosidici della trascrittasi inversa.</w:t>
            </w:r>
          </w:p>
        </w:tc>
      </w:tr>
      <w:tr w:rsidR="00C911AA" w:rsidRPr="00D264BC" w14:paraId="09866249" w14:textId="77777777" w:rsidTr="00A20BDD">
        <w:trPr>
          <w:trHeight w:val="936"/>
        </w:trPr>
        <w:tc>
          <w:tcPr>
            <w:tcW w:w="2694" w:type="dxa"/>
          </w:tcPr>
          <w:p w14:paraId="09866246" w14:textId="77777777" w:rsidR="00C911AA" w:rsidRPr="00D264BC" w:rsidRDefault="00B84703" w:rsidP="00A719F8">
            <w:pPr>
              <w:rPr>
                <w:rFonts w:ascii="Times New Roman" w:hAnsi="Times New Roman"/>
                <w:szCs w:val="22"/>
              </w:rPr>
            </w:pPr>
            <w:r w:rsidRPr="00D264BC">
              <w:br w:type="page"/>
            </w:r>
            <w:r w:rsidR="00C911AA" w:rsidRPr="00D264BC">
              <w:rPr>
                <w:rFonts w:ascii="Times New Roman" w:hAnsi="Times New Roman"/>
                <w:szCs w:val="22"/>
              </w:rPr>
              <w:t>Emtricitabina, didanosina, stavudina, zidovudina.</w:t>
            </w:r>
          </w:p>
        </w:tc>
        <w:tc>
          <w:tcPr>
            <w:tcW w:w="2835" w:type="dxa"/>
          </w:tcPr>
          <w:p w14:paraId="09866247" w14:textId="77777777" w:rsidR="00C911AA" w:rsidRPr="00D264BC" w:rsidRDefault="00C911AA" w:rsidP="00A719F8">
            <w:pPr>
              <w:rPr>
                <w:rFonts w:ascii="Times New Roman" w:hAnsi="Times New Roman"/>
                <w:szCs w:val="22"/>
              </w:rPr>
            </w:pPr>
            <w:r w:rsidRPr="00D264BC">
              <w:rPr>
                <w:rFonts w:ascii="Times New Roman" w:hAnsi="Times New Roman"/>
                <w:snapToGrid w:val="0"/>
                <w:szCs w:val="22"/>
              </w:rPr>
              <w:t>Interazione non studiata</w:t>
            </w:r>
          </w:p>
        </w:tc>
        <w:tc>
          <w:tcPr>
            <w:tcW w:w="3969" w:type="dxa"/>
          </w:tcPr>
          <w:p w14:paraId="09866248" w14:textId="77777777" w:rsidR="00965248" w:rsidRPr="00D264BC" w:rsidRDefault="00C911AA" w:rsidP="00724EC2">
            <w:pPr>
              <w:rPr>
                <w:rFonts w:ascii="Times New Roman" w:hAnsi="Times New Roman"/>
                <w:szCs w:val="22"/>
              </w:rPr>
            </w:pPr>
            <w:r w:rsidRPr="00D264BC">
              <w:rPr>
                <w:rFonts w:ascii="Times New Roman" w:hAnsi="Times New Roman"/>
                <w:szCs w:val="22"/>
              </w:rPr>
              <w:t xml:space="preserve">L’uso di Triumeq non è raccomandato in associazione </w:t>
            </w:r>
            <w:r w:rsidR="00724EC2" w:rsidRPr="00D264BC">
              <w:rPr>
                <w:rFonts w:ascii="Times New Roman" w:hAnsi="Times New Roman"/>
                <w:szCs w:val="22"/>
              </w:rPr>
              <w:t xml:space="preserve">a </w:t>
            </w:r>
            <w:r w:rsidRPr="00D264BC">
              <w:rPr>
                <w:rFonts w:ascii="Times New Roman" w:hAnsi="Times New Roman"/>
                <w:szCs w:val="22"/>
              </w:rPr>
              <w:t xml:space="preserve">medicinali contenenti emtricitabina perché sia lamivudina (in Triumeq) </w:t>
            </w:r>
            <w:r w:rsidR="00724EC2" w:rsidRPr="00D264BC">
              <w:rPr>
                <w:rFonts w:ascii="Times New Roman" w:hAnsi="Times New Roman"/>
                <w:szCs w:val="22"/>
              </w:rPr>
              <w:t xml:space="preserve">sia </w:t>
            </w:r>
            <w:r w:rsidRPr="00D264BC">
              <w:rPr>
                <w:rFonts w:ascii="Times New Roman" w:hAnsi="Times New Roman"/>
                <w:szCs w:val="22"/>
              </w:rPr>
              <w:t>emtricitabina sono analoghi della citidina (ossia vi è un rischio di interazione intracellulare) (vedere paragrafo 4.4).</w:t>
            </w:r>
          </w:p>
        </w:tc>
      </w:tr>
    </w:tbl>
    <w:p w14:paraId="0986624A" w14:textId="77777777" w:rsidR="00B86B7F" w:rsidRDefault="00B86B7F">
      <w:r>
        <w:br w:type="page"/>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410"/>
        <w:gridCol w:w="3969"/>
      </w:tblGrid>
      <w:tr w:rsidR="00ED3D95" w:rsidRPr="00D264BC" w14:paraId="0986624C" w14:textId="77777777" w:rsidTr="006A0DE3">
        <w:tc>
          <w:tcPr>
            <w:tcW w:w="9498" w:type="dxa"/>
            <w:gridSpan w:val="3"/>
          </w:tcPr>
          <w:p w14:paraId="0986624B" w14:textId="77777777" w:rsidR="00ED3D95" w:rsidRPr="00D264BC" w:rsidRDefault="00B84703" w:rsidP="00A719F8">
            <w:pPr>
              <w:rPr>
                <w:rFonts w:ascii="Times New Roman" w:hAnsi="Times New Roman"/>
                <w:i/>
                <w:szCs w:val="22"/>
              </w:rPr>
            </w:pPr>
            <w:r w:rsidRPr="00D264BC">
              <w:br w:type="page"/>
            </w:r>
            <w:r w:rsidR="00ED3D95" w:rsidRPr="00D264BC">
              <w:rPr>
                <w:rFonts w:ascii="Times New Roman" w:hAnsi="Times New Roman"/>
                <w:i/>
                <w:szCs w:val="22"/>
              </w:rPr>
              <w:t>Inibitori della proteasi</w:t>
            </w:r>
          </w:p>
        </w:tc>
      </w:tr>
      <w:tr w:rsidR="00ED3D95" w:rsidRPr="00D264BC" w14:paraId="09866252" w14:textId="77777777" w:rsidTr="006A0DE3">
        <w:tc>
          <w:tcPr>
            <w:tcW w:w="3119" w:type="dxa"/>
          </w:tcPr>
          <w:p w14:paraId="0986624D" w14:textId="77777777" w:rsidR="00ED3D95" w:rsidRPr="00D264BC" w:rsidRDefault="00ED3D95" w:rsidP="00A719F8">
            <w:pPr>
              <w:pStyle w:val="tabletextNS"/>
              <w:rPr>
                <w:rFonts w:ascii="Times New Roman" w:hAnsi="Times New Roman"/>
                <w:sz w:val="22"/>
                <w:szCs w:val="22"/>
                <w:lang w:val="it-IT"/>
              </w:rPr>
            </w:pPr>
            <w:r w:rsidRPr="00D264BC">
              <w:rPr>
                <w:rFonts w:ascii="Times New Roman" w:hAnsi="Times New Roman"/>
                <w:sz w:val="22"/>
                <w:szCs w:val="22"/>
                <w:lang w:val="it-IT"/>
              </w:rPr>
              <w:t>Atazanavir/Dolutegravir</w:t>
            </w:r>
          </w:p>
        </w:tc>
        <w:tc>
          <w:tcPr>
            <w:tcW w:w="2410" w:type="dxa"/>
          </w:tcPr>
          <w:p w14:paraId="0986624E" w14:textId="77777777" w:rsidR="00ED3D95" w:rsidRPr="00D264BC" w:rsidRDefault="00ED3D95" w:rsidP="00A719F8">
            <w:pPr>
              <w:pStyle w:val="tabletextNS"/>
              <w:rPr>
                <w:rFonts w:ascii="Times New Roman" w:hAnsi="Times New Roman"/>
                <w:sz w:val="22"/>
                <w:szCs w:val="22"/>
                <w:lang w:val="it-IT"/>
              </w:rPr>
            </w:pPr>
            <w:r w:rsidRPr="00D264BC">
              <w:rPr>
                <w:rFonts w:ascii="Times New Roman" w:hAnsi="Times New Roman"/>
                <w:sz w:val="22"/>
                <w:szCs w:val="22"/>
                <w:lang w:val="it-IT"/>
              </w:rPr>
              <w:t xml:space="preserve">Dolutegravir </w:t>
            </w:r>
            <w:r w:rsidRPr="00D264BC">
              <w:rPr>
                <w:rFonts w:ascii="Times New Roman" w:hAnsi="Times New Roman"/>
                <w:sz w:val="22"/>
                <w:szCs w:val="22"/>
                <w:lang w:val="it-IT"/>
              </w:rPr>
              <w:sym w:font="Symbol" w:char="F0AD"/>
            </w:r>
            <w:r w:rsidRPr="00D264BC">
              <w:rPr>
                <w:rFonts w:ascii="Times New Roman" w:hAnsi="Times New Roman"/>
                <w:sz w:val="22"/>
                <w:szCs w:val="22"/>
                <w:lang w:val="it-IT"/>
              </w:rPr>
              <w:br/>
              <w:t xml:space="preserve">   AUC </w:t>
            </w:r>
            <w:r w:rsidRPr="00D264BC">
              <w:rPr>
                <w:rFonts w:ascii="Times New Roman" w:hAnsi="Times New Roman"/>
                <w:sz w:val="22"/>
                <w:szCs w:val="22"/>
                <w:lang w:val="it-IT"/>
              </w:rPr>
              <w:sym w:font="Symbol" w:char="F0AD"/>
            </w:r>
            <w:r w:rsidRPr="00D264BC">
              <w:rPr>
                <w:rFonts w:ascii="Times New Roman" w:hAnsi="Times New Roman"/>
                <w:sz w:val="22"/>
                <w:szCs w:val="22"/>
                <w:lang w:val="it-IT"/>
              </w:rPr>
              <w:t xml:space="preserve"> 91%</w:t>
            </w:r>
            <w:r w:rsidRPr="00D264BC">
              <w:rPr>
                <w:rFonts w:ascii="Times New Roman" w:hAnsi="Times New Roman"/>
                <w:sz w:val="22"/>
                <w:szCs w:val="22"/>
                <w:lang w:val="it-IT"/>
              </w:rPr>
              <w:br/>
              <w:t xml:space="preserve">   C</w:t>
            </w:r>
            <w:r w:rsidRPr="00D264BC">
              <w:rPr>
                <w:rFonts w:ascii="Times New Roman" w:hAnsi="Times New Roman"/>
                <w:sz w:val="22"/>
                <w:szCs w:val="22"/>
                <w:vertAlign w:val="subscript"/>
                <w:lang w:val="it-IT"/>
              </w:rPr>
              <w:t>max</w:t>
            </w:r>
            <w:r w:rsidRPr="00D264BC">
              <w:rPr>
                <w:rFonts w:ascii="Times New Roman" w:hAnsi="Times New Roman"/>
                <w:sz w:val="22"/>
                <w:szCs w:val="22"/>
                <w:lang w:val="it-IT"/>
              </w:rPr>
              <w:t xml:space="preserve"> </w:t>
            </w:r>
            <w:r w:rsidRPr="00D264BC">
              <w:rPr>
                <w:rFonts w:ascii="Times New Roman" w:hAnsi="Times New Roman"/>
                <w:sz w:val="22"/>
                <w:szCs w:val="22"/>
                <w:lang w:val="it-IT"/>
              </w:rPr>
              <w:sym w:font="Symbol" w:char="F0AD"/>
            </w:r>
            <w:r w:rsidRPr="00D264BC">
              <w:rPr>
                <w:rFonts w:ascii="Times New Roman" w:hAnsi="Times New Roman"/>
                <w:sz w:val="22"/>
                <w:szCs w:val="22"/>
                <w:lang w:val="it-IT"/>
              </w:rPr>
              <w:t xml:space="preserve"> 50%</w:t>
            </w:r>
            <w:r w:rsidRPr="00D264BC">
              <w:rPr>
                <w:rFonts w:ascii="Times New Roman" w:hAnsi="Times New Roman"/>
                <w:sz w:val="22"/>
                <w:szCs w:val="22"/>
                <w:lang w:val="it-IT"/>
              </w:rPr>
              <w:br/>
              <w:t xml:space="preserve">   C</w:t>
            </w:r>
            <w:r w:rsidRPr="00D264BC">
              <w:rPr>
                <w:rFonts w:ascii="Times New Roman" w:hAnsi="Times New Roman"/>
                <w:sz w:val="22"/>
                <w:szCs w:val="22"/>
                <w:lang w:val="it-IT"/>
              </w:rPr>
              <w:sym w:font="Symbol" w:char="F074"/>
            </w:r>
            <w:r w:rsidRPr="00D264BC">
              <w:rPr>
                <w:rFonts w:ascii="Times New Roman" w:hAnsi="Times New Roman"/>
                <w:sz w:val="22"/>
                <w:szCs w:val="22"/>
                <w:lang w:val="it-IT"/>
              </w:rPr>
              <w:t xml:space="preserve"> </w:t>
            </w:r>
            <w:r w:rsidRPr="00D264BC">
              <w:rPr>
                <w:rFonts w:ascii="Times New Roman" w:hAnsi="Times New Roman"/>
                <w:sz w:val="22"/>
                <w:szCs w:val="22"/>
                <w:lang w:val="it-IT"/>
              </w:rPr>
              <w:sym w:font="Symbol" w:char="F0AD"/>
            </w:r>
            <w:r w:rsidRPr="00D264BC">
              <w:rPr>
                <w:rFonts w:ascii="Times New Roman" w:hAnsi="Times New Roman"/>
                <w:sz w:val="22"/>
                <w:szCs w:val="22"/>
                <w:lang w:val="it-IT"/>
              </w:rPr>
              <w:t xml:space="preserve"> 180%</w:t>
            </w:r>
            <w:r w:rsidRPr="00D264BC">
              <w:rPr>
                <w:rFonts w:ascii="Times New Roman" w:hAnsi="Times New Roman"/>
                <w:sz w:val="22"/>
                <w:szCs w:val="22"/>
                <w:lang w:val="it-IT"/>
              </w:rPr>
              <w:br/>
            </w:r>
          </w:p>
          <w:p w14:paraId="0986624F" w14:textId="77777777" w:rsidR="00ED3D95" w:rsidRPr="00D264BC" w:rsidRDefault="00ED3D95" w:rsidP="00A719F8">
            <w:pPr>
              <w:pStyle w:val="tabletextNS"/>
              <w:rPr>
                <w:rFonts w:ascii="Times New Roman" w:hAnsi="Times New Roman"/>
                <w:sz w:val="22"/>
                <w:szCs w:val="22"/>
                <w:lang w:val="it-IT"/>
              </w:rPr>
            </w:pPr>
            <w:r w:rsidRPr="00D264BC">
              <w:rPr>
                <w:rFonts w:ascii="Times New Roman" w:hAnsi="Times New Roman"/>
                <w:sz w:val="22"/>
                <w:szCs w:val="22"/>
                <w:lang w:val="it-IT"/>
              </w:rPr>
              <w:t xml:space="preserve">Atazanavir </w:t>
            </w:r>
            <w:r w:rsidRPr="00D264BC">
              <w:rPr>
                <w:rFonts w:ascii="Times New Roman" w:hAnsi="Times New Roman"/>
                <w:sz w:val="22"/>
                <w:szCs w:val="22"/>
                <w:lang w:val="it-IT"/>
              </w:rPr>
              <w:sym w:font="Symbol" w:char="F0AB"/>
            </w:r>
            <w:r w:rsidRPr="00D264BC">
              <w:rPr>
                <w:rFonts w:ascii="Times New Roman" w:hAnsi="Times New Roman"/>
                <w:sz w:val="22"/>
                <w:szCs w:val="22"/>
                <w:lang w:val="it-IT"/>
              </w:rPr>
              <w:t xml:space="preserve"> (controlli storici)</w:t>
            </w:r>
          </w:p>
          <w:p w14:paraId="09866250" w14:textId="77777777" w:rsidR="00A17145" w:rsidRPr="00D264BC" w:rsidRDefault="00ED3D95" w:rsidP="00A719F8">
            <w:pPr>
              <w:pStyle w:val="tabletextNS"/>
              <w:rPr>
                <w:rFonts w:ascii="Times New Roman" w:hAnsi="Times New Roman"/>
                <w:snapToGrid w:val="0"/>
                <w:sz w:val="22"/>
                <w:szCs w:val="22"/>
                <w:lang w:val="it-IT"/>
              </w:rPr>
            </w:pPr>
            <w:r w:rsidRPr="00D264BC">
              <w:rPr>
                <w:rFonts w:ascii="Times New Roman" w:hAnsi="Times New Roman"/>
                <w:snapToGrid w:val="0"/>
                <w:sz w:val="22"/>
                <w:szCs w:val="22"/>
                <w:lang w:val="it-IT"/>
              </w:rPr>
              <w:t>(inibizione degli enzimi UGT1A1 e CYP3A)</w:t>
            </w:r>
          </w:p>
        </w:tc>
        <w:tc>
          <w:tcPr>
            <w:tcW w:w="3969" w:type="dxa"/>
          </w:tcPr>
          <w:p w14:paraId="09866251" w14:textId="77777777" w:rsidR="00ED3D95" w:rsidRPr="00D264BC" w:rsidRDefault="00ED3D95" w:rsidP="00A719F8">
            <w:pPr>
              <w:rPr>
                <w:rFonts w:ascii="Times New Roman" w:hAnsi="Times New Roman"/>
                <w:szCs w:val="22"/>
              </w:rPr>
            </w:pPr>
            <w:r w:rsidRPr="00D264BC">
              <w:rPr>
                <w:rFonts w:ascii="Times New Roman" w:hAnsi="Times New Roman"/>
                <w:szCs w:val="22"/>
              </w:rPr>
              <w:t>Non è necessario alcun aggiustamento della dose.</w:t>
            </w:r>
          </w:p>
        </w:tc>
      </w:tr>
      <w:tr w:rsidR="00ED3D95" w:rsidRPr="00D264BC" w14:paraId="09866257" w14:textId="77777777" w:rsidTr="006A0DE3">
        <w:tc>
          <w:tcPr>
            <w:tcW w:w="3119" w:type="dxa"/>
          </w:tcPr>
          <w:p w14:paraId="09866253" w14:textId="77777777" w:rsidR="00ED3D95" w:rsidRPr="00D264BC" w:rsidRDefault="00ED3D95" w:rsidP="00A719F8">
            <w:pPr>
              <w:pStyle w:val="tabletextNS"/>
              <w:rPr>
                <w:rFonts w:ascii="Times New Roman" w:hAnsi="Times New Roman"/>
                <w:sz w:val="22"/>
                <w:szCs w:val="22"/>
                <w:lang w:val="it-IT"/>
              </w:rPr>
            </w:pPr>
            <w:r w:rsidRPr="00D264BC">
              <w:rPr>
                <w:rFonts w:ascii="Times New Roman" w:hAnsi="Times New Roman"/>
                <w:sz w:val="22"/>
                <w:szCs w:val="22"/>
                <w:lang w:val="it-IT"/>
              </w:rPr>
              <w:t>Atazanavir+ ritonavir/ Dolutegravir</w:t>
            </w:r>
          </w:p>
        </w:tc>
        <w:tc>
          <w:tcPr>
            <w:tcW w:w="2410" w:type="dxa"/>
          </w:tcPr>
          <w:p w14:paraId="09866254" w14:textId="77777777" w:rsidR="006B6E68" w:rsidRDefault="00ED3D95" w:rsidP="006B6E68">
            <w:pPr>
              <w:spacing w:line="240" w:lineRule="auto"/>
              <w:rPr>
                <w:rFonts w:ascii="Times New Roman" w:hAnsi="Times New Roman"/>
                <w:szCs w:val="22"/>
              </w:rPr>
            </w:pPr>
            <w:r w:rsidRPr="00D264BC">
              <w:rPr>
                <w:rFonts w:ascii="Times New Roman" w:hAnsi="Times New Roman"/>
                <w:szCs w:val="22"/>
              </w:rPr>
              <w:t xml:space="preserve">Dolutegravir </w:t>
            </w:r>
            <w:r w:rsidRPr="00D264BC">
              <w:rPr>
                <w:rFonts w:ascii="Times New Roman" w:hAnsi="Times New Roman"/>
                <w:szCs w:val="22"/>
              </w:rPr>
              <w:sym w:font="Symbol" w:char="F0AD"/>
            </w:r>
            <w:r w:rsidRPr="00D264BC">
              <w:rPr>
                <w:rFonts w:ascii="Times New Roman" w:hAnsi="Times New Roman"/>
                <w:szCs w:val="22"/>
              </w:rPr>
              <w:br/>
              <w:t xml:space="preserve">   AUC </w:t>
            </w:r>
            <w:r w:rsidRPr="00D264BC">
              <w:rPr>
                <w:rFonts w:ascii="Times New Roman" w:hAnsi="Times New Roman"/>
                <w:szCs w:val="22"/>
              </w:rPr>
              <w:sym w:font="Symbol" w:char="F0AD"/>
            </w:r>
            <w:r w:rsidRPr="00D264BC">
              <w:rPr>
                <w:rFonts w:ascii="Times New Roman" w:hAnsi="Times New Roman"/>
                <w:szCs w:val="22"/>
              </w:rPr>
              <w:t xml:space="preserve"> 62%</w:t>
            </w:r>
            <w:r w:rsidRPr="00D264BC">
              <w:rPr>
                <w:rFonts w:ascii="Times New Roman" w:hAnsi="Times New Roman"/>
                <w:szCs w:val="22"/>
              </w:rPr>
              <w:br/>
              <w:t xml:space="preserve">   C</w:t>
            </w:r>
            <w:r w:rsidRPr="00D264BC">
              <w:rPr>
                <w:rFonts w:ascii="Times New Roman" w:hAnsi="Times New Roman"/>
                <w:szCs w:val="22"/>
                <w:vertAlign w:val="subscript"/>
              </w:rPr>
              <w:t>max</w:t>
            </w:r>
            <w:r w:rsidRPr="00D264BC">
              <w:rPr>
                <w:rFonts w:ascii="Times New Roman" w:hAnsi="Times New Roman"/>
                <w:szCs w:val="22"/>
              </w:rPr>
              <w:t xml:space="preserve"> </w:t>
            </w:r>
            <w:r w:rsidRPr="00D264BC">
              <w:rPr>
                <w:rFonts w:ascii="Times New Roman" w:hAnsi="Times New Roman"/>
                <w:szCs w:val="22"/>
              </w:rPr>
              <w:sym w:font="Symbol" w:char="F0AD"/>
            </w:r>
            <w:r w:rsidRPr="00D264BC">
              <w:rPr>
                <w:rFonts w:ascii="Times New Roman" w:hAnsi="Times New Roman"/>
                <w:szCs w:val="22"/>
              </w:rPr>
              <w:t xml:space="preserve"> 34%</w:t>
            </w:r>
            <w:r w:rsidRPr="00D264BC">
              <w:rPr>
                <w:rFonts w:ascii="Times New Roman" w:hAnsi="Times New Roman"/>
                <w:szCs w:val="22"/>
              </w:rPr>
              <w:br/>
              <w:t xml:space="preserve">   C</w:t>
            </w:r>
            <w:r w:rsidRPr="00D264BC">
              <w:rPr>
                <w:rFonts w:ascii="Times New Roman" w:hAnsi="Times New Roman"/>
                <w:szCs w:val="22"/>
              </w:rPr>
              <w:sym w:font="Symbol" w:char="F074"/>
            </w:r>
            <w:r w:rsidRPr="00D264BC">
              <w:rPr>
                <w:rFonts w:ascii="Times New Roman" w:hAnsi="Times New Roman"/>
                <w:szCs w:val="22"/>
              </w:rPr>
              <w:t xml:space="preserve"> </w:t>
            </w:r>
            <w:r w:rsidRPr="00D264BC">
              <w:rPr>
                <w:rFonts w:ascii="Times New Roman" w:hAnsi="Times New Roman"/>
                <w:szCs w:val="22"/>
              </w:rPr>
              <w:sym w:font="Symbol" w:char="F0AD"/>
            </w:r>
            <w:r w:rsidRPr="00D264BC">
              <w:rPr>
                <w:rFonts w:ascii="Times New Roman" w:hAnsi="Times New Roman"/>
                <w:szCs w:val="22"/>
              </w:rPr>
              <w:t xml:space="preserve"> 121%</w:t>
            </w:r>
          </w:p>
          <w:p w14:paraId="09866255" w14:textId="77777777" w:rsidR="007D6F77" w:rsidRPr="00D264BC" w:rsidRDefault="00ED3D95" w:rsidP="00B86B7F">
            <w:pPr>
              <w:spacing w:after="120" w:line="240" w:lineRule="auto"/>
              <w:rPr>
                <w:rFonts w:ascii="Times New Roman" w:hAnsi="Times New Roman"/>
                <w:snapToGrid w:val="0"/>
                <w:szCs w:val="22"/>
              </w:rPr>
            </w:pPr>
            <w:r w:rsidRPr="00D264BC">
              <w:rPr>
                <w:rFonts w:ascii="Times New Roman" w:hAnsi="Times New Roman"/>
                <w:szCs w:val="22"/>
              </w:rPr>
              <w:t xml:space="preserve">Atazanavir </w:t>
            </w:r>
            <w:r w:rsidRPr="00D264BC">
              <w:rPr>
                <w:rFonts w:ascii="Times New Roman" w:hAnsi="Times New Roman"/>
                <w:szCs w:val="22"/>
              </w:rPr>
              <w:sym w:font="Symbol" w:char="F0AB"/>
            </w:r>
            <w:r w:rsidRPr="00D264BC">
              <w:rPr>
                <w:rFonts w:ascii="Times New Roman" w:hAnsi="Times New Roman"/>
                <w:szCs w:val="22"/>
              </w:rPr>
              <w:br/>
              <w:t xml:space="preserve">Ritonavir </w:t>
            </w:r>
            <w:r w:rsidRPr="00D264BC">
              <w:rPr>
                <w:rFonts w:ascii="Times New Roman" w:hAnsi="Times New Roman"/>
                <w:szCs w:val="22"/>
              </w:rPr>
              <w:sym w:font="Symbol" w:char="F0AB"/>
            </w:r>
          </w:p>
        </w:tc>
        <w:tc>
          <w:tcPr>
            <w:tcW w:w="3969" w:type="dxa"/>
          </w:tcPr>
          <w:p w14:paraId="09866256" w14:textId="77777777" w:rsidR="00ED3D95" w:rsidRPr="00D264BC" w:rsidRDefault="00ED3D95" w:rsidP="00A719F8">
            <w:pPr>
              <w:rPr>
                <w:rFonts w:ascii="Times New Roman" w:hAnsi="Times New Roman"/>
                <w:szCs w:val="22"/>
              </w:rPr>
            </w:pPr>
            <w:r w:rsidRPr="00D264BC">
              <w:rPr>
                <w:rFonts w:ascii="Times New Roman" w:hAnsi="Times New Roman"/>
                <w:szCs w:val="22"/>
              </w:rPr>
              <w:t>Non è necessario alcun aggiustamento della dose.</w:t>
            </w:r>
          </w:p>
        </w:tc>
      </w:tr>
      <w:tr w:rsidR="00ED3D95" w:rsidRPr="00D264BC" w14:paraId="0986625D" w14:textId="77777777" w:rsidTr="006A0DE3">
        <w:tc>
          <w:tcPr>
            <w:tcW w:w="3119" w:type="dxa"/>
          </w:tcPr>
          <w:p w14:paraId="09866258" w14:textId="77777777" w:rsidR="00ED3D95" w:rsidRPr="00D264BC" w:rsidRDefault="00ED3D95" w:rsidP="00A719F8">
            <w:pPr>
              <w:pStyle w:val="tabletextNS"/>
              <w:rPr>
                <w:rFonts w:ascii="Times New Roman" w:hAnsi="Times New Roman"/>
                <w:sz w:val="22"/>
                <w:szCs w:val="22"/>
                <w:lang w:val="it-IT"/>
              </w:rPr>
            </w:pPr>
            <w:r w:rsidRPr="00D264BC">
              <w:rPr>
                <w:rFonts w:ascii="Times New Roman" w:hAnsi="Times New Roman"/>
                <w:sz w:val="22"/>
                <w:szCs w:val="22"/>
                <w:lang w:val="it-IT"/>
              </w:rPr>
              <w:t>Tipranavir+ritonavir/ Dolutegravir</w:t>
            </w:r>
          </w:p>
        </w:tc>
        <w:tc>
          <w:tcPr>
            <w:tcW w:w="2410" w:type="dxa"/>
          </w:tcPr>
          <w:p w14:paraId="09866259" w14:textId="77777777" w:rsidR="007D6F77" w:rsidRPr="00D264BC" w:rsidRDefault="00ED3D95" w:rsidP="00A719F8">
            <w:pPr>
              <w:pStyle w:val="tabletextNS"/>
              <w:rPr>
                <w:rFonts w:ascii="Times New Roman" w:hAnsi="Times New Roman"/>
                <w:snapToGrid w:val="0"/>
                <w:sz w:val="22"/>
                <w:szCs w:val="22"/>
                <w:lang w:val="it-IT"/>
              </w:rPr>
            </w:pPr>
            <w:r w:rsidRPr="00D264BC">
              <w:rPr>
                <w:rFonts w:ascii="Times New Roman" w:hAnsi="Times New Roman"/>
                <w:sz w:val="22"/>
                <w:szCs w:val="22"/>
                <w:lang w:val="it-IT"/>
              </w:rPr>
              <w:t xml:space="preserve">Dolutegravir </w:t>
            </w:r>
            <w:r w:rsidRPr="00D264BC">
              <w:rPr>
                <w:rFonts w:ascii="Times New Roman" w:hAnsi="Times New Roman"/>
                <w:sz w:val="22"/>
                <w:szCs w:val="22"/>
                <w:lang w:val="it-IT"/>
              </w:rPr>
              <w:sym w:font="Symbol" w:char="F0AF"/>
            </w:r>
            <w:r w:rsidRPr="00D264BC">
              <w:rPr>
                <w:rFonts w:ascii="Times New Roman" w:hAnsi="Times New Roman"/>
                <w:sz w:val="22"/>
                <w:szCs w:val="22"/>
                <w:lang w:val="it-IT"/>
              </w:rPr>
              <w:br/>
              <w:t xml:space="preserve">   AUC </w:t>
            </w:r>
            <w:r w:rsidRPr="00D264BC">
              <w:rPr>
                <w:rFonts w:ascii="Times New Roman" w:hAnsi="Times New Roman"/>
                <w:sz w:val="22"/>
                <w:szCs w:val="22"/>
                <w:lang w:val="it-IT"/>
              </w:rPr>
              <w:sym w:font="Symbol" w:char="F0AF"/>
            </w:r>
            <w:r w:rsidRPr="00D264BC">
              <w:rPr>
                <w:rFonts w:ascii="Times New Roman" w:hAnsi="Times New Roman"/>
                <w:sz w:val="22"/>
                <w:szCs w:val="22"/>
                <w:lang w:val="it-IT"/>
              </w:rPr>
              <w:t xml:space="preserve"> 59%</w:t>
            </w:r>
            <w:r w:rsidRPr="00D264BC">
              <w:rPr>
                <w:rFonts w:ascii="Times New Roman" w:hAnsi="Times New Roman"/>
                <w:sz w:val="22"/>
                <w:szCs w:val="22"/>
                <w:lang w:val="it-IT"/>
              </w:rPr>
              <w:br/>
              <w:t xml:space="preserve">   C</w:t>
            </w:r>
            <w:r w:rsidRPr="00D264BC">
              <w:rPr>
                <w:rFonts w:ascii="Times New Roman" w:hAnsi="Times New Roman"/>
                <w:sz w:val="22"/>
                <w:szCs w:val="22"/>
                <w:vertAlign w:val="subscript"/>
                <w:lang w:val="it-IT"/>
              </w:rPr>
              <w:t>max</w:t>
            </w:r>
            <w:r w:rsidRPr="00D264BC">
              <w:rPr>
                <w:rFonts w:ascii="Times New Roman" w:hAnsi="Times New Roman"/>
                <w:sz w:val="22"/>
                <w:szCs w:val="22"/>
                <w:lang w:val="it-IT"/>
              </w:rPr>
              <w:t xml:space="preserve"> </w:t>
            </w:r>
            <w:r w:rsidRPr="00D264BC">
              <w:rPr>
                <w:rFonts w:ascii="Times New Roman" w:hAnsi="Times New Roman"/>
                <w:sz w:val="22"/>
                <w:szCs w:val="22"/>
                <w:lang w:val="it-IT"/>
              </w:rPr>
              <w:sym w:font="Symbol" w:char="F0AF"/>
            </w:r>
            <w:r w:rsidRPr="00D264BC">
              <w:rPr>
                <w:rFonts w:ascii="Times New Roman" w:hAnsi="Times New Roman"/>
                <w:sz w:val="22"/>
                <w:szCs w:val="22"/>
                <w:lang w:val="it-IT"/>
              </w:rPr>
              <w:t xml:space="preserve"> 47%</w:t>
            </w:r>
            <w:r w:rsidRPr="00D264BC">
              <w:rPr>
                <w:rFonts w:ascii="Times New Roman" w:hAnsi="Times New Roman"/>
                <w:sz w:val="22"/>
                <w:szCs w:val="22"/>
                <w:lang w:val="it-IT"/>
              </w:rPr>
              <w:br/>
              <w:t xml:space="preserve">   C</w:t>
            </w:r>
            <w:r w:rsidRPr="00D264BC">
              <w:rPr>
                <w:rFonts w:ascii="Times New Roman" w:hAnsi="Times New Roman"/>
                <w:sz w:val="22"/>
                <w:szCs w:val="22"/>
                <w:lang w:val="it-IT"/>
              </w:rPr>
              <w:sym w:font="Symbol" w:char="F074"/>
            </w:r>
            <w:r w:rsidRPr="00D264BC">
              <w:rPr>
                <w:rFonts w:ascii="Times New Roman" w:hAnsi="Times New Roman"/>
                <w:sz w:val="22"/>
                <w:szCs w:val="22"/>
                <w:lang w:val="it-IT"/>
              </w:rPr>
              <w:t xml:space="preserve"> </w:t>
            </w:r>
            <w:r w:rsidRPr="00D264BC">
              <w:rPr>
                <w:rFonts w:ascii="Times New Roman" w:hAnsi="Times New Roman"/>
                <w:sz w:val="22"/>
                <w:szCs w:val="22"/>
                <w:lang w:val="it-IT"/>
              </w:rPr>
              <w:sym w:font="Symbol" w:char="F0AF"/>
            </w:r>
            <w:r w:rsidRPr="00D264BC">
              <w:rPr>
                <w:rFonts w:ascii="Times New Roman" w:hAnsi="Times New Roman"/>
                <w:sz w:val="22"/>
                <w:szCs w:val="22"/>
                <w:lang w:val="it-IT"/>
              </w:rPr>
              <w:t xml:space="preserve"> 76%</w:t>
            </w:r>
            <w:r w:rsidRPr="00D264BC">
              <w:rPr>
                <w:rFonts w:ascii="Times New Roman" w:hAnsi="Times New Roman"/>
                <w:sz w:val="22"/>
                <w:szCs w:val="22"/>
                <w:lang w:val="it-IT"/>
              </w:rPr>
              <w:br/>
            </w:r>
          </w:p>
          <w:p w14:paraId="0986625A" w14:textId="77777777" w:rsidR="00ED3D95" w:rsidRPr="00D264BC" w:rsidRDefault="00ED3D95" w:rsidP="00A719F8">
            <w:pPr>
              <w:pStyle w:val="tabletextNS"/>
              <w:rPr>
                <w:rFonts w:ascii="Times New Roman" w:hAnsi="Times New Roman"/>
                <w:sz w:val="22"/>
                <w:szCs w:val="22"/>
                <w:lang w:val="it-IT"/>
              </w:rPr>
            </w:pPr>
            <w:r w:rsidRPr="00D264BC">
              <w:rPr>
                <w:rFonts w:ascii="Times New Roman" w:hAnsi="Times New Roman"/>
                <w:snapToGrid w:val="0"/>
                <w:sz w:val="22"/>
                <w:szCs w:val="22"/>
                <w:lang w:val="it-IT"/>
              </w:rPr>
              <w:t xml:space="preserve">Tipranavir </w:t>
            </w:r>
            <w:r w:rsidRPr="00D264BC">
              <w:rPr>
                <w:rFonts w:ascii="Times New Roman" w:hAnsi="Times New Roman"/>
                <w:sz w:val="22"/>
                <w:szCs w:val="22"/>
                <w:lang w:val="it-IT"/>
              </w:rPr>
              <w:sym w:font="Symbol" w:char="F0AB"/>
            </w:r>
            <w:r w:rsidRPr="00D264BC">
              <w:rPr>
                <w:rFonts w:ascii="Times New Roman" w:hAnsi="Times New Roman"/>
                <w:sz w:val="22"/>
                <w:szCs w:val="22"/>
                <w:lang w:val="it-IT"/>
              </w:rPr>
              <w:br/>
            </w:r>
            <w:r w:rsidRPr="00D264BC">
              <w:rPr>
                <w:rFonts w:ascii="Times New Roman" w:hAnsi="Times New Roman"/>
                <w:snapToGrid w:val="0"/>
                <w:sz w:val="22"/>
                <w:szCs w:val="22"/>
                <w:lang w:val="it-IT"/>
              </w:rPr>
              <w:t xml:space="preserve">Ritonavir </w:t>
            </w:r>
            <w:r w:rsidRPr="00D264BC">
              <w:rPr>
                <w:rFonts w:ascii="Times New Roman" w:hAnsi="Times New Roman"/>
                <w:sz w:val="22"/>
                <w:szCs w:val="22"/>
                <w:lang w:val="it-IT"/>
              </w:rPr>
              <w:sym w:font="Symbol" w:char="F0AB"/>
            </w:r>
          </w:p>
          <w:p w14:paraId="0986625B" w14:textId="77777777" w:rsidR="005E3447" w:rsidRPr="00D264BC" w:rsidRDefault="00ED3D95" w:rsidP="00447F20">
            <w:pPr>
              <w:pStyle w:val="tabletextNS"/>
              <w:rPr>
                <w:rFonts w:ascii="Times New Roman" w:hAnsi="Times New Roman"/>
                <w:snapToGrid w:val="0"/>
                <w:sz w:val="22"/>
                <w:szCs w:val="22"/>
                <w:lang w:val="it-IT"/>
              </w:rPr>
            </w:pPr>
            <w:r w:rsidRPr="00D264BC">
              <w:rPr>
                <w:rFonts w:ascii="Times New Roman" w:hAnsi="Times New Roman"/>
                <w:snapToGrid w:val="0"/>
                <w:sz w:val="22"/>
                <w:szCs w:val="22"/>
                <w:lang w:val="it-IT"/>
              </w:rPr>
              <w:t>(induzione degli enzimi UGT1A1 e CYP3A)</w:t>
            </w:r>
          </w:p>
        </w:tc>
        <w:tc>
          <w:tcPr>
            <w:tcW w:w="3969" w:type="dxa"/>
          </w:tcPr>
          <w:p w14:paraId="0986625C" w14:textId="77777777" w:rsidR="00ED3D95" w:rsidRPr="00D264BC" w:rsidRDefault="00CB1228" w:rsidP="009208DC">
            <w:pPr>
              <w:rPr>
                <w:rFonts w:ascii="Times New Roman" w:hAnsi="Times New Roman"/>
                <w:szCs w:val="22"/>
              </w:rPr>
            </w:pPr>
            <w:r>
              <w:rPr>
                <w:rFonts w:ascii="Times New Roman" w:hAnsi="Times New Roman"/>
                <w:szCs w:val="22"/>
              </w:rPr>
              <w:t>L</w:t>
            </w:r>
            <w:r w:rsidR="00ED3D95" w:rsidRPr="00D264BC">
              <w:rPr>
                <w:rFonts w:ascii="Times New Roman" w:hAnsi="Times New Roman"/>
                <w:szCs w:val="22"/>
              </w:rPr>
              <w:t xml:space="preserve">a dose raccomandata di dolutegravir è </w:t>
            </w:r>
            <w:r w:rsidR="00724EC2" w:rsidRPr="00D264BC">
              <w:rPr>
                <w:rFonts w:ascii="Times New Roman" w:hAnsi="Times New Roman"/>
                <w:szCs w:val="22"/>
              </w:rPr>
              <w:t xml:space="preserve">di </w:t>
            </w:r>
            <w:r w:rsidR="00ED3D95" w:rsidRPr="00D264BC">
              <w:rPr>
                <w:rFonts w:ascii="Times New Roman" w:hAnsi="Times New Roman"/>
                <w:szCs w:val="22"/>
              </w:rPr>
              <w:t>50 mg due volte al giorno quando co-somministrato con tipranavir/ritonavir</w:t>
            </w:r>
            <w:r>
              <w:rPr>
                <w:rFonts w:ascii="Times New Roman" w:hAnsi="Times New Roman"/>
                <w:szCs w:val="22"/>
              </w:rPr>
              <w:t>.</w:t>
            </w:r>
            <w:r w:rsidRPr="00864787">
              <w:rPr>
                <w:rFonts w:ascii="Times New Roman" w:hAnsi="Times New Roman"/>
                <w:szCs w:val="22"/>
              </w:rPr>
              <w:t xml:space="preserve"> Poiché </w:t>
            </w:r>
            <w:r>
              <w:rPr>
                <w:rFonts w:ascii="Times New Roman" w:hAnsi="Times New Roman"/>
                <w:szCs w:val="22"/>
              </w:rPr>
              <w:t>Triumeq</w:t>
            </w:r>
            <w:r w:rsidRPr="00864787">
              <w:rPr>
                <w:rFonts w:ascii="Times New Roman" w:hAnsi="Times New Roman"/>
                <w:szCs w:val="22"/>
              </w:rPr>
              <w:t xml:space="preserve"> è una compressa a dose fissa, per la durata della co-somministrazione con </w:t>
            </w:r>
            <w:r w:rsidRPr="00D264BC">
              <w:rPr>
                <w:rFonts w:ascii="Times New Roman" w:hAnsi="Times New Roman"/>
                <w:szCs w:val="22"/>
              </w:rPr>
              <w:t>tipranavir/ritonavi</w:t>
            </w:r>
            <w:r>
              <w:rPr>
                <w:rFonts w:ascii="Times New Roman" w:hAnsi="Times New Roman"/>
                <w:szCs w:val="22"/>
              </w:rPr>
              <w:t>r</w:t>
            </w:r>
            <w:r w:rsidRPr="00864787">
              <w:rPr>
                <w:rFonts w:ascii="Times New Roman" w:hAnsi="Times New Roman"/>
                <w:szCs w:val="22"/>
              </w:rPr>
              <w:t>, deve essere somministrata un’altra compressa da 50</w:t>
            </w:r>
            <w:r>
              <w:rPr>
                <w:rFonts w:ascii="Times New Roman" w:hAnsi="Times New Roman"/>
                <w:szCs w:val="22"/>
              </w:rPr>
              <w:t> </w:t>
            </w:r>
            <w:r w:rsidRPr="00864787">
              <w:rPr>
                <w:rFonts w:ascii="Times New Roman" w:hAnsi="Times New Roman"/>
                <w:szCs w:val="22"/>
              </w:rPr>
              <w:t xml:space="preserve">mg di dolutegravir, circa 12 ore dopo </w:t>
            </w:r>
            <w:r>
              <w:rPr>
                <w:rFonts w:ascii="Times New Roman" w:hAnsi="Times New Roman"/>
                <w:szCs w:val="22"/>
              </w:rPr>
              <w:t>Triumeq</w:t>
            </w:r>
            <w:r w:rsidRPr="00864787">
              <w:rPr>
                <w:rFonts w:ascii="Times New Roman" w:hAnsi="Times New Roman"/>
                <w:szCs w:val="22"/>
              </w:rPr>
              <w:t xml:space="preserve"> (per questa correzione della dose è disponibile una formulazione separata di dolutegravir, vedere paragrafo 4.2).</w:t>
            </w:r>
            <w:r w:rsidRPr="00D264BC">
              <w:rPr>
                <w:rFonts w:ascii="Times New Roman" w:hAnsi="Times New Roman"/>
                <w:szCs w:val="22"/>
              </w:rPr>
              <w:t xml:space="preserve"> </w:t>
            </w:r>
            <w:r w:rsidR="00ED3D95" w:rsidRPr="00D264BC">
              <w:rPr>
                <w:rFonts w:ascii="Times New Roman" w:hAnsi="Times New Roman"/>
                <w:szCs w:val="22"/>
              </w:rPr>
              <w:t xml:space="preserve"> </w:t>
            </w:r>
          </w:p>
        </w:tc>
      </w:tr>
      <w:tr w:rsidR="00ED3D95" w:rsidRPr="00D264BC" w14:paraId="09866263" w14:textId="77777777" w:rsidTr="006A0DE3">
        <w:tc>
          <w:tcPr>
            <w:tcW w:w="3119" w:type="dxa"/>
          </w:tcPr>
          <w:p w14:paraId="0986625E" w14:textId="77777777" w:rsidR="00ED3D95" w:rsidRPr="00D264BC" w:rsidRDefault="00ED3D95" w:rsidP="00A719F8">
            <w:pPr>
              <w:pStyle w:val="tabletextNS"/>
              <w:rPr>
                <w:rFonts w:ascii="Times New Roman" w:hAnsi="Times New Roman"/>
                <w:sz w:val="22"/>
                <w:szCs w:val="22"/>
                <w:lang w:val="it-IT"/>
              </w:rPr>
            </w:pPr>
            <w:r w:rsidRPr="00D264BC">
              <w:rPr>
                <w:rFonts w:ascii="Times New Roman" w:hAnsi="Times New Roman"/>
                <w:sz w:val="22"/>
                <w:szCs w:val="22"/>
                <w:lang w:val="it-IT"/>
              </w:rPr>
              <w:t>Fosamprenavir+ritonavir/ Dolutegravir</w:t>
            </w:r>
          </w:p>
        </w:tc>
        <w:tc>
          <w:tcPr>
            <w:tcW w:w="2410" w:type="dxa"/>
          </w:tcPr>
          <w:p w14:paraId="455A7BA7" w14:textId="77777777" w:rsidR="00E63188" w:rsidRDefault="00ED3D95" w:rsidP="00E63188">
            <w:pPr>
              <w:pStyle w:val="tabletextNS"/>
              <w:spacing w:after="120"/>
              <w:rPr>
                <w:rFonts w:ascii="Times New Roman" w:hAnsi="Times New Roman"/>
                <w:sz w:val="22"/>
                <w:szCs w:val="22"/>
                <w:lang w:val="it-IT"/>
              </w:rPr>
            </w:pPr>
            <w:r w:rsidRPr="00D264BC">
              <w:rPr>
                <w:rFonts w:ascii="Times New Roman" w:hAnsi="Times New Roman"/>
                <w:sz w:val="22"/>
                <w:szCs w:val="22"/>
                <w:lang w:val="it-IT"/>
              </w:rPr>
              <w:t>Dolutegravir</w:t>
            </w:r>
            <w:r w:rsidRPr="00D264BC">
              <w:rPr>
                <w:rFonts w:ascii="Times New Roman" w:hAnsi="Times New Roman"/>
                <w:sz w:val="22"/>
                <w:szCs w:val="22"/>
                <w:lang w:val="it-IT"/>
              </w:rPr>
              <w:sym w:font="Symbol" w:char="F0AF"/>
            </w:r>
            <w:r w:rsidRPr="00D264BC">
              <w:rPr>
                <w:rFonts w:ascii="Times New Roman" w:hAnsi="Times New Roman"/>
                <w:sz w:val="22"/>
                <w:szCs w:val="22"/>
                <w:lang w:val="it-IT"/>
              </w:rPr>
              <w:br/>
              <w:t xml:space="preserve">   AUC </w:t>
            </w:r>
            <w:r w:rsidRPr="00D264BC">
              <w:rPr>
                <w:rFonts w:ascii="Times New Roman" w:hAnsi="Times New Roman"/>
                <w:sz w:val="22"/>
                <w:szCs w:val="22"/>
                <w:lang w:val="it-IT"/>
              </w:rPr>
              <w:sym w:font="Symbol" w:char="F0AF"/>
            </w:r>
            <w:r w:rsidRPr="00D264BC">
              <w:rPr>
                <w:rFonts w:ascii="Times New Roman" w:hAnsi="Times New Roman"/>
                <w:sz w:val="22"/>
                <w:szCs w:val="22"/>
                <w:lang w:val="it-IT"/>
              </w:rPr>
              <w:t xml:space="preserve"> 35%</w:t>
            </w:r>
            <w:r w:rsidRPr="00D264BC">
              <w:rPr>
                <w:rFonts w:ascii="Times New Roman" w:hAnsi="Times New Roman"/>
                <w:sz w:val="22"/>
                <w:szCs w:val="22"/>
                <w:lang w:val="it-IT"/>
              </w:rPr>
              <w:br/>
              <w:t xml:space="preserve">   C</w:t>
            </w:r>
            <w:r w:rsidRPr="00D264BC">
              <w:rPr>
                <w:rFonts w:ascii="Times New Roman" w:hAnsi="Times New Roman"/>
                <w:sz w:val="22"/>
                <w:szCs w:val="22"/>
                <w:vertAlign w:val="subscript"/>
                <w:lang w:val="it-IT"/>
              </w:rPr>
              <w:t>max</w:t>
            </w:r>
            <w:r w:rsidRPr="00D264BC">
              <w:rPr>
                <w:rFonts w:ascii="Times New Roman" w:hAnsi="Times New Roman"/>
                <w:sz w:val="22"/>
                <w:szCs w:val="22"/>
                <w:lang w:val="it-IT"/>
              </w:rPr>
              <w:t xml:space="preserve"> </w:t>
            </w:r>
            <w:r w:rsidRPr="00D264BC">
              <w:rPr>
                <w:rFonts w:ascii="Times New Roman" w:hAnsi="Times New Roman"/>
                <w:sz w:val="22"/>
                <w:szCs w:val="22"/>
                <w:lang w:val="it-IT"/>
              </w:rPr>
              <w:sym w:font="Symbol" w:char="F0AF"/>
            </w:r>
            <w:r w:rsidRPr="00D264BC">
              <w:rPr>
                <w:rFonts w:ascii="Times New Roman" w:hAnsi="Times New Roman"/>
                <w:sz w:val="22"/>
                <w:szCs w:val="22"/>
                <w:lang w:val="it-IT"/>
              </w:rPr>
              <w:t xml:space="preserve"> 24%</w:t>
            </w:r>
            <w:r w:rsidRPr="00D264BC">
              <w:rPr>
                <w:rFonts w:ascii="Times New Roman" w:hAnsi="Times New Roman"/>
                <w:sz w:val="22"/>
                <w:szCs w:val="22"/>
                <w:lang w:val="it-IT"/>
              </w:rPr>
              <w:br/>
              <w:t xml:space="preserve">   C</w:t>
            </w:r>
            <w:r w:rsidRPr="00D264BC">
              <w:rPr>
                <w:rFonts w:ascii="Times New Roman" w:hAnsi="Times New Roman"/>
                <w:sz w:val="22"/>
                <w:szCs w:val="22"/>
                <w:lang w:val="it-IT"/>
              </w:rPr>
              <w:sym w:font="Symbol" w:char="F074"/>
            </w:r>
            <w:r w:rsidRPr="00D264BC">
              <w:rPr>
                <w:rFonts w:ascii="Times New Roman" w:hAnsi="Times New Roman"/>
                <w:sz w:val="22"/>
                <w:szCs w:val="22"/>
                <w:lang w:val="it-IT"/>
              </w:rPr>
              <w:t xml:space="preserve"> </w:t>
            </w:r>
            <w:r w:rsidRPr="00D264BC">
              <w:rPr>
                <w:rFonts w:ascii="Times New Roman" w:hAnsi="Times New Roman"/>
                <w:sz w:val="22"/>
                <w:szCs w:val="22"/>
                <w:lang w:val="it-IT"/>
              </w:rPr>
              <w:sym w:font="Symbol" w:char="F0AF"/>
            </w:r>
            <w:r w:rsidRPr="00D264BC">
              <w:rPr>
                <w:rFonts w:ascii="Times New Roman" w:hAnsi="Times New Roman"/>
                <w:sz w:val="22"/>
                <w:szCs w:val="22"/>
                <w:lang w:val="it-IT"/>
              </w:rPr>
              <w:t xml:space="preserve"> 49%</w:t>
            </w:r>
          </w:p>
          <w:p w14:paraId="0986625F" w14:textId="652E8969" w:rsidR="00ED3D95" w:rsidRPr="00D264BC" w:rsidRDefault="00ED3D95" w:rsidP="00E63188">
            <w:pPr>
              <w:pStyle w:val="tabletextNS"/>
              <w:rPr>
                <w:rFonts w:ascii="Times New Roman" w:hAnsi="Times New Roman"/>
                <w:snapToGrid w:val="0"/>
                <w:sz w:val="22"/>
                <w:szCs w:val="22"/>
                <w:lang w:val="it-IT"/>
              </w:rPr>
            </w:pPr>
            <w:r w:rsidRPr="00D264BC">
              <w:rPr>
                <w:rFonts w:ascii="Times New Roman" w:hAnsi="Times New Roman"/>
                <w:snapToGrid w:val="0"/>
                <w:sz w:val="22"/>
                <w:szCs w:val="22"/>
                <w:lang w:val="it-IT"/>
              </w:rPr>
              <w:t>Fosamprenavir</w:t>
            </w:r>
            <w:r w:rsidRPr="00D264BC">
              <w:rPr>
                <w:rFonts w:ascii="Times New Roman" w:hAnsi="Times New Roman"/>
                <w:sz w:val="22"/>
                <w:szCs w:val="22"/>
                <w:lang w:val="it-IT"/>
              </w:rPr>
              <w:sym w:font="Symbol" w:char="F0AB"/>
            </w:r>
          </w:p>
          <w:p w14:paraId="09866260" w14:textId="77777777" w:rsidR="00ED3D95" w:rsidRPr="00D264BC" w:rsidRDefault="00ED3D95" w:rsidP="00E63188">
            <w:pPr>
              <w:pStyle w:val="tabletextNS"/>
              <w:rPr>
                <w:rFonts w:ascii="Times New Roman" w:hAnsi="Times New Roman"/>
                <w:sz w:val="22"/>
                <w:szCs w:val="22"/>
                <w:lang w:val="it-IT"/>
              </w:rPr>
            </w:pPr>
            <w:r w:rsidRPr="00D264BC">
              <w:rPr>
                <w:rFonts w:ascii="Times New Roman" w:hAnsi="Times New Roman"/>
                <w:snapToGrid w:val="0"/>
                <w:sz w:val="22"/>
                <w:szCs w:val="22"/>
                <w:lang w:val="it-IT"/>
              </w:rPr>
              <w:t xml:space="preserve">Ritonavir </w:t>
            </w:r>
            <w:r w:rsidRPr="00D264BC">
              <w:rPr>
                <w:rFonts w:ascii="Times New Roman" w:hAnsi="Times New Roman"/>
                <w:sz w:val="22"/>
                <w:szCs w:val="22"/>
                <w:lang w:val="it-IT"/>
              </w:rPr>
              <w:sym w:font="Symbol" w:char="F0AB"/>
            </w:r>
          </w:p>
          <w:p w14:paraId="09866261" w14:textId="77777777" w:rsidR="00ED3D95" w:rsidRPr="00D264BC" w:rsidRDefault="00ED3D95" w:rsidP="00A719F8">
            <w:pPr>
              <w:pStyle w:val="tabletextNS"/>
              <w:rPr>
                <w:rFonts w:ascii="Times New Roman" w:hAnsi="Times New Roman"/>
                <w:snapToGrid w:val="0"/>
                <w:sz w:val="22"/>
                <w:szCs w:val="22"/>
                <w:lang w:val="it-IT"/>
              </w:rPr>
            </w:pPr>
            <w:r w:rsidRPr="00D264BC">
              <w:rPr>
                <w:rFonts w:ascii="Times New Roman" w:hAnsi="Times New Roman"/>
                <w:snapToGrid w:val="0"/>
                <w:sz w:val="22"/>
                <w:szCs w:val="22"/>
                <w:lang w:val="it-IT"/>
              </w:rPr>
              <w:t>(induzione degli enzimi UGT1A1 e CYP3A)</w:t>
            </w:r>
          </w:p>
        </w:tc>
        <w:tc>
          <w:tcPr>
            <w:tcW w:w="3969" w:type="dxa"/>
          </w:tcPr>
          <w:p w14:paraId="09866262" w14:textId="77777777" w:rsidR="00ED3D95" w:rsidRPr="00D264BC" w:rsidRDefault="00ED3D95" w:rsidP="00A719F8">
            <w:pPr>
              <w:rPr>
                <w:rFonts w:ascii="Times New Roman" w:hAnsi="Times New Roman"/>
                <w:szCs w:val="22"/>
              </w:rPr>
            </w:pPr>
            <w:r w:rsidRPr="00D264BC">
              <w:rPr>
                <w:rFonts w:ascii="Times New Roman" w:hAnsi="Times New Roman"/>
                <w:szCs w:val="22"/>
              </w:rPr>
              <w:t>Fosamprenavir/ritonavir diminuiscono le concentrazioni di dolutegravir, ma sulla base di dati limitati ciò non è risultato in una diminuzione dell’efficacia negli studi di fase III. Non è necessario alcun aggiustamento della dose.</w:t>
            </w:r>
          </w:p>
        </w:tc>
      </w:tr>
      <w:tr w:rsidR="00ED3D95" w:rsidRPr="00D264BC" w14:paraId="09866271" w14:textId="77777777" w:rsidTr="006A0DE3">
        <w:tc>
          <w:tcPr>
            <w:tcW w:w="3119" w:type="dxa"/>
          </w:tcPr>
          <w:p w14:paraId="09866264" w14:textId="77777777" w:rsidR="00ED3D95" w:rsidRPr="00D264BC" w:rsidRDefault="00ED3D95" w:rsidP="00A719F8">
            <w:pPr>
              <w:pStyle w:val="tabletextNS"/>
              <w:rPr>
                <w:rFonts w:ascii="Times New Roman" w:hAnsi="Times New Roman"/>
                <w:sz w:val="22"/>
                <w:szCs w:val="22"/>
                <w:lang w:val="it-IT"/>
              </w:rPr>
            </w:pPr>
            <w:r w:rsidRPr="00D264BC">
              <w:rPr>
                <w:rFonts w:ascii="Times New Roman" w:hAnsi="Times New Roman"/>
                <w:sz w:val="22"/>
                <w:szCs w:val="22"/>
                <w:lang w:val="it-IT"/>
              </w:rPr>
              <w:t>Lopinavir+ritonavir/ Dolutegravir</w:t>
            </w:r>
          </w:p>
          <w:p w14:paraId="09866265" w14:textId="77777777" w:rsidR="00F34B09" w:rsidRPr="00D264BC" w:rsidRDefault="00F34B09" w:rsidP="00A719F8">
            <w:pPr>
              <w:pStyle w:val="tabletextNS"/>
              <w:rPr>
                <w:rFonts w:ascii="Times New Roman" w:hAnsi="Times New Roman"/>
                <w:sz w:val="22"/>
                <w:szCs w:val="22"/>
                <w:lang w:val="it-IT"/>
              </w:rPr>
            </w:pPr>
          </w:p>
          <w:p w14:paraId="09866266" w14:textId="77777777" w:rsidR="00F34B09" w:rsidRPr="00D264BC" w:rsidRDefault="00F34B09" w:rsidP="00A719F8">
            <w:pPr>
              <w:pStyle w:val="tabletextNS"/>
              <w:rPr>
                <w:rFonts w:ascii="Times New Roman" w:hAnsi="Times New Roman"/>
                <w:sz w:val="22"/>
                <w:szCs w:val="22"/>
                <w:lang w:val="it-IT"/>
              </w:rPr>
            </w:pPr>
          </w:p>
          <w:p w14:paraId="09866267" w14:textId="77777777" w:rsidR="00F34B09" w:rsidRPr="00D264BC" w:rsidRDefault="00F34B09" w:rsidP="00A719F8">
            <w:pPr>
              <w:pStyle w:val="tabletextNS"/>
              <w:rPr>
                <w:rFonts w:ascii="Times New Roman" w:hAnsi="Times New Roman"/>
                <w:sz w:val="22"/>
                <w:szCs w:val="22"/>
                <w:lang w:val="it-IT"/>
              </w:rPr>
            </w:pPr>
          </w:p>
          <w:p w14:paraId="09866268" w14:textId="77777777" w:rsidR="00F34B09" w:rsidRPr="00D264BC" w:rsidRDefault="00F34B09" w:rsidP="00A719F8">
            <w:pPr>
              <w:pStyle w:val="tabletextNS"/>
              <w:rPr>
                <w:rFonts w:ascii="Times New Roman" w:hAnsi="Times New Roman"/>
                <w:sz w:val="22"/>
                <w:szCs w:val="22"/>
                <w:lang w:val="it-IT"/>
              </w:rPr>
            </w:pPr>
          </w:p>
          <w:p w14:paraId="09866269" w14:textId="77777777" w:rsidR="00F34B09" w:rsidRPr="00D264BC" w:rsidRDefault="00F34B09" w:rsidP="00A719F8">
            <w:pPr>
              <w:pStyle w:val="tabletextNS"/>
              <w:rPr>
                <w:rFonts w:ascii="Times New Roman" w:hAnsi="Times New Roman"/>
                <w:sz w:val="22"/>
                <w:szCs w:val="22"/>
                <w:lang w:val="it-IT"/>
              </w:rPr>
            </w:pPr>
          </w:p>
          <w:p w14:paraId="0986626A" w14:textId="77777777" w:rsidR="00F34B09" w:rsidRPr="00D264BC" w:rsidRDefault="00F34B09" w:rsidP="00A719F8">
            <w:pPr>
              <w:pStyle w:val="tabletextNS"/>
              <w:rPr>
                <w:rFonts w:ascii="Times New Roman" w:hAnsi="Times New Roman"/>
                <w:sz w:val="22"/>
                <w:szCs w:val="22"/>
                <w:lang w:val="it-IT"/>
              </w:rPr>
            </w:pPr>
          </w:p>
          <w:p w14:paraId="0986626B" w14:textId="77777777" w:rsidR="00F34B09" w:rsidRPr="00D264BC" w:rsidRDefault="00F34B09" w:rsidP="005E3447">
            <w:pPr>
              <w:pStyle w:val="tabletextNS"/>
              <w:rPr>
                <w:rFonts w:ascii="Times New Roman" w:hAnsi="Times New Roman"/>
                <w:sz w:val="22"/>
                <w:szCs w:val="22"/>
                <w:lang w:val="it-IT"/>
              </w:rPr>
            </w:pPr>
            <w:r w:rsidRPr="00D264BC">
              <w:rPr>
                <w:rFonts w:ascii="Times New Roman" w:hAnsi="Times New Roman"/>
                <w:sz w:val="22"/>
                <w:szCs w:val="22"/>
                <w:lang w:val="it-IT"/>
              </w:rPr>
              <w:t>Lopinavir+ritonavir/</w:t>
            </w:r>
            <w:r w:rsidRPr="00D264BC">
              <w:rPr>
                <w:rFonts w:ascii="Times New Roman" w:hAnsi="Times New Roman"/>
                <w:sz w:val="22"/>
                <w:szCs w:val="22"/>
                <w:lang w:val="it-IT"/>
              </w:rPr>
              <w:br/>
              <w:t>Abacavir</w:t>
            </w:r>
          </w:p>
        </w:tc>
        <w:tc>
          <w:tcPr>
            <w:tcW w:w="2410" w:type="dxa"/>
          </w:tcPr>
          <w:p w14:paraId="0986626C" w14:textId="77777777" w:rsidR="00ED3D95" w:rsidRPr="004F00B7" w:rsidRDefault="00ED3D95" w:rsidP="00A719F8">
            <w:pPr>
              <w:rPr>
                <w:rFonts w:ascii="Times New Roman" w:hAnsi="Times New Roman"/>
                <w:szCs w:val="22"/>
                <w:lang w:val="en-US"/>
              </w:rPr>
            </w:pPr>
            <w:r w:rsidRPr="004F00B7">
              <w:rPr>
                <w:rFonts w:ascii="Times New Roman" w:hAnsi="Times New Roman"/>
                <w:szCs w:val="22"/>
                <w:lang w:val="en-US"/>
              </w:rPr>
              <w:t xml:space="preserve">Dolutegravir </w:t>
            </w:r>
            <w:r w:rsidRPr="00D264BC">
              <w:rPr>
                <w:rFonts w:ascii="Times New Roman" w:hAnsi="Times New Roman"/>
                <w:szCs w:val="22"/>
              </w:rPr>
              <w:sym w:font="Symbol" w:char="F0AB"/>
            </w:r>
            <w:r w:rsidR="00843BAF" w:rsidRPr="004F00B7">
              <w:rPr>
                <w:rFonts w:ascii="Times New Roman" w:hAnsi="Times New Roman"/>
                <w:szCs w:val="22"/>
                <w:lang w:val="en-US"/>
              </w:rPr>
              <w:br/>
              <w:t xml:space="preserve">   AUC </w:t>
            </w:r>
            <w:r w:rsidRPr="00D264BC">
              <w:rPr>
                <w:rFonts w:ascii="Times New Roman" w:hAnsi="Times New Roman"/>
                <w:szCs w:val="22"/>
              </w:rPr>
              <w:sym w:font="Symbol" w:char="F0AF"/>
            </w:r>
            <w:r w:rsidRPr="004F00B7">
              <w:rPr>
                <w:rFonts w:ascii="Times New Roman" w:hAnsi="Times New Roman"/>
                <w:szCs w:val="22"/>
                <w:lang w:val="en-US"/>
              </w:rPr>
              <w:t xml:space="preserve"> </w:t>
            </w:r>
            <w:r w:rsidR="00F77B96" w:rsidRPr="004F00B7">
              <w:rPr>
                <w:rFonts w:ascii="Times New Roman" w:hAnsi="Times New Roman"/>
                <w:szCs w:val="22"/>
                <w:lang w:val="en-US"/>
              </w:rPr>
              <w:t>4</w:t>
            </w:r>
            <w:r w:rsidRPr="004F00B7">
              <w:rPr>
                <w:rFonts w:ascii="Times New Roman" w:hAnsi="Times New Roman"/>
                <w:szCs w:val="22"/>
                <w:lang w:val="en-US"/>
              </w:rPr>
              <w:t>%</w:t>
            </w:r>
            <w:r w:rsidRPr="004F00B7">
              <w:rPr>
                <w:rFonts w:ascii="Times New Roman" w:hAnsi="Times New Roman"/>
                <w:szCs w:val="22"/>
                <w:lang w:val="en-US"/>
              </w:rPr>
              <w:br/>
              <w:t xml:space="preserve">   </w:t>
            </w:r>
            <w:proofErr w:type="spellStart"/>
            <w:r w:rsidRPr="004F00B7">
              <w:rPr>
                <w:rFonts w:ascii="Times New Roman" w:hAnsi="Times New Roman"/>
                <w:szCs w:val="22"/>
                <w:lang w:val="en-US"/>
              </w:rPr>
              <w:t>C</w:t>
            </w:r>
            <w:r w:rsidRPr="004F00B7">
              <w:rPr>
                <w:rFonts w:ascii="Times New Roman" w:hAnsi="Times New Roman"/>
                <w:szCs w:val="22"/>
                <w:vertAlign w:val="subscript"/>
                <w:lang w:val="en-US"/>
              </w:rPr>
              <w:t>max</w:t>
            </w:r>
            <w:proofErr w:type="spellEnd"/>
            <w:r w:rsidRPr="004F00B7">
              <w:rPr>
                <w:rFonts w:ascii="Times New Roman" w:hAnsi="Times New Roman"/>
                <w:szCs w:val="22"/>
                <w:lang w:val="en-US"/>
              </w:rPr>
              <w:t xml:space="preserve"> </w:t>
            </w:r>
            <w:r w:rsidRPr="00D264BC">
              <w:rPr>
                <w:rFonts w:ascii="Times New Roman" w:hAnsi="Times New Roman"/>
                <w:szCs w:val="22"/>
              </w:rPr>
              <w:sym w:font="Symbol" w:char="F0AB"/>
            </w:r>
            <w:r w:rsidRPr="004F00B7">
              <w:rPr>
                <w:rFonts w:ascii="Times New Roman" w:hAnsi="Times New Roman"/>
                <w:szCs w:val="22"/>
                <w:lang w:val="en-US"/>
              </w:rPr>
              <w:t xml:space="preserve"> 0%</w:t>
            </w:r>
            <w:r w:rsidRPr="004F00B7">
              <w:rPr>
                <w:rFonts w:ascii="Times New Roman" w:hAnsi="Times New Roman"/>
                <w:szCs w:val="22"/>
                <w:lang w:val="en-US"/>
              </w:rPr>
              <w:br/>
              <w:t xml:space="preserve">   C</w:t>
            </w:r>
            <w:r w:rsidRPr="004F00B7">
              <w:rPr>
                <w:rFonts w:ascii="Times New Roman" w:hAnsi="Times New Roman"/>
                <w:szCs w:val="22"/>
                <w:vertAlign w:val="subscript"/>
                <w:lang w:val="en-US"/>
              </w:rPr>
              <w:t>24</w:t>
            </w:r>
            <w:r w:rsidRPr="004F00B7">
              <w:rPr>
                <w:rFonts w:ascii="Times New Roman" w:hAnsi="Times New Roman"/>
                <w:szCs w:val="22"/>
                <w:lang w:val="en-US"/>
              </w:rPr>
              <w:t xml:space="preserve"> </w:t>
            </w:r>
            <w:r w:rsidRPr="00D264BC">
              <w:rPr>
                <w:szCs w:val="22"/>
              </w:rPr>
              <w:sym w:font="Symbol" w:char="F0AF"/>
            </w:r>
            <w:r w:rsidRPr="004F00B7">
              <w:rPr>
                <w:rFonts w:ascii="Times New Roman" w:hAnsi="Times New Roman"/>
                <w:szCs w:val="22"/>
                <w:lang w:val="en-US"/>
              </w:rPr>
              <w:t xml:space="preserve"> 6%</w:t>
            </w:r>
          </w:p>
          <w:p w14:paraId="0986626D" w14:textId="77777777" w:rsidR="00ED3D95" w:rsidRPr="004F00B7" w:rsidRDefault="00ED3D95" w:rsidP="00A719F8">
            <w:pPr>
              <w:pStyle w:val="tabletextNS"/>
              <w:rPr>
                <w:rFonts w:ascii="Times New Roman" w:hAnsi="Times New Roman"/>
                <w:sz w:val="22"/>
                <w:szCs w:val="22"/>
                <w:lang w:val="en-US"/>
              </w:rPr>
            </w:pPr>
          </w:p>
          <w:p w14:paraId="0986626E" w14:textId="77777777" w:rsidR="00ED3D95" w:rsidRPr="004F00B7" w:rsidRDefault="00ED3D95" w:rsidP="00244D6A">
            <w:pPr>
              <w:pStyle w:val="tabletextNS"/>
              <w:rPr>
                <w:rFonts w:ascii="Times New Roman" w:hAnsi="Times New Roman"/>
                <w:sz w:val="22"/>
                <w:szCs w:val="22"/>
                <w:lang w:val="en-US"/>
              </w:rPr>
            </w:pPr>
            <w:r w:rsidRPr="004F00B7">
              <w:rPr>
                <w:rFonts w:ascii="Times New Roman" w:hAnsi="Times New Roman"/>
                <w:sz w:val="22"/>
                <w:szCs w:val="22"/>
                <w:lang w:val="en-US"/>
              </w:rPr>
              <w:t xml:space="preserve">Lopinavir </w:t>
            </w:r>
            <w:r w:rsidRPr="00D264BC">
              <w:rPr>
                <w:rFonts w:ascii="Times New Roman" w:hAnsi="Times New Roman"/>
                <w:sz w:val="22"/>
                <w:szCs w:val="22"/>
                <w:lang w:val="it-IT"/>
              </w:rPr>
              <w:sym w:font="Symbol" w:char="F0AB"/>
            </w:r>
            <w:r w:rsidRPr="004F00B7">
              <w:rPr>
                <w:rFonts w:ascii="Times New Roman" w:hAnsi="Times New Roman"/>
                <w:sz w:val="22"/>
                <w:szCs w:val="22"/>
                <w:lang w:val="en-US"/>
              </w:rPr>
              <w:br/>
              <w:t xml:space="preserve">Ritonavir </w:t>
            </w:r>
            <w:r w:rsidRPr="00D264BC">
              <w:rPr>
                <w:rFonts w:ascii="Times New Roman" w:hAnsi="Times New Roman"/>
                <w:sz w:val="22"/>
                <w:szCs w:val="22"/>
                <w:lang w:val="it-IT"/>
              </w:rPr>
              <w:sym w:font="Symbol" w:char="F0AB"/>
            </w:r>
          </w:p>
          <w:p w14:paraId="0986626F" w14:textId="77777777" w:rsidR="00F34B09" w:rsidRPr="004F00B7" w:rsidRDefault="00F34B09" w:rsidP="00244D6A">
            <w:pPr>
              <w:pStyle w:val="tabletextNS"/>
              <w:rPr>
                <w:rFonts w:ascii="Times New Roman" w:hAnsi="Times New Roman"/>
                <w:sz w:val="22"/>
                <w:szCs w:val="22"/>
                <w:lang w:val="en-US"/>
              </w:rPr>
            </w:pPr>
            <w:r w:rsidRPr="004F00B7">
              <w:rPr>
                <w:rFonts w:ascii="Times New Roman" w:hAnsi="Times New Roman"/>
                <w:sz w:val="22"/>
                <w:szCs w:val="22"/>
                <w:lang w:val="en-US"/>
              </w:rPr>
              <w:t>Abacavir                          AUC ↓ 32%</w:t>
            </w:r>
          </w:p>
        </w:tc>
        <w:tc>
          <w:tcPr>
            <w:tcW w:w="3969" w:type="dxa"/>
          </w:tcPr>
          <w:p w14:paraId="09866270" w14:textId="77777777" w:rsidR="00ED3D95" w:rsidRPr="00D264BC" w:rsidRDefault="00ED3D95" w:rsidP="00A719F8">
            <w:pPr>
              <w:rPr>
                <w:rFonts w:ascii="Times New Roman" w:hAnsi="Times New Roman"/>
                <w:szCs w:val="22"/>
              </w:rPr>
            </w:pPr>
            <w:r w:rsidRPr="00D264BC">
              <w:rPr>
                <w:rFonts w:ascii="Times New Roman" w:hAnsi="Times New Roman"/>
                <w:szCs w:val="22"/>
              </w:rPr>
              <w:t>Non è necessario alcun aggiustamento della dose.</w:t>
            </w:r>
          </w:p>
        </w:tc>
      </w:tr>
      <w:tr w:rsidR="00ED3D95" w:rsidRPr="00D264BC" w14:paraId="09866277" w14:textId="77777777" w:rsidTr="006A0DE3">
        <w:tc>
          <w:tcPr>
            <w:tcW w:w="3119" w:type="dxa"/>
          </w:tcPr>
          <w:p w14:paraId="09866272" w14:textId="77777777" w:rsidR="00ED3D95" w:rsidRPr="00D264BC" w:rsidRDefault="00ED3D95" w:rsidP="00A719F8">
            <w:pPr>
              <w:pStyle w:val="tabletextNS"/>
              <w:rPr>
                <w:rFonts w:ascii="Times New Roman" w:hAnsi="Times New Roman"/>
                <w:sz w:val="22"/>
                <w:szCs w:val="22"/>
                <w:lang w:val="it-IT"/>
              </w:rPr>
            </w:pPr>
            <w:r w:rsidRPr="00D264BC">
              <w:rPr>
                <w:rFonts w:ascii="Times New Roman" w:hAnsi="Times New Roman"/>
                <w:sz w:val="22"/>
                <w:szCs w:val="22"/>
                <w:lang w:val="it-IT"/>
              </w:rPr>
              <w:t>Darunavir+ritonavir/ Dolutegravir</w:t>
            </w:r>
          </w:p>
        </w:tc>
        <w:tc>
          <w:tcPr>
            <w:tcW w:w="2410" w:type="dxa"/>
          </w:tcPr>
          <w:p w14:paraId="09866273" w14:textId="77777777" w:rsidR="00ED3D95" w:rsidRPr="00D264BC" w:rsidRDefault="00ED3D95" w:rsidP="00B86B7F">
            <w:pPr>
              <w:spacing w:after="120"/>
              <w:rPr>
                <w:rFonts w:ascii="Times New Roman" w:hAnsi="Times New Roman"/>
                <w:szCs w:val="22"/>
              </w:rPr>
            </w:pPr>
            <w:r w:rsidRPr="00D264BC">
              <w:rPr>
                <w:rFonts w:ascii="Times New Roman" w:hAnsi="Times New Roman"/>
                <w:szCs w:val="22"/>
              </w:rPr>
              <w:t xml:space="preserve">Dolutegravir </w:t>
            </w:r>
            <w:r w:rsidRPr="00D264BC">
              <w:rPr>
                <w:rFonts w:ascii="Times New Roman" w:hAnsi="Times New Roman"/>
                <w:szCs w:val="22"/>
              </w:rPr>
              <w:sym w:font="Symbol" w:char="F0AF"/>
            </w:r>
            <w:r w:rsidRPr="00D264BC">
              <w:rPr>
                <w:rFonts w:ascii="Times New Roman" w:hAnsi="Times New Roman"/>
                <w:szCs w:val="22"/>
              </w:rPr>
              <w:br/>
              <w:t xml:space="preserve">   AUC </w:t>
            </w:r>
            <w:r w:rsidRPr="00D264BC">
              <w:rPr>
                <w:rFonts w:ascii="Times New Roman" w:hAnsi="Times New Roman"/>
                <w:szCs w:val="22"/>
              </w:rPr>
              <w:sym w:font="Symbol" w:char="F0AF"/>
            </w:r>
            <w:r w:rsidRPr="00D264BC">
              <w:rPr>
                <w:rFonts w:ascii="Times New Roman" w:hAnsi="Times New Roman"/>
                <w:szCs w:val="22"/>
              </w:rPr>
              <w:t xml:space="preserve"> </w:t>
            </w:r>
            <w:r w:rsidR="00F77B96" w:rsidRPr="00D264BC">
              <w:rPr>
                <w:rFonts w:ascii="Times New Roman" w:hAnsi="Times New Roman"/>
                <w:szCs w:val="22"/>
              </w:rPr>
              <w:t>2</w:t>
            </w:r>
            <w:r w:rsidRPr="00D264BC">
              <w:rPr>
                <w:rFonts w:ascii="Times New Roman" w:hAnsi="Times New Roman"/>
                <w:szCs w:val="22"/>
              </w:rPr>
              <w:t xml:space="preserve">2% </w:t>
            </w:r>
            <w:r w:rsidRPr="00D264BC">
              <w:rPr>
                <w:rFonts w:ascii="Times New Roman" w:hAnsi="Times New Roman"/>
                <w:szCs w:val="22"/>
              </w:rPr>
              <w:br/>
              <w:t xml:space="preserve">   C</w:t>
            </w:r>
            <w:r w:rsidRPr="00D264BC">
              <w:rPr>
                <w:rFonts w:ascii="Times New Roman" w:hAnsi="Times New Roman"/>
                <w:szCs w:val="22"/>
                <w:vertAlign w:val="subscript"/>
              </w:rPr>
              <w:t>max</w:t>
            </w:r>
            <w:r w:rsidRPr="00D264BC">
              <w:rPr>
                <w:rFonts w:ascii="Times New Roman" w:hAnsi="Times New Roman"/>
                <w:szCs w:val="22"/>
              </w:rPr>
              <w:t xml:space="preserve"> </w:t>
            </w:r>
            <w:r w:rsidRPr="00D264BC">
              <w:rPr>
                <w:rFonts w:ascii="Times New Roman" w:hAnsi="Times New Roman"/>
                <w:szCs w:val="22"/>
              </w:rPr>
              <w:sym w:font="Symbol" w:char="F0AF"/>
            </w:r>
            <w:r w:rsidRPr="00D264BC">
              <w:rPr>
                <w:rFonts w:ascii="Times New Roman" w:hAnsi="Times New Roman"/>
                <w:szCs w:val="22"/>
              </w:rPr>
              <w:t xml:space="preserve"> 11%</w:t>
            </w:r>
            <w:r w:rsidRPr="00D264BC">
              <w:rPr>
                <w:rFonts w:ascii="Times New Roman" w:hAnsi="Times New Roman"/>
                <w:szCs w:val="22"/>
              </w:rPr>
              <w:br/>
              <w:t xml:space="preserve">   C</w:t>
            </w:r>
            <w:r w:rsidRPr="00D264BC">
              <w:rPr>
                <w:rFonts w:ascii="Times New Roman" w:hAnsi="Times New Roman"/>
                <w:szCs w:val="22"/>
              </w:rPr>
              <w:sym w:font="Symbol" w:char="F074"/>
            </w:r>
            <w:r w:rsidRPr="00D264BC">
              <w:rPr>
                <w:rFonts w:ascii="Times New Roman" w:hAnsi="Times New Roman"/>
                <w:szCs w:val="22"/>
              </w:rPr>
              <w:t xml:space="preserve"> </w:t>
            </w:r>
            <w:r w:rsidRPr="00D264BC">
              <w:rPr>
                <w:rFonts w:ascii="Times New Roman" w:hAnsi="Times New Roman"/>
                <w:szCs w:val="22"/>
              </w:rPr>
              <w:sym w:font="Symbol" w:char="F0AF"/>
            </w:r>
            <w:r w:rsidRPr="00D264BC">
              <w:rPr>
                <w:rFonts w:ascii="Times New Roman" w:hAnsi="Times New Roman"/>
                <w:szCs w:val="22"/>
              </w:rPr>
              <w:t xml:space="preserve"> 38%</w:t>
            </w:r>
          </w:p>
          <w:p w14:paraId="09866274" w14:textId="77777777" w:rsidR="00ED3D95" w:rsidRPr="00D264BC" w:rsidRDefault="00ED3D95" w:rsidP="00A719F8">
            <w:pPr>
              <w:pStyle w:val="tabletextNS"/>
              <w:rPr>
                <w:rFonts w:ascii="Times New Roman" w:hAnsi="Times New Roman"/>
                <w:sz w:val="22"/>
                <w:szCs w:val="22"/>
                <w:lang w:val="it-IT"/>
              </w:rPr>
            </w:pPr>
            <w:r w:rsidRPr="00D264BC">
              <w:rPr>
                <w:rFonts w:ascii="Times New Roman" w:hAnsi="Times New Roman"/>
                <w:sz w:val="22"/>
                <w:szCs w:val="22"/>
                <w:lang w:val="it-IT"/>
              </w:rPr>
              <w:t xml:space="preserve">Darunavir </w:t>
            </w:r>
            <w:r w:rsidRPr="00D264BC">
              <w:rPr>
                <w:rFonts w:ascii="Times New Roman" w:hAnsi="Times New Roman"/>
                <w:sz w:val="22"/>
                <w:szCs w:val="22"/>
                <w:lang w:val="it-IT"/>
              </w:rPr>
              <w:sym w:font="Symbol" w:char="F0AB"/>
            </w:r>
            <w:r w:rsidRPr="00D264BC">
              <w:rPr>
                <w:rFonts w:ascii="Times New Roman" w:hAnsi="Times New Roman"/>
                <w:sz w:val="22"/>
                <w:szCs w:val="22"/>
                <w:lang w:val="it-IT"/>
              </w:rPr>
              <w:br/>
              <w:t xml:space="preserve">Ritonavir </w:t>
            </w:r>
            <w:r w:rsidRPr="00D264BC">
              <w:rPr>
                <w:rFonts w:ascii="Times New Roman" w:hAnsi="Times New Roman"/>
                <w:sz w:val="22"/>
                <w:szCs w:val="22"/>
                <w:lang w:val="it-IT"/>
              </w:rPr>
              <w:sym w:font="Symbol" w:char="F0AB"/>
            </w:r>
          </w:p>
          <w:p w14:paraId="09866275" w14:textId="77777777" w:rsidR="00965248" w:rsidRPr="00D264BC" w:rsidRDefault="00ED3D95" w:rsidP="00B84703">
            <w:pPr>
              <w:pStyle w:val="tabletextNS"/>
              <w:rPr>
                <w:rFonts w:ascii="Times New Roman" w:hAnsi="Times New Roman"/>
                <w:snapToGrid w:val="0"/>
                <w:sz w:val="22"/>
                <w:szCs w:val="22"/>
                <w:lang w:val="it-IT"/>
              </w:rPr>
            </w:pPr>
            <w:r w:rsidRPr="00D264BC">
              <w:rPr>
                <w:rFonts w:ascii="Times New Roman" w:hAnsi="Times New Roman"/>
                <w:snapToGrid w:val="0"/>
                <w:sz w:val="22"/>
                <w:szCs w:val="22"/>
                <w:lang w:val="it-IT"/>
              </w:rPr>
              <w:t>(induzione degli enzimi UGT1A1 e CYP3A)</w:t>
            </w:r>
          </w:p>
        </w:tc>
        <w:tc>
          <w:tcPr>
            <w:tcW w:w="3969" w:type="dxa"/>
          </w:tcPr>
          <w:p w14:paraId="09866276" w14:textId="77777777" w:rsidR="00ED3D95" w:rsidRPr="00D264BC" w:rsidRDefault="00ED3D95" w:rsidP="00A719F8">
            <w:pPr>
              <w:rPr>
                <w:rFonts w:ascii="Times New Roman" w:hAnsi="Times New Roman"/>
                <w:szCs w:val="22"/>
              </w:rPr>
            </w:pPr>
            <w:r w:rsidRPr="00D264BC">
              <w:rPr>
                <w:rFonts w:ascii="Times New Roman" w:hAnsi="Times New Roman"/>
                <w:szCs w:val="22"/>
              </w:rPr>
              <w:t>Non è necessario alcun aggiustamento della dose.</w:t>
            </w:r>
          </w:p>
        </w:tc>
      </w:tr>
      <w:tr w:rsidR="00ED3D95" w:rsidRPr="00D264BC" w14:paraId="09866279" w14:textId="77777777" w:rsidTr="006A0DE3">
        <w:tc>
          <w:tcPr>
            <w:tcW w:w="9498" w:type="dxa"/>
            <w:gridSpan w:val="3"/>
          </w:tcPr>
          <w:p w14:paraId="09866278" w14:textId="77777777" w:rsidR="00ED3D95" w:rsidRPr="00D264BC" w:rsidDel="00AA1DF4" w:rsidRDefault="00ED3D95" w:rsidP="00A719F8">
            <w:pPr>
              <w:rPr>
                <w:rFonts w:ascii="Times New Roman" w:hAnsi="Times New Roman"/>
                <w:b/>
                <w:szCs w:val="22"/>
              </w:rPr>
            </w:pPr>
            <w:r w:rsidRPr="00D264BC">
              <w:rPr>
                <w:rFonts w:ascii="Times New Roman" w:hAnsi="Times New Roman"/>
                <w:b/>
                <w:szCs w:val="22"/>
              </w:rPr>
              <w:t>Altri agenti antivirali</w:t>
            </w:r>
          </w:p>
        </w:tc>
      </w:tr>
      <w:tr w:rsidR="00ED3D95" w:rsidRPr="00D264BC" w14:paraId="0986627E" w14:textId="77777777" w:rsidTr="006A0DE3">
        <w:tc>
          <w:tcPr>
            <w:tcW w:w="3119" w:type="dxa"/>
          </w:tcPr>
          <w:p w14:paraId="0986627A" w14:textId="77777777" w:rsidR="00ED3D95" w:rsidRPr="00D264BC" w:rsidRDefault="00ED3D95" w:rsidP="00A719F8">
            <w:pPr>
              <w:rPr>
                <w:rFonts w:ascii="Times New Roman" w:hAnsi="Times New Roman"/>
                <w:szCs w:val="22"/>
              </w:rPr>
            </w:pPr>
            <w:r w:rsidRPr="00D264BC">
              <w:rPr>
                <w:rFonts w:ascii="Times New Roman" w:hAnsi="Times New Roman"/>
                <w:szCs w:val="22"/>
              </w:rPr>
              <w:t>Daclatasvir/Dolutegravir</w:t>
            </w:r>
          </w:p>
        </w:tc>
        <w:tc>
          <w:tcPr>
            <w:tcW w:w="2410" w:type="dxa"/>
          </w:tcPr>
          <w:p w14:paraId="0986627B" w14:textId="77777777" w:rsidR="00ED3D95" w:rsidRPr="00D264BC" w:rsidRDefault="00ED3D95" w:rsidP="00A719F8">
            <w:pPr>
              <w:rPr>
                <w:rFonts w:ascii="Times New Roman" w:hAnsi="Times New Roman"/>
                <w:szCs w:val="22"/>
              </w:rPr>
            </w:pPr>
            <w:r w:rsidRPr="00D264BC">
              <w:rPr>
                <w:rFonts w:ascii="Times New Roman" w:hAnsi="Times New Roman"/>
                <w:szCs w:val="22"/>
              </w:rPr>
              <w:t xml:space="preserve">Dolutegravir </w:t>
            </w:r>
            <w:r w:rsidRPr="00D264BC">
              <w:rPr>
                <w:rFonts w:ascii="Times New Roman" w:hAnsi="Times New Roman"/>
                <w:szCs w:val="22"/>
              </w:rPr>
              <w:sym w:font="Symbol" w:char="F0AB"/>
            </w:r>
            <w:r w:rsidRPr="00D264BC">
              <w:rPr>
                <w:rFonts w:ascii="Times New Roman" w:hAnsi="Times New Roman"/>
                <w:szCs w:val="22"/>
              </w:rPr>
              <w:br/>
              <w:t xml:space="preserve">   AUC </w:t>
            </w:r>
            <w:r w:rsidRPr="00D264BC">
              <w:rPr>
                <w:rFonts w:ascii="Times New Roman" w:hAnsi="Times New Roman"/>
                <w:szCs w:val="22"/>
              </w:rPr>
              <w:sym w:font="Symbol" w:char="F0AD"/>
            </w:r>
            <w:r w:rsidRPr="00D264BC">
              <w:rPr>
                <w:rFonts w:ascii="Times New Roman" w:hAnsi="Times New Roman"/>
                <w:szCs w:val="22"/>
              </w:rPr>
              <w:t xml:space="preserve"> 33% </w:t>
            </w:r>
            <w:r w:rsidRPr="00D264BC">
              <w:rPr>
                <w:rFonts w:ascii="Times New Roman" w:hAnsi="Times New Roman"/>
                <w:szCs w:val="22"/>
              </w:rPr>
              <w:br/>
              <w:t xml:space="preserve">   C</w:t>
            </w:r>
            <w:r w:rsidRPr="00D264BC">
              <w:rPr>
                <w:rFonts w:ascii="Times New Roman" w:hAnsi="Times New Roman"/>
                <w:szCs w:val="22"/>
                <w:vertAlign w:val="subscript"/>
              </w:rPr>
              <w:t>max</w:t>
            </w:r>
            <w:r w:rsidRPr="00D264BC">
              <w:rPr>
                <w:rFonts w:ascii="Times New Roman" w:hAnsi="Times New Roman"/>
                <w:szCs w:val="22"/>
              </w:rPr>
              <w:t xml:space="preserve"> </w:t>
            </w:r>
            <w:r w:rsidRPr="00D264BC">
              <w:rPr>
                <w:rFonts w:ascii="Times New Roman" w:hAnsi="Times New Roman"/>
                <w:szCs w:val="22"/>
              </w:rPr>
              <w:sym w:font="Symbol" w:char="F0AD"/>
            </w:r>
            <w:r w:rsidRPr="00D264BC">
              <w:rPr>
                <w:rFonts w:ascii="Times New Roman" w:hAnsi="Times New Roman"/>
                <w:szCs w:val="22"/>
              </w:rPr>
              <w:t xml:space="preserve"> 29%</w:t>
            </w:r>
            <w:r w:rsidRPr="00D264BC">
              <w:rPr>
                <w:rFonts w:ascii="Times New Roman" w:hAnsi="Times New Roman"/>
                <w:szCs w:val="22"/>
              </w:rPr>
              <w:br/>
              <w:t xml:space="preserve">   C</w:t>
            </w:r>
            <w:r w:rsidRPr="00D264BC">
              <w:rPr>
                <w:rFonts w:ascii="Times New Roman" w:hAnsi="Times New Roman"/>
                <w:szCs w:val="22"/>
              </w:rPr>
              <w:sym w:font="Symbol" w:char="F074"/>
            </w:r>
            <w:r w:rsidRPr="00D264BC">
              <w:rPr>
                <w:rFonts w:ascii="Times New Roman" w:hAnsi="Times New Roman"/>
                <w:szCs w:val="22"/>
              </w:rPr>
              <w:t xml:space="preserve"> </w:t>
            </w:r>
            <w:r w:rsidRPr="00D264BC">
              <w:rPr>
                <w:rFonts w:ascii="Times New Roman" w:hAnsi="Times New Roman"/>
                <w:szCs w:val="22"/>
              </w:rPr>
              <w:sym w:font="Symbol" w:char="F0AD"/>
            </w:r>
            <w:r w:rsidRPr="00D264BC">
              <w:rPr>
                <w:rFonts w:ascii="Times New Roman" w:hAnsi="Times New Roman"/>
                <w:szCs w:val="22"/>
              </w:rPr>
              <w:t xml:space="preserve"> 45%</w:t>
            </w:r>
          </w:p>
          <w:p w14:paraId="0986627C" w14:textId="77777777" w:rsidR="00ED3D95" w:rsidRPr="00D264BC" w:rsidRDefault="00ED3D95" w:rsidP="00A719F8">
            <w:pPr>
              <w:pStyle w:val="tabletextNS"/>
              <w:rPr>
                <w:rFonts w:ascii="Times New Roman" w:hAnsi="Times New Roman"/>
                <w:sz w:val="22"/>
                <w:szCs w:val="22"/>
                <w:lang w:val="it-IT"/>
              </w:rPr>
            </w:pPr>
            <w:r w:rsidRPr="00D264BC">
              <w:rPr>
                <w:rFonts w:ascii="Times New Roman" w:hAnsi="Times New Roman" w:cs="Arial Narrow"/>
                <w:sz w:val="22"/>
                <w:szCs w:val="22"/>
                <w:lang w:val="it-IT"/>
              </w:rPr>
              <w:t xml:space="preserve">Daclatasvir </w:t>
            </w:r>
            <w:r w:rsidRPr="00D264BC">
              <w:rPr>
                <w:rFonts w:ascii="Times New Roman" w:hAnsi="Times New Roman" w:cs="Arial Narrow"/>
                <w:sz w:val="22"/>
                <w:szCs w:val="22"/>
                <w:lang w:val="it-IT"/>
              </w:rPr>
              <w:sym w:font="Symbol" w:char="F0AB"/>
            </w:r>
          </w:p>
        </w:tc>
        <w:tc>
          <w:tcPr>
            <w:tcW w:w="3969" w:type="dxa"/>
          </w:tcPr>
          <w:p w14:paraId="0986627D" w14:textId="77777777" w:rsidR="001E3496" w:rsidRPr="00D264BC" w:rsidRDefault="00ED3D95" w:rsidP="00A719F8">
            <w:pPr>
              <w:rPr>
                <w:rFonts w:ascii="Times New Roman" w:hAnsi="Times New Roman"/>
                <w:szCs w:val="22"/>
              </w:rPr>
            </w:pPr>
            <w:r w:rsidRPr="00D264BC">
              <w:rPr>
                <w:rFonts w:ascii="Times New Roman" w:hAnsi="Times New Roman"/>
                <w:szCs w:val="22"/>
              </w:rPr>
              <w:t>Daclatasvir non ha modificato la concentrazione plasmatica di dolutegravir in misura clinicamente rilevante. Dolutegravir non ha modificato la concentrazione plasmatica di d</w:t>
            </w:r>
            <w:r w:rsidR="00F77B96" w:rsidRPr="00D264BC">
              <w:rPr>
                <w:rFonts w:ascii="Times New Roman" w:hAnsi="Times New Roman"/>
                <w:szCs w:val="22"/>
              </w:rPr>
              <w:t>a</w:t>
            </w:r>
            <w:r w:rsidRPr="00D264BC">
              <w:rPr>
                <w:rFonts w:ascii="Times New Roman" w:hAnsi="Times New Roman"/>
                <w:szCs w:val="22"/>
              </w:rPr>
              <w:t>clatasvir. Non è necessario alcun aggiustamento della dose.</w:t>
            </w:r>
          </w:p>
        </w:tc>
      </w:tr>
      <w:tr w:rsidR="00820880" w:rsidRPr="00D264BC" w14:paraId="09866282" w14:textId="77777777" w:rsidTr="006A0DE3">
        <w:tc>
          <w:tcPr>
            <w:tcW w:w="3119" w:type="dxa"/>
          </w:tcPr>
          <w:p w14:paraId="0986627F" w14:textId="77777777" w:rsidR="00820880" w:rsidRPr="00D264BC" w:rsidRDefault="00C8095C" w:rsidP="00A719F8">
            <w:pPr>
              <w:rPr>
                <w:rFonts w:ascii="Times New Roman" w:hAnsi="Times New Roman"/>
                <w:szCs w:val="22"/>
              </w:rPr>
            </w:pPr>
            <w:r w:rsidRPr="00D264BC">
              <w:rPr>
                <w:rFonts w:ascii="Times New Roman" w:hAnsi="Times New Roman"/>
                <w:b/>
                <w:szCs w:val="22"/>
              </w:rPr>
              <w:t>Medicinali anti-infettivi</w:t>
            </w:r>
          </w:p>
        </w:tc>
        <w:tc>
          <w:tcPr>
            <w:tcW w:w="2410" w:type="dxa"/>
          </w:tcPr>
          <w:p w14:paraId="09866280" w14:textId="77777777" w:rsidR="00820880" w:rsidRPr="00D264BC" w:rsidRDefault="00820880" w:rsidP="00A719F8">
            <w:pPr>
              <w:rPr>
                <w:rFonts w:ascii="Times New Roman" w:hAnsi="Times New Roman"/>
                <w:szCs w:val="22"/>
              </w:rPr>
            </w:pPr>
          </w:p>
        </w:tc>
        <w:tc>
          <w:tcPr>
            <w:tcW w:w="3969" w:type="dxa"/>
          </w:tcPr>
          <w:p w14:paraId="09866281" w14:textId="77777777" w:rsidR="00820880" w:rsidRPr="00D264BC" w:rsidRDefault="00820880" w:rsidP="00A719F8">
            <w:pPr>
              <w:rPr>
                <w:rFonts w:ascii="Times New Roman" w:hAnsi="Times New Roman"/>
                <w:szCs w:val="22"/>
              </w:rPr>
            </w:pPr>
          </w:p>
        </w:tc>
      </w:tr>
      <w:tr w:rsidR="00820880" w:rsidRPr="00D264BC" w14:paraId="09866298" w14:textId="77777777" w:rsidTr="006A0DE3">
        <w:tc>
          <w:tcPr>
            <w:tcW w:w="3119" w:type="dxa"/>
          </w:tcPr>
          <w:p w14:paraId="09866283" w14:textId="77777777" w:rsidR="00C8095C" w:rsidRPr="00D264BC" w:rsidRDefault="00C8095C" w:rsidP="00C8095C">
            <w:pPr>
              <w:rPr>
                <w:rFonts w:ascii="Times New Roman" w:hAnsi="Times New Roman"/>
                <w:szCs w:val="22"/>
              </w:rPr>
            </w:pPr>
            <w:r w:rsidRPr="00D264BC">
              <w:rPr>
                <w:rFonts w:ascii="Times New Roman" w:hAnsi="Times New Roman"/>
                <w:szCs w:val="22"/>
              </w:rPr>
              <w:t>Trimetoprim/sulfametossazolo (Co-trimossazolo)/Abacavir</w:t>
            </w:r>
          </w:p>
          <w:p w14:paraId="09866284" w14:textId="77777777" w:rsidR="00C8095C" w:rsidRPr="00D264BC" w:rsidRDefault="00C8095C" w:rsidP="00C8095C">
            <w:pPr>
              <w:pStyle w:val="tabletextNS"/>
              <w:rPr>
                <w:rFonts w:ascii="Times New Roman" w:hAnsi="Times New Roman"/>
                <w:sz w:val="22"/>
                <w:szCs w:val="22"/>
                <w:lang w:val="it-IT"/>
              </w:rPr>
            </w:pPr>
          </w:p>
          <w:p w14:paraId="09866285" w14:textId="77777777" w:rsidR="00C8095C" w:rsidRPr="00D264BC" w:rsidRDefault="00C8095C" w:rsidP="00C8095C">
            <w:pPr>
              <w:pStyle w:val="tabletextNS"/>
              <w:rPr>
                <w:rFonts w:ascii="Times New Roman" w:hAnsi="Times New Roman"/>
                <w:sz w:val="22"/>
                <w:szCs w:val="22"/>
                <w:lang w:val="it-IT"/>
              </w:rPr>
            </w:pPr>
            <w:r w:rsidRPr="00D264BC">
              <w:rPr>
                <w:rFonts w:ascii="Times New Roman" w:hAnsi="Times New Roman"/>
                <w:sz w:val="22"/>
                <w:szCs w:val="22"/>
                <w:lang w:val="it-IT"/>
              </w:rPr>
              <w:t>Trimetoprim/sulfametossazolo</w:t>
            </w:r>
          </w:p>
          <w:p w14:paraId="09866286" w14:textId="77777777" w:rsidR="00C8095C" w:rsidRPr="00D264BC" w:rsidRDefault="00C8095C" w:rsidP="00C8095C">
            <w:pPr>
              <w:pStyle w:val="tabletextNS"/>
              <w:rPr>
                <w:rFonts w:ascii="Times New Roman" w:hAnsi="Times New Roman"/>
                <w:sz w:val="22"/>
                <w:szCs w:val="22"/>
                <w:lang w:val="it-IT"/>
              </w:rPr>
            </w:pPr>
            <w:r w:rsidRPr="00D264BC">
              <w:rPr>
                <w:rFonts w:ascii="Times New Roman" w:hAnsi="Times New Roman"/>
                <w:sz w:val="22"/>
                <w:szCs w:val="22"/>
                <w:lang w:val="it-IT"/>
              </w:rPr>
              <w:t>(Co-trimossazolo)/Lamivudina</w:t>
            </w:r>
          </w:p>
          <w:p w14:paraId="09866287" w14:textId="77777777" w:rsidR="00820880" w:rsidRPr="00D264BC" w:rsidRDefault="00C8095C" w:rsidP="00C8095C">
            <w:pPr>
              <w:rPr>
                <w:rFonts w:ascii="Times New Roman" w:hAnsi="Times New Roman"/>
                <w:szCs w:val="22"/>
              </w:rPr>
            </w:pPr>
            <w:r w:rsidRPr="00D264BC">
              <w:rPr>
                <w:rFonts w:ascii="Times New Roman" w:hAnsi="Times New Roman"/>
                <w:szCs w:val="22"/>
              </w:rPr>
              <w:t>(160 mg/800 mg una volta al giorno per 5 giorni/300 mg singola dose)</w:t>
            </w:r>
          </w:p>
        </w:tc>
        <w:tc>
          <w:tcPr>
            <w:tcW w:w="2410" w:type="dxa"/>
          </w:tcPr>
          <w:p w14:paraId="09866288" w14:textId="77777777" w:rsidR="00C8095C" w:rsidRPr="00D264BC" w:rsidRDefault="00C8095C" w:rsidP="00C8095C">
            <w:pPr>
              <w:rPr>
                <w:rFonts w:ascii="Times New Roman" w:hAnsi="Times New Roman"/>
                <w:snapToGrid w:val="0"/>
                <w:szCs w:val="22"/>
              </w:rPr>
            </w:pPr>
            <w:r w:rsidRPr="00D264BC">
              <w:rPr>
                <w:rFonts w:ascii="Times New Roman" w:hAnsi="Times New Roman"/>
                <w:snapToGrid w:val="0"/>
                <w:szCs w:val="22"/>
              </w:rPr>
              <w:t>Interazione non studiata</w:t>
            </w:r>
          </w:p>
          <w:p w14:paraId="09866289" w14:textId="77777777" w:rsidR="00C8095C" w:rsidRPr="00D264BC" w:rsidRDefault="00C8095C" w:rsidP="00C8095C">
            <w:pPr>
              <w:pStyle w:val="tabletextNS"/>
              <w:rPr>
                <w:rFonts w:ascii="Times New Roman" w:hAnsi="Times New Roman"/>
                <w:snapToGrid w:val="0"/>
                <w:sz w:val="22"/>
                <w:szCs w:val="22"/>
                <w:lang w:val="it-IT"/>
              </w:rPr>
            </w:pPr>
          </w:p>
          <w:p w14:paraId="0986628A" w14:textId="77777777" w:rsidR="00C8095C" w:rsidRPr="00D264BC" w:rsidRDefault="00C8095C" w:rsidP="00C8095C">
            <w:pPr>
              <w:pStyle w:val="tabletextNS"/>
              <w:rPr>
                <w:rFonts w:ascii="Times New Roman" w:hAnsi="Times New Roman"/>
                <w:snapToGrid w:val="0"/>
                <w:sz w:val="22"/>
                <w:szCs w:val="22"/>
                <w:lang w:val="it-IT"/>
              </w:rPr>
            </w:pPr>
          </w:p>
          <w:p w14:paraId="0986628B" w14:textId="77777777" w:rsidR="00C8095C" w:rsidRPr="00D264BC" w:rsidRDefault="00C8095C" w:rsidP="00C8095C">
            <w:pPr>
              <w:pStyle w:val="tabletextNS"/>
              <w:rPr>
                <w:rFonts w:ascii="Times New Roman" w:hAnsi="Times New Roman"/>
                <w:snapToGrid w:val="0"/>
                <w:sz w:val="22"/>
                <w:szCs w:val="22"/>
                <w:lang w:val="it-IT"/>
              </w:rPr>
            </w:pPr>
            <w:r w:rsidRPr="00D264BC">
              <w:rPr>
                <w:rFonts w:ascii="Times New Roman" w:hAnsi="Times New Roman"/>
                <w:snapToGrid w:val="0"/>
                <w:sz w:val="22"/>
                <w:szCs w:val="22"/>
                <w:lang w:val="it-IT"/>
              </w:rPr>
              <w:t xml:space="preserve">Lamivudina: </w:t>
            </w:r>
          </w:p>
          <w:p w14:paraId="0986628C" w14:textId="77777777" w:rsidR="00C8095C" w:rsidRPr="00D264BC" w:rsidRDefault="00C8095C" w:rsidP="000D2A1A">
            <w:pPr>
              <w:pStyle w:val="tabletextNS"/>
              <w:ind w:firstLine="177"/>
              <w:rPr>
                <w:rFonts w:ascii="Times New Roman" w:hAnsi="Times New Roman"/>
                <w:snapToGrid w:val="0"/>
                <w:sz w:val="22"/>
                <w:szCs w:val="22"/>
                <w:lang w:val="it-IT"/>
              </w:rPr>
            </w:pPr>
            <w:r w:rsidRPr="00D264BC">
              <w:rPr>
                <w:rFonts w:ascii="Times New Roman" w:hAnsi="Times New Roman"/>
                <w:snapToGrid w:val="0"/>
                <w:sz w:val="22"/>
                <w:szCs w:val="22"/>
                <w:lang w:val="it-IT"/>
              </w:rPr>
              <w:t xml:space="preserve">AUC </w:t>
            </w:r>
            <w:r w:rsidRPr="00D264BC">
              <w:rPr>
                <w:rFonts w:ascii="Times New Roman" w:hAnsi="Times New Roman"/>
                <w:snapToGrid w:val="0"/>
                <w:sz w:val="22"/>
                <w:szCs w:val="22"/>
                <w:lang w:val="it-IT"/>
              </w:rPr>
              <w:sym w:font="Symbol" w:char="F0AD"/>
            </w:r>
            <w:r w:rsidRPr="00D264BC">
              <w:rPr>
                <w:rFonts w:ascii="Times New Roman" w:hAnsi="Times New Roman"/>
                <w:snapToGrid w:val="0"/>
                <w:sz w:val="22"/>
                <w:szCs w:val="22"/>
                <w:lang w:val="it-IT"/>
              </w:rPr>
              <w:t>43%</w:t>
            </w:r>
          </w:p>
          <w:p w14:paraId="0986628D" w14:textId="77777777" w:rsidR="00C8095C" w:rsidRPr="00D264BC" w:rsidRDefault="00C8095C" w:rsidP="000D2A1A">
            <w:pPr>
              <w:pStyle w:val="tabletextNS"/>
              <w:ind w:firstLine="177"/>
              <w:rPr>
                <w:rFonts w:ascii="Times New Roman" w:hAnsi="Times New Roman"/>
                <w:snapToGrid w:val="0"/>
                <w:sz w:val="22"/>
                <w:szCs w:val="22"/>
                <w:lang w:val="it-IT"/>
              </w:rPr>
            </w:pPr>
            <w:r w:rsidRPr="00D264BC">
              <w:rPr>
                <w:rFonts w:ascii="Times New Roman" w:hAnsi="Times New Roman"/>
                <w:snapToGrid w:val="0"/>
                <w:sz w:val="22"/>
                <w:szCs w:val="22"/>
                <w:lang w:val="it-IT"/>
              </w:rPr>
              <w:t>C</w:t>
            </w:r>
            <w:r w:rsidRPr="00D264BC">
              <w:rPr>
                <w:rFonts w:ascii="Times New Roman" w:hAnsi="Times New Roman"/>
                <w:snapToGrid w:val="0"/>
                <w:sz w:val="22"/>
                <w:szCs w:val="22"/>
                <w:vertAlign w:val="subscript"/>
                <w:lang w:val="it-IT"/>
              </w:rPr>
              <w:t>max</w:t>
            </w:r>
            <w:r w:rsidRPr="00D264BC">
              <w:rPr>
                <w:rFonts w:ascii="Times New Roman" w:hAnsi="Times New Roman"/>
                <w:snapToGrid w:val="0"/>
                <w:sz w:val="22"/>
                <w:szCs w:val="22"/>
                <w:lang w:val="it-IT"/>
              </w:rPr>
              <w:t xml:space="preserve"> </w:t>
            </w:r>
            <w:r w:rsidRPr="00D264BC">
              <w:rPr>
                <w:rFonts w:ascii="Times New Roman" w:hAnsi="Times New Roman"/>
                <w:snapToGrid w:val="0"/>
                <w:sz w:val="22"/>
                <w:szCs w:val="22"/>
                <w:lang w:val="it-IT"/>
              </w:rPr>
              <w:sym w:font="Symbol" w:char="F0AD"/>
            </w:r>
            <w:r w:rsidRPr="00D264BC">
              <w:rPr>
                <w:rFonts w:ascii="Times New Roman" w:hAnsi="Times New Roman"/>
                <w:snapToGrid w:val="0"/>
                <w:sz w:val="22"/>
                <w:szCs w:val="22"/>
                <w:lang w:val="it-IT"/>
              </w:rPr>
              <w:t>7%</w:t>
            </w:r>
          </w:p>
          <w:p w14:paraId="0986628E" w14:textId="77777777" w:rsidR="00C8095C" w:rsidRPr="00D264BC" w:rsidRDefault="00C8095C" w:rsidP="00C8095C">
            <w:pPr>
              <w:rPr>
                <w:rFonts w:ascii="Times New Roman" w:hAnsi="Times New Roman"/>
                <w:snapToGrid w:val="0"/>
                <w:szCs w:val="22"/>
              </w:rPr>
            </w:pPr>
          </w:p>
          <w:p w14:paraId="0986628F" w14:textId="77777777" w:rsidR="00820880" w:rsidRPr="00D264BC" w:rsidRDefault="00C8095C" w:rsidP="00C8095C">
            <w:pPr>
              <w:rPr>
                <w:rFonts w:ascii="Times New Roman" w:hAnsi="Times New Roman"/>
                <w:snapToGrid w:val="0"/>
                <w:szCs w:val="22"/>
              </w:rPr>
            </w:pPr>
            <w:r w:rsidRPr="00D264BC">
              <w:rPr>
                <w:rFonts w:ascii="Times New Roman" w:hAnsi="Times New Roman"/>
                <w:snapToGrid w:val="0"/>
                <w:szCs w:val="22"/>
              </w:rPr>
              <w:t>Trimetoprim:</w:t>
            </w:r>
          </w:p>
          <w:p w14:paraId="09866290" w14:textId="77777777" w:rsidR="00C8095C" w:rsidRPr="00D264BC" w:rsidRDefault="00C8095C" w:rsidP="000D2A1A">
            <w:pPr>
              <w:pStyle w:val="tabletextNS"/>
              <w:ind w:left="177"/>
              <w:rPr>
                <w:rFonts w:ascii="Times New Roman" w:hAnsi="Times New Roman"/>
                <w:snapToGrid w:val="0"/>
                <w:sz w:val="22"/>
                <w:szCs w:val="22"/>
                <w:lang w:val="it-IT"/>
              </w:rPr>
            </w:pPr>
            <w:r w:rsidRPr="00D264BC">
              <w:rPr>
                <w:rFonts w:ascii="Times New Roman" w:hAnsi="Times New Roman"/>
                <w:snapToGrid w:val="0"/>
                <w:sz w:val="22"/>
                <w:szCs w:val="22"/>
                <w:lang w:val="it-IT"/>
              </w:rPr>
              <w:t xml:space="preserve">AUC </w:t>
            </w:r>
            <w:r w:rsidRPr="00D264BC">
              <w:rPr>
                <w:rFonts w:ascii="Times New Roman" w:hAnsi="Times New Roman"/>
                <w:snapToGrid w:val="0"/>
                <w:sz w:val="22"/>
                <w:szCs w:val="22"/>
                <w:lang w:val="it-IT"/>
              </w:rPr>
              <w:sym w:font="Symbol" w:char="F0AB"/>
            </w:r>
          </w:p>
          <w:p w14:paraId="09866291" w14:textId="77777777" w:rsidR="00C8095C" w:rsidRPr="00D264BC" w:rsidRDefault="00C8095C" w:rsidP="00C8095C">
            <w:pPr>
              <w:pStyle w:val="tabletextNS"/>
              <w:rPr>
                <w:rFonts w:ascii="Times New Roman" w:hAnsi="Times New Roman"/>
                <w:snapToGrid w:val="0"/>
                <w:sz w:val="22"/>
                <w:szCs w:val="22"/>
                <w:lang w:val="it-IT"/>
              </w:rPr>
            </w:pPr>
          </w:p>
          <w:p w14:paraId="09866292" w14:textId="77777777" w:rsidR="00C8095C" w:rsidRPr="00D264BC" w:rsidRDefault="00C8095C" w:rsidP="00C8095C">
            <w:pPr>
              <w:pStyle w:val="tabletextNS"/>
              <w:rPr>
                <w:rFonts w:ascii="Times New Roman" w:hAnsi="Times New Roman"/>
                <w:snapToGrid w:val="0"/>
                <w:sz w:val="22"/>
                <w:szCs w:val="22"/>
                <w:lang w:val="it-IT"/>
              </w:rPr>
            </w:pPr>
            <w:r w:rsidRPr="00D264BC">
              <w:rPr>
                <w:rFonts w:ascii="Times New Roman" w:hAnsi="Times New Roman"/>
                <w:snapToGrid w:val="0"/>
                <w:sz w:val="22"/>
                <w:szCs w:val="22"/>
                <w:lang w:val="it-IT"/>
              </w:rPr>
              <w:t xml:space="preserve">Sulfametossazolo: </w:t>
            </w:r>
          </w:p>
          <w:p w14:paraId="09866293" w14:textId="77777777" w:rsidR="00C8095C" w:rsidRPr="00D264BC" w:rsidRDefault="00C8095C" w:rsidP="00C8095C">
            <w:pPr>
              <w:pStyle w:val="tabletextNS"/>
              <w:ind w:firstLine="177"/>
              <w:rPr>
                <w:rFonts w:ascii="Times New Roman" w:hAnsi="Times New Roman"/>
                <w:snapToGrid w:val="0"/>
                <w:sz w:val="22"/>
                <w:szCs w:val="22"/>
                <w:lang w:val="it-IT"/>
              </w:rPr>
            </w:pPr>
            <w:r w:rsidRPr="00D264BC">
              <w:rPr>
                <w:rFonts w:ascii="Times New Roman" w:hAnsi="Times New Roman"/>
                <w:snapToGrid w:val="0"/>
                <w:sz w:val="22"/>
                <w:szCs w:val="22"/>
                <w:lang w:val="it-IT"/>
              </w:rPr>
              <w:t xml:space="preserve">AUC </w:t>
            </w:r>
            <w:r w:rsidRPr="00D264BC">
              <w:rPr>
                <w:rFonts w:ascii="Times New Roman" w:hAnsi="Times New Roman"/>
                <w:snapToGrid w:val="0"/>
                <w:sz w:val="22"/>
                <w:szCs w:val="22"/>
                <w:lang w:val="it-IT"/>
              </w:rPr>
              <w:sym w:font="Symbol" w:char="F0AB"/>
            </w:r>
          </w:p>
          <w:p w14:paraId="09866294" w14:textId="77777777" w:rsidR="00C8095C" w:rsidRPr="00D264BC" w:rsidRDefault="00C8095C" w:rsidP="000D2A1A">
            <w:pPr>
              <w:pStyle w:val="tabletextNS"/>
              <w:ind w:firstLine="177"/>
              <w:rPr>
                <w:rFonts w:ascii="Times New Roman" w:hAnsi="Times New Roman"/>
                <w:snapToGrid w:val="0"/>
                <w:sz w:val="22"/>
                <w:szCs w:val="22"/>
                <w:lang w:val="it-IT"/>
              </w:rPr>
            </w:pPr>
          </w:p>
          <w:p w14:paraId="09866295" w14:textId="77777777" w:rsidR="00C8095C" w:rsidRPr="00D264BC" w:rsidRDefault="00C8095C" w:rsidP="00C8095C">
            <w:pPr>
              <w:rPr>
                <w:rFonts w:ascii="Times New Roman" w:hAnsi="Times New Roman"/>
                <w:szCs w:val="22"/>
              </w:rPr>
            </w:pPr>
            <w:r w:rsidRPr="00D264BC">
              <w:rPr>
                <w:rFonts w:ascii="Times New Roman" w:hAnsi="Times New Roman"/>
                <w:snapToGrid w:val="0"/>
                <w:szCs w:val="22"/>
              </w:rPr>
              <w:t>(inibizione dei trasportatori dei cationi organici)</w:t>
            </w:r>
          </w:p>
        </w:tc>
        <w:tc>
          <w:tcPr>
            <w:tcW w:w="3969" w:type="dxa"/>
          </w:tcPr>
          <w:p w14:paraId="09866296" w14:textId="77777777" w:rsidR="00C8095C" w:rsidRPr="00D264BC" w:rsidRDefault="00C8095C" w:rsidP="00C8095C">
            <w:pPr>
              <w:rPr>
                <w:rFonts w:ascii="Times New Roman" w:hAnsi="Times New Roman"/>
                <w:szCs w:val="22"/>
              </w:rPr>
            </w:pPr>
            <w:r w:rsidRPr="00D264BC">
              <w:rPr>
                <w:rFonts w:ascii="Times New Roman" w:hAnsi="Times New Roman"/>
                <w:szCs w:val="22"/>
              </w:rPr>
              <w:t>Non è necessario alcun aggiustamento della dose di Triumeq a meno che il paziente non abbia compromissione renale (vedere paragrafo 4.2).</w:t>
            </w:r>
          </w:p>
          <w:p w14:paraId="09866297" w14:textId="77777777" w:rsidR="00820880" w:rsidRPr="00D264BC" w:rsidRDefault="00820880" w:rsidP="00A719F8">
            <w:pPr>
              <w:rPr>
                <w:rFonts w:ascii="Times New Roman" w:hAnsi="Times New Roman"/>
                <w:szCs w:val="22"/>
              </w:rPr>
            </w:pPr>
          </w:p>
        </w:tc>
      </w:tr>
      <w:tr w:rsidR="00ED3D95" w:rsidRPr="00D264BC" w14:paraId="0986629A" w14:textId="77777777" w:rsidTr="006A0DE3">
        <w:tc>
          <w:tcPr>
            <w:tcW w:w="9498" w:type="dxa"/>
            <w:gridSpan w:val="3"/>
          </w:tcPr>
          <w:p w14:paraId="09866299" w14:textId="77777777" w:rsidR="00ED3D95" w:rsidRPr="00D264BC" w:rsidRDefault="00ED3D95" w:rsidP="00A719F8">
            <w:pPr>
              <w:rPr>
                <w:rFonts w:ascii="Times New Roman" w:hAnsi="Times New Roman"/>
                <w:szCs w:val="22"/>
              </w:rPr>
            </w:pPr>
            <w:r w:rsidRPr="00D264BC">
              <w:rPr>
                <w:rFonts w:ascii="Times New Roman" w:hAnsi="Times New Roman"/>
                <w:b/>
                <w:szCs w:val="22"/>
              </w:rPr>
              <w:t>Antimicobatterici</w:t>
            </w:r>
          </w:p>
        </w:tc>
      </w:tr>
      <w:tr w:rsidR="00ED3D95" w:rsidRPr="00D264BC" w14:paraId="0986629F" w14:textId="77777777" w:rsidTr="006A0DE3">
        <w:tc>
          <w:tcPr>
            <w:tcW w:w="3119" w:type="dxa"/>
          </w:tcPr>
          <w:p w14:paraId="0986629B" w14:textId="77777777" w:rsidR="00ED3D95" w:rsidRPr="00D264BC" w:rsidRDefault="00ED3D95" w:rsidP="00A719F8">
            <w:pPr>
              <w:rPr>
                <w:rFonts w:ascii="Times New Roman" w:hAnsi="Times New Roman"/>
                <w:szCs w:val="22"/>
              </w:rPr>
            </w:pPr>
            <w:r w:rsidRPr="00D264BC">
              <w:rPr>
                <w:rFonts w:ascii="Times New Roman" w:hAnsi="Times New Roman"/>
                <w:szCs w:val="22"/>
              </w:rPr>
              <w:t>Rifampicina/Dolutegravir</w:t>
            </w:r>
          </w:p>
        </w:tc>
        <w:tc>
          <w:tcPr>
            <w:tcW w:w="2410" w:type="dxa"/>
          </w:tcPr>
          <w:p w14:paraId="0986629C" w14:textId="77777777" w:rsidR="00ED3D95" w:rsidRPr="00D264BC" w:rsidRDefault="00ED3D95" w:rsidP="00A719F8">
            <w:pPr>
              <w:rPr>
                <w:rFonts w:ascii="Times New Roman" w:eastAsia="MS Mincho" w:hAnsi="Times New Roman"/>
                <w:szCs w:val="22"/>
                <w:lang w:eastAsia="ja-JP"/>
              </w:rPr>
            </w:pPr>
            <w:r w:rsidRPr="00D264BC">
              <w:rPr>
                <w:rFonts w:ascii="Times New Roman" w:hAnsi="Times New Roman"/>
                <w:szCs w:val="22"/>
              </w:rPr>
              <w:t xml:space="preserve">Dolutegravir </w:t>
            </w:r>
            <w:r w:rsidRPr="00D264BC">
              <w:rPr>
                <w:rFonts w:ascii="Times New Roman" w:hAnsi="Times New Roman"/>
                <w:szCs w:val="22"/>
              </w:rPr>
              <w:sym w:font="Symbol" w:char="F0AF"/>
            </w:r>
            <w:r w:rsidRPr="00D264BC">
              <w:rPr>
                <w:rFonts w:ascii="Times New Roman" w:hAnsi="Times New Roman"/>
                <w:szCs w:val="22"/>
              </w:rPr>
              <w:br/>
              <w:t xml:space="preserve">   AUC </w:t>
            </w:r>
            <w:r w:rsidRPr="00D264BC">
              <w:rPr>
                <w:rFonts w:ascii="Times New Roman" w:hAnsi="Times New Roman"/>
                <w:szCs w:val="22"/>
              </w:rPr>
              <w:sym w:font="Symbol" w:char="F0AF"/>
            </w:r>
            <w:r w:rsidRPr="00D264BC">
              <w:rPr>
                <w:rFonts w:ascii="Times New Roman" w:hAnsi="Times New Roman"/>
                <w:szCs w:val="22"/>
              </w:rPr>
              <w:t xml:space="preserve"> 54%</w:t>
            </w:r>
            <w:r w:rsidRPr="00D264BC">
              <w:rPr>
                <w:rFonts w:ascii="Times New Roman" w:hAnsi="Times New Roman"/>
                <w:szCs w:val="22"/>
              </w:rPr>
              <w:br/>
              <w:t xml:space="preserve">   C</w:t>
            </w:r>
            <w:r w:rsidRPr="00D264BC">
              <w:rPr>
                <w:rFonts w:ascii="Times New Roman" w:hAnsi="Times New Roman"/>
                <w:szCs w:val="22"/>
                <w:vertAlign w:val="subscript"/>
              </w:rPr>
              <w:t>max</w:t>
            </w:r>
            <w:r w:rsidRPr="00D264BC">
              <w:rPr>
                <w:rFonts w:ascii="Times New Roman" w:hAnsi="Times New Roman"/>
                <w:szCs w:val="22"/>
              </w:rPr>
              <w:t xml:space="preserve"> </w:t>
            </w:r>
            <w:r w:rsidRPr="00D264BC">
              <w:rPr>
                <w:rFonts w:ascii="Times New Roman" w:hAnsi="Times New Roman"/>
                <w:szCs w:val="22"/>
              </w:rPr>
              <w:sym w:font="Symbol" w:char="F0AF"/>
            </w:r>
            <w:r w:rsidRPr="00D264BC">
              <w:rPr>
                <w:rFonts w:ascii="Times New Roman" w:hAnsi="Times New Roman"/>
                <w:szCs w:val="22"/>
              </w:rPr>
              <w:t xml:space="preserve"> 43%</w:t>
            </w:r>
            <w:r w:rsidRPr="00D264BC">
              <w:rPr>
                <w:rFonts w:ascii="Times New Roman" w:hAnsi="Times New Roman"/>
                <w:szCs w:val="22"/>
              </w:rPr>
              <w:br/>
              <w:t xml:space="preserve">   C</w:t>
            </w:r>
            <w:r w:rsidRPr="00D264BC">
              <w:rPr>
                <w:rFonts w:ascii="Times New Roman" w:hAnsi="Times New Roman"/>
                <w:szCs w:val="22"/>
              </w:rPr>
              <w:sym w:font="Symbol" w:char="F074"/>
            </w:r>
            <w:r w:rsidRPr="00D264BC">
              <w:rPr>
                <w:rFonts w:ascii="Times New Roman" w:hAnsi="Times New Roman"/>
                <w:szCs w:val="22"/>
              </w:rPr>
              <w:t xml:space="preserve"> </w:t>
            </w:r>
            <w:r w:rsidRPr="00D264BC">
              <w:rPr>
                <w:rFonts w:ascii="Times New Roman" w:hAnsi="Times New Roman"/>
                <w:szCs w:val="22"/>
              </w:rPr>
              <w:sym w:font="Symbol" w:char="F0AF"/>
            </w:r>
            <w:r w:rsidRPr="00D264BC">
              <w:rPr>
                <w:rFonts w:ascii="Times New Roman" w:hAnsi="Times New Roman"/>
                <w:szCs w:val="22"/>
              </w:rPr>
              <w:t xml:space="preserve"> 72%</w:t>
            </w:r>
          </w:p>
          <w:p w14:paraId="0986629D" w14:textId="77777777" w:rsidR="00ED3D95" w:rsidRPr="00D264BC" w:rsidRDefault="00ED3D95" w:rsidP="00A719F8">
            <w:pPr>
              <w:pStyle w:val="tabletextNS"/>
              <w:rPr>
                <w:rFonts w:ascii="Times New Roman" w:hAnsi="Times New Roman"/>
                <w:sz w:val="22"/>
                <w:szCs w:val="22"/>
                <w:lang w:val="it-IT"/>
              </w:rPr>
            </w:pPr>
            <w:r w:rsidRPr="00D264BC">
              <w:rPr>
                <w:rFonts w:ascii="Times New Roman" w:hAnsi="Times New Roman"/>
                <w:sz w:val="22"/>
                <w:szCs w:val="22"/>
                <w:lang w:val="it-IT"/>
              </w:rPr>
              <w:t>(induzione degli enzimi UGT1A1 e CYP3A)</w:t>
            </w:r>
          </w:p>
        </w:tc>
        <w:tc>
          <w:tcPr>
            <w:tcW w:w="3969" w:type="dxa"/>
          </w:tcPr>
          <w:p w14:paraId="0986629E" w14:textId="77777777" w:rsidR="00ED3D95" w:rsidRPr="00D264BC" w:rsidRDefault="00D70CA1" w:rsidP="00A719F8">
            <w:pPr>
              <w:rPr>
                <w:rFonts w:ascii="Times New Roman" w:hAnsi="Times New Roman"/>
                <w:szCs w:val="22"/>
              </w:rPr>
            </w:pPr>
            <w:r>
              <w:rPr>
                <w:rFonts w:ascii="Times New Roman" w:hAnsi="Times New Roman"/>
                <w:szCs w:val="22"/>
              </w:rPr>
              <w:t>L</w:t>
            </w:r>
            <w:r w:rsidR="00ED3D95" w:rsidRPr="00D264BC">
              <w:rPr>
                <w:rFonts w:ascii="Times New Roman" w:hAnsi="Times New Roman"/>
                <w:szCs w:val="22"/>
              </w:rPr>
              <w:t xml:space="preserve">a dose di dolutegravir è </w:t>
            </w:r>
            <w:r w:rsidR="00C12DE6" w:rsidRPr="00D264BC">
              <w:rPr>
                <w:rFonts w:ascii="Times New Roman" w:hAnsi="Times New Roman"/>
                <w:szCs w:val="22"/>
              </w:rPr>
              <w:t xml:space="preserve">di </w:t>
            </w:r>
            <w:r w:rsidR="00ED3D95" w:rsidRPr="00D264BC">
              <w:rPr>
                <w:rFonts w:ascii="Times New Roman" w:hAnsi="Times New Roman"/>
                <w:szCs w:val="22"/>
              </w:rPr>
              <w:t>50 mg due volte al giorno quando co-somministrato con rifampicina</w:t>
            </w:r>
            <w:r>
              <w:rPr>
                <w:rFonts w:ascii="Times New Roman" w:hAnsi="Times New Roman"/>
                <w:szCs w:val="22"/>
              </w:rPr>
              <w:t>.</w:t>
            </w:r>
            <w:r w:rsidR="00ED3D95" w:rsidRPr="00D264BC">
              <w:rPr>
                <w:rFonts w:ascii="Times New Roman" w:hAnsi="Times New Roman"/>
                <w:szCs w:val="22"/>
              </w:rPr>
              <w:t xml:space="preserve"> </w:t>
            </w:r>
            <w:r w:rsidRPr="00864787">
              <w:rPr>
                <w:rFonts w:ascii="Times New Roman" w:hAnsi="Times New Roman"/>
                <w:szCs w:val="22"/>
              </w:rPr>
              <w:t xml:space="preserve">Poiché </w:t>
            </w:r>
            <w:r>
              <w:rPr>
                <w:rFonts w:ascii="Times New Roman" w:hAnsi="Times New Roman"/>
                <w:szCs w:val="22"/>
              </w:rPr>
              <w:t>Triumeq</w:t>
            </w:r>
            <w:r w:rsidRPr="00864787">
              <w:rPr>
                <w:rFonts w:ascii="Times New Roman" w:hAnsi="Times New Roman"/>
                <w:szCs w:val="22"/>
              </w:rPr>
              <w:t xml:space="preserve"> è una compressa a dose fissa, per la durata della co-somministrazione con </w:t>
            </w:r>
            <w:r>
              <w:rPr>
                <w:rFonts w:ascii="Times New Roman" w:hAnsi="Times New Roman"/>
                <w:szCs w:val="22"/>
              </w:rPr>
              <w:t>rifampicina</w:t>
            </w:r>
            <w:r w:rsidRPr="00864787">
              <w:rPr>
                <w:rFonts w:ascii="Times New Roman" w:hAnsi="Times New Roman"/>
                <w:szCs w:val="22"/>
              </w:rPr>
              <w:t>, deve essere somministrata un’altra compressa da 50</w:t>
            </w:r>
            <w:r>
              <w:rPr>
                <w:rFonts w:ascii="Times New Roman" w:hAnsi="Times New Roman"/>
                <w:szCs w:val="22"/>
              </w:rPr>
              <w:t> </w:t>
            </w:r>
            <w:r w:rsidRPr="00864787">
              <w:rPr>
                <w:rFonts w:ascii="Times New Roman" w:hAnsi="Times New Roman"/>
                <w:szCs w:val="22"/>
              </w:rPr>
              <w:t xml:space="preserve">mg di dolutegravir, circa 12 ore dopo </w:t>
            </w:r>
            <w:r>
              <w:rPr>
                <w:rFonts w:ascii="Times New Roman" w:hAnsi="Times New Roman"/>
                <w:szCs w:val="22"/>
              </w:rPr>
              <w:t>Triumeq</w:t>
            </w:r>
            <w:r w:rsidRPr="00864787">
              <w:rPr>
                <w:rFonts w:ascii="Times New Roman" w:hAnsi="Times New Roman"/>
                <w:szCs w:val="22"/>
              </w:rPr>
              <w:t xml:space="preserve"> (per questa correzione della dose è disponibile una formulazione separata di dolutegravir, vedere paragrafo 4.2).</w:t>
            </w:r>
          </w:p>
        </w:tc>
      </w:tr>
      <w:tr w:rsidR="00ED3D95" w:rsidRPr="00D264BC" w14:paraId="098662A4" w14:textId="77777777" w:rsidTr="006A0DE3">
        <w:tc>
          <w:tcPr>
            <w:tcW w:w="3119" w:type="dxa"/>
          </w:tcPr>
          <w:p w14:paraId="098662A0" w14:textId="77777777" w:rsidR="00ED3D95" w:rsidRPr="00D264BC" w:rsidRDefault="00ED3D95" w:rsidP="00A719F8">
            <w:pPr>
              <w:rPr>
                <w:rFonts w:ascii="Times New Roman" w:hAnsi="Times New Roman"/>
                <w:szCs w:val="22"/>
              </w:rPr>
            </w:pPr>
            <w:r w:rsidRPr="00D264BC">
              <w:rPr>
                <w:rFonts w:ascii="Times New Roman" w:hAnsi="Times New Roman"/>
                <w:szCs w:val="22"/>
              </w:rPr>
              <w:t>Rifabutina</w:t>
            </w:r>
          </w:p>
        </w:tc>
        <w:tc>
          <w:tcPr>
            <w:tcW w:w="2410" w:type="dxa"/>
          </w:tcPr>
          <w:p w14:paraId="098662A1" w14:textId="77777777" w:rsidR="00ED3D95" w:rsidRPr="00D264BC" w:rsidRDefault="00ED3D95" w:rsidP="00A719F8">
            <w:pPr>
              <w:pStyle w:val="tabletextNS"/>
              <w:rPr>
                <w:rFonts w:ascii="Times New Roman" w:hAnsi="Times New Roman"/>
                <w:sz w:val="22"/>
                <w:szCs w:val="22"/>
                <w:lang w:val="it-IT"/>
              </w:rPr>
            </w:pPr>
            <w:r w:rsidRPr="00D264BC">
              <w:rPr>
                <w:rFonts w:ascii="Times New Roman" w:hAnsi="Times New Roman"/>
                <w:sz w:val="22"/>
                <w:szCs w:val="22"/>
                <w:lang w:val="it-IT"/>
              </w:rPr>
              <w:t xml:space="preserve">Dolutegravir </w:t>
            </w:r>
            <w:r w:rsidRPr="00D264BC">
              <w:rPr>
                <w:rFonts w:ascii="Times New Roman" w:hAnsi="Times New Roman"/>
                <w:sz w:val="22"/>
                <w:szCs w:val="22"/>
                <w:lang w:val="it-IT"/>
              </w:rPr>
              <w:sym w:font="Symbol" w:char="F0AB"/>
            </w:r>
            <w:r w:rsidRPr="00D264BC">
              <w:rPr>
                <w:rFonts w:ascii="Times New Roman" w:hAnsi="Times New Roman"/>
                <w:sz w:val="22"/>
                <w:szCs w:val="22"/>
                <w:lang w:val="it-IT"/>
              </w:rPr>
              <w:br/>
              <w:t xml:space="preserve">   AUC </w:t>
            </w:r>
            <w:r w:rsidRPr="00D264BC">
              <w:rPr>
                <w:rFonts w:ascii="Times New Roman" w:hAnsi="Times New Roman"/>
                <w:sz w:val="22"/>
                <w:szCs w:val="22"/>
                <w:lang w:val="it-IT"/>
              </w:rPr>
              <w:sym w:font="Symbol" w:char="F0AF"/>
            </w:r>
            <w:r w:rsidRPr="00D264BC">
              <w:rPr>
                <w:rFonts w:ascii="Times New Roman" w:hAnsi="Times New Roman"/>
                <w:sz w:val="22"/>
                <w:szCs w:val="22"/>
                <w:lang w:val="it-IT"/>
              </w:rPr>
              <w:t xml:space="preserve"> 5%</w:t>
            </w:r>
            <w:r w:rsidRPr="00D264BC">
              <w:rPr>
                <w:rFonts w:ascii="Times New Roman" w:hAnsi="Times New Roman"/>
                <w:sz w:val="22"/>
                <w:szCs w:val="22"/>
                <w:lang w:val="it-IT"/>
              </w:rPr>
              <w:br/>
              <w:t xml:space="preserve">   C</w:t>
            </w:r>
            <w:r w:rsidRPr="00D264BC">
              <w:rPr>
                <w:rFonts w:ascii="Times New Roman" w:hAnsi="Times New Roman"/>
                <w:sz w:val="22"/>
                <w:szCs w:val="22"/>
                <w:vertAlign w:val="subscript"/>
                <w:lang w:val="it-IT"/>
              </w:rPr>
              <w:t>max</w:t>
            </w:r>
            <w:r w:rsidRPr="00D264BC">
              <w:rPr>
                <w:rFonts w:ascii="Times New Roman" w:hAnsi="Times New Roman"/>
                <w:sz w:val="22"/>
                <w:szCs w:val="22"/>
                <w:lang w:val="it-IT"/>
              </w:rPr>
              <w:t xml:space="preserve"> </w:t>
            </w:r>
            <w:r w:rsidRPr="00D264BC">
              <w:rPr>
                <w:rFonts w:ascii="Times New Roman" w:hAnsi="Times New Roman"/>
                <w:sz w:val="22"/>
                <w:szCs w:val="22"/>
                <w:lang w:val="it-IT"/>
              </w:rPr>
              <w:sym w:font="Symbol" w:char="F0AD"/>
            </w:r>
            <w:r w:rsidRPr="00D264BC">
              <w:rPr>
                <w:rFonts w:ascii="Times New Roman" w:hAnsi="Times New Roman"/>
                <w:sz w:val="22"/>
                <w:szCs w:val="22"/>
                <w:lang w:val="it-IT"/>
              </w:rPr>
              <w:t xml:space="preserve"> 16%</w:t>
            </w:r>
            <w:r w:rsidRPr="00D264BC">
              <w:rPr>
                <w:rFonts w:ascii="Times New Roman" w:hAnsi="Times New Roman"/>
                <w:sz w:val="22"/>
                <w:szCs w:val="22"/>
                <w:lang w:val="it-IT"/>
              </w:rPr>
              <w:br/>
              <w:t xml:space="preserve">   Cτ </w:t>
            </w:r>
            <w:r w:rsidRPr="00D264BC">
              <w:rPr>
                <w:rFonts w:ascii="Times New Roman" w:hAnsi="Times New Roman"/>
                <w:sz w:val="22"/>
                <w:szCs w:val="22"/>
                <w:lang w:val="it-IT"/>
              </w:rPr>
              <w:sym w:font="Symbol" w:char="F0AF"/>
            </w:r>
            <w:r w:rsidRPr="00D264BC">
              <w:rPr>
                <w:rFonts w:ascii="Times New Roman" w:hAnsi="Times New Roman"/>
                <w:sz w:val="22"/>
                <w:szCs w:val="22"/>
                <w:lang w:val="it-IT"/>
              </w:rPr>
              <w:t xml:space="preserve"> 30%</w:t>
            </w:r>
          </w:p>
          <w:p w14:paraId="098662A2" w14:textId="77777777" w:rsidR="00965248" w:rsidRPr="00D264BC" w:rsidRDefault="00ED3D95" w:rsidP="00244D6A">
            <w:pPr>
              <w:pStyle w:val="tabletextNS"/>
              <w:rPr>
                <w:rFonts w:ascii="Times New Roman" w:hAnsi="Times New Roman"/>
                <w:sz w:val="22"/>
                <w:szCs w:val="22"/>
                <w:lang w:val="it-IT"/>
              </w:rPr>
            </w:pPr>
            <w:r w:rsidRPr="00D264BC">
              <w:rPr>
                <w:rFonts w:ascii="Times New Roman" w:hAnsi="Times New Roman"/>
                <w:sz w:val="22"/>
                <w:szCs w:val="22"/>
                <w:lang w:val="it-IT"/>
              </w:rPr>
              <w:t>(induzione degli enzimi UGT1A1 e CYP3A)</w:t>
            </w:r>
          </w:p>
        </w:tc>
        <w:tc>
          <w:tcPr>
            <w:tcW w:w="3969" w:type="dxa"/>
          </w:tcPr>
          <w:p w14:paraId="098662A3" w14:textId="77777777" w:rsidR="00ED3D95" w:rsidRPr="00D264BC" w:rsidRDefault="00ED3D95" w:rsidP="00A719F8">
            <w:pPr>
              <w:rPr>
                <w:rFonts w:ascii="Times New Roman" w:hAnsi="Times New Roman"/>
                <w:szCs w:val="22"/>
              </w:rPr>
            </w:pPr>
            <w:r w:rsidRPr="00D264BC">
              <w:rPr>
                <w:rFonts w:ascii="Times New Roman" w:hAnsi="Times New Roman"/>
                <w:szCs w:val="22"/>
              </w:rPr>
              <w:t>Non è necessario alcun aggiustamento della dose.</w:t>
            </w:r>
          </w:p>
        </w:tc>
      </w:tr>
      <w:tr w:rsidR="00ED3D95" w:rsidRPr="00D264BC" w14:paraId="098662A6" w14:textId="77777777" w:rsidTr="006A0DE3">
        <w:tc>
          <w:tcPr>
            <w:tcW w:w="9498" w:type="dxa"/>
            <w:gridSpan w:val="3"/>
          </w:tcPr>
          <w:p w14:paraId="098662A5" w14:textId="77777777" w:rsidR="00ED3D95" w:rsidRPr="00D264BC" w:rsidRDefault="00ED3D95" w:rsidP="00A719F8">
            <w:pPr>
              <w:rPr>
                <w:rFonts w:ascii="Times New Roman" w:hAnsi="Times New Roman"/>
                <w:szCs w:val="22"/>
              </w:rPr>
            </w:pPr>
            <w:r w:rsidRPr="00D264BC">
              <w:rPr>
                <w:rFonts w:ascii="Times New Roman" w:hAnsi="Times New Roman"/>
                <w:b/>
                <w:szCs w:val="22"/>
              </w:rPr>
              <w:t>Anticonvulsivanti</w:t>
            </w:r>
          </w:p>
        </w:tc>
      </w:tr>
      <w:tr w:rsidR="00ED3D95" w:rsidRPr="00D264BC" w14:paraId="098662AB" w14:textId="77777777" w:rsidTr="006A0DE3">
        <w:tc>
          <w:tcPr>
            <w:tcW w:w="3119" w:type="dxa"/>
          </w:tcPr>
          <w:p w14:paraId="098662A7" w14:textId="77777777" w:rsidR="00ED3D95" w:rsidRPr="00D264BC" w:rsidRDefault="00ED3D95" w:rsidP="00A719F8">
            <w:pPr>
              <w:rPr>
                <w:rFonts w:ascii="Times New Roman" w:hAnsi="Times New Roman"/>
                <w:szCs w:val="22"/>
              </w:rPr>
            </w:pPr>
            <w:r w:rsidRPr="00D264BC">
              <w:rPr>
                <w:rFonts w:ascii="Times New Roman" w:hAnsi="Times New Roman"/>
                <w:szCs w:val="22"/>
              </w:rPr>
              <w:t>Carbamazepina/Dolutegravir</w:t>
            </w:r>
          </w:p>
        </w:tc>
        <w:tc>
          <w:tcPr>
            <w:tcW w:w="2410" w:type="dxa"/>
          </w:tcPr>
          <w:p w14:paraId="098662A8" w14:textId="77777777" w:rsidR="00ED3D95" w:rsidRPr="00D264BC" w:rsidRDefault="00ED3D95" w:rsidP="00A719F8">
            <w:pPr>
              <w:rPr>
                <w:rFonts w:ascii="Times New Roman" w:hAnsi="Times New Roman"/>
                <w:szCs w:val="22"/>
              </w:rPr>
            </w:pPr>
            <w:r w:rsidRPr="00D264BC">
              <w:rPr>
                <w:rFonts w:ascii="Times New Roman" w:hAnsi="Times New Roman"/>
                <w:szCs w:val="22"/>
              </w:rPr>
              <w:t xml:space="preserve">Dolutegravir </w:t>
            </w:r>
            <w:r w:rsidRPr="00D264BC">
              <w:rPr>
                <w:rFonts w:ascii="Times New Roman" w:hAnsi="Times New Roman"/>
                <w:szCs w:val="22"/>
              </w:rPr>
              <w:sym w:font="Symbol" w:char="F0AF"/>
            </w:r>
            <w:r w:rsidRPr="00D264BC">
              <w:rPr>
                <w:rFonts w:ascii="Times New Roman" w:hAnsi="Times New Roman"/>
                <w:szCs w:val="22"/>
              </w:rPr>
              <w:br/>
              <w:t xml:space="preserve">   AUC </w:t>
            </w:r>
            <w:r w:rsidRPr="00D264BC">
              <w:rPr>
                <w:rFonts w:ascii="Times New Roman" w:hAnsi="Times New Roman"/>
                <w:szCs w:val="22"/>
              </w:rPr>
              <w:sym w:font="Symbol" w:char="F0AF"/>
            </w:r>
            <w:r w:rsidRPr="00D264BC">
              <w:rPr>
                <w:rFonts w:ascii="Times New Roman" w:hAnsi="Times New Roman"/>
                <w:szCs w:val="22"/>
              </w:rPr>
              <w:t xml:space="preserve"> 49%</w:t>
            </w:r>
            <w:r w:rsidRPr="00D264BC">
              <w:rPr>
                <w:rFonts w:ascii="Times New Roman" w:hAnsi="Times New Roman"/>
                <w:szCs w:val="22"/>
              </w:rPr>
              <w:br/>
              <w:t xml:space="preserve">   C</w:t>
            </w:r>
            <w:r w:rsidRPr="00D264BC">
              <w:rPr>
                <w:rFonts w:ascii="Times New Roman" w:hAnsi="Times New Roman"/>
                <w:szCs w:val="22"/>
                <w:vertAlign w:val="subscript"/>
              </w:rPr>
              <w:t>max</w:t>
            </w:r>
            <w:r w:rsidRPr="00D264BC">
              <w:rPr>
                <w:rFonts w:ascii="Times New Roman" w:hAnsi="Times New Roman"/>
                <w:szCs w:val="22"/>
              </w:rPr>
              <w:t xml:space="preserve"> </w:t>
            </w:r>
            <w:r w:rsidRPr="00D264BC">
              <w:rPr>
                <w:rFonts w:ascii="Times New Roman" w:hAnsi="Times New Roman"/>
                <w:szCs w:val="22"/>
              </w:rPr>
              <w:sym w:font="Symbol" w:char="F0AF"/>
            </w:r>
            <w:r w:rsidRPr="00D264BC">
              <w:rPr>
                <w:rFonts w:ascii="Times New Roman" w:hAnsi="Times New Roman"/>
                <w:szCs w:val="22"/>
              </w:rPr>
              <w:t xml:space="preserve"> 33%</w:t>
            </w:r>
            <w:r w:rsidRPr="00D264BC">
              <w:rPr>
                <w:rFonts w:ascii="Times New Roman" w:hAnsi="Times New Roman"/>
                <w:szCs w:val="22"/>
              </w:rPr>
              <w:br/>
              <w:t xml:space="preserve">   C</w:t>
            </w:r>
            <w:r w:rsidRPr="00D264BC">
              <w:rPr>
                <w:rFonts w:ascii="Times New Roman" w:hAnsi="Times New Roman"/>
                <w:szCs w:val="22"/>
              </w:rPr>
              <w:sym w:font="Symbol" w:char="F074"/>
            </w:r>
            <w:r w:rsidRPr="00D264BC">
              <w:rPr>
                <w:rFonts w:ascii="Times New Roman" w:hAnsi="Times New Roman"/>
                <w:szCs w:val="22"/>
              </w:rPr>
              <w:t xml:space="preserve"> </w:t>
            </w:r>
            <w:r w:rsidRPr="00D264BC">
              <w:rPr>
                <w:rFonts w:ascii="Times New Roman" w:hAnsi="Times New Roman"/>
                <w:szCs w:val="22"/>
              </w:rPr>
              <w:sym w:font="Symbol" w:char="F0AF"/>
            </w:r>
            <w:r w:rsidRPr="00D264BC">
              <w:rPr>
                <w:rFonts w:ascii="Times New Roman" w:hAnsi="Times New Roman"/>
                <w:szCs w:val="22"/>
              </w:rPr>
              <w:t xml:space="preserve"> 73%</w:t>
            </w:r>
          </w:p>
          <w:p w14:paraId="098662A9" w14:textId="77777777" w:rsidR="00ED3D95" w:rsidRPr="00D264BC" w:rsidRDefault="00ED3D95" w:rsidP="00A719F8">
            <w:pPr>
              <w:rPr>
                <w:rFonts w:ascii="Times New Roman" w:hAnsi="Times New Roman"/>
                <w:szCs w:val="22"/>
              </w:rPr>
            </w:pPr>
          </w:p>
        </w:tc>
        <w:tc>
          <w:tcPr>
            <w:tcW w:w="3969" w:type="dxa"/>
          </w:tcPr>
          <w:p w14:paraId="098662AA" w14:textId="77777777" w:rsidR="00447F20" w:rsidRPr="00D264BC" w:rsidRDefault="003C7B72" w:rsidP="00A719F8">
            <w:pPr>
              <w:rPr>
                <w:rFonts w:ascii="Times New Roman" w:hAnsi="Times New Roman"/>
                <w:szCs w:val="22"/>
              </w:rPr>
            </w:pPr>
            <w:r>
              <w:rPr>
                <w:rFonts w:ascii="Times New Roman" w:hAnsi="Times New Roman"/>
                <w:szCs w:val="22"/>
              </w:rPr>
              <w:t>L</w:t>
            </w:r>
            <w:r w:rsidR="00ED3D95" w:rsidRPr="00D264BC">
              <w:rPr>
                <w:rFonts w:ascii="Times New Roman" w:hAnsi="Times New Roman"/>
                <w:szCs w:val="22"/>
              </w:rPr>
              <w:t>a dose raccomandata di dolutegravir è</w:t>
            </w:r>
            <w:r w:rsidR="00C12DE6" w:rsidRPr="00D264BC">
              <w:rPr>
                <w:rFonts w:ascii="Times New Roman" w:hAnsi="Times New Roman"/>
                <w:szCs w:val="22"/>
              </w:rPr>
              <w:t xml:space="preserve"> di</w:t>
            </w:r>
            <w:r w:rsidR="00ED3D95" w:rsidRPr="00D264BC">
              <w:rPr>
                <w:rFonts w:ascii="Times New Roman" w:hAnsi="Times New Roman"/>
                <w:szCs w:val="22"/>
              </w:rPr>
              <w:t xml:space="preserve"> 50 mg due volte al giorno quando co-somministrato con carbamazepina</w:t>
            </w:r>
            <w:r>
              <w:rPr>
                <w:rFonts w:ascii="Times New Roman" w:hAnsi="Times New Roman"/>
                <w:szCs w:val="22"/>
              </w:rPr>
              <w:t>.</w:t>
            </w:r>
            <w:r w:rsidR="00ED3D95" w:rsidRPr="00D264BC">
              <w:rPr>
                <w:szCs w:val="22"/>
              </w:rPr>
              <w:t xml:space="preserve"> </w:t>
            </w:r>
            <w:r w:rsidRPr="00864787">
              <w:rPr>
                <w:rFonts w:ascii="Times New Roman" w:hAnsi="Times New Roman"/>
                <w:szCs w:val="22"/>
              </w:rPr>
              <w:t xml:space="preserve">Poiché </w:t>
            </w:r>
            <w:r>
              <w:rPr>
                <w:rFonts w:ascii="Times New Roman" w:hAnsi="Times New Roman"/>
                <w:szCs w:val="22"/>
              </w:rPr>
              <w:t>Triumeq</w:t>
            </w:r>
            <w:r w:rsidRPr="00864787">
              <w:rPr>
                <w:rFonts w:ascii="Times New Roman" w:hAnsi="Times New Roman"/>
                <w:szCs w:val="22"/>
              </w:rPr>
              <w:t xml:space="preserve"> è una compressa a dose fissa, per la durata della co-somministrazione con </w:t>
            </w:r>
            <w:r>
              <w:rPr>
                <w:rFonts w:ascii="Times New Roman" w:hAnsi="Times New Roman"/>
                <w:szCs w:val="22"/>
              </w:rPr>
              <w:t>carbamazepina</w:t>
            </w:r>
            <w:r w:rsidRPr="00864787">
              <w:rPr>
                <w:rFonts w:ascii="Times New Roman" w:hAnsi="Times New Roman"/>
                <w:szCs w:val="22"/>
              </w:rPr>
              <w:t>, deve essere somministrata un’altra compressa da 50</w:t>
            </w:r>
            <w:r>
              <w:rPr>
                <w:rFonts w:ascii="Times New Roman" w:hAnsi="Times New Roman"/>
                <w:szCs w:val="22"/>
              </w:rPr>
              <w:t> </w:t>
            </w:r>
            <w:r w:rsidRPr="00864787">
              <w:rPr>
                <w:rFonts w:ascii="Times New Roman" w:hAnsi="Times New Roman"/>
                <w:szCs w:val="22"/>
              </w:rPr>
              <w:t xml:space="preserve">mg di dolutegravir, circa 12 ore dopo </w:t>
            </w:r>
            <w:r>
              <w:rPr>
                <w:rFonts w:ascii="Times New Roman" w:hAnsi="Times New Roman"/>
                <w:szCs w:val="22"/>
              </w:rPr>
              <w:t>Triumeq</w:t>
            </w:r>
            <w:r w:rsidRPr="00864787">
              <w:rPr>
                <w:rFonts w:ascii="Times New Roman" w:hAnsi="Times New Roman"/>
                <w:szCs w:val="22"/>
              </w:rPr>
              <w:t xml:space="preserve"> (per questa correzione della dose è disponibile una formulazione separata di dolutegravir, vedere paragrafo 4.2).</w:t>
            </w:r>
          </w:p>
        </w:tc>
      </w:tr>
      <w:tr w:rsidR="00ED3D95" w:rsidRPr="00D264BC" w14:paraId="098662B4" w14:textId="77777777" w:rsidTr="006A0DE3">
        <w:tc>
          <w:tcPr>
            <w:tcW w:w="3119" w:type="dxa"/>
          </w:tcPr>
          <w:p w14:paraId="098662AC" w14:textId="77777777" w:rsidR="00ED3D95" w:rsidRPr="00D264BC" w:rsidRDefault="00ED3D95" w:rsidP="00A719F8">
            <w:pPr>
              <w:rPr>
                <w:rFonts w:ascii="Times New Roman" w:hAnsi="Times New Roman"/>
                <w:szCs w:val="22"/>
              </w:rPr>
            </w:pPr>
            <w:r w:rsidRPr="00D264BC">
              <w:rPr>
                <w:rFonts w:ascii="Times New Roman" w:hAnsi="Times New Roman"/>
                <w:szCs w:val="22"/>
              </w:rPr>
              <w:t>Fenobarbital/Dolutegravir</w:t>
            </w:r>
          </w:p>
          <w:p w14:paraId="098662AD" w14:textId="77777777" w:rsidR="00ED3D95" w:rsidRPr="00D264BC" w:rsidRDefault="00ED3D95" w:rsidP="00A719F8">
            <w:pPr>
              <w:rPr>
                <w:rFonts w:ascii="Times New Roman" w:hAnsi="Times New Roman"/>
                <w:szCs w:val="22"/>
              </w:rPr>
            </w:pPr>
            <w:r w:rsidRPr="00D264BC">
              <w:rPr>
                <w:rFonts w:ascii="Times New Roman" w:hAnsi="Times New Roman"/>
                <w:szCs w:val="22"/>
              </w:rPr>
              <w:t>Fenitoina/Dolutegravir</w:t>
            </w:r>
          </w:p>
          <w:p w14:paraId="098662AE" w14:textId="77777777" w:rsidR="00ED3D95" w:rsidRPr="00D264BC" w:rsidRDefault="00ED3D95" w:rsidP="00A719F8">
            <w:pPr>
              <w:rPr>
                <w:rFonts w:ascii="Times New Roman" w:hAnsi="Times New Roman"/>
                <w:szCs w:val="22"/>
              </w:rPr>
            </w:pPr>
            <w:r w:rsidRPr="00D264BC">
              <w:rPr>
                <w:rFonts w:ascii="Times New Roman" w:hAnsi="Times New Roman"/>
                <w:szCs w:val="22"/>
              </w:rPr>
              <w:t>Oxcarbazepina/Dolutegravir</w:t>
            </w:r>
          </w:p>
          <w:p w14:paraId="098662AF" w14:textId="77777777" w:rsidR="00ED3D95" w:rsidRPr="00D264BC" w:rsidRDefault="00ED3D95" w:rsidP="00A719F8">
            <w:pPr>
              <w:rPr>
                <w:rFonts w:ascii="Times New Roman" w:hAnsi="Times New Roman"/>
                <w:szCs w:val="22"/>
              </w:rPr>
            </w:pPr>
          </w:p>
        </w:tc>
        <w:tc>
          <w:tcPr>
            <w:tcW w:w="2410" w:type="dxa"/>
          </w:tcPr>
          <w:p w14:paraId="098662B0" w14:textId="77777777" w:rsidR="00ED3D95" w:rsidRPr="00D264BC" w:rsidRDefault="00ED3D95" w:rsidP="00A719F8">
            <w:pPr>
              <w:rPr>
                <w:rFonts w:ascii="Times New Roman" w:hAnsi="Times New Roman"/>
                <w:szCs w:val="22"/>
              </w:rPr>
            </w:pPr>
            <w:r w:rsidRPr="00D264BC">
              <w:rPr>
                <w:rFonts w:ascii="Times New Roman" w:hAnsi="Times New Roman"/>
                <w:szCs w:val="22"/>
              </w:rPr>
              <w:t>Dolutegravir</w:t>
            </w:r>
            <w:r w:rsidRPr="00D264BC">
              <w:rPr>
                <w:rFonts w:ascii="Times New Roman" w:hAnsi="Times New Roman"/>
                <w:szCs w:val="22"/>
              </w:rPr>
              <w:sym w:font="Symbol" w:char="F0AF"/>
            </w:r>
          </w:p>
          <w:p w14:paraId="098662B1" w14:textId="77777777" w:rsidR="00ED3D95" w:rsidRPr="00D264BC" w:rsidRDefault="00ED3D95" w:rsidP="00A719F8">
            <w:pPr>
              <w:rPr>
                <w:rFonts w:ascii="Times New Roman" w:hAnsi="Times New Roman"/>
                <w:szCs w:val="22"/>
              </w:rPr>
            </w:pPr>
            <w:r w:rsidRPr="00D264BC">
              <w:rPr>
                <w:rFonts w:ascii="Times New Roman" w:hAnsi="Times New Roman"/>
                <w:szCs w:val="22"/>
              </w:rPr>
              <w:t>(non studiata, diminuzione attesa a causa dell’induzione degli enzimi UGT1A1 e CYP3A, è attesa una riduzione simile nell’esposizione come osservata con carbamazepina)</w:t>
            </w:r>
          </w:p>
          <w:p w14:paraId="098662B2" w14:textId="77777777" w:rsidR="007A19F8" w:rsidRPr="00D264BC" w:rsidRDefault="007A19F8" w:rsidP="00A719F8">
            <w:pPr>
              <w:rPr>
                <w:rFonts w:ascii="Times New Roman" w:hAnsi="Times New Roman"/>
                <w:szCs w:val="22"/>
              </w:rPr>
            </w:pPr>
          </w:p>
        </w:tc>
        <w:tc>
          <w:tcPr>
            <w:tcW w:w="3969" w:type="dxa"/>
          </w:tcPr>
          <w:p w14:paraId="098662B3" w14:textId="77777777" w:rsidR="00ED3D95" w:rsidRPr="00D264BC" w:rsidRDefault="003C7B72" w:rsidP="00C12DE6">
            <w:pPr>
              <w:rPr>
                <w:rFonts w:ascii="Times New Roman" w:hAnsi="Times New Roman"/>
                <w:szCs w:val="22"/>
              </w:rPr>
            </w:pPr>
            <w:r>
              <w:rPr>
                <w:rFonts w:ascii="Times New Roman" w:hAnsi="Times New Roman"/>
                <w:szCs w:val="22"/>
              </w:rPr>
              <w:t>L</w:t>
            </w:r>
            <w:r w:rsidR="00ED3D95" w:rsidRPr="00D264BC">
              <w:rPr>
                <w:rFonts w:ascii="Times New Roman" w:hAnsi="Times New Roman"/>
                <w:szCs w:val="22"/>
              </w:rPr>
              <w:t xml:space="preserve">a dose raccomandata di dolutegravir è </w:t>
            </w:r>
            <w:r w:rsidR="00C12DE6" w:rsidRPr="00D264BC">
              <w:rPr>
                <w:rFonts w:ascii="Times New Roman" w:hAnsi="Times New Roman"/>
                <w:szCs w:val="22"/>
              </w:rPr>
              <w:t xml:space="preserve">di </w:t>
            </w:r>
            <w:r w:rsidR="00ED3D95" w:rsidRPr="00D264BC">
              <w:rPr>
                <w:rFonts w:ascii="Times New Roman" w:hAnsi="Times New Roman"/>
                <w:szCs w:val="22"/>
              </w:rPr>
              <w:t>50 mg due volte al giorno quando co-somministrato con questi induttori metabolici</w:t>
            </w:r>
            <w:r>
              <w:rPr>
                <w:rFonts w:ascii="Times New Roman" w:hAnsi="Times New Roman"/>
                <w:szCs w:val="22"/>
              </w:rPr>
              <w:t>.</w:t>
            </w:r>
            <w:r w:rsidR="00ED3D95" w:rsidRPr="00D264BC">
              <w:rPr>
                <w:rFonts w:ascii="Times New Roman" w:hAnsi="Times New Roman"/>
                <w:szCs w:val="22"/>
              </w:rPr>
              <w:t xml:space="preserve"> </w:t>
            </w:r>
            <w:r w:rsidRPr="00864787">
              <w:rPr>
                <w:rFonts w:ascii="Times New Roman" w:hAnsi="Times New Roman"/>
                <w:szCs w:val="22"/>
              </w:rPr>
              <w:t xml:space="preserve">Poiché </w:t>
            </w:r>
            <w:r>
              <w:rPr>
                <w:rFonts w:ascii="Times New Roman" w:hAnsi="Times New Roman"/>
                <w:szCs w:val="22"/>
              </w:rPr>
              <w:t>Triumeq</w:t>
            </w:r>
            <w:r w:rsidRPr="00864787">
              <w:rPr>
                <w:rFonts w:ascii="Times New Roman" w:hAnsi="Times New Roman"/>
                <w:szCs w:val="22"/>
              </w:rPr>
              <w:t xml:space="preserve"> è una compressa a dose fissa, per la durata della co-somministrazione con </w:t>
            </w:r>
            <w:r>
              <w:rPr>
                <w:rFonts w:ascii="Times New Roman" w:hAnsi="Times New Roman"/>
                <w:szCs w:val="22"/>
              </w:rPr>
              <w:t>questi induttori metabolici</w:t>
            </w:r>
            <w:r w:rsidRPr="00864787">
              <w:rPr>
                <w:rFonts w:ascii="Times New Roman" w:hAnsi="Times New Roman"/>
                <w:szCs w:val="22"/>
              </w:rPr>
              <w:t>, deve essere somministrata un’altra compressa da 50</w:t>
            </w:r>
            <w:r>
              <w:rPr>
                <w:rFonts w:ascii="Times New Roman" w:hAnsi="Times New Roman"/>
                <w:szCs w:val="22"/>
              </w:rPr>
              <w:t> </w:t>
            </w:r>
            <w:r w:rsidRPr="00864787">
              <w:rPr>
                <w:rFonts w:ascii="Times New Roman" w:hAnsi="Times New Roman"/>
                <w:szCs w:val="22"/>
              </w:rPr>
              <w:t xml:space="preserve">mg di dolutegravir, circa 12 ore dopo </w:t>
            </w:r>
            <w:r>
              <w:rPr>
                <w:rFonts w:ascii="Times New Roman" w:hAnsi="Times New Roman"/>
                <w:szCs w:val="22"/>
              </w:rPr>
              <w:t>Triumeq</w:t>
            </w:r>
            <w:r w:rsidRPr="00864787">
              <w:rPr>
                <w:rFonts w:ascii="Times New Roman" w:hAnsi="Times New Roman"/>
                <w:szCs w:val="22"/>
              </w:rPr>
              <w:t xml:space="preserve"> (per questa correzione della dose è disponibile una formulazione separata di dolutegravir, vedere paragrafo 4.2).</w:t>
            </w:r>
          </w:p>
        </w:tc>
      </w:tr>
      <w:tr w:rsidR="00ED3D95" w:rsidRPr="00D264BC" w14:paraId="098662B6" w14:textId="77777777" w:rsidTr="006A0DE3">
        <w:tc>
          <w:tcPr>
            <w:tcW w:w="9498" w:type="dxa"/>
            <w:gridSpan w:val="3"/>
          </w:tcPr>
          <w:p w14:paraId="098662B5" w14:textId="77777777" w:rsidR="00ED3D95" w:rsidRPr="00D264BC" w:rsidRDefault="00ED3D95" w:rsidP="00A719F8">
            <w:pPr>
              <w:rPr>
                <w:rFonts w:ascii="Times New Roman" w:hAnsi="Times New Roman"/>
                <w:szCs w:val="22"/>
              </w:rPr>
            </w:pPr>
            <w:r w:rsidRPr="00D264BC">
              <w:rPr>
                <w:rFonts w:ascii="Times New Roman" w:hAnsi="Times New Roman"/>
                <w:b/>
                <w:szCs w:val="22"/>
              </w:rPr>
              <w:t>Antistaminici (antagonisti dei recettori H2 dell’istamina)</w:t>
            </w:r>
          </w:p>
        </w:tc>
      </w:tr>
      <w:tr w:rsidR="00ED3D95" w:rsidRPr="00D264BC" w14:paraId="098662BC" w14:textId="77777777" w:rsidTr="006A0DE3">
        <w:tc>
          <w:tcPr>
            <w:tcW w:w="3119" w:type="dxa"/>
          </w:tcPr>
          <w:p w14:paraId="098662B7" w14:textId="77777777" w:rsidR="00ED3D95" w:rsidRPr="00D264BC" w:rsidRDefault="00ED3D95" w:rsidP="00A719F8">
            <w:pPr>
              <w:rPr>
                <w:rFonts w:ascii="Times New Roman" w:hAnsi="Times New Roman"/>
                <w:szCs w:val="22"/>
              </w:rPr>
            </w:pPr>
            <w:r w:rsidRPr="00D264BC">
              <w:rPr>
                <w:rFonts w:ascii="Times New Roman" w:hAnsi="Times New Roman"/>
                <w:szCs w:val="22"/>
              </w:rPr>
              <w:t>Ranitidina</w:t>
            </w:r>
          </w:p>
        </w:tc>
        <w:tc>
          <w:tcPr>
            <w:tcW w:w="2410" w:type="dxa"/>
          </w:tcPr>
          <w:p w14:paraId="098662B8" w14:textId="77777777" w:rsidR="00ED3D95" w:rsidRPr="00D264BC" w:rsidRDefault="00ED3D95" w:rsidP="00A719F8">
            <w:pPr>
              <w:pStyle w:val="tabletextNS"/>
              <w:rPr>
                <w:rFonts w:ascii="Times New Roman" w:hAnsi="Times New Roman"/>
                <w:snapToGrid w:val="0"/>
                <w:sz w:val="22"/>
                <w:szCs w:val="22"/>
                <w:lang w:val="it-IT"/>
              </w:rPr>
            </w:pPr>
            <w:r w:rsidRPr="00D264BC">
              <w:rPr>
                <w:rFonts w:ascii="Times New Roman" w:hAnsi="Times New Roman"/>
                <w:snapToGrid w:val="0"/>
                <w:sz w:val="22"/>
                <w:szCs w:val="22"/>
                <w:lang w:val="it-IT"/>
              </w:rPr>
              <w:t>Interazione non studiata</w:t>
            </w:r>
          </w:p>
          <w:p w14:paraId="098662B9" w14:textId="77777777" w:rsidR="00ED3D95" w:rsidRPr="00D264BC" w:rsidRDefault="00ED3D95" w:rsidP="00A719F8">
            <w:pPr>
              <w:pStyle w:val="tabletextNS"/>
              <w:rPr>
                <w:rFonts w:ascii="Times New Roman" w:hAnsi="Times New Roman"/>
                <w:snapToGrid w:val="0"/>
                <w:sz w:val="22"/>
                <w:szCs w:val="22"/>
                <w:lang w:val="it-IT"/>
              </w:rPr>
            </w:pPr>
          </w:p>
          <w:p w14:paraId="098662BA" w14:textId="77777777" w:rsidR="00ED3D95" w:rsidRPr="00D264BC" w:rsidRDefault="00C12DE6" w:rsidP="00C12DE6">
            <w:pPr>
              <w:ind w:right="-108"/>
              <w:rPr>
                <w:rFonts w:ascii="Times New Roman" w:hAnsi="Times New Roman"/>
                <w:snapToGrid w:val="0"/>
                <w:szCs w:val="22"/>
              </w:rPr>
            </w:pPr>
            <w:r w:rsidRPr="00D264BC">
              <w:rPr>
                <w:rFonts w:ascii="Times New Roman" w:hAnsi="Times New Roman"/>
                <w:snapToGrid w:val="0"/>
                <w:szCs w:val="22"/>
              </w:rPr>
              <w:t xml:space="preserve">Improbabile interazione </w:t>
            </w:r>
            <w:r w:rsidR="00ED3D95" w:rsidRPr="00D264BC">
              <w:rPr>
                <w:rFonts w:ascii="Times New Roman" w:hAnsi="Times New Roman"/>
                <w:snapToGrid w:val="0"/>
                <w:szCs w:val="22"/>
              </w:rPr>
              <w:t xml:space="preserve">clinicamente significativa </w:t>
            </w:r>
          </w:p>
        </w:tc>
        <w:tc>
          <w:tcPr>
            <w:tcW w:w="3969" w:type="dxa"/>
          </w:tcPr>
          <w:p w14:paraId="098662BB" w14:textId="77777777" w:rsidR="00ED3D95" w:rsidRPr="00D264BC" w:rsidRDefault="00ED3D95" w:rsidP="00A719F8">
            <w:pPr>
              <w:rPr>
                <w:rFonts w:ascii="Times New Roman" w:hAnsi="Times New Roman"/>
                <w:szCs w:val="22"/>
              </w:rPr>
            </w:pPr>
            <w:r w:rsidRPr="00D264BC">
              <w:rPr>
                <w:rFonts w:ascii="Times New Roman" w:hAnsi="Times New Roman"/>
                <w:szCs w:val="22"/>
              </w:rPr>
              <w:t>Non è necessario alcun aggiustamento della dose.</w:t>
            </w:r>
          </w:p>
        </w:tc>
      </w:tr>
      <w:tr w:rsidR="00ED3D95" w:rsidRPr="00D264BC" w14:paraId="098662C2" w14:textId="77777777" w:rsidTr="006A0DE3">
        <w:tc>
          <w:tcPr>
            <w:tcW w:w="3119" w:type="dxa"/>
          </w:tcPr>
          <w:p w14:paraId="098662BD" w14:textId="77777777" w:rsidR="00ED3D95" w:rsidRPr="00D264BC" w:rsidRDefault="00ED3D95" w:rsidP="00A719F8">
            <w:pPr>
              <w:rPr>
                <w:rFonts w:ascii="Times New Roman" w:hAnsi="Times New Roman"/>
                <w:szCs w:val="22"/>
              </w:rPr>
            </w:pPr>
            <w:r w:rsidRPr="00D264BC">
              <w:rPr>
                <w:rFonts w:ascii="Times New Roman" w:hAnsi="Times New Roman"/>
                <w:szCs w:val="22"/>
              </w:rPr>
              <w:t>Cimetidina</w:t>
            </w:r>
          </w:p>
        </w:tc>
        <w:tc>
          <w:tcPr>
            <w:tcW w:w="2410" w:type="dxa"/>
          </w:tcPr>
          <w:p w14:paraId="098662BE" w14:textId="77777777" w:rsidR="00ED3D95" w:rsidRPr="00D264BC" w:rsidRDefault="00ED3D95" w:rsidP="00A719F8">
            <w:pPr>
              <w:pStyle w:val="tabletextNS"/>
              <w:rPr>
                <w:rFonts w:ascii="Times New Roman" w:hAnsi="Times New Roman"/>
                <w:snapToGrid w:val="0"/>
                <w:sz w:val="22"/>
                <w:szCs w:val="22"/>
                <w:lang w:val="it-IT"/>
              </w:rPr>
            </w:pPr>
            <w:r w:rsidRPr="00D264BC">
              <w:rPr>
                <w:rFonts w:ascii="Times New Roman" w:hAnsi="Times New Roman"/>
                <w:snapToGrid w:val="0"/>
                <w:sz w:val="22"/>
                <w:szCs w:val="22"/>
                <w:lang w:val="it-IT"/>
              </w:rPr>
              <w:t>Interazione non studiata</w:t>
            </w:r>
          </w:p>
          <w:p w14:paraId="098662BF" w14:textId="77777777" w:rsidR="00ED3D95" w:rsidRPr="00D264BC" w:rsidRDefault="00ED3D95" w:rsidP="00A719F8">
            <w:pPr>
              <w:pStyle w:val="tabletextNS"/>
              <w:rPr>
                <w:rFonts w:ascii="Times New Roman" w:hAnsi="Times New Roman"/>
                <w:snapToGrid w:val="0"/>
                <w:sz w:val="22"/>
                <w:szCs w:val="22"/>
                <w:lang w:val="it-IT"/>
              </w:rPr>
            </w:pPr>
          </w:p>
          <w:p w14:paraId="098662C0" w14:textId="77777777" w:rsidR="00ED3D95" w:rsidRPr="00D264BC" w:rsidRDefault="00ED3D95" w:rsidP="00C12DE6">
            <w:pPr>
              <w:ind w:right="-108"/>
              <w:rPr>
                <w:rFonts w:ascii="Times New Roman" w:hAnsi="Times New Roman"/>
                <w:snapToGrid w:val="0"/>
                <w:szCs w:val="22"/>
              </w:rPr>
            </w:pPr>
            <w:r w:rsidRPr="00D264BC">
              <w:rPr>
                <w:rFonts w:ascii="Times New Roman" w:hAnsi="Times New Roman"/>
                <w:snapToGrid w:val="0"/>
                <w:szCs w:val="22"/>
              </w:rPr>
              <w:t>I</w:t>
            </w:r>
            <w:r w:rsidR="00C12DE6" w:rsidRPr="00D264BC">
              <w:rPr>
                <w:rFonts w:ascii="Times New Roman" w:hAnsi="Times New Roman"/>
                <w:snapToGrid w:val="0"/>
                <w:szCs w:val="22"/>
              </w:rPr>
              <w:t>mprobabile i</w:t>
            </w:r>
            <w:r w:rsidRPr="00D264BC">
              <w:rPr>
                <w:rFonts w:ascii="Times New Roman" w:hAnsi="Times New Roman"/>
                <w:snapToGrid w:val="0"/>
                <w:szCs w:val="22"/>
              </w:rPr>
              <w:t xml:space="preserve">nterazione clinicamente significativa </w:t>
            </w:r>
          </w:p>
        </w:tc>
        <w:tc>
          <w:tcPr>
            <w:tcW w:w="3969" w:type="dxa"/>
          </w:tcPr>
          <w:p w14:paraId="098662C1" w14:textId="77777777" w:rsidR="00ED3D95" w:rsidRPr="00D264BC" w:rsidRDefault="00ED3D95" w:rsidP="00A719F8">
            <w:pPr>
              <w:rPr>
                <w:rFonts w:ascii="Times New Roman" w:hAnsi="Times New Roman"/>
                <w:szCs w:val="22"/>
              </w:rPr>
            </w:pPr>
            <w:r w:rsidRPr="00D264BC">
              <w:rPr>
                <w:rFonts w:ascii="Times New Roman" w:hAnsi="Times New Roman"/>
                <w:szCs w:val="22"/>
              </w:rPr>
              <w:t>Non è necessario alcun aggiustamento della dose.</w:t>
            </w:r>
          </w:p>
        </w:tc>
      </w:tr>
      <w:tr w:rsidR="00ED3D95" w:rsidRPr="00D264BC" w14:paraId="098662C4" w14:textId="77777777" w:rsidTr="006A0DE3">
        <w:tc>
          <w:tcPr>
            <w:tcW w:w="9498" w:type="dxa"/>
            <w:gridSpan w:val="3"/>
          </w:tcPr>
          <w:p w14:paraId="098662C3" w14:textId="77777777" w:rsidR="00ED3D95" w:rsidRPr="00D264BC" w:rsidRDefault="00ED3D95" w:rsidP="00A719F8">
            <w:pPr>
              <w:rPr>
                <w:rFonts w:ascii="Times New Roman" w:hAnsi="Times New Roman"/>
                <w:szCs w:val="22"/>
              </w:rPr>
            </w:pPr>
            <w:r w:rsidRPr="00D264BC">
              <w:rPr>
                <w:rFonts w:ascii="Times New Roman" w:hAnsi="Times New Roman"/>
                <w:b/>
                <w:szCs w:val="22"/>
              </w:rPr>
              <w:t>Citotossici</w:t>
            </w:r>
          </w:p>
        </w:tc>
      </w:tr>
      <w:tr w:rsidR="00ED3D95" w:rsidRPr="00D264BC" w14:paraId="098662CB" w14:textId="77777777" w:rsidTr="006A0DE3">
        <w:tc>
          <w:tcPr>
            <w:tcW w:w="3119" w:type="dxa"/>
          </w:tcPr>
          <w:p w14:paraId="098662C5" w14:textId="77777777" w:rsidR="00ED3D95" w:rsidRPr="00D264BC" w:rsidRDefault="00ED3D95" w:rsidP="00A719F8">
            <w:pPr>
              <w:rPr>
                <w:rFonts w:ascii="Times New Roman" w:hAnsi="Times New Roman"/>
                <w:szCs w:val="22"/>
              </w:rPr>
            </w:pPr>
            <w:r w:rsidRPr="00D264BC">
              <w:rPr>
                <w:rFonts w:ascii="Times New Roman" w:hAnsi="Times New Roman"/>
                <w:szCs w:val="22"/>
              </w:rPr>
              <w:t>Cladribina/Lamivudina</w:t>
            </w:r>
          </w:p>
        </w:tc>
        <w:tc>
          <w:tcPr>
            <w:tcW w:w="2410" w:type="dxa"/>
          </w:tcPr>
          <w:p w14:paraId="098662C6" w14:textId="77777777" w:rsidR="00ED3D95" w:rsidRPr="00D264BC" w:rsidRDefault="00ED3D95" w:rsidP="00A719F8">
            <w:pPr>
              <w:pStyle w:val="tabletextNS"/>
              <w:rPr>
                <w:rFonts w:ascii="Times New Roman" w:hAnsi="Times New Roman"/>
                <w:sz w:val="22"/>
                <w:szCs w:val="22"/>
                <w:lang w:val="it-IT"/>
              </w:rPr>
            </w:pPr>
            <w:r w:rsidRPr="00D264BC">
              <w:rPr>
                <w:rFonts w:ascii="Times New Roman" w:hAnsi="Times New Roman"/>
                <w:sz w:val="22"/>
                <w:szCs w:val="22"/>
                <w:lang w:val="it-IT"/>
              </w:rPr>
              <w:t xml:space="preserve">Interazione non studiata </w:t>
            </w:r>
          </w:p>
          <w:p w14:paraId="098662C7" w14:textId="77777777" w:rsidR="00CC2C75" w:rsidRPr="00D264BC" w:rsidRDefault="00CC2C75" w:rsidP="00A719F8">
            <w:pPr>
              <w:pStyle w:val="tabletextNS"/>
              <w:rPr>
                <w:rFonts w:ascii="Times New Roman" w:hAnsi="Times New Roman"/>
                <w:i/>
                <w:sz w:val="22"/>
                <w:szCs w:val="22"/>
                <w:lang w:val="it-IT"/>
              </w:rPr>
            </w:pPr>
          </w:p>
          <w:p w14:paraId="098662C8" w14:textId="77777777" w:rsidR="00CC2C75" w:rsidRPr="00D264BC" w:rsidRDefault="00ED3D95" w:rsidP="007A19F8">
            <w:pPr>
              <w:pStyle w:val="tabletextNS"/>
              <w:rPr>
                <w:rFonts w:ascii="Times New Roman" w:hAnsi="Times New Roman"/>
                <w:sz w:val="22"/>
                <w:szCs w:val="22"/>
                <w:lang w:val="it-IT"/>
              </w:rPr>
            </w:pPr>
            <w:r w:rsidRPr="00D264BC">
              <w:rPr>
                <w:rFonts w:ascii="Times New Roman" w:hAnsi="Times New Roman"/>
                <w:i/>
                <w:sz w:val="22"/>
                <w:szCs w:val="22"/>
                <w:lang w:val="it-IT"/>
              </w:rPr>
              <w:t>In vitro</w:t>
            </w:r>
            <w:r w:rsidRPr="00D264BC">
              <w:rPr>
                <w:rFonts w:ascii="Times New Roman" w:hAnsi="Times New Roman"/>
                <w:sz w:val="22"/>
                <w:szCs w:val="22"/>
                <w:lang w:val="it-IT"/>
              </w:rPr>
              <w:t xml:space="preserve"> lamivudina inibisce la fosforilazione intracellulare di cladribina portando ad un potenziale rischio di perdita di efficacia di cladribina in caso di associazione in ambito clinico. Alcune evidenze cliniche supportano anche una possibile interazione tra lamivudina e cladribina.</w:t>
            </w:r>
          </w:p>
          <w:p w14:paraId="098662C9" w14:textId="77777777" w:rsidR="007A19F8" w:rsidRPr="00D264BC" w:rsidRDefault="007A19F8" w:rsidP="007A19F8">
            <w:pPr>
              <w:pStyle w:val="tabletextNS"/>
              <w:rPr>
                <w:rFonts w:ascii="Times New Roman" w:hAnsi="Times New Roman"/>
                <w:snapToGrid w:val="0"/>
                <w:sz w:val="22"/>
                <w:szCs w:val="22"/>
                <w:lang w:val="it-IT"/>
              </w:rPr>
            </w:pPr>
          </w:p>
        </w:tc>
        <w:tc>
          <w:tcPr>
            <w:tcW w:w="3969" w:type="dxa"/>
          </w:tcPr>
          <w:p w14:paraId="098662CA" w14:textId="77777777" w:rsidR="00ED3D95" w:rsidRPr="00D264BC" w:rsidRDefault="00ED3D95" w:rsidP="00A719F8">
            <w:pPr>
              <w:rPr>
                <w:rFonts w:ascii="Times New Roman" w:hAnsi="Times New Roman"/>
                <w:szCs w:val="22"/>
              </w:rPr>
            </w:pPr>
            <w:r w:rsidRPr="00D264BC">
              <w:rPr>
                <w:rFonts w:ascii="Times New Roman" w:hAnsi="Times New Roman"/>
                <w:iCs/>
                <w:szCs w:val="22"/>
              </w:rPr>
              <w:t>L’uso concomitante di Triumeq con cladribina non è raccomandato (vedere paragrafo 4.4).</w:t>
            </w:r>
          </w:p>
        </w:tc>
      </w:tr>
      <w:tr w:rsidR="00ED3D95" w:rsidRPr="00D264BC" w14:paraId="098662CD" w14:textId="77777777" w:rsidTr="006A0DE3">
        <w:tc>
          <w:tcPr>
            <w:tcW w:w="9498" w:type="dxa"/>
            <w:gridSpan w:val="3"/>
          </w:tcPr>
          <w:p w14:paraId="098662CC" w14:textId="77777777" w:rsidR="00ED3D95" w:rsidRPr="00D264BC" w:rsidRDefault="00ED3D95" w:rsidP="00A719F8">
            <w:pPr>
              <w:rPr>
                <w:rFonts w:ascii="Times New Roman" w:hAnsi="Times New Roman"/>
                <w:szCs w:val="22"/>
              </w:rPr>
            </w:pPr>
            <w:r w:rsidRPr="00D264BC">
              <w:rPr>
                <w:rFonts w:ascii="Times New Roman" w:hAnsi="Times New Roman"/>
                <w:b/>
                <w:szCs w:val="22"/>
              </w:rPr>
              <w:t>Oppioidi</w:t>
            </w:r>
          </w:p>
        </w:tc>
      </w:tr>
      <w:tr w:rsidR="00ED3D95" w:rsidRPr="00D264BC" w14:paraId="098662D8" w14:textId="77777777" w:rsidTr="006A0DE3">
        <w:tc>
          <w:tcPr>
            <w:tcW w:w="3119" w:type="dxa"/>
          </w:tcPr>
          <w:p w14:paraId="098662CE" w14:textId="77777777" w:rsidR="00ED3D95" w:rsidRPr="00D264BC" w:rsidRDefault="00ED3D95" w:rsidP="00A719F8">
            <w:pPr>
              <w:pStyle w:val="tabletextNS"/>
              <w:rPr>
                <w:rFonts w:ascii="Times New Roman" w:hAnsi="Times New Roman"/>
                <w:sz w:val="22"/>
                <w:szCs w:val="22"/>
                <w:lang w:val="it-IT"/>
              </w:rPr>
            </w:pPr>
            <w:r w:rsidRPr="00D264BC">
              <w:rPr>
                <w:rFonts w:ascii="Times New Roman" w:hAnsi="Times New Roman"/>
                <w:sz w:val="22"/>
                <w:szCs w:val="22"/>
                <w:lang w:val="it-IT"/>
              </w:rPr>
              <w:t>Metadone/Abacavir</w:t>
            </w:r>
          </w:p>
          <w:p w14:paraId="098662CF" w14:textId="77777777" w:rsidR="00ED3D95" w:rsidRPr="00D264BC" w:rsidRDefault="00ED3D95" w:rsidP="00A719F8">
            <w:pPr>
              <w:rPr>
                <w:rFonts w:ascii="Times New Roman" w:hAnsi="Times New Roman"/>
                <w:szCs w:val="22"/>
              </w:rPr>
            </w:pPr>
            <w:r w:rsidRPr="00D264BC">
              <w:rPr>
                <w:rFonts w:ascii="Times New Roman" w:hAnsi="Times New Roman"/>
                <w:szCs w:val="22"/>
              </w:rPr>
              <w:t>(da 40 a 90 mg una volta al giorno per 14 giorni/600 mg singola dose, poi 600 mg due volte al giorno per 14 giorni)</w:t>
            </w:r>
          </w:p>
        </w:tc>
        <w:tc>
          <w:tcPr>
            <w:tcW w:w="2410" w:type="dxa"/>
          </w:tcPr>
          <w:p w14:paraId="098662D0" w14:textId="77777777" w:rsidR="00ED3D95" w:rsidRPr="004F00B7" w:rsidRDefault="00ED3D95" w:rsidP="00A719F8">
            <w:pPr>
              <w:pStyle w:val="tabletextNS"/>
              <w:tabs>
                <w:tab w:val="left" w:pos="809"/>
              </w:tabs>
              <w:rPr>
                <w:rFonts w:ascii="Times New Roman" w:hAnsi="Times New Roman"/>
                <w:snapToGrid w:val="0"/>
                <w:sz w:val="22"/>
                <w:szCs w:val="22"/>
                <w:lang w:val="en-US"/>
              </w:rPr>
            </w:pPr>
            <w:r w:rsidRPr="004F00B7">
              <w:rPr>
                <w:rFonts w:ascii="Times New Roman" w:hAnsi="Times New Roman"/>
                <w:snapToGrid w:val="0"/>
                <w:sz w:val="22"/>
                <w:szCs w:val="22"/>
                <w:lang w:val="en-US"/>
              </w:rPr>
              <w:t xml:space="preserve">Abacavir:  </w:t>
            </w:r>
          </w:p>
          <w:p w14:paraId="098662D1" w14:textId="77777777" w:rsidR="00ED3D95" w:rsidRPr="004F00B7" w:rsidRDefault="00ED3D95" w:rsidP="00A719F8">
            <w:pPr>
              <w:pStyle w:val="tabletextNS"/>
              <w:tabs>
                <w:tab w:val="left" w:pos="809"/>
              </w:tabs>
              <w:rPr>
                <w:rFonts w:ascii="Times New Roman" w:hAnsi="Times New Roman"/>
                <w:snapToGrid w:val="0"/>
                <w:sz w:val="22"/>
                <w:szCs w:val="22"/>
                <w:lang w:val="en-US"/>
              </w:rPr>
            </w:pPr>
            <w:r w:rsidRPr="004F00B7">
              <w:rPr>
                <w:rFonts w:ascii="Times New Roman" w:hAnsi="Times New Roman"/>
                <w:snapToGrid w:val="0"/>
                <w:sz w:val="22"/>
                <w:szCs w:val="22"/>
                <w:lang w:val="en-US"/>
              </w:rPr>
              <w:t xml:space="preserve">   AUC </w:t>
            </w:r>
            <w:r w:rsidRPr="00D264BC">
              <w:rPr>
                <w:rFonts w:ascii="Times New Roman" w:hAnsi="Times New Roman"/>
                <w:snapToGrid w:val="0"/>
                <w:sz w:val="22"/>
                <w:szCs w:val="22"/>
                <w:lang w:val="it-IT"/>
              </w:rPr>
              <w:sym w:font="Symbol" w:char="F0AB"/>
            </w:r>
          </w:p>
          <w:p w14:paraId="098662D2" w14:textId="77777777" w:rsidR="00ED3D95" w:rsidRPr="004F00B7" w:rsidRDefault="00ED3D95" w:rsidP="00A719F8">
            <w:pPr>
              <w:pStyle w:val="tabletextNS"/>
              <w:rPr>
                <w:rFonts w:ascii="Times New Roman" w:hAnsi="Times New Roman"/>
                <w:sz w:val="22"/>
                <w:szCs w:val="22"/>
                <w:lang w:val="en-US"/>
              </w:rPr>
            </w:pPr>
            <w:r w:rsidRPr="004F00B7">
              <w:rPr>
                <w:rFonts w:ascii="Times New Roman" w:hAnsi="Times New Roman"/>
                <w:snapToGrid w:val="0"/>
                <w:sz w:val="22"/>
                <w:szCs w:val="22"/>
                <w:lang w:val="en-US"/>
              </w:rPr>
              <w:t xml:space="preserve">   </w:t>
            </w:r>
            <w:proofErr w:type="spellStart"/>
            <w:r w:rsidRPr="004F00B7">
              <w:rPr>
                <w:rFonts w:ascii="Times New Roman" w:hAnsi="Times New Roman"/>
                <w:snapToGrid w:val="0"/>
                <w:sz w:val="22"/>
                <w:szCs w:val="22"/>
                <w:lang w:val="en-US"/>
              </w:rPr>
              <w:t>C</w:t>
            </w:r>
            <w:r w:rsidRPr="004F00B7">
              <w:rPr>
                <w:rFonts w:ascii="Times New Roman" w:hAnsi="Times New Roman"/>
                <w:snapToGrid w:val="0"/>
                <w:sz w:val="22"/>
                <w:szCs w:val="22"/>
                <w:vertAlign w:val="subscript"/>
                <w:lang w:val="en-US"/>
              </w:rPr>
              <w:t>max</w:t>
            </w:r>
            <w:proofErr w:type="spellEnd"/>
            <w:r w:rsidRPr="004F00B7">
              <w:rPr>
                <w:rFonts w:ascii="Times New Roman" w:hAnsi="Times New Roman"/>
                <w:snapToGrid w:val="0"/>
                <w:sz w:val="22"/>
                <w:szCs w:val="22"/>
                <w:lang w:val="en-US"/>
              </w:rPr>
              <w:t xml:space="preserve"> </w:t>
            </w:r>
            <w:r w:rsidRPr="00D264BC">
              <w:rPr>
                <w:rFonts w:ascii="Times New Roman" w:hAnsi="Times New Roman"/>
                <w:sz w:val="22"/>
                <w:szCs w:val="22"/>
                <w:lang w:val="it-IT"/>
              </w:rPr>
              <w:sym w:font="Symbol" w:char="F0AF"/>
            </w:r>
            <w:r w:rsidRPr="004F00B7">
              <w:rPr>
                <w:rFonts w:ascii="Times New Roman" w:hAnsi="Times New Roman"/>
                <w:sz w:val="22"/>
                <w:szCs w:val="22"/>
                <w:lang w:val="en-US"/>
              </w:rPr>
              <w:t>35%</w:t>
            </w:r>
          </w:p>
          <w:p w14:paraId="098662D3" w14:textId="77777777" w:rsidR="00ED3D95" w:rsidRPr="004F00B7" w:rsidRDefault="00ED3D95" w:rsidP="00A719F8">
            <w:pPr>
              <w:pStyle w:val="tabletextNS"/>
              <w:rPr>
                <w:rFonts w:ascii="Times New Roman" w:hAnsi="Times New Roman"/>
                <w:sz w:val="22"/>
                <w:szCs w:val="22"/>
                <w:lang w:val="en-US"/>
              </w:rPr>
            </w:pPr>
          </w:p>
          <w:p w14:paraId="098662D4" w14:textId="77777777" w:rsidR="00ED3D95" w:rsidRPr="004F00B7" w:rsidRDefault="00ED3D95" w:rsidP="00A719F8">
            <w:pPr>
              <w:rPr>
                <w:rFonts w:ascii="Times New Roman" w:hAnsi="Times New Roman"/>
                <w:szCs w:val="22"/>
                <w:lang w:val="en-US"/>
              </w:rPr>
            </w:pPr>
            <w:proofErr w:type="spellStart"/>
            <w:r w:rsidRPr="004F00B7">
              <w:rPr>
                <w:rFonts w:ascii="Times New Roman" w:hAnsi="Times New Roman"/>
                <w:szCs w:val="22"/>
                <w:lang w:val="en-US"/>
              </w:rPr>
              <w:t>Metadone</w:t>
            </w:r>
            <w:proofErr w:type="spellEnd"/>
            <w:r w:rsidRPr="004F00B7">
              <w:rPr>
                <w:rFonts w:ascii="Times New Roman" w:hAnsi="Times New Roman"/>
                <w:szCs w:val="22"/>
                <w:lang w:val="en-US"/>
              </w:rPr>
              <w:t xml:space="preserve">: </w:t>
            </w:r>
          </w:p>
          <w:p w14:paraId="098662D5" w14:textId="77777777" w:rsidR="007A19F8" w:rsidRPr="004F00B7" w:rsidRDefault="00ED3D95" w:rsidP="00922113">
            <w:pPr>
              <w:rPr>
                <w:rFonts w:ascii="Times New Roman" w:hAnsi="Times New Roman"/>
                <w:snapToGrid w:val="0"/>
                <w:szCs w:val="22"/>
                <w:lang w:val="en-US"/>
              </w:rPr>
            </w:pPr>
            <w:r w:rsidRPr="004F00B7">
              <w:rPr>
                <w:rFonts w:ascii="Times New Roman" w:hAnsi="Times New Roman"/>
                <w:szCs w:val="22"/>
                <w:lang w:val="en-US"/>
              </w:rPr>
              <w:t xml:space="preserve">   CL/F </w:t>
            </w:r>
            <w:r w:rsidRPr="00D264BC">
              <w:rPr>
                <w:rFonts w:ascii="Times New Roman" w:hAnsi="Times New Roman"/>
                <w:snapToGrid w:val="0"/>
                <w:szCs w:val="22"/>
              </w:rPr>
              <w:sym w:font="Symbol" w:char="F0AD"/>
            </w:r>
            <w:r w:rsidRPr="004F00B7">
              <w:rPr>
                <w:rFonts w:ascii="Times New Roman" w:hAnsi="Times New Roman"/>
                <w:snapToGrid w:val="0"/>
                <w:szCs w:val="22"/>
                <w:lang w:val="en-US"/>
              </w:rPr>
              <w:t>22%</w:t>
            </w:r>
          </w:p>
          <w:p w14:paraId="098662D6" w14:textId="77777777" w:rsidR="00922113" w:rsidRPr="004F00B7" w:rsidRDefault="00922113" w:rsidP="00922113">
            <w:pPr>
              <w:rPr>
                <w:rFonts w:ascii="Times New Roman" w:hAnsi="Times New Roman"/>
                <w:snapToGrid w:val="0"/>
                <w:szCs w:val="22"/>
                <w:lang w:val="en-US"/>
              </w:rPr>
            </w:pPr>
          </w:p>
        </w:tc>
        <w:tc>
          <w:tcPr>
            <w:tcW w:w="3969" w:type="dxa"/>
          </w:tcPr>
          <w:p w14:paraId="098662D7" w14:textId="77777777" w:rsidR="00ED3D95" w:rsidRPr="00D264BC" w:rsidRDefault="00C12DE6" w:rsidP="00C12DE6">
            <w:pPr>
              <w:rPr>
                <w:rFonts w:ascii="Times New Roman" w:hAnsi="Times New Roman"/>
                <w:szCs w:val="22"/>
              </w:rPr>
            </w:pPr>
            <w:r w:rsidRPr="00D264BC">
              <w:rPr>
                <w:rFonts w:ascii="Times New Roman" w:hAnsi="Times New Roman"/>
                <w:color w:val="000000"/>
                <w:szCs w:val="22"/>
              </w:rPr>
              <w:t>L'a</w:t>
            </w:r>
            <w:r w:rsidR="00ED3D95" w:rsidRPr="00D264BC">
              <w:rPr>
                <w:rFonts w:ascii="Times New Roman" w:hAnsi="Times New Roman"/>
                <w:color w:val="000000"/>
                <w:szCs w:val="22"/>
              </w:rPr>
              <w:t>ggiustamento della dose di metadone può non essere necessario nella maggior parte dei pazienti; talvolta può essere richiesta una modifica graduale della dose di metadone.</w:t>
            </w:r>
          </w:p>
        </w:tc>
      </w:tr>
      <w:tr w:rsidR="00ED3D95" w:rsidRPr="00D264BC" w14:paraId="098662DA" w14:textId="77777777" w:rsidTr="006A0DE3">
        <w:tc>
          <w:tcPr>
            <w:tcW w:w="9498" w:type="dxa"/>
            <w:gridSpan w:val="3"/>
          </w:tcPr>
          <w:p w14:paraId="098662D9" w14:textId="77777777" w:rsidR="00ED3D95" w:rsidRPr="00D264BC" w:rsidRDefault="00ED3D95" w:rsidP="00A719F8">
            <w:pPr>
              <w:rPr>
                <w:rFonts w:ascii="Times New Roman" w:hAnsi="Times New Roman"/>
                <w:szCs w:val="22"/>
              </w:rPr>
            </w:pPr>
            <w:r w:rsidRPr="00D264BC">
              <w:rPr>
                <w:rFonts w:ascii="Times New Roman" w:hAnsi="Times New Roman"/>
                <w:b/>
                <w:szCs w:val="22"/>
              </w:rPr>
              <w:t>Retinoidi</w:t>
            </w:r>
          </w:p>
        </w:tc>
      </w:tr>
      <w:tr w:rsidR="00ED3D95" w:rsidRPr="00D264BC" w14:paraId="098662E0" w14:textId="77777777" w:rsidTr="006A0DE3">
        <w:tc>
          <w:tcPr>
            <w:tcW w:w="3119" w:type="dxa"/>
          </w:tcPr>
          <w:p w14:paraId="098662DB" w14:textId="77777777" w:rsidR="00ED3D95" w:rsidRPr="00D264BC" w:rsidRDefault="00ED3D95" w:rsidP="00A719F8">
            <w:pPr>
              <w:pStyle w:val="tabletextNS"/>
              <w:rPr>
                <w:rFonts w:ascii="Times New Roman" w:hAnsi="Times New Roman"/>
                <w:sz w:val="22"/>
                <w:szCs w:val="22"/>
                <w:lang w:val="it-IT"/>
              </w:rPr>
            </w:pPr>
            <w:r w:rsidRPr="00D264BC">
              <w:rPr>
                <w:rFonts w:ascii="Times New Roman" w:hAnsi="Times New Roman"/>
                <w:sz w:val="22"/>
                <w:szCs w:val="22"/>
                <w:lang w:val="it-IT"/>
              </w:rPr>
              <w:t xml:space="preserve">Composti retinoidi  </w:t>
            </w:r>
            <w:r w:rsidRPr="00D264BC">
              <w:rPr>
                <w:rFonts w:ascii="Times New Roman" w:hAnsi="Times New Roman"/>
                <w:sz w:val="22"/>
                <w:szCs w:val="22"/>
                <w:lang w:val="it-IT"/>
              </w:rPr>
              <w:br/>
              <w:t>(ad esempio Isotretinoina)</w:t>
            </w:r>
          </w:p>
        </w:tc>
        <w:tc>
          <w:tcPr>
            <w:tcW w:w="2410" w:type="dxa"/>
          </w:tcPr>
          <w:p w14:paraId="098662DC" w14:textId="77777777" w:rsidR="00ED3D95" w:rsidRPr="00D264BC" w:rsidRDefault="00ED3D95" w:rsidP="00A719F8">
            <w:pPr>
              <w:pStyle w:val="tabletextNS"/>
              <w:rPr>
                <w:rFonts w:ascii="Times New Roman" w:hAnsi="Times New Roman"/>
                <w:snapToGrid w:val="0"/>
                <w:color w:val="000000"/>
                <w:sz w:val="22"/>
                <w:szCs w:val="22"/>
                <w:lang w:val="it-IT"/>
              </w:rPr>
            </w:pPr>
            <w:r w:rsidRPr="00D264BC">
              <w:rPr>
                <w:rFonts w:ascii="Times New Roman" w:hAnsi="Times New Roman"/>
                <w:color w:val="000000"/>
                <w:sz w:val="22"/>
                <w:szCs w:val="22"/>
                <w:lang w:val="it-IT"/>
              </w:rPr>
              <w:t>Interazione non studiata.</w:t>
            </w:r>
            <w:r w:rsidRPr="00D264BC">
              <w:rPr>
                <w:rFonts w:ascii="Times New Roman" w:hAnsi="Times New Roman"/>
                <w:snapToGrid w:val="0"/>
                <w:color w:val="000000"/>
                <w:sz w:val="22"/>
                <w:szCs w:val="22"/>
                <w:lang w:val="it-IT"/>
              </w:rPr>
              <w:t xml:space="preserve"> </w:t>
            </w:r>
          </w:p>
          <w:p w14:paraId="098662DD" w14:textId="77777777" w:rsidR="00ED3D95" w:rsidRPr="00D264BC" w:rsidRDefault="00ED3D95" w:rsidP="00A719F8">
            <w:pPr>
              <w:pStyle w:val="tabletextNS"/>
              <w:rPr>
                <w:rFonts w:ascii="Times New Roman" w:hAnsi="Times New Roman"/>
                <w:color w:val="000000"/>
                <w:sz w:val="22"/>
                <w:szCs w:val="22"/>
                <w:lang w:val="it-IT"/>
              </w:rPr>
            </w:pPr>
          </w:p>
          <w:p w14:paraId="098662DE" w14:textId="77777777" w:rsidR="00ED3D95" w:rsidRPr="00D264BC" w:rsidRDefault="00ED3D95" w:rsidP="00A719F8">
            <w:pPr>
              <w:pStyle w:val="tabletextNS"/>
              <w:ind w:right="-108"/>
              <w:rPr>
                <w:rFonts w:ascii="Times New Roman" w:hAnsi="Times New Roman"/>
                <w:snapToGrid w:val="0"/>
                <w:sz w:val="22"/>
                <w:szCs w:val="22"/>
                <w:lang w:val="it-IT"/>
              </w:rPr>
            </w:pPr>
            <w:r w:rsidRPr="00D264BC">
              <w:rPr>
                <w:rFonts w:ascii="Times New Roman" w:hAnsi="Times New Roman"/>
                <w:color w:val="000000"/>
                <w:sz w:val="22"/>
                <w:szCs w:val="22"/>
                <w:lang w:val="it-IT"/>
              </w:rPr>
              <w:t>Possibile interazione considerata la stessa via di eliminazione attraverso l’alcol deidrogensi (componente abacavir).</w:t>
            </w:r>
          </w:p>
        </w:tc>
        <w:tc>
          <w:tcPr>
            <w:tcW w:w="3969" w:type="dxa"/>
          </w:tcPr>
          <w:p w14:paraId="098662DF" w14:textId="77777777" w:rsidR="00ED3D95" w:rsidRPr="00D264BC" w:rsidRDefault="00ED3D95" w:rsidP="00A719F8">
            <w:pPr>
              <w:rPr>
                <w:rFonts w:ascii="Times New Roman" w:hAnsi="Times New Roman"/>
                <w:szCs w:val="22"/>
              </w:rPr>
            </w:pPr>
            <w:r w:rsidRPr="00D264BC">
              <w:rPr>
                <w:rFonts w:ascii="Times New Roman" w:hAnsi="Times New Roman"/>
                <w:color w:val="000000"/>
                <w:szCs w:val="22"/>
              </w:rPr>
              <w:t>Dati insufficienti per raccomandare un aggiustamento della dose.</w:t>
            </w:r>
          </w:p>
        </w:tc>
      </w:tr>
    </w:tbl>
    <w:p w14:paraId="098662E1" w14:textId="77777777" w:rsidR="00B84703" w:rsidRPr="00D264BC" w:rsidRDefault="00B84703">
      <w:r w:rsidRPr="00D264BC">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692"/>
        <w:gridCol w:w="3828"/>
      </w:tblGrid>
      <w:tr w:rsidR="00ED3D95" w:rsidRPr="00D264BC" w14:paraId="098662E3" w14:textId="77777777" w:rsidTr="006A0DE3">
        <w:tc>
          <w:tcPr>
            <w:tcW w:w="9639" w:type="dxa"/>
            <w:gridSpan w:val="3"/>
          </w:tcPr>
          <w:p w14:paraId="098662E2" w14:textId="77777777" w:rsidR="00ED3D95" w:rsidRPr="00D264BC" w:rsidRDefault="00ED3D95" w:rsidP="00A719F8">
            <w:pPr>
              <w:rPr>
                <w:rFonts w:ascii="Times New Roman" w:hAnsi="Times New Roman"/>
                <w:szCs w:val="22"/>
              </w:rPr>
            </w:pPr>
            <w:r w:rsidRPr="00D264BC">
              <w:rPr>
                <w:rFonts w:ascii="Times New Roman" w:hAnsi="Times New Roman"/>
                <w:b/>
                <w:szCs w:val="22"/>
              </w:rPr>
              <w:t>Varie</w:t>
            </w:r>
          </w:p>
        </w:tc>
      </w:tr>
      <w:tr w:rsidR="00ED3D95" w:rsidRPr="00D264BC" w14:paraId="098662E5" w14:textId="77777777" w:rsidTr="006A0DE3">
        <w:tc>
          <w:tcPr>
            <w:tcW w:w="9639" w:type="dxa"/>
            <w:gridSpan w:val="3"/>
          </w:tcPr>
          <w:p w14:paraId="098662E4" w14:textId="77777777" w:rsidR="00ED3D95" w:rsidRPr="00D264BC" w:rsidRDefault="00ED3D95" w:rsidP="00A719F8">
            <w:pPr>
              <w:rPr>
                <w:rFonts w:ascii="Times New Roman" w:hAnsi="Times New Roman"/>
                <w:i/>
                <w:szCs w:val="22"/>
              </w:rPr>
            </w:pPr>
            <w:r w:rsidRPr="00D264BC">
              <w:rPr>
                <w:rFonts w:ascii="Times New Roman" w:hAnsi="Times New Roman"/>
                <w:i/>
                <w:szCs w:val="22"/>
              </w:rPr>
              <w:t>Alcol</w:t>
            </w:r>
          </w:p>
        </w:tc>
      </w:tr>
      <w:tr w:rsidR="00ED3D95" w:rsidRPr="00D264BC" w14:paraId="098662F3" w14:textId="77777777" w:rsidTr="006A0DE3">
        <w:tc>
          <w:tcPr>
            <w:tcW w:w="3119" w:type="dxa"/>
          </w:tcPr>
          <w:p w14:paraId="098662E6" w14:textId="77777777" w:rsidR="00ED3D95" w:rsidRPr="00D264BC" w:rsidRDefault="00ED3D95" w:rsidP="00A719F8">
            <w:pPr>
              <w:pStyle w:val="tabletextNS"/>
              <w:rPr>
                <w:rFonts w:ascii="Times New Roman" w:hAnsi="Times New Roman"/>
                <w:sz w:val="22"/>
                <w:szCs w:val="22"/>
                <w:lang w:val="it-IT"/>
              </w:rPr>
            </w:pPr>
            <w:r w:rsidRPr="00D264BC">
              <w:rPr>
                <w:rFonts w:ascii="Times New Roman" w:hAnsi="Times New Roman"/>
                <w:sz w:val="22"/>
                <w:szCs w:val="22"/>
                <w:lang w:val="it-IT"/>
              </w:rPr>
              <w:t>Etanolo/Dolutegravir</w:t>
            </w:r>
          </w:p>
          <w:p w14:paraId="098662E7" w14:textId="77777777" w:rsidR="00ED3D95" w:rsidRPr="00D264BC" w:rsidRDefault="00ED3D95" w:rsidP="00A719F8">
            <w:pPr>
              <w:pStyle w:val="tabletextNS"/>
              <w:rPr>
                <w:rFonts w:ascii="Times New Roman" w:hAnsi="Times New Roman"/>
                <w:sz w:val="22"/>
                <w:szCs w:val="22"/>
                <w:lang w:val="it-IT"/>
              </w:rPr>
            </w:pPr>
            <w:r w:rsidRPr="00D264BC">
              <w:rPr>
                <w:rFonts w:ascii="Times New Roman" w:hAnsi="Times New Roman"/>
                <w:sz w:val="22"/>
                <w:szCs w:val="22"/>
                <w:lang w:val="it-IT"/>
              </w:rPr>
              <w:t>Etanolo/Lamivudina</w:t>
            </w:r>
          </w:p>
          <w:p w14:paraId="098662E8" w14:textId="77777777" w:rsidR="00ED3D95" w:rsidRPr="00D264BC" w:rsidRDefault="00ED3D95" w:rsidP="00A719F8">
            <w:pPr>
              <w:pStyle w:val="tabletextNS"/>
              <w:rPr>
                <w:rFonts w:ascii="Times New Roman" w:hAnsi="Times New Roman"/>
                <w:sz w:val="22"/>
                <w:szCs w:val="22"/>
                <w:lang w:val="it-IT"/>
              </w:rPr>
            </w:pPr>
          </w:p>
          <w:p w14:paraId="098662E9" w14:textId="77777777" w:rsidR="00ED3D95" w:rsidRPr="00D264BC" w:rsidRDefault="00ED3D95" w:rsidP="00A719F8">
            <w:pPr>
              <w:pStyle w:val="tabletextNS"/>
              <w:rPr>
                <w:rFonts w:ascii="Times New Roman" w:hAnsi="Times New Roman"/>
                <w:sz w:val="22"/>
                <w:szCs w:val="22"/>
                <w:lang w:val="it-IT"/>
              </w:rPr>
            </w:pPr>
          </w:p>
          <w:p w14:paraId="098662EA" w14:textId="77777777" w:rsidR="00ED3D95" w:rsidRPr="00D264BC" w:rsidRDefault="00ED3D95" w:rsidP="00A719F8">
            <w:pPr>
              <w:pStyle w:val="tabletextNS"/>
              <w:rPr>
                <w:rFonts w:ascii="Times New Roman" w:hAnsi="Times New Roman"/>
                <w:sz w:val="22"/>
                <w:szCs w:val="22"/>
                <w:lang w:val="it-IT"/>
              </w:rPr>
            </w:pPr>
            <w:r w:rsidRPr="00D264BC">
              <w:rPr>
                <w:rFonts w:ascii="Times New Roman" w:hAnsi="Times New Roman"/>
                <w:sz w:val="22"/>
                <w:szCs w:val="22"/>
                <w:lang w:val="it-IT"/>
              </w:rPr>
              <w:t>Etanolo/Abacavir</w:t>
            </w:r>
          </w:p>
          <w:p w14:paraId="098662EB" w14:textId="77777777" w:rsidR="00ED3D95" w:rsidRPr="00D264BC" w:rsidRDefault="00ED3D95" w:rsidP="00A719F8">
            <w:pPr>
              <w:pStyle w:val="tabletextNS"/>
              <w:rPr>
                <w:rFonts w:ascii="Times New Roman" w:hAnsi="Times New Roman"/>
                <w:sz w:val="22"/>
                <w:szCs w:val="22"/>
                <w:lang w:val="it-IT"/>
              </w:rPr>
            </w:pPr>
            <w:r w:rsidRPr="00D264BC">
              <w:rPr>
                <w:rFonts w:ascii="Times New Roman" w:hAnsi="Times New Roman"/>
                <w:sz w:val="22"/>
                <w:szCs w:val="22"/>
                <w:lang w:val="it-IT"/>
              </w:rPr>
              <w:t>(0,7 g/kg singola dose/600 mg singola dose)</w:t>
            </w:r>
          </w:p>
        </w:tc>
        <w:tc>
          <w:tcPr>
            <w:tcW w:w="2692" w:type="dxa"/>
          </w:tcPr>
          <w:p w14:paraId="098662EC" w14:textId="77777777" w:rsidR="00ED3D95" w:rsidRPr="00D264BC" w:rsidRDefault="00ED3D95" w:rsidP="00A719F8">
            <w:pPr>
              <w:pStyle w:val="tabletextNS"/>
              <w:rPr>
                <w:rFonts w:ascii="Times New Roman" w:hAnsi="Times New Roman"/>
                <w:snapToGrid w:val="0"/>
                <w:sz w:val="22"/>
                <w:szCs w:val="22"/>
                <w:lang w:val="it-IT"/>
              </w:rPr>
            </w:pPr>
            <w:r w:rsidRPr="00D264BC">
              <w:rPr>
                <w:rFonts w:ascii="Times New Roman" w:hAnsi="Times New Roman"/>
                <w:snapToGrid w:val="0"/>
                <w:sz w:val="22"/>
                <w:szCs w:val="22"/>
                <w:lang w:val="it-IT"/>
              </w:rPr>
              <w:t>Interazione non studiata (i</w:t>
            </w:r>
            <w:r w:rsidRPr="00D264BC">
              <w:rPr>
                <w:rFonts w:ascii="Times New Roman" w:hAnsi="Times New Roman"/>
                <w:sz w:val="22"/>
                <w:szCs w:val="22"/>
                <w:lang w:val="it-IT"/>
              </w:rPr>
              <w:t>nibizione dell’alcol deidrogenasi)</w:t>
            </w:r>
          </w:p>
          <w:p w14:paraId="098662ED" w14:textId="77777777" w:rsidR="00ED3D95" w:rsidRPr="00D264BC" w:rsidRDefault="00ED3D95" w:rsidP="00A719F8">
            <w:pPr>
              <w:pStyle w:val="tabletextNS"/>
              <w:rPr>
                <w:rFonts w:ascii="Times New Roman" w:hAnsi="Times New Roman"/>
                <w:snapToGrid w:val="0"/>
                <w:sz w:val="22"/>
                <w:szCs w:val="22"/>
                <w:lang w:val="it-IT"/>
              </w:rPr>
            </w:pPr>
          </w:p>
          <w:p w14:paraId="098662EE" w14:textId="77777777" w:rsidR="00ED3D95" w:rsidRPr="00D264BC" w:rsidRDefault="00ED3D95" w:rsidP="00A719F8">
            <w:pPr>
              <w:pStyle w:val="tabletextNS"/>
              <w:rPr>
                <w:rFonts w:ascii="Times New Roman" w:hAnsi="Times New Roman"/>
                <w:snapToGrid w:val="0"/>
                <w:sz w:val="22"/>
                <w:szCs w:val="22"/>
                <w:lang w:val="it-IT"/>
              </w:rPr>
            </w:pPr>
            <w:r w:rsidRPr="00D264BC">
              <w:rPr>
                <w:rFonts w:ascii="Times New Roman" w:hAnsi="Times New Roman"/>
                <w:snapToGrid w:val="0"/>
                <w:sz w:val="22"/>
                <w:szCs w:val="22"/>
                <w:lang w:val="it-IT"/>
              </w:rPr>
              <w:t xml:space="preserve">Abacavir: </w:t>
            </w:r>
          </w:p>
          <w:p w14:paraId="098662EF" w14:textId="77777777" w:rsidR="00ED3D95" w:rsidRPr="00D264BC" w:rsidRDefault="00ED3D95" w:rsidP="00A719F8">
            <w:pPr>
              <w:pStyle w:val="tabletextNS"/>
              <w:rPr>
                <w:rFonts w:ascii="Times New Roman" w:hAnsi="Times New Roman"/>
                <w:snapToGrid w:val="0"/>
                <w:sz w:val="22"/>
                <w:szCs w:val="22"/>
                <w:lang w:val="it-IT"/>
              </w:rPr>
            </w:pPr>
            <w:r w:rsidRPr="00D264BC">
              <w:rPr>
                <w:rFonts w:ascii="Times New Roman" w:hAnsi="Times New Roman"/>
                <w:snapToGrid w:val="0"/>
                <w:sz w:val="22"/>
                <w:szCs w:val="22"/>
                <w:lang w:val="it-IT"/>
              </w:rPr>
              <w:t xml:space="preserve">   AUC </w:t>
            </w:r>
            <w:r w:rsidRPr="00D264BC">
              <w:rPr>
                <w:rFonts w:ascii="Times New Roman" w:hAnsi="Times New Roman"/>
                <w:snapToGrid w:val="0"/>
                <w:sz w:val="22"/>
                <w:szCs w:val="22"/>
                <w:lang w:val="it-IT"/>
              </w:rPr>
              <w:sym w:font="Symbol" w:char="F0AD"/>
            </w:r>
            <w:r w:rsidRPr="00D264BC">
              <w:rPr>
                <w:rFonts w:ascii="Times New Roman" w:hAnsi="Times New Roman"/>
                <w:snapToGrid w:val="0"/>
                <w:color w:val="FF0000"/>
                <w:sz w:val="22"/>
                <w:szCs w:val="22"/>
                <w:lang w:val="it-IT"/>
              </w:rPr>
              <w:t xml:space="preserve"> </w:t>
            </w:r>
            <w:r w:rsidRPr="00D264BC">
              <w:rPr>
                <w:rFonts w:ascii="Times New Roman" w:hAnsi="Times New Roman"/>
                <w:snapToGrid w:val="0"/>
                <w:sz w:val="22"/>
                <w:szCs w:val="22"/>
                <w:lang w:val="it-IT"/>
              </w:rPr>
              <w:t>41%</w:t>
            </w:r>
          </w:p>
          <w:p w14:paraId="098662F0" w14:textId="77777777" w:rsidR="00ED3D95" w:rsidRPr="00D264BC" w:rsidRDefault="00ED3D95" w:rsidP="00A719F8">
            <w:pPr>
              <w:pStyle w:val="tabletextNS"/>
              <w:rPr>
                <w:rFonts w:ascii="Times New Roman" w:hAnsi="Times New Roman"/>
                <w:snapToGrid w:val="0"/>
                <w:sz w:val="22"/>
                <w:szCs w:val="22"/>
                <w:lang w:val="it-IT"/>
              </w:rPr>
            </w:pPr>
            <w:r w:rsidRPr="00D264BC">
              <w:rPr>
                <w:rFonts w:ascii="Times New Roman" w:hAnsi="Times New Roman"/>
                <w:snapToGrid w:val="0"/>
                <w:sz w:val="22"/>
                <w:szCs w:val="22"/>
                <w:lang w:val="it-IT"/>
              </w:rPr>
              <w:t xml:space="preserve">Etanolo: </w:t>
            </w:r>
          </w:p>
          <w:p w14:paraId="098662F1" w14:textId="77777777" w:rsidR="00354818" w:rsidRPr="00D264BC" w:rsidRDefault="00ED3D95" w:rsidP="009202BB">
            <w:pPr>
              <w:pStyle w:val="tabletextNS"/>
              <w:rPr>
                <w:rFonts w:ascii="Times New Roman" w:hAnsi="Times New Roman"/>
                <w:snapToGrid w:val="0"/>
                <w:sz w:val="22"/>
                <w:szCs w:val="22"/>
                <w:lang w:val="it-IT"/>
              </w:rPr>
            </w:pPr>
            <w:r w:rsidRPr="00D264BC">
              <w:rPr>
                <w:rFonts w:ascii="Times New Roman" w:hAnsi="Times New Roman"/>
                <w:snapToGrid w:val="0"/>
                <w:sz w:val="22"/>
                <w:szCs w:val="22"/>
                <w:lang w:val="it-IT"/>
              </w:rPr>
              <w:t xml:space="preserve">   AUC </w:t>
            </w:r>
            <w:r w:rsidRPr="00D264BC">
              <w:rPr>
                <w:rFonts w:ascii="Times New Roman" w:hAnsi="Times New Roman"/>
                <w:snapToGrid w:val="0"/>
                <w:sz w:val="22"/>
                <w:szCs w:val="22"/>
                <w:lang w:val="it-IT"/>
              </w:rPr>
              <w:sym w:font="Symbol" w:char="F0AB"/>
            </w:r>
          </w:p>
        </w:tc>
        <w:tc>
          <w:tcPr>
            <w:tcW w:w="3828" w:type="dxa"/>
          </w:tcPr>
          <w:p w14:paraId="098662F2" w14:textId="77777777" w:rsidR="00ED3D95" w:rsidRPr="00D264BC" w:rsidRDefault="00ED3D95" w:rsidP="00A719F8">
            <w:pPr>
              <w:rPr>
                <w:rFonts w:ascii="Times New Roman" w:hAnsi="Times New Roman"/>
                <w:szCs w:val="22"/>
              </w:rPr>
            </w:pPr>
            <w:r w:rsidRPr="00D264BC">
              <w:rPr>
                <w:rFonts w:ascii="Times New Roman" w:hAnsi="Times New Roman"/>
                <w:szCs w:val="22"/>
              </w:rPr>
              <w:t>Non è necessario alcun aggiustamento della dose.</w:t>
            </w:r>
          </w:p>
        </w:tc>
      </w:tr>
      <w:tr w:rsidR="00827388" w:rsidRPr="00D264BC" w14:paraId="098662F7" w14:textId="77777777" w:rsidTr="006A0DE3">
        <w:trPr>
          <w:trHeight w:val="284"/>
        </w:trPr>
        <w:tc>
          <w:tcPr>
            <w:tcW w:w="3119" w:type="dxa"/>
          </w:tcPr>
          <w:p w14:paraId="098662F4" w14:textId="77777777" w:rsidR="00827388" w:rsidRPr="00D264BC" w:rsidRDefault="00354818" w:rsidP="00354818">
            <w:pPr>
              <w:pStyle w:val="tabletextNS"/>
              <w:rPr>
                <w:rFonts w:ascii="Times New Roman" w:hAnsi="Times New Roman"/>
                <w:i/>
                <w:sz w:val="22"/>
                <w:szCs w:val="22"/>
                <w:lang w:val="it-IT"/>
              </w:rPr>
            </w:pPr>
            <w:r w:rsidRPr="00D264BC">
              <w:rPr>
                <w:rFonts w:ascii="Times New Roman" w:hAnsi="Times New Roman"/>
                <w:i/>
                <w:sz w:val="22"/>
                <w:szCs w:val="22"/>
                <w:lang w:val="it-IT"/>
              </w:rPr>
              <w:t>Sorbitolo</w:t>
            </w:r>
          </w:p>
        </w:tc>
        <w:tc>
          <w:tcPr>
            <w:tcW w:w="2692" w:type="dxa"/>
          </w:tcPr>
          <w:p w14:paraId="098662F5" w14:textId="77777777" w:rsidR="00827388" w:rsidRPr="00D264BC" w:rsidRDefault="00827388" w:rsidP="00354818">
            <w:pPr>
              <w:spacing w:line="240" w:lineRule="auto"/>
              <w:rPr>
                <w:rStyle w:val="PageNumber"/>
                <w:rFonts w:ascii="Times New Roman" w:hAnsi="Times New Roman"/>
                <w:szCs w:val="22"/>
              </w:rPr>
            </w:pPr>
          </w:p>
        </w:tc>
        <w:tc>
          <w:tcPr>
            <w:tcW w:w="3828" w:type="dxa"/>
          </w:tcPr>
          <w:p w14:paraId="098662F6" w14:textId="77777777" w:rsidR="00827388" w:rsidRPr="00D264BC" w:rsidRDefault="00827388" w:rsidP="00354818">
            <w:pPr>
              <w:spacing w:line="240" w:lineRule="auto"/>
              <w:ind w:right="28"/>
              <w:rPr>
                <w:rStyle w:val="PageNumber"/>
                <w:rFonts w:ascii="Times New Roman" w:hAnsi="Times New Roman"/>
              </w:rPr>
            </w:pPr>
          </w:p>
        </w:tc>
      </w:tr>
      <w:tr w:rsidR="00A61C5E" w:rsidRPr="00D264BC" w14:paraId="098662FF" w14:textId="77777777" w:rsidTr="006A0DE3">
        <w:tc>
          <w:tcPr>
            <w:tcW w:w="3119" w:type="dxa"/>
          </w:tcPr>
          <w:p w14:paraId="098662F8" w14:textId="77777777" w:rsidR="00A61C5E" w:rsidRPr="00D264BC" w:rsidRDefault="00A61C5E" w:rsidP="00A719F8">
            <w:pPr>
              <w:pStyle w:val="tabletextNS"/>
              <w:rPr>
                <w:rFonts w:ascii="Times New Roman" w:hAnsi="Times New Roman"/>
                <w:sz w:val="22"/>
                <w:szCs w:val="22"/>
                <w:lang w:val="it-IT"/>
              </w:rPr>
            </w:pPr>
            <w:r w:rsidRPr="00D264BC">
              <w:rPr>
                <w:rFonts w:ascii="Times New Roman" w:hAnsi="Times New Roman"/>
                <w:sz w:val="22"/>
                <w:szCs w:val="22"/>
                <w:lang w:val="it-IT"/>
              </w:rPr>
              <w:t>Sorbitolo soluzione (3,2 g, 10,2 g, 13,4 g)/ Lamivudina</w:t>
            </w:r>
          </w:p>
        </w:tc>
        <w:tc>
          <w:tcPr>
            <w:tcW w:w="2692" w:type="dxa"/>
          </w:tcPr>
          <w:p w14:paraId="098662F9" w14:textId="77777777" w:rsidR="00A61C5E" w:rsidRPr="00D264BC" w:rsidRDefault="00A61C5E" w:rsidP="00A61C5E">
            <w:pPr>
              <w:spacing w:after="120"/>
              <w:rPr>
                <w:rFonts w:ascii="Times New Roman" w:hAnsi="Times New Roman"/>
                <w:szCs w:val="22"/>
              </w:rPr>
            </w:pPr>
            <w:r w:rsidRPr="00D264BC">
              <w:rPr>
                <w:rStyle w:val="PageNumber"/>
                <w:rFonts w:ascii="Times New Roman" w:hAnsi="Times New Roman"/>
                <w:szCs w:val="22"/>
              </w:rPr>
              <w:t>Singola dose di lamivudina 300 mg soluzione orale</w:t>
            </w:r>
          </w:p>
          <w:p w14:paraId="098662FA" w14:textId="77777777" w:rsidR="00A61C5E" w:rsidRPr="00D264BC" w:rsidRDefault="00A61C5E" w:rsidP="00A61C5E">
            <w:pPr>
              <w:spacing w:after="120"/>
              <w:rPr>
                <w:rFonts w:ascii="Times New Roman" w:hAnsi="Times New Roman"/>
                <w:szCs w:val="22"/>
              </w:rPr>
            </w:pPr>
            <w:r w:rsidRPr="00D264BC">
              <w:rPr>
                <w:rFonts w:ascii="Times New Roman" w:hAnsi="Times New Roman"/>
                <w:szCs w:val="22"/>
              </w:rPr>
              <w:t>Lamivudina:</w:t>
            </w:r>
          </w:p>
          <w:p w14:paraId="098662FB" w14:textId="77777777" w:rsidR="00A61C5E" w:rsidRPr="00D264BC" w:rsidRDefault="00A61C5E" w:rsidP="00A61C5E">
            <w:pPr>
              <w:spacing w:after="120"/>
              <w:rPr>
                <w:rFonts w:ascii="Times New Roman" w:hAnsi="Times New Roman"/>
                <w:szCs w:val="22"/>
              </w:rPr>
            </w:pPr>
            <w:r w:rsidRPr="00D264BC">
              <w:rPr>
                <w:rFonts w:ascii="Times New Roman" w:hAnsi="Times New Roman"/>
                <w:szCs w:val="22"/>
              </w:rPr>
              <w:t xml:space="preserve">AUC </w:t>
            </w:r>
            <w:r w:rsidRPr="00D264BC">
              <w:rPr>
                <w:rFonts w:ascii="Times New Roman" w:hAnsi="Times New Roman"/>
                <w:szCs w:val="22"/>
              </w:rPr>
              <w:sym w:font="Symbol" w:char="F0AF"/>
            </w:r>
            <w:r w:rsidRPr="00D264BC">
              <w:rPr>
                <w:rFonts w:ascii="Times New Roman" w:hAnsi="Times New Roman"/>
                <w:szCs w:val="22"/>
              </w:rPr>
              <w:t xml:space="preserve"> 14%; 32%; 36% </w:t>
            </w:r>
          </w:p>
          <w:p w14:paraId="098662FC" w14:textId="77777777" w:rsidR="00A61C5E" w:rsidRPr="00D264BC" w:rsidRDefault="00A61C5E" w:rsidP="00A61C5E">
            <w:pPr>
              <w:pStyle w:val="tabletextNS"/>
              <w:rPr>
                <w:rFonts w:ascii="Times New Roman" w:hAnsi="Times New Roman"/>
                <w:sz w:val="22"/>
                <w:szCs w:val="22"/>
                <w:lang w:val="it-IT"/>
              </w:rPr>
            </w:pPr>
            <w:r w:rsidRPr="00D264BC">
              <w:rPr>
                <w:rFonts w:ascii="Times New Roman" w:hAnsi="Times New Roman"/>
                <w:sz w:val="22"/>
                <w:szCs w:val="22"/>
                <w:lang w:val="it-IT"/>
              </w:rPr>
              <w:t>C</w:t>
            </w:r>
            <w:r w:rsidRPr="00D264BC">
              <w:rPr>
                <w:rFonts w:ascii="Times New Roman" w:hAnsi="Times New Roman"/>
                <w:sz w:val="22"/>
                <w:szCs w:val="22"/>
                <w:vertAlign w:val="subscript"/>
                <w:lang w:val="it-IT"/>
              </w:rPr>
              <w:t>max</w:t>
            </w:r>
            <w:r w:rsidRPr="00D264BC">
              <w:rPr>
                <w:rFonts w:ascii="Times New Roman" w:hAnsi="Times New Roman"/>
                <w:sz w:val="22"/>
                <w:szCs w:val="22"/>
                <w:lang w:val="it-IT"/>
              </w:rPr>
              <w:t xml:space="preserve"> </w:t>
            </w:r>
            <w:r w:rsidRPr="00D264BC">
              <w:rPr>
                <w:rFonts w:ascii="Times New Roman" w:hAnsi="Times New Roman"/>
                <w:sz w:val="22"/>
                <w:szCs w:val="22"/>
                <w:lang w:val="it-IT"/>
              </w:rPr>
              <w:sym w:font="Symbol" w:char="F0AF"/>
            </w:r>
            <w:r w:rsidRPr="00D264BC">
              <w:rPr>
                <w:rFonts w:ascii="Times New Roman" w:hAnsi="Times New Roman"/>
                <w:sz w:val="22"/>
                <w:szCs w:val="22"/>
                <w:lang w:val="it-IT"/>
              </w:rPr>
              <w:t xml:space="preserve"> 28%; 52%, 55%.</w:t>
            </w:r>
          </w:p>
          <w:p w14:paraId="098662FD" w14:textId="77777777" w:rsidR="00A61C5E" w:rsidRPr="00D264BC" w:rsidRDefault="00A61C5E" w:rsidP="00A719F8">
            <w:pPr>
              <w:pStyle w:val="tabletextNS"/>
              <w:rPr>
                <w:rFonts w:ascii="Times New Roman" w:hAnsi="Times New Roman"/>
                <w:snapToGrid w:val="0"/>
                <w:sz w:val="22"/>
                <w:szCs w:val="22"/>
                <w:lang w:val="it-IT"/>
              </w:rPr>
            </w:pPr>
          </w:p>
        </w:tc>
        <w:tc>
          <w:tcPr>
            <w:tcW w:w="3828" w:type="dxa"/>
          </w:tcPr>
          <w:p w14:paraId="098662FE" w14:textId="77777777" w:rsidR="00A61C5E" w:rsidRPr="00D264BC" w:rsidRDefault="00A61C5E" w:rsidP="002A34D2">
            <w:pPr>
              <w:ind w:right="28"/>
              <w:rPr>
                <w:rFonts w:ascii="Times New Roman" w:hAnsi="Times New Roman"/>
                <w:szCs w:val="22"/>
              </w:rPr>
            </w:pPr>
            <w:r w:rsidRPr="00D264BC">
              <w:rPr>
                <w:rStyle w:val="PageNumber"/>
                <w:rFonts w:ascii="Times New Roman" w:hAnsi="Times New Roman"/>
              </w:rPr>
              <w:t>Quando possibile, evitare la co-somministrazione cronica di Triumeq con medicinali contenenti sorbitolo o altri poli-alcoli ad azione osmotica o alcoli monosaccaridici (per esempio xilitolo, mannitolo, lactitolo, maltitolo). Prendere in considerazione un monitoraggio più frequente della carica virale dell'HIV-1 qualora la co-somministrazione cronica non possa essere evitata.</w:t>
            </w:r>
          </w:p>
        </w:tc>
      </w:tr>
      <w:tr w:rsidR="00E22777" w:rsidRPr="00D264BC" w14:paraId="09866301" w14:textId="77777777" w:rsidTr="006A0DE3">
        <w:tc>
          <w:tcPr>
            <w:tcW w:w="9639" w:type="dxa"/>
            <w:gridSpan w:val="3"/>
          </w:tcPr>
          <w:p w14:paraId="09866300" w14:textId="77777777" w:rsidR="00E22777" w:rsidRPr="00D264BC" w:rsidRDefault="00917366" w:rsidP="00A719F8">
            <w:pPr>
              <w:rPr>
                <w:rFonts w:ascii="Times New Roman" w:hAnsi="Times New Roman"/>
                <w:i/>
                <w:szCs w:val="22"/>
              </w:rPr>
            </w:pPr>
            <w:bookmarkStart w:id="2" w:name="_Hlk33721207"/>
            <w:r w:rsidRPr="00D264BC">
              <w:rPr>
                <w:rFonts w:ascii="Times New Roman" w:hAnsi="Times New Roman"/>
                <w:i/>
                <w:szCs w:val="22"/>
              </w:rPr>
              <w:t xml:space="preserve">Bloccanti del canale del </w:t>
            </w:r>
            <w:r w:rsidR="00E22777" w:rsidRPr="00D264BC">
              <w:rPr>
                <w:rFonts w:ascii="Times New Roman" w:hAnsi="Times New Roman"/>
                <w:i/>
                <w:szCs w:val="22"/>
              </w:rPr>
              <w:t>potassio</w:t>
            </w:r>
          </w:p>
        </w:tc>
      </w:tr>
      <w:bookmarkEnd w:id="2"/>
      <w:tr w:rsidR="00E22777" w:rsidRPr="00D264BC" w14:paraId="09866305" w14:textId="77777777" w:rsidTr="006A0DE3">
        <w:tc>
          <w:tcPr>
            <w:tcW w:w="3119" w:type="dxa"/>
          </w:tcPr>
          <w:p w14:paraId="09866302" w14:textId="77777777" w:rsidR="00E22777" w:rsidRPr="00D264BC" w:rsidRDefault="00E22777" w:rsidP="00A719F8">
            <w:pPr>
              <w:rPr>
                <w:rFonts w:ascii="Times New Roman" w:hAnsi="Times New Roman"/>
                <w:szCs w:val="22"/>
              </w:rPr>
            </w:pPr>
            <w:r w:rsidRPr="00D264BC">
              <w:rPr>
                <w:rFonts w:ascii="Times New Roman" w:hAnsi="Times New Roman"/>
                <w:szCs w:val="22"/>
              </w:rPr>
              <w:t>Fampridina (nota anche come dalfampridina)/Dolutegravir</w:t>
            </w:r>
          </w:p>
        </w:tc>
        <w:tc>
          <w:tcPr>
            <w:tcW w:w="2692" w:type="dxa"/>
          </w:tcPr>
          <w:p w14:paraId="09866303" w14:textId="77777777" w:rsidR="00E22777" w:rsidRPr="00D264BC" w:rsidRDefault="00E22777" w:rsidP="00A719F8">
            <w:pPr>
              <w:rPr>
                <w:rFonts w:ascii="Times New Roman" w:hAnsi="Times New Roman"/>
                <w:szCs w:val="22"/>
              </w:rPr>
            </w:pPr>
            <w:r w:rsidRPr="00D264BC">
              <w:rPr>
                <w:rFonts w:ascii="Times New Roman" w:hAnsi="Times New Roman"/>
                <w:szCs w:val="22"/>
              </w:rPr>
              <w:t xml:space="preserve">Fampridina </w:t>
            </w:r>
            <w:r w:rsidRPr="00D264BC">
              <w:sym w:font="Symbol" w:char="F0AD"/>
            </w:r>
          </w:p>
        </w:tc>
        <w:tc>
          <w:tcPr>
            <w:tcW w:w="3828" w:type="dxa"/>
          </w:tcPr>
          <w:p w14:paraId="09866304" w14:textId="77777777" w:rsidR="00E22777" w:rsidRPr="00D264BC" w:rsidRDefault="00E22777" w:rsidP="00C12DE6">
            <w:pPr>
              <w:rPr>
                <w:rFonts w:ascii="Times New Roman" w:hAnsi="Times New Roman"/>
                <w:szCs w:val="22"/>
              </w:rPr>
            </w:pPr>
            <w:r w:rsidRPr="00D264BC">
              <w:rPr>
                <w:rFonts w:ascii="Times New Roman" w:hAnsi="Times New Roman"/>
                <w:szCs w:val="22"/>
              </w:rPr>
              <w:t>La co-somministrazione di dolutegravir può potenzialmente</w:t>
            </w:r>
            <w:r w:rsidR="00044446" w:rsidRPr="00D264BC">
              <w:rPr>
                <w:rFonts w:ascii="Times New Roman" w:hAnsi="Times New Roman"/>
                <w:szCs w:val="22"/>
              </w:rPr>
              <w:t xml:space="preserve"> </w:t>
            </w:r>
            <w:r w:rsidR="00C12DE6" w:rsidRPr="00D264BC">
              <w:rPr>
                <w:rFonts w:ascii="Times New Roman" w:hAnsi="Times New Roman"/>
                <w:szCs w:val="22"/>
              </w:rPr>
              <w:t>provocare</w:t>
            </w:r>
            <w:r w:rsidRPr="00D264BC">
              <w:rPr>
                <w:rFonts w:ascii="Times New Roman" w:hAnsi="Times New Roman"/>
                <w:szCs w:val="22"/>
              </w:rPr>
              <w:t xml:space="preserve"> crisi epilettiche a causa dell'aumento della concentrazione </w:t>
            </w:r>
            <w:r w:rsidR="00E53487" w:rsidRPr="00D264BC">
              <w:rPr>
                <w:rFonts w:ascii="Times New Roman" w:hAnsi="Times New Roman"/>
                <w:szCs w:val="22"/>
              </w:rPr>
              <w:t xml:space="preserve">plasmatica </w:t>
            </w:r>
            <w:r w:rsidRPr="00D264BC">
              <w:rPr>
                <w:rFonts w:ascii="Times New Roman" w:hAnsi="Times New Roman"/>
                <w:szCs w:val="22"/>
              </w:rPr>
              <w:t xml:space="preserve">di fampridina </w:t>
            </w:r>
            <w:r w:rsidR="00E53487" w:rsidRPr="00D264BC">
              <w:rPr>
                <w:rFonts w:ascii="Times New Roman" w:hAnsi="Times New Roman"/>
                <w:szCs w:val="22"/>
              </w:rPr>
              <w:t>mediante l’</w:t>
            </w:r>
            <w:r w:rsidRPr="00D264BC">
              <w:rPr>
                <w:rFonts w:ascii="Times New Roman" w:hAnsi="Times New Roman"/>
                <w:szCs w:val="22"/>
              </w:rPr>
              <w:t>inibizione del trasportatore OCT2; la co-somministrazione non è stata studiata. La co-somministrazione di fampridina con Triumeq è controindicata (vedere paragrafo 4.3</w:t>
            </w:r>
            <w:r w:rsidR="00917366" w:rsidRPr="00D264BC">
              <w:rPr>
                <w:rFonts w:ascii="Times New Roman" w:hAnsi="Times New Roman"/>
                <w:szCs w:val="22"/>
              </w:rPr>
              <w:t>).</w:t>
            </w:r>
          </w:p>
        </w:tc>
      </w:tr>
      <w:tr w:rsidR="00ED3D95" w:rsidRPr="00D264BC" w14:paraId="09866307" w14:textId="77777777" w:rsidTr="006A0DE3">
        <w:tc>
          <w:tcPr>
            <w:tcW w:w="9639" w:type="dxa"/>
            <w:gridSpan w:val="3"/>
          </w:tcPr>
          <w:p w14:paraId="09866306" w14:textId="77777777" w:rsidR="00ED3D95" w:rsidRPr="00D264BC" w:rsidRDefault="00ED3D95" w:rsidP="00A719F8">
            <w:pPr>
              <w:rPr>
                <w:rFonts w:ascii="Times New Roman" w:hAnsi="Times New Roman"/>
                <w:i/>
                <w:szCs w:val="22"/>
              </w:rPr>
            </w:pPr>
            <w:r w:rsidRPr="00D264BC">
              <w:rPr>
                <w:rFonts w:ascii="Times New Roman" w:hAnsi="Times New Roman"/>
                <w:i/>
                <w:szCs w:val="22"/>
              </w:rPr>
              <w:t>Antiacidi ed integratori</w:t>
            </w:r>
          </w:p>
        </w:tc>
      </w:tr>
      <w:tr w:rsidR="00ED3D95" w:rsidRPr="00D264BC" w14:paraId="0986630C" w14:textId="77777777" w:rsidTr="006A0DE3">
        <w:tc>
          <w:tcPr>
            <w:tcW w:w="3119" w:type="dxa"/>
          </w:tcPr>
          <w:p w14:paraId="09866308" w14:textId="77777777" w:rsidR="00ED3D95" w:rsidRPr="00D264BC" w:rsidRDefault="00ED3D95" w:rsidP="00A719F8">
            <w:pPr>
              <w:pStyle w:val="tabletextNS"/>
              <w:ind w:right="-108"/>
              <w:rPr>
                <w:rFonts w:ascii="Times New Roman" w:hAnsi="Times New Roman"/>
                <w:sz w:val="22"/>
                <w:szCs w:val="22"/>
                <w:lang w:val="it-IT"/>
              </w:rPr>
            </w:pPr>
            <w:r w:rsidRPr="00D264BC">
              <w:rPr>
                <w:rFonts w:ascii="Times New Roman" w:hAnsi="Times New Roman" w:cs="Arial Narrow"/>
                <w:sz w:val="22"/>
                <w:szCs w:val="22"/>
                <w:lang w:val="it-IT"/>
              </w:rPr>
              <w:t>Antiacidi contenenti magnesio/alluminio/Dolutegravir</w:t>
            </w:r>
            <w:r w:rsidRPr="00D264BC">
              <w:rPr>
                <w:rFonts w:ascii="Times New Roman" w:hAnsi="Times New Roman"/>
                <w:sz w:val="22"/>
                <w:szCs w:val="22"/>
                <w:lang w:val="it-IT"/>
              </w:rPr>
              <w:t xml:space="preserve"> </w:t>
            </w:r>
          </w:p>
          <w:p w14:paraId="09866309" w14:textId="77777777" w:rsidR="00ED3D95" w:rsidRPr="00D264BC" w:rsidRDefault="00ED3D95" w:rsidP="00A719F8">
            <w:pPr>
              <w:pStyle w:val="tabletextNS"/>
              <w:rPr>
                <w:rFonts w:ascii="Times New Roman" w:hAnsi="Times New Roman"/>
                <w:sz w:val="22"/>
                <w:szCs w:val="22"/>
                <w:lang w:val="it-IT"/>
              </w:rPr>
            </w:pPr>
          </w:p>
        </w:tc>
        <w:tc>
          <w:tcPr>
            <w:tcW w:w="2692" w:type="dxa"/>
          </w:tcPr>
          <w:p w14:paraId="0986630A" w14:textId="77777777" w:rsidR="00ED3D95" w:rsidRPr="00D264BC" w:rsidRDefault="00ED3D95" w:rsidP="002A34D2">
            <w:pPr>
              <w:pStyle w:val="tabletextNS"/>
              <w:tabs>
                <w:tab w:val="left" w:pos="809"/>
              </w:tabs>
              <w:rPr>
                <w:rFonts w:ascii="Times New Roman" w:hAnsi="Times New Roman"/>
                <w:sz w:val="22"/>
                <w:szCs w:val="22"/>
                <w:lang w:val="it-IT"/>
              </w:rPr>
            </w:pPr>
            <w:r w:rsidRPr="00D264BC">
              <w:rPr>
                <w:rFonts w:ascii="Times New Roman" w:hAnsi="Times New Roman"/>
                <w:sz w:val="22"/>
                <w:szCs w:val="22"/>
                <w:lang w:val="it-IT"/>
              </w:rPr>
              <w:t xml:space="preserve">Dolutegravir </w:t>
            </w:r>
            <w:r w:rsidRPr="00D264BC">
              <w:rPr>
                <w:rFonts w:ascii="Times New Roman" w:hAnsi="Times New Roman"/>
                <w:sz w:val="22"/>
                <w:szCs w:val="22"/>
                <w:lang w:val="it-IT"/>
              </w:rPr>
              <w:sym w:font="Symbol" w:char="F0AF"/>
            </w:r>
            <w:r w:rsidRPr="00D264BC">
              <w:rPr>
                <w:rFonts w:ascii="Times New Roman" w:hAnsi="Times New Roman"/>
                <w:sz w:val="22"/>
                <w:szCs w:val="22"/>
                <w:lang w:val="it-IT"/>
              </w:rPr>
              <w:br/>
              <w:t xml:space="preserve">AUC </w:t>
            </w:r>
            <w:r w:rsidRPr="00D264BC">
              <w:rPr>
                <w:rFonts w:ascii="Times New Roman" w:hAnsi="Times New Roman"/>
                <w:sz w:val="22"/>
                <w:szCs w:val="22"/>
                <w:lang w:val="it-IT"/>
              </w:rPr>
              <w:sym w:font="Symbol" w:char="F0AF"/>
            </w:r>
            <w:r w:rsidRPr="00D264BC">
              <w:rPr>
                <w:rFonts w:ascii="Times New Roman" w:hAnsi="Times New Roman"/>
                <w:sz w:val="22"/>
                <w:szCs w:val="22"/>
                <w:lang w:val="it-IT"/>
              </w:rPr>
              <w:t xml:space="preserve"> 74% </w:t>
            </w:r>
            <w:r w:rsidRPr="00D264BC">
              <w:rPr>
                <w:rFonts w:ascii="Times New Roman" w:hAnsi="Times New Roman"/>
                <w:sz w:val="22"/>
                <w:szCs w:val="22"/>
                <w:lang w:val="it-IT"/>
              </w:rPr>
              <w:br/>
              <w:t>C</w:t>
            </w:r>
            <w:r w:rsidRPr="00D264BC">
              <w:rPr>
                <w:rFonts w:ascii="Times New Roman" w:hAnsi="Times New Roman"/>
                <w:sz w:val="22"/>
                <w:szCs w:val="22"/>
                <w:vertAlign w:val="subscript"/>
                <w:lang w:val="it-IT"/>
              </w:rPr>
              <w:t>max</w:t>
            </w:r>
            <w:r w:rsidRPr="00D264BC">
              <w:rPr>
                <w:rFonts w:ascii="Times New Roman" w:hAnsi="Times New Roman"/>
                <w:sz w:val="22"/>
                <w:szCs w:val="22"/>
                <w:lang w:val="it-IT"/>
              </w:rPr>
              <w:t xml:space="preserve"> </w:t>
            </w:r>
            <w:r w:rsidRPr="00D264BC">
              <w:rPr>
                <w:rFonts w:ascii="Times New Roman" w:hAnsi="Times New Roman"/>
                <w:sz w:val="22"/>
                <w:szCs w:val="22"/>
                <w:lang w:val="it-IT"/>
              </w:rPr>
              <w:sym w:font="Symbol" w:char="F0AF"/>
            </w:r>
            <w:r w:rsidRPr="00D264BC">
              <w:rPr>
                <w:rFonts w:ascii="Times New Roman" w:hAnsi="Times New Roman"/>
                <w:sz w:val="22"/>
                <w:szCs w:val="22"/>
                <w:lang w:val="it-IT"/>
              </w:rPr>
              <w:t xml:space="preserve"> 72%</w:t>
            </w:r>
            <w:r w:rsidRPr="00D264BC">
              <w:rPr>
                <w:rFonts w:ascii="Times New Roman" w:hAnsi="Times New Roman"/>
                <w:sz w:val="22"/>
                <w:szCs w:val="22"/>
                <w:lang w:val="it-IT"/>
              </w:rPr>
              <w:br/>
              <w:t>(</w:t>
            </w:r>
            <w:r w:rsidRPr="00D264BC">
              <w:rPr>
                <w:rFonts w:ascii="Times New Roman" w:hAnsi="Times New Roman" w:cs="Arial Narrow"/>
                <w:sz w:val="22"/>
                <w:szCs w:val="22"/>
                <w:lang w:val="it-IT"/>
              </w:rPr>
              <w:t>complesso che si lega agli ioni polivalenti)</w:t>
            </w:r>
          </w:p>
        </w:tc>
        <w:tc>
          <w:tcPr>
            <w:tcW w:w="3828" w:type="dxa"/>
          </w:tcPr>
          <w:p w14:paraId="0986630B" w14:textId="77777777" w:rsidR="00ED3D95" w:rsidRPr="00D264BC" w:rsidRDefault="00ED3D95" w:rsidP="00A719F8">
            <w:pPr>
              <w:rPr>
                <w:rFonts w:ascii="Times New Roman" w:hAnsi="Times New Roman"/>
                <w:szCs w:val="22"/>
              </w:rPr>
            </w:pPr>
            <w:r w:rsidRPr="00D264BC">
              <w:rPr>
                <w:rFonts w:ascii="Times New Roman" w:hAnsi="Times New Roman"/>
                <w:szCs w:val="22"/>
              </w:rPr>
              <w:t>Antiacidi contenenti magnesio/alluminio devono essere somministrati ben separati nel tempo dall’assunzione di Triumeq (minimo 2 ore dopo o 6 ore prima</w:t>
            </w:r>
            <w:r w:rsidR="003C7B72">
              <w:rPr>
                <w:rFonts w:ascii="Times New Roman" w:hAnsi="Times New Roman"/>
                <w:szCs w:val="22"/>
              </w:rPr>
              <w:t xml:space="preserve"> dell’assunzione di Triumeq</w:t>
            </w:r>
            <w:r w:rsidRPr="00D264BC">
              <w:rPr>
                <w:rFonts w:ascii="Times New Roman" w:hAnsi="Times New Roman"/>
                <w:szCs w:val="22"/>
              </w:rPr>
              <w:t>).</w:t>
            </w:r>
          </w:p>
        </w:tc>
      </w:tr>
    </w:tbl>
    <w:p w14:paraId="0986630D" w14:textId="77777777" w:rsidR="00240A47" w:rsidRDefault="00240A47">
      <w: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4"/>
        <w:gridCol w:w="2977"/>
        <w:gridCol w:w="3828"/>
      </w:tblGrid>
      <w:tr w:rsidR="00ED3D95" w:rsidRPr="00D264BC" w14:paraId="09866316" w14:textId="77777777" w:rsidTr="006A0DE3">
        <w:tc>
          <w:tcPr>
            <w:tcW w:w="2834" w:type="dxa"/>
          </w:tcPr>
          <w:p w14:paraId="0986630E" w14:textId="77777777" w:rsidR="00ED3D95" w:rsidRPr="00D264BC" w:rsidRDefault="00ED3D95" w:rsidP="00A719F8">
            <w:pPr>
              <w:pStyle w:val="tabletextNS"/>
              <w:ind w:right="-108"/>
              <w:rPr>
                <w:rFonts w:ascii="Times New Roman" w:hAnsi="Times New Roman"/>
                <w:sz w:val="22"/>
                <w:szCs w:val="22"/>
                <w:lang w:val="it-IT"/>
              </w:rPr>
            </w:pPr>
            <w:r w:rsidRPr="00D264BC">
              <w:rPr>
                <w:rFonts w:ascii="Times New Roman" w:hAnsi="Times New Roman"/>
                <w:sz w:val="22"/>
                <w:szCs w:val="22"/>
                <w:lang w:val="it-IT"/>
              </w:rPr>
              <w:t>Integratori di calcio/Dolutegravir</w:t>
            </w:r>
          </w:p>
        </w:tc>
        <w:tc>
          <w:tcPr>
            <w:tcW w:w="2977" w:type="dxa"/>
          </w:tcPr>
          <w:p w14:paraId="0986630F" w14:textId="77777777" w:rsidR="00ED3D95" w:rsidRPr="00D264BC" w:rsidRDefault="00ED3D95" w:rsidP="00A719F8">
            <w:pPr>
              <w:pStyle w:val="tabletextNS"/>
              <w:tabs>
                <w:tab w:val="left" w:pos="809"/>
              </w:tabs>
              <w:rPr>
                <w:rFonts w:ascii="Times New Roman" w:hAnsi="Times New Roman"/>
                <w:sz w:val="22"/>
                <w:szCs w:val="22"/>
                <w:lang w:val="it-IT"/>
              </w:rPr>
            </w:pPr>
            <w:r w:rsidRPr="00D264BC">
              <w:rPr>
                <w:rFonts w:ascii="Times New Roman" w:hAnsi="Times New Roman"/>
                <w:sz w:val="22"/>
                <w:szCs w:val="22"/>
                <w:lang w:val="it-IT"/>
              </w:rPr>
              <w:t xml:space="preserve">Dolutegravir </w:t>
            </w:r>
            <w:r w:rsidRPr="00D264BC">
              <w:rPr>
                <w:rFonts w:ascii="Times New Roman" w:hAnsi="Times New Roman"/>
                <w:sz w:val="22"/>
                <w:szCs w:val="22"/>
                <w:lang w:val="it-IT"/>
              </w:rPr>
              <w:sym w:font="Symbol" w:char="F0AF"/>
            </w:r>
            <w:r w:rsidRPr="00D264BC">
              <w:rPr>
                <w:rFonts w:ascii="Times New Roman" w:hAnsi="Times New Roman"/>
                <w:sz w:val="22"/>
                <w:szCs w:val="22"/>
                <w:lang w:val="it-IT"/>
              </w:rPr>
              <w:br/>
              <w:t xml:space="preserve">   AUC </w:t>
            </w:r>
            <w:r w:rsidRPr="00D264BC">
              <w:rPr>
                <w:rFonts w:ascii="Times New Roman" w:hAnsi="Times New Roman"/>
                <w:sz w:val="22"/>
                <w:szCs w:val="22"/>
                <w:lang w:val="it-IT"/>
              </w:rPr>
              <w:sym w:font="Symbol" w:char="F0AF"/>
            </w:r>
            <w:r w:rsidRPr="00D264BC">
              <w:rPr>
                <w:rFonts w:ascii="Times New Roman" w:hAnsi="Times New Roman"/>
                <w:sz w:val="22"/>
                <w:szCs w:val="22"/>
                <w:lang w:val="it-IT"/>
              </w:rPr>
              <w:t xml:space="preserve"> 39% </w:t>
            </w:r>
            <w:r w:rsidRPr="00D264BC">
              <w:rPr>
                <w:rFonts w:ascii="Times New Roman" w:hAnsi="Times New Roman"/>
                <w:sz w:val="22"/>
                <w:szCs w:val="22"/>
                <w:lang w:val="it-IT"/>
              </w:rPr>
              <w:br/>
              <w:t xml:space="preserve">   C</w:t>
            </w:r>
            <w:r w:rsidRPr="00D264BC">
              <w:rPr>
                <w:rFonts w:ascii="Times New Roman" w:hAnsi="Times New Roman"/>
                <w:sz w:val="22"/>
                <w:szCs w:val="22"/>
                <w:vertAlign w:val="subscript"/>
                <w:lang w:val="it-IT"/>
              </w:rPr>
              <w:t>max</w:t>
            </w:r>
            <w:r w:rsidRPr="00D264BC">
              <w:rPr>
                <w:rFonts w:ascii="Times New Roman" w:hAnsi="Times New Roman"/>
                <w:sz w:val="22"/>
                <w:szCs w:val="22"/>
                <w:lang w:val="it-IT"/>
              </w:rPr>
              <w:t xml:space="preserve"> </w:t>
            </w:r>
            <w:r w:rsidRPr="00D264BC">
              <w:rPr>
                <w:rFonts w:ascii="Times New Roman" w:hAnsi="Times New Roman"/>
                <w:sz w:val="22"/>
                <w:szCs w:val="22"/>
                <w:lang w:val="it-IT"/>
              </w:rPr>
              <w:sym w:font="Symbol" w:char="F0AF"/>
            </w:r>
            <w:r w:rsidRPr="00D264BC">
              <w:rPr>
                <w:rFonts w:ascii="Times New Roman" w:hAnsi="Times New Roman"/>
                <w:sz w:val="22"/>
                <w:szCs w:val="22"/>
                <w:lang w:val="it-IT"/>
              </w:rPr>
              <w:t xml:space="preserve"> 37%</w:t>
            </w:r>
            <w:r w:rsidRPr="00D264BC">
              <w:rPr>
                <w:rFonts w:ascii="Times New Roman" w:hAnsi="Times New Roman"/>
                <w:sz w:val="22"/>
                <w:szCs w:val="22"/>
                <w:lang w:val="it-IT"/>
              </w:rPr>
              <w:br/>
              <w:t xml:space="preserve">   C</w:t>
            </w:r>
            <w:r w:rsidRPr="00D264BC">
              <w:rPr>
                <w:rFonts w:ascii="Times New Roman" w:hAnsi="Times New Roman"/>
                <w:sz w:val="22"/>
                <w:szCs w:val="22"/>
                <w:vertAlign w:val="subscript"/>
                <w:lang w:val="it-IT"/>
              </w:rPr>
              <w:t>24</w:t>
            </w:r>
            <w:r w:rsidRPr="00D264BC">
              <w:rPr>
                <w:rFonts w:ascii="Times New Roman" w:hAnsi="Times New Roman"/>
                <w:sz w:val="22"/>
                <w:szCs w:val="22"/>
                <w:lang w:val="it-IT"/>
              </w:rPr>
              <w:t xml:space="preserve"> </w:t>
            </w:r>
            <w:r w:rsidRPr="00D264BC">
              <w:rPr>
                <w:rFonts w:ascii="Times New Roman" w:hAnsi="Times New Roman"/>
                <w:sz w:val="22"/>
                <w:szCs w:val="22"/>
                <w:lang w:val="it-IT"/>
              </w:rPr>
              <w:sym w:font="Symbol" w:char="F0AF"/>
            </w:r>
            <w:r w:rsidRPr="00D264BC">
              <w:rPr>
                <w:rFonts w:ascii="Times New Roman" w:hAnsi="Times New Roman"/>
                <w:sz w:val="22"/>
                <w:szCs w:val="22"/>
                <w:lang w:val="it-IT"/>
              </w:rPr>
              <w:t xml:space="preserve"> 39%</w:t>
            </w:r>
          </w:p>
          <w:p w14:paraId="09866310" w14:textId="77777777" w:rsidR="00ED3D95" w:rsidRPr="00D264BC" w:rsidRDefault="00ED3D95" w:rsidP="00A719F8">
            <w:pPr>
              <w:pStyle w:val="tabletextNS"/>
              <w:tabs>
                <w:tab w:val="left" w:pos="809"/>
              </w:tabs>
              <w:rPr>
                <w:rFonts w:ascii="Times New Roman" w:hAnsi="Times New Roman"/>
                <w:sz w:val="22"/>
                <w:szCs w:val="22"/>
                <w:lang w:val="it-IT"/>
              </w:rPr>
            </w:pPr>
            <w:r w:rsidRPr="00D264BC">
              <w:rPr>
                <w:rFonts w:ascii="Times New Roman" w:hAnsi="Times New Roman"/>
                <w:sz w:val="22"/>
                <w:szCs w:val="22"/>
                <w:lang w:val="it-IT"/>
              </w:rPr>
              <w:t>(</w:t>
            </w:r>
            <w:r w:rsidRPr="00D264BC">
              <w:rPr>
                <w:rFonts w:ascii="Times New Roman" w:hAnsi="Times New Roman" w:cs="Arial Narrow"/>
                <w:sz w:val="22"/>
                <w:szCs w:val="22"/>
                <w:lang w:val="it-IT"/>
              </w:rPr>
              <w:t>complesso che si lega agli ioni polivalenti)</w:t>
            </w:r>
          </w:p>
        </w:tc>
        <w:tc>
          <w:tcPr>
            <w:tcW w:w="3828" w:type="dxa"/>
            <w:vMerge w:val="restart"/>
          </w:tcPr>
          <w:p w14:paraId="09866311" w14:textId="77777777" w:rsidR="003C7B72" w:rsidRDefault="009208DC" w:rsidP="000B5B06">
            <w:pPr>
              <w:numPr>
                <w:ilvl w:val="0"/>
                <w:numId w:val="19"/>
              </w:numPr>
              <w:tabs>
                <w:tab w:val="clear" w:pos="567"/>
                <w:tab w:val="left" w:pos="173"/>
              </w:tabs>
              <w:ind w:left="31" w:hanging="31"/>
              <w:rPr>
                <w:rFonts w:ascii="Times New Roman" w:hAnsi="Times New Roman"/>
                <w:szCs w:val="22"/>
              </w:rPr>
            </w:pPr>
            <w:r>
              <w:rPr>
                <w:rFonts w:ascii="Times New Roman" w:hAnsi="Times New Roman"/>
                <w:szCs w:val="22"/>
              </w:rPr>
              <w:t>S</w:t>
            </w:r>
            <w:r w:rsidRPr="003C7B72">
              <w:rPr>
                <w:rFonts w:ascii="Times New Roman" w:hAnsi="Times New Roman"/>
                <w:szCs w:val="22"/>
              </w:rPr>
              <w:t>e assunti con il cibo</w:t>
            </w:r>
            <w:r>
              <w:rPr>
                <w:rFonts w:ascii="Times New Roman" w:hAnsi="Times New Roman"/>
                <w:szCs w:val="22"/>
              </w:rPr>
              <w:t xml:space="preserve">, </w:t>
            </w:r>
            <w:r w:rsidR="00A1284D">
              <w:rPr>
                <w:rFonts w:ascii="Times New Roman" w:hAnsi="Times New Roman"/>
                <w:szCs w:val="22"/>
              </w:rPr>
              <w:t>Triumeq</w:t>
            </w:r>
            <w:r w:rsidR="003C7B72" w:rsidRPr="003C7B72">
              <w:rPr>
                <w:rFonts w:ascii="Times New Roman" w:hAnsi="Times New Roman"/>
                <w:szCs w:val="22"/>
              </w:rPr>
              <w:t xml:space="preserve"> e integratori o multivitaminici contenenti calcio, ferro o magnesio possono essere assunti contemporaneamente.</w:t>
            </w:r>
          </w:p>
          <w:p w14:paraId="09866312" w14:textId="77777777" w:rsidR="00A1284D" w:rsidRDefault="00A1284D" w:rsidP="000B5B06">
            <w:pPr>
              <w:numPr>
                <w:ilvl w:val="0"/>
                <w:numId w:val="19"/>
              </w:numPr>
              <w:tabs>
                <w:tab w:val="clear" w:pos="567"/>
                <w:tab w:val="left" w:pos="173"/>
              </w:tabs>
              <w:ind w:left="31" w:hanging="31"/>
              <w:rPr>
                <w:rFonts w:ascii="Times New Roman" w:hAnsi="Times New Roman"/>
                <w:szCs w:val="22"/>
              </w:rPr>
            </w:pPr>
            <w:r>
              <w:rPr>
                <w:rFonts w:ascii="Times New Roman" w:hAnsi="Times New Roman"/>
                <w:szCs w:val="22"/>
              </w:rPr>
              <w:t>Se Triumeq</w:t>
            </w:r>
            <w:r w:rsidRPr="003C7B72">
              <w:rPr>
                <w:rFonts w:ascii="Times New Roman" w:hAnsi="Times New Roman"/>
                <w:szCs w:val="22"/>
              </w:rPr>
              <w:t xml:space="preserve"> </w:t>
            </w:r>
            <w:r w:rsidR="006D2117">
              <w:rPr>
                <w:rFonts w:ascii="Times New Roman" w:hAnsi="Times New Roman"/>
                <w:szCs w:val="22"/>
              </w:rPr>
              <w:t xml:space="preserve">è </w:t>
            </w:r>
            <w:r w:rsidRPr="003C7B72">
              <w:rPr>
                <w:rFonts w:ascii="Times New Roman" w:hAnsi="Times New Roman"/>
                <w:szCs w:val="22"/>
              </w:rPr>
              <w:t xml:space="preserve">assunto a digiuno, tali integratori devono essere assunti minimo 2 ore dopo o 6 ore prima dell’assunzione di </w:t>
            </w:r>
            <w:r>
              <w:rPr>
                <w:rFonts w:ascii="Times New Roman" w:hAnsi="Times New Roman"/>
                <w:szCs w:val="22"/>
              </w:rPr>
              <w:t>Triumeq.</w:t>
            </w:r>
          </w:p>
          <w:p w14:paraId="09866313" w14:textId="77777777" w:rsidR="00A1284D" w:rsidRDefault="00A1284D" w:rsidP="00060786">
            <w:pPr>
              <w:tabs>
                <w:tab w:val="clear" w:pos="567"/>
                <w:tab w:val="left" w:pos="173"/>
              </w:tabs>
              <w:rPr>
                <w:rFonts w:ascii="Times New Roman" w:hAnsi="Times New Roman"/>
                <w:szCs w:val="22"/>
              </w:rPr>
            </w:pPr>
          </w:p>
          <w:p w14:paraId="09866314" w14:textId="77777777" w:rsidR="00ED3D95" w:rsidRPr="00D264BC" w:rsidRDefault="003C7B72" w:rsidP="003C7B72">
            <w:pPr>
              <w:rPr>
                <w:rFonts w:ascii="Times New Roman" w:hAnsi="Times New Roman"/>
                <w:szCs w:val="22"/>
              </w:rPr>
            </w:pPr>
            <w:r w:rsidRPr="003C7B72">
              <w:rPr>
                <w:rFonts w:ascii="Times New Roman" w:hAnsi="Times New Roman"/>
                <w:szCs w:val="22"/>
              </w:rPr>
              <w:t>Le riduzioni dell'esposizione a dolutegravir riportate sono state osservate con l'assunzione di dolutegravir e questi integratori in condizioni di digiuno. A stomaco pieno, i cambiamenti dell'esposizione, dopo l'assunzione con integratori di calcio o di ferro, erano modificati dalla presenza del cibo, dando così luogo ad un'esposizione simile a quella ottenuta con dolutegravir somministrato a digiuno.</w:t>
            </w:r>
            <w:r w:rsidR="00A1284D">
              <w:rPr>
                <w:rFonts w:ascii="Times New Roman" w:hAnsi="Times New Roman"/>
                <w:szCs w:val="22"/>
              </w:rPr>
              <w:t xml:space="preserve"> </w:t>
            </w:r>
          </w:p>
          <w:p w14:paraId="09866315" w14:textId="77777777" w:rsidR="00ED3D95" w:rsidRPr="00D264BC" w:rsidRDefault="00ED3D95" w:rsidP="00A719F8">
            <w:pPr>
              <w:rPr>
                <w:rFonts w:ascii="Times New Roman" w:hAnsi="Times New Roman"/>
                <w:szCs w:val="22"/>
              </w:rPr>
            </w:pPr>
          </w:p>
        </w:tc>
      </w:tr>
      <w:tr w:rsidR="00ED3D95" w:rsidRPr="00D264BC" w14:paraId="0986631B" w14:textId="77777777" w:rsidTr="006A0DE3">
        <w:tc>
          <w:tcPr>
            <w:tcW w:w="2834" w:type="dxa"/>
          </w:tcPr>
          <w:p w14:paraId="09866317" w14:textId="77777777" w:rsidR="00ED3D95" w:rsidRPr="00D264BC" w:rsidRDefault="00ED3D95" w:rsidP="00A719F8">
            <w:pPr>
              <w:pStyle w:val="tabletextNS"/>
              <w:rPr>
                <w:rFonts w:ascii="Times New Roman" w:hAnsi="Times New Roman"/>
                <w:sz w:val="22"/>
                <w:szCs w:val="22"/>
                <w:lang w:val="it-IT"/>
              </w:rPr>
            </w:pPr>
            <w:r w:rsidRPr="00D264BC">
              <w:rPr>
                <w:rFonts w:ascii="Times New Roman" w:hAnsi="Times New Roman"/>
                <w:sz w:val="22"/>
                <w:szCs w:val="22"/>
                <w:lang w:val="it-IT"/>
              </w:rPr>
              <w:t>Integratori di ferro/Dolutegravir</w:t>
            </w:r>
          </w:p>
        </w:tc>
        <w:tc>
          <w:tcPr>
            <w:tcW w:w="2977" w:type="dxa"/>
          </w:tcPr>
          <w:p w14:paraId="09866318" w14:textId="77777777" w:rsidR="00ED3D95" w:rsidRPr="00D264BC" w:rsidRDefault="00ED3D95" w:rsidP="00A719F8">
            <w:pPr>
              <w:pStyle w:val="tabletextNS"/>
              <w:tabs>
                <w:tab w:val="left" w:pos="809"/>
              </w:tabs>
              <w:rPr>
                <w:rFonts w:ascii="Times New Roman" w:hAnsi="Times New Roman"/>
                <w:sz w:val="22"/>
                <w:szCs w:val="22"/>
                <w:lang w:val="it-IT"/>
              </w:rPr>
            </w:pPr>
            <w:r w:rsidRPr="00D264BC">
              <w:rPr>
                <w:rFonts w:ascii="Times New Roman" w:hAnsi="Times New Roman"/>
                <w:sz w:val="22"/>
                <w:szCs w:val="22"/>
                <w:lang w:val="it-IT"/>
              </w:rPr>
              <w:t xml:space="preserve">Dolutegravir </w:t>
            </w:r>
            <w:r w:rsidRPr="00D264BC">
              <w:rPr>
                <w:rFonts w:ascii="Times New Roman" w:hAnsi="Times New Roman"/>
                <w:sz w:val="22"/>
                <w:szCs w:val="22"/>
                <w:lang w:val="it-IT"/>
              </w:rPr>
              <w:sym w:font="Symbol" w:char="F0AF"/>
            </w:r>
            <w:r w:rsidRPr="00D264BC">
              <w:rPr>
                <w:rFonts w:ascii="Times New Roman" w:hAnsi="Times New Roman"/>
                <w:sz w:val="22"/>
                <w:szCs w:val="22"/>
                <w:lang w:val="it-IT"/>
              </w:rPr>
              <w:br/>
              <w:t xml:space="preserve">   AUC </w:t>
            </w:r>
            <w:r w:rsidRPr="00D264BC">
              <w:rPr>
                <w:rFonts w:ascii="Times New Roman" w:hAnsi="Times New Roman"/>
                <w:sz w:val="22"/>
                <w:szCs w:val="22"/>
                <w:lang w:val="it-IT"/>
              </w:rPr>
              <w:sym w:font="Symbol" w:char="F0AF"/>
            </w:r>
            <w:r w:rsidRPr="00D264BC">
              <w:rPr>
                <w:rFonts w:ascii="Times New Roman" w:hAnsi="Times New Roman"/>
                <w:sz w:val="22"/>
                <w:szCs w:val="22"/>
                <w:lang w:val="it-IT"/>
              </w:rPr>
              <w:t xml:space="preserve"> 54% </w:t>
            </w:r>
            <w:r w:rsidRPr="00D264BC">
              <w:rPr>
                <w:rFonts w:ascii="Times New Roman" w:hAnsi="Times New Roman"/>
                <w:sz w:val="22"/>
                <w:szCs w:val="22"/>
                <w:lang w:val="it-IT"/>
              </w:rPr>
              <w:br/>
              <w:t xml:space="preserve">   C</w:t>
            </w:r>
            <w:r w:rsidRPr="00D264BC">
              <w:rPr>
                <w:rFonts w:ascii="Times New Roman" w:hAnsi="Times New Roman"/>
                <w:sz w:val="22"/>
                <w:szCs w:val="22"/>
                <w:vertAlign w:val="subscript"/>
                <w:lang w:val="it-IT"/>
              </w:rPr>
              <w:t>max</w:t>
            </w:r>
            <w:r w:rsidRPr="00D264BC">
              <w:rPr>
                <w:rFonts w:ascii="Times New Roman" w:hAnsi="Times New Roman"/>
                <w:sz w:val="22"/>
                <w:szCs w:val="22"/>
                <w:lang w:val="it-IT"/>
              </w:rPr>
              <w:t xml:space="preserve"> </w:t>
            </w:r>
            <w:r w:rsidRPr="00D264BC">
              <w:rPr>
                <w:rFonts w:ascii="Times New Roman" w:hAnsi="Times New Roman"/>
                <w:sz w:val="22"/>
                <w:szCs w:val="22"/>
                <w:lang w:val="it-IT"/>
              </w:rPr>
              <w:sym w:font="Symbol" w:char="F0AF"/>
            </w:r>
            <w:r w:rsidRPr="00D264BC">
              <w:rPr>
                <w:rFonts w:ascii="Times New Roman" w:hAnsi="Times New Roman"/>
                <w:sz w:val="22"/>
                <w:szCs w:val="22"/>
                <w:lang w:val="it-IT"/>
              </w:rPr>
              <w:t xml:space="preserve"> 57%</w:t>
            </w:r>
            <w:r w:rsidRPr="00D264BC">
              <w:rPr>
                <w:rFonts w:ascii="Times New Roman" w:hAnsi="Times New Roman"/>
                <w:sz w:val="22"/>
                <w:szCs w:val="22"/>
                <w:lang w:val="it-IT"/>
              </w:rPr>
              <w:br/>
              <w:t xml:space="preserve">   C</w:t>
            </w:r>
            <w:r w:rsidRPr="00D264BC">
              <w:rPr>
                <w:rFonts w:ascii="Times New Roman" w:hAnsi="Times New Roman"/>
                <w:sz w:val="22"/>
                <w:szCs w:val="22"/>
                <w:vertAlign w:val="subscript"/>
                <w:lang w:val="it-IT"/>
              </w:rPr>
              <w:t>24</w:t>
            </w:r>
            <w:r w:rsidRPr="00D264BC">
              <w:rPr>
                <w:rFonts w:ascii="Times New Roman" w:hAnsi="Times New Roman"/>
                <w:sz w:val="22"/>
                <w:szCs w:val="22"/>
                <w:lang w:val="it-IT"/>
              </w:rPr>
              <w:t xml:space="preserve"> </w:t>
            </w:r>
            <w:r w:rsidRPr="00D264BC">
              <w:rPr>
                <w:rFonts w:ascii="Times New Roman" w:hAnsi="Times New Roman"/>
                <w:sz w:val="22"/>
                <w:szCs w:val="22"/>
                <w:lang w:val="it-IT"/>
              </w:rPr>
              <w:sym w:font="Symbol" w:char="F0AF"/>
            </w:r>
            <w:r w:rsidRPr="00D264BC">
              <w:rPr>
                <w:rFonts w:ascii="Times New Roman" w:hAnsi="Times New Roman"/>
                <w:sz w:val="22"/>
                <w:szCs w:val="22"/>
                <w:lang w:val="it-IT"/>
              </w:rPr>
              <w:t xml:space="preserve"> 56%</w:t>
            </w:r>
          </w:p>
          <w:p w14:paraId="09866319" w14:textId="77777777" w:rsidR="00ED3D95" w:rsidRPr="00D264BC" w:rsidRDefault="00ED3D95" w:rsidP="00A719F8">
            <w:pPr>
              <w:pStyle w:val="tabletextNS"/>
              <w:tabs>
                <w:tab w:val="left" w:pos="809"/>
              </w:tabs>
              <w:rPr>
                <w:rFonts w:ascii="Times New Roman" w:hAnsi="Times New Roman"/>
                <w:sz w:val="22"/>
                <w:szCs w:val="22"/>
                <w:lang w:val="it-IT"/>
              </w:rPr>
            </w:pPr>
            <w:r w:rsidRPr="00D264BC">
              <w:rPr>
                <w:rFonts w:ascii="Times New Roman" w:hAnsi="Times New Roman"/>
                <w:sz w:val="22"/>
                <w:szCs w:val="22"/>
                <w:lang w:val="it-IT"/>
              </w:rPr>
              <w:t>(</w:t>
            </w:r>
            <w:r w:rsidRPr="00D264BC">
              <w:rPr>
                <w:rFonts w:ascii="Times New Roman" w:hAnsi="Times New Roman" w:cs="Arial Narrow"/>
                <w:sz w:val="22"/>
                <w:szCs w:val="22"/>
                <w:lang w:val="it-IT"/>
              </w:rPr>
              <w:t>complesso che si lega agli ioni polivalenti)</w:t>
            </w:r>
          </w:p>
        </w:tc>
        <w:tc>
          <w:tcPr>
            <w:tcW w:w="3828" w:type="dxa"/>
            <w:vMerge/>
          </w:tcPr>
          <w:p w14:paraId="0986631A" w14:textId="77777777" w:rsidR="00ED3D95" w:rsidRPr="00D264BC" w:rsidRDefault="00ED3D95" w:rsidP="00A719F8">
            <w:pPr>
              <w:rPr>
                <w:rFonts w:ascii="Times New Roman" w:hAnsi="Times New Roman"/>
                <w:szCs w:val="22"/>
              </w:rPr>
            </w:pPr>
          </w:p>
        </w:tc>
      </w:tr>
      <w:tr w:rsidR="00ED3D95" w:rsidRPr="00D264BC" w14:paraId="09866322" w14:textId="77777777" w:rsidTr="006A0DE3">
        <w:tc>
          <w:tcPr>
            <w:tcW w:w="2834" w:type="dxa"/>
          </w:tcPr>
          <w:p w14:paraId="0986631C" w14:textId="77777777" w:rsidR="00ED3D95" w:rsidRPr="00D264BC" w:rsidRDefault="00ED3D95" w:rsidP="00A719F8">
            <w:pPr>
              <w:pStyle w:val="tabletextNS"/>
              <w:rPr>
                <w:rFonts w:ascii="Times New Roman" w:hAnsi="Times New Roman"/>
                <w:color w:val="0000FF"/>
                <w:sz w:val="22"/>
                <w:szCs w:val="22"/>
                <w:lang w:val="it-IT"/>
              </w:rPr>
            </w:pPr>
            <w:r w:rsidRPr="00D264BC">
              <w:rPr>
                <w:rFonts w:ascii="Times New Roman" w:hAnsi="Times New Roman"/>
                <w:sz w:val="22"/>
                <w:szCs w:val="22"/>
                <w:lang w:val="it-IT"/>
              </w:rPr>
              <w:t>Multivitaminici</w:t>
            </w:r>
            <w:r w:rsidR="0088007D" w:rsidRPr="00D264BC">
              <w:rPr>
                <w:rFonts w:ascii="Times New Roman" w:hAnsi="Times New Roman"/>
                <w:sz w:val="22"/>
                <w:szCs w:val="22"/>
                <w:lang w:val="it-IT"/>
              </w:rPr>
              <w:t xml:space="preserve"> </w:t>
            </w:r>
            <w:r w:rsidR="00293733" w:rsidRPr="00D264BC">
              <w:rPr>
                <w:rFonts w:ascii="Times New Roman" w:hAnsi="Times New Roman"/>
                <w:sz w:val="22"/>
                <w:szCs w:val="22"/>
                <w:lang w:val="it-IT"/>
              </w:rPr>
              <w:t>(</w:t>
            </w:r>
            <w:r w:rsidR="0088007D" w:rsidRPr="00D264BC">
              <w:rPr>
                <w:rFonts w:ascii="Times New Roman" w:hAnsi="Times New Roman"/>
                <w:sz w:val="22"/>
                <w:szCs w:val="22"/>
                <w:lang w:val="it-IT"/>
              </w:rPr>
              <w:t xml:space="preserve">contenenti calcio, ferro </w:t>
            </w:r>
            <w:r w:rsidR="009B7C4C" w:rsidRPr="00D264BC">
              <w:rPr>
                <w:rFonts w:ascii="Times New Roman" w:hAnsi="Times New Roman"/>
                <w:sz w:val="22"/>
                <w:szCs w:val="22"/>
                <w:lang w:val="it-IT"/>
              </w:rPr>
              <w:t>e</w:t>
            </w:r>
            <w:r w:rsidR="0088007D" w:rsidRPr="00D264BC">
              <w:rPr>
                <w:rFonts w:ascii="Times New Roman" w:hAnsi="Times New Roman"/>
                <w:sz w:val="22"/>
                <w:szCs w:val="22"/>
                <w:lang w:val="it-IT"/>
              </w:rPr>
              <w:t xml:space="preserve"> magnesio) </w:t>
            </w:r>
            <w:r w:rsidRPr="00D264BC">
              <w:rPr>
                <w:rFonts w:ascii="Times New Roman" w:hAnsi="Times New Roman"/>
                <w:sz w:val="22"/>
                <w:szCs w:val="22"/>
                <w:lang w:val="it-IT"/>
              </w:rPr>
              <w:t>/Dolutegravir</w:t>
            </w:r>
          </w:p>
        </w:tc>
        <w:tc>
          <w:tcPr>
            <w:tcW w:w="2977" w:type="dxa"/>
          </w:tcPr>
          <w:p w14:paraId="0986631D" w14:textId="77777777" w:rsidR="00ED3D95" w:rsidRPr="00D264BC" w:rsidRDefault="00ED3D95" w:rsidP="00A719F8">
            <w:pPr>
              <w:rPr>
                <w:rFonts w:ascii="Times New Roman" w:hAnsi="Times New Roman"/>
                <w:szCs w:val="22"/>
              </w:rPr>
            </w:pPr>
            <w:r w:rsidRPr="00D264BC">
              <w:rPr>
                <w:rFonts w:ascii="Times New Roman" w:hAnsi="Times New Roman"/>
                <w:szCs w:val="22"/>
              </w:rPr>
              <w:t xml:space="preserve">Dolutegravir </w:t>
            </w:r>
            <w:r w:rsidRPr="00D264BC">
              <w:rPr>
                <w:rFonts w:ascii="Times New Roman" w:hAnsi="Times New Roman"/>
                <w:szCs w:val="22"/>
              </w:rPr>
              <w:sym w:font="Symbol" w:char="F0AF"/>
            </w:r>
          </w:p>
          <w:p w14:paraId="0986631E" w14:textId="77777777" w:rsidR="00ED3D95" w:rsidRPr="00D264BC" w:rsidRDefault="00ED3D95" w:rsidP="00A719F8">
            <w:pPr>
              <w:rPr>
                <w:rFonts w:ascii="Times New Roman" w:hAnsi="Times New Roman"/>
                <w:szCs w:val="22"/>
              </w:rPr>
            </w:pPr>
            <w:r w:rsidRPr="00D264BC">
              <w:rPr>
                <w:rFonts w:ascii="Times New Roman" w:hAnsi="Times New Roman"/>
                <w:szCs w:val="22"/>
              </w:rPr>
              <w:t xml:space="preserve">   AUC </w:t>
            </w:r>
            <w:r w:rsidRPr="00D264BC">
              <w:rPr>
                <w:rFonts w:ascii="Times New Roman" w:hAnsi="Times New Roman"/>
                <w:szCs w:val="22"/>
              </w:rPr>
              <w:sym w:font="Symbol" w:char="F0AF"/>
            </w:r>
            <w:r w:rsidRPr="00D264BC">
              <w:rPr>
                <w:rFonts w:ascii="Times New Roman" w:hAnsi="Times New Roman"/>
                <w:szCs w:val="22"/>
              </w:rPr>
              <w:t xml:space="preserve"> 33% </w:t>
            </w:r>
          </w:p>
          <w:p w14:paraId="0986631F" w14:textId="77777777" w:rsidR="00ED3D95" w:rsidRPr="00D264BC" w:rsidRDefault="00ED3D95" w:rsidP="00A719F8">
            <w:pPr>
              <w:rPr>
                <w:rFonts w:ascii="Times New Roman" w:hAnsi="Times New Roman"/>
                <w:szCs w:val="22"/>
              </w:rPr>
            </w:pPr>
            <w:r w:rsidRPr="00D264BC">
              <w:rPr>
                <w:rFonts w:ascii="Times New Roman" w:hAnsi="Times New Roman"/>
                <w:szCs w:val="22"/>
              </w:rPr>
              <w:t xml:space="preserve">   C</w:t>
            </w:r>
            <w:r w:rsidRPr="00D264BC">
              <w:rPr>
                <w:rFonts w:ascii="Times New Roman" w:hAnsi="Times New Roman"/>
                <w:szCs w:val="22"/>
                <w:vertAlign w:val="subscript"/>
              </w:rPr>
              <w:t>max</w:t>
            </w:r>
            <w:r w:rsidRPr="00D264BC">
              <w:rPr>
                <w:rFonts w:ascii="Times New Roman" w:hAnsi="Times New Roman"/>
                <w:szCs w:val="22"/>
              </w:rPr>
              <w:t xml:space="preserve"> </w:t>
            </w:r>
            <w:r w:rsidRPr="00D264BC">
              <w:rPr>
                <w:rFonts w:ascii="Times New Roman" w:hAnsi="Times New Roman"/>
                <w:szCs w:val="22"/>
              </w:rPr>
              <w:sym w:font="Symbol" w:char="F0AF"/>
            </w:r>
            <w:r w:rsidRPr="00D264BC">
              <w:rPr>
                <w:rFonts w:ascii="Times New Roman" w:hAnsi="Times New Roman"/>
                <w:szCs w:val="22"/>
              </w:rPr>
              <w:t xml:space="preserve"> 35%</w:t>
            </w:r>
          </w:p>
          <w:p w14:paraId="09866320" w14:textId="77777777" w:rsidR="00CC2C75" w:rsidRPr="00D264BC" w:rsidRDefault="00ED3D95" w:rsidP="009202BB">
            <w:pPr>
              <w:pStyle w:val="tabletextNS"/>
              <w:tabs>
                <w:tab w:val="left" w:pos="809"/>
              </w:tabs>
              <w:rPr>
                <w:rFonts w:ascii="Times New Roman" w:hAnsi="Times New Roman"/>
                <w:color w:val="0000FF"/>
                <w:sz w:val="22"/>
                <w:szCs w:val="22"/>
                <w:lang w:val="it-IT"/>
              </w:rPr>
            </w:pPr>
            <w:r w:rsidRPr="00D264BC">
              <w:rPr>
                <w:rFonts w:ascii="Times New Roman" w:hAnsi="Times New Roman"/>
                <w:sz w:val="22"/>
                <w:szCs w:val="22"/>
                <w:lang w:val="it-IT"/>
              </w:rPr>
              <w:t xml:space="preserve">   C</w:t>
            </w:r>
            <w:r w:rsidRPr="00D264BC">
              <w:rPr>
                <w:rFonts w:ascii="Times New Roman" w:hAnsi="Times New Roman"/>
                <w:sz w:val="22"/>
                <w:szCs w:val="22"/>
                <w:vertAlign w:val="subscript"/>
                <w:lang w:val="it-IT"/>
              </w:rPr>
              <w:t>24</w:t>
            </w:r>
            <w:r w:rsidRPr="00D264BC">
              <w:rPr>
                <w:rFonts w:ascii="Times New Roman" w:hAnsi="Times New Roman"/>
                <w:sz w:val="22"/>
                <w:szCs w:val="22"/>
                <w:lang w:val="it-IT"/>
              </w:rPr>
              <w:t xml:space="preserve"> </w:t>
            </w:r>
            <w:r w:rsidRPr="00D264BC">
              <w:rPr>
                <w:rFonts w:ascii="Times New Roman" w:hAnsi="Times New Roman"/>
                <w:sz w:val="22"/>
                <w:szCs w:val="22"/>
                <w:lang w:val="it-IT"/>
              </w:rPr>
              <w:sym w:font="Symbol" w:char="F0AF"/>
            </w:r>
            <w:r w:rsidRPr="00D264BC">
              <w:rPr>
                <w:rFonts w:ascii="Times New Roman" w:hAnsi="Times New Roman"/>
                <w:sz w:val="22"/>
                <w:szCs w:val="22"/>
                <w:lang w:val="it-IT"/>
              </w:rPr>
              <w:t xml:space="preserve"> 32%</w:t>
            </w:r>
          </w:p>
        </w:tc>
        <w:tc>
          <w:tcPr>
            <w:tcW w:w="3828" w:type="dxa"/>
            <w:vMerge/>
          </w:tcPr>
          <w:p w14:paraId="09866321" w14:textId="77777777" w:rsidR="00ED3D95" w:rsidRPr="00D264BC" w:rsidRDefault="00ED3D95" w:rsidP="00A719F8">
            <w:pPr>
              <w:rPr>
                <w:rFonts w:ascii="Times New Roman" w:hAnsi="Times New Roman"/>
                <w:strike/>
                <w:color w:val="0000FF"/>
                <w:szCs w:val="22"/>
              </w:rPr>
            </w:pPr>
          </w:p>
        </w:tc>
      </w:tr>
      <w:tr w:rsidR="00ED3D95" w:rsidRPr="00D264BC" w14:paraId="09866324" w14:textId="77777777" w:rsidTr="006A0DE3">
        <w:tc>
          <w:tcPr>
            <w:tcW w:w="9639" w:type="dxa"/>
            <w:gridSpan w:val="3"/>
          </w:tcPr>
          <w:p w14:paraId="09866323" w14:textId="77777777" w:rsidR="00ED3D95" w:rsidRPr="00D264BC" w:rsidRDefault="00ED3D95" w:rsidP="00A719F8">
            <w:pPr>
              <w:rPr>
                <w:rFonts w:ascii="Times New Roman" w:hAnsi="Times New Roman"/>
                <w:i/>
                <w:szCs w:val="22"/>
              </w:rPr>
            </w:pPr>
            <w:r w:rsidRPr="00D264BC">
              <w:rPr>
                <w:rFonts w:ascii="Times New Roman" w:hAnsi="Times New Roman"/>
                <w:i/>
                <w:szCs w:val="22"/>
              </w:rPr>
              <w:t>Corticosteroidi</w:t>
            </w:r>
          </w:p>
        </w:tc>
      </w:tr>
      <w:tr w:rsidR="00ED3D95" w:rsidRPr="00D264BC" w14:paraId="0986632B" w14:textId="77777777" w:rsidTr="006A0DE3">
        <w:tc>
          <w:tcPr>
            <w:tcW w:w="2834" w:type="dxa"/>
          </w:tcPr>
          <w:p w14:paraId="09866325" w14:textId="77777777" w:rsidR="00ED3D95" w:rsidRPr="00D264BC" w:rsidRDefault="00ED3D95" w:rsidP="00A719F8">
            <w:pPr>
              <w:pStyle w:val="tabletextNS"/>
              <w:rPr>
                <w:rFonts w:ascii="Times New Roman" w:hAnsi="Times New Roman"/>
                <w:color w:val="0000FF"/>
                <w:sz w:val="22"/>
                <w:szCs w:val="22"/>
                <w:lang w:val="it-IT"/>
              </w:rPr>
            </w:pPr>
            <w:r w:rsidRPr="00D264BC">
              <w:rPr>
                <w:rFonts w:ascii="Times New Roman" w:hAnsi="Times New Roman"/>
                <w:sz w:val="22"/>
                <w:szCs w:val="22"/>
                <w:lang w:val="it-IT"/>
              </w:rPr>
              <w:t>Prednisone</w:t>
            </w:r>
          </w:p>
        </w:tc>
        <w:tc>
          <w:tcPr>
            <w:tcW w:w="2977" w:type="dxa"/>
          </w:tcPr>
          <w:p w14:paraId="09866326" w14:textId="77777777" w:rsidR="00ED3D95" w:rsidRPr="00D264BC" w:rsidRDefault="00ED3D95" w:rsidP="00A719F8">
            <w:pPr>
              <w:pStyle w:val="tabletextNS"/>
              <w:tabs>
                <w:tab w:val="left" w:pos="809"/>
              </w:tabs>
              <w:rPr>
                <w:rFonts w:ascii="Times New Roman" w:hAnsi="Times New Roman"/>
                <w:sz w:val="22"/>
                <w:szCs w:val="22"/>
                <w:lang w:val="it-IT"/>
              </w:rPr>
            </w:pPr>
            <w:r w:rsidRPr="00D264BC">
              <w:rPr>
                <w:rFonts w:ascii="Times New Roman" w:hAnsi="Times New Roman"/>
                <w:sz w:val="22"/>
                <w:szCs w:val="22"/>
                <w:lang w:val="it-IT"/>
              </w:rPr>
              <w:t xml:space="preserve">Dolutegravir </w:t>
            </w:r>
            <w:r w:rsidRPr="00D264BC">
              <w:rPr>
                <w:rFonts w:ascii="Times New Roman" w:hAnsi="Times New Roman"/>
                <w:sz w:val="22"/>
                <w:szCs w:val="22"/>
                <w:lang w:val="it-IT"/>
              </w:rPr>
              <w:sym w:font="Symbol" w:char="F0AB"/>
            </w:r>
          </w:p>
          <w:p w14:paraId="09866327" w14:textId="77777777" w:rsidR="00ED3D95" w:rsidRPr="00D264BC" w:rsidRDefault="00ED3D95" w:rsidP="00A719F8">
            <w:pPr>
              <w:rPr>
                <w:rFonts w:ascii="Times New Roman" w:hAnsi="Times New Roman"/>
                <w:szCs w:val="22"/>
              </w:rPr>
            </w:pPr>
            <w:r w:rsidRPr="00D264BC">
              <w:rPr>
                <w:rFonts w:ascii="Times New Roman" w:hAnsi="Times New Roman"/>
                <w:szCs w:val="22"/>
              </w:rPr>
              <w:t xml:space="preserve">   AUC </w:t>
            </w:r>
            <w:r w:rsidRPr="00D264BC">
              <w:rPr>
                <w:rFonts w:ascii="Times New Roman" w:hAnsi="Times New Roman"/>
                <w:szCs w:val="22"/>
              </w:rPr>
              <w:sym w:font="Symbol" w:char="F0AD"/>
            </w:r>
            <w:r w:rsidRPr="00D264BC">
              <w:rPr>
                <w:rFonts w:ascii="Times New Roman" w:hAnsi="Times New Roman"/>
                <w:szCs w:val="22"/>
              </w:rPr>
              <w:t xml:space="preserve"> 11%</w:t>
            </w:r>
          </w:p>
          <w:p w14:paraId="09866328" w14:textId="77777777" w:rsidR="00ED3D95" w:rsidRPr="00D264BC" w:rsidRDefault="00ED3D95" w:rsidP="00A719F8">
            <w:pPr>
              <w:rPr>
                <w:rFonts w:ascii="Times New Roman" w:hAnsi="Times New Roman"/>
                <w:szCs w:val="22"/>
              </w:rPr>
            </w:pPr>
            <w:r w:rsidRPr="00D264BC">
              <w:rPr>
                <w:rFonts w:ascii="Times New Roman" w:hAnsi="Times New Roman"/>
                <w:szCs w:val="22"/>
              </w:rPr>
              <w:t xml:space="preserve">   C</w:t>
            </w:r>
            <w:r w:rsidRPr="00D264BC">
              <w:rPr>
                <w:rFonts w:ascii="Times New Roman" w:hAnsi="Times New Roman"/>
                <w:szCs w:val="22"/>
                <w:vertAlign w:val="subscript"/>
              </w:rPr>
              <w:t>max</w:t>
            </w:r>
            <w:r w:rsidRPr="00D264BC">
              <w:rPr>
                <w:rFonts w:ascii="Times New Roman" w:hAnsi="Times New Roman"/>
                <w:szCs w:val="22"/>
              </w:rPr>
              <w:t xml:space="preserve"> </w:t>
            </w:r>
            <w:r w:rsidRPr="00D264BC">
              <w:rPr>
                <w:rFonts w:ascii="Times New Roman" w:hAnsi="Times New Roman"/>
                <w:szCs w:val="22"/>
              </w:rPr>
              <w:sym w:font="Symbol" w:char="F0AD"/>
            </w:r>
            <w:r w:rsidRPr="00D264BC">
              <w:rPr>
                <w:rFonts w:ascii="Times New Roman" w:hAnsi="Times New Roman"/>
                <w:szCs w:val="22"/>
              </w:rPr>
              <w:t xml:space="preserve"> 6%</w:t>
            </w:r>
          </w:p>
          <w:p w14:paraId="09866329" w14:textId="77777777" w:rsidR="009202BB" w:rsidRPr="00D264BC" w:rsidRDefault="00ED3D95" w:rsidP="009C7632">
            <w:pPr>
              <w:pStyle w:val="tabletextNS"/>
              <w:tabs>
                <w:tab w:val="left" w:pos="809"/>
              </w:tabs>
              <w:rPr>
                <w:rFonts w:ascii="Times New Roman" w:hAnsi="Times New Roman"/>
                <w:color w:val="0000FF"/>
                <w:sz w:val="22"/>
                <w:szCs w:val="22"/>
                <w:lang w:val="it-IT"/>
              </w:rPr>
            </w:pPr>
            <w:r w:rsidRPr="00D264BC">
              <w:rPr>
                <w:rFonts w:ascii="Times New Roman" w:hAnsi="Times New Roman"/>
                <w:sz w:val="22"/>
                <w:szCs w:val="22"/>
                <w:lang w:val="it-IT"/>
              </w:rPr>
              <w:t xml:space="preserve">   Cτ </w:t>
            </w:r>
            <w:r w:rsidRPr="00D264BC">
              <w:rPr>
                <w:rFonts w:ascii="Times New Roman" w:hAnsi="Times New Roman"/>
                <w:sz w:val="22"/>
                <w:szCs w:val="22"/>
                <w:lang w:val="it-IT"/>
              </w:rPr>
              <w:sym w:font="Symbol" w:char="F0AD"/>
            </w:r>
            <w:r w:rsidRPr="00D264BC">
              <w:rPr>
                <w:rFonts w:ascii="Times New Roman" w:hAnsi="Times New Roman"/>
                <w:sz w:val="22"/>
                <w:szCs w:val="22"/>
                <w:lang w:val="it-IT"/>
              </w:rPr>
              <w:t xml:space="preserve"> 17%</w:t>
            </w:r>
          </w:p>
        </w:tc>
        <w:tc>
          <w:tcPr>
            <w:tcW w:w="3828" w:type="dxa"/>
          </w:tcPr>
          <w:p w14:paraId="0986632A" w14:textId="77777777" w:rsidR="00ED3D95" w:rsidRPr="00D264BC" w:rsidRDefault="00ED3D95" w:rsidP="00A719F8">
            <w:pPr>
              <w:rPr>
                <w:rFonts w:ascii="Times New Roman" w:hAnsi="Times New Roman"/>
                <w:color w:val="0000FF"/>
                <w:szCs w:val="22"/>
              </w:rPr>
            </w:pPr>
            <w:r w:rsidRPr="00D264BC">
              <w:rPr>
                <w:rFonts w:ascii="Times New Roman" w:hAnsi="Times New Roman"/>
                <w:szCs w:val="22"/>
              </w:rPr>
              <w:t>Non è necessario alcun aggiustamento della dose.</w:t>
            </w:r>
          </w:p>
        </w:tc>
      </w:tr>
      <w:tr w:rsidR="00ED3D95" w:rsidRPr="00D264BC" w14:paraId="0986632D" w14:textId="77777777" w:rsidTr="006A0DE3">
        <w:tc>
          <w:tcPr>
            <w:tcW w:w="9639" w:type="dxa"/>
            <w:gridSpan w:val="3"/>
          </w:tcPr>
          <w:p w14:paraId="0986632C" w14:textId="77777777" w:rsidR="00ED3D95" w:rsidRPr="00D264BC" w:rsidRDefault="00ED3D95" w:rsidP="00A719F8">
            <w:pPr>
              <w:rPr>
                <w:rFonts w:ascii="Times New Roman" w:hAnsi="Times New Roman"/>
                <w:i/>
                <w:szCs w:val="22"/>
              </w:rPr>
            </w:pPr>
            <w:r w:rsidRPr="00D264BC">
              <w:rPr>
                <w:rFonts w:ascii="Times New Roman" w:hAnsi="Times New Roman"/>
                <w:i/>
                <w:szCs w:val="22"/>
              </w:rPr>
              <w:t>Antidiabetici</w:t>
            </w:r>
          </w:p>
        </w:tc>
      </w:tr>
      <w:tr w:rsidR="00ED3D95" w:rsidRPr="00D264BC" w14:paraId="09866336" w14:textId="77777777" w:rsidTr="006A0DE3">
        <w:tc>
          <w:tcPr>
            <w:tcW w:w="2834" w:type="dxa"/>
          </w:tcPr>
          <w:p w14:paraId="0986632E" w14:textId="77777777" w:rsidR="00ED3D95" w:rsidRPr="00D264BC" w:rsidRDefault="00ED3D95" w:rsidP="00A719F8">
            <w:pPr>
              <w:pStyle w:val="tabletextNS"/>
              <w:rPr>
                <w:rFonts w:ascii="Times New Roman" w:hAnsi="Times New Roman"/>
                <w:sz w:val="22"/>
                <w:szCs w:val="22"/>
                <w:lang w:val="it-IT"/>
              </w:rPr>
            </w:pPr>
            <w:r w:rsidRPr="00D264BC">
              <w:rPr>
                <w:rFonts w:ascii="Times New Roman" w:hAnsi="Times New Roman"/>
                <w:sz w:val="22"/>
                <w:szCs w:val="22"/>
                <w:lang w:val="it-IT"/>
              </w:rPr>
              <w:t>Metformina/Dolutegravir</w:t>
            </w:r>
          </w:p>
        </w:tc>
        <w:tc>
          <w:tcPr>
            <w:tcW w:w="2977" w:type="dxa"/>
          </w:tcPr>
          <w:p w14:paraId="0986632F" w14:textId="77777777" w:rsidR="00ED3D95" w:rsidRPr="00D264BC" w:rsidRDefault="00ED3D95" w:rsidP="00A719F8">
            <w:pPr>
              <w:pStyle w:val="tabletextNS"/>
              <w:tabs>
                <w:tab w:val="left" w:pos="809"/>
              </w:tabs>
              <w:rPr>
                <w:rFonts w:ascii="Times New Roman" w:hAnsi="Times New Roman"/>
                <w:sz w:val="22"/>
                <w:szCs w:val="22"/>
                <w:lang w:val="it-IT"/>
              </w:rPr>
            </w:pPr>
            <w:r w:rsidRPr="00D264BC">
              <w:rPr>
                <w:rFonts w:ascii="Times New Roman" w:hAnsi="Times New Roman"/>
                <w:sz w:val="22"/>
                <w:szCs w:val="22"/>
                <w:lang w:val="it-IT"/>
              </w:rPr>
              <w:t xml:space="preserve">Metformina </w:t>
            </w:r>
            <w:r w:rsidRPr="00D264BC">
              <w:rPr>
                <w:rFonts w:ascii="Times New Roman" w:hAnsi="Times New Roman"/>
                <w:sz w:val="22"/>
                <w:szCs w:val="22"/>
                <w:lang w:val="it-IT"/>
              </w:rPr>
              <w:sym w:font="Symbol" w:char="F0AD"/>
            </w:r>
          </w:p>
          <w:p w14:paraId="09866330" w14:textId="77777777" w:rsidR="00ED3D95" w:rsidRPr="00D264BC" w:rsidRDefault="00ED3D95" w:rsidP="00A719F8">
            <w:pPr>
              <w:pStyle w:val="tabletextNS"/>
              <w:tabs>
                <w:tab w:val="left" w:pos="809"/>
              </w:tabs>
              <w:rPr>
                <w:rFonts w:ascii="Times New Roman" w:hAnsi="Times New Roman"/>
                <w:sz w:val="22"/>
                <w:szCs w:val="22"/>
                <w:lang w:val="it-IT"/>
              </w:rPr>
            </w:pPr>
            <w:r w:rsidRPr="00D264BC">
              <w:rPr>
                <w:rFonts w:ascii="Times New Roman" w:hAnsi="Times New Roman"/>
                <w:sz w:val="22"/>
                <w:szCs w:val="22"/>
                <w:lang w:val="it-IT"/>
              </w:rPr>
              <w:t xml:space="preserve">Dolutegravir </w:t>
            </w:r>
            <w:r w:rsidRPr="00D264BC">
              <w:rPr>
                <w:rFonts w:ascii="Times New Roman" w:hAnsi="Times New Roman"/>
                <w:sz w:val="22"/>
                <w:szCs w:val="22"/>
                <w:lang w:val="it-IT"/>
              </w:rPr>
              <w:sym w:font="Symbol" w:char="F0AB"/>
            </w:r>
          </w:p>
          <w:p w14:paraId="09866331" w14:textId="77777777" w:rsidR="00ED3D95" w:rsidRPr="00D264BC" w:rsidRDefault="00ED3D95" w:rsidP="00A719F8">
            <w:pPr>
              <w:rPr>
                <w:rFonts w:ascii="Times New Roman" w:hAnsi="Times New Roman"/>
                <w:szCs w:val="22"/>
              </w:rPr>
            </w:pPr>
            <w:r w:rsidRPr="00D264BC">
              <w:rPr>
                <w:rFonts w:ascii="Times New Roman" w:hAnsi="Times New Roman"/>
                <w:szCs w:val="22"/>
              </w:rPr>
              <w:t>Quando co-somministrata con dolutegravir 50 mg una volta al giorno:</w:t>
            </w:r>
          </w:p>
          <w:p w14:paraId="09866332" w14:textId="77777777" w:rsidR="00ED3D95" w:rsidRPr="00D264BC" w:rsidRDefault="00C12DE6" w:rsidP="009C7632">
            <w:pPr>
              <w:spacing w:after="120"/>
              <w:rPr>
                <w:rFonts w:ascii="Times New Roman" w:hAnsi="Times New Roman"/>
                <w:szCs w:val="22"/>
              </w:rPr>
            </w:pPr>
            <w:r w:rsidRPr="00D264BC">
              <w:rPr>
                <w:rFonts w:ascii="Times New Roman" w:hAnsi="Times New Roman"/>
                <w:szCs w:val="22"/>
              </w:rPr>
              <w:t>metformina</w:t>
            </w:r>
            <w:r w:rsidR="00ED3D95" w:rsidRPr="00D264BC">
              <w:rPr>
                <w:rFonts w:ascii="Times New Roman" w:hAnsi="Times New Roman"/>
                <w:szCs w:val="22"/>
              </w:rPr>
              <w:br/>
              <w:t xml:space="preserve">   AUC </w:t>
            </w:r>
            <w:r w:rsidR="00ED3D95" w:rsidRPr="00D264BC">
              <w:rPr>
                <w:rFonts w:ascii="Times New Roman" w:hAnsi="Times New Roman"/>
                <w:szCs w:val="22"/>
              </w:rPr>
              <w:sym w:font="Symbol" w:char="F0AD"/>
            </w:r>
            <w:r w:rsidR="00ED3D95" w:rsidRPr="00D264BC">
              <w:rPr>
                <w:rFonts w:ascii="Times New Roman" w:hAnsi="Times New Roman"/>
                <w:szCs w:val="22"/>
              </w:rPr>
              <w:t xml:space="preserve"> 79% </w:t>
            </w:r>
            <w:r w:rsidR="00ED3D95" w:rsidRPr="00D264BC">
              <w:rPr>
                <w:rFonts w:ascii="Times New Roman" w:hAnsi="Times New Roman"/>
                <w:szCs w:val="22"/>
              </w:rPr>
              <w:br/>
              <w:t xml:space="preserve">   C</w:t>
            </w:r>
            <w:r w:rsidR="00ED3D95" w:rsidRPr="00D264BC">
              <w:rPr>
                <w:rFonts w:ascii="Times New Roman" w:hAnsi="Times New Roman"/>
                <w:szCs w:val="22"/>
                <w:vertAlign w:val="subscript"/>
              </w:rPr>
              <w:t>max</w:t>
            </w:r>
            <w:r w:rsidR="00ED3D95" w:rsidRPr="00D264BC">
              <w:rPr>
                <w:rFonts w:ascii="Times New Roman" w:hAnsi="Times New Roman"/>
                <w:szCs w:val="22"/>
              </w:rPr>
              <w:t xml:space="preserve"> </w:t>
            </w:r>
            <w:r w:rsidR="00ED3D95" w:rsidRPr="00D264BC">
              <w:rPr>
                <w:rFonts w:ascii="Times New Roman" w:hAnsi="Times New Roman"/>
                <w:szCs w:val="22"/>
              </w:rPr>
              <w:sym w:font="Symbol" w:char="F0AD"/>
            </w:r>
            <w:r w:rsidR="00ED3D95" w:rsidRPr="00D264BC">
              <w:rPr>
                <w:rFonts w:ascii="Times New Roman" w:hAnsi="Times New Roman"/>
                <w:szCs w:val="22"/>
              </w:rPr>
              <w:t xml:space="preserve"> 66%</w:t>
            </w:r>
          </w:p>
          <w:p w14:paraId="09866333" w14:textId="77777777" w:rsidR="00ED3D95" w:rsidRPr="00D264BC" w:rsidRDefault="00ED3D95" w:rsidP="009C7632">
            <w:pPr>
              <w:ind w:right="174"/>
              <w:rPr>
                <w:rFonts w:ascii="Times New Roman" w:hAnsi="Times New Roman"/>
                <w:szCs w:val="22"/>
              </w:rPr>
            </w:pPr>
            <w:r w:rsidRPr="00D264BC">
              <w:rPr>
                <w:rFonts w:ascii="Times New Roman" w:hAnsi="Times New Roman"/>
                <w:szCs w:val="22"/>
              </w:rPr>
              <w:t xml:space="preserve">Quando co-somministrata con dolutegravir 50 mg due volte al giorno: </w:t>
            </w:r>
          </w:p>
          <w:p w14:paraId="09866334" w14:textId="77777777" w:rsidR="00ED3D95" w:rsidRPr="00D264BC" w:rsidRDefault="00C12DE6" w:rsidP="009202BB">
            <w:pPr>
              <w:rPr>
                <w:rFonts w:ascii="Times New Roman" w:hAnsi="Times New Roman"/>
                <w:szCs w:val="22"/>
              </w:rPr>
            </w:pPr>
            <w:r w:rsidRPr="00D264BC">
              <w:rPr>
                <w:rFonts w:ascii="Times New Roman" w:hAnsi="Times New Roman"/>
                <w:szCs w:val="22"/>
              </w:rPr>
              <w:t>metformina</w:t>
            </w:r>
            <w:r w:rsidR="00ED3D95" w:rsidRPr="00D264BC">
              <w:rPr>
                <w:rFonts w:ascii="Times New Roman" w:hAnsi="Times New Roman"/>
                <w:szCs w:val="22"/>
              </w:rPr>
              <w:br/>
            </w:r>
            <w:r w:rsidR="00ED3D95" w:rsidRPr="00D264BC">
              <w:rPr>
                <w:rFonts w:ascii="Times New Roman" w:hAnsi="Times New Roman"/>
              </w:rPr>
              <w:t xml:space="preserve">  </w:t>
            </w:r>
            <w:r w:rsidR="00ED3D95" w:rsidRPr="00D264BC">
              <w:rPr>
                <w:rFonts w:ascii="Times New Roman" w:hAnsi="Times New Roman"/>
                <w:szCs w:val="22"/>
              </w:rPr>
              <w:t xml:space="preserve">AUC </w:t>
            </w:r>
            <w:r w:rsidR="00ED3D95" w:rsidRPr="00D264BC">
              <w:rPr>
                <w:rFonts w:ascii="Times New Roman" w:hAnsi="Times New Roman"/>
                <w:szCs w:val="22"/>
              </w:rPr>
              <w:sym w:font="Symbol" w:char="F0AD"/>
            </w:r>
            <w:r w:rsidR="00ED3D95" w:rsidRPr="00D264BC">
              <w:rPr>
                <w:rFonts w:ascii="Times New Roman" w:hAnsi="Times New Roman"/>
                <w:szCs w:val="22"/>
              </w:rPr>
              <w:t xml:space="preserve"> 145 % </w:t>
            </w:r>
            <w:r w:rsidR="00ED3D95" w:rsidRPr="00D264BC">
              <w:rPr>
                <w:rFonts w:ascii="Times New Roman" w:hAnsi="Times New Roman"/>
                <w:szCs w:val="22"/>
              </w:rPr>
              <w:br/>
              <w:t xml:space="preserve">   C</w:t>
            </w:r>
            <w:r w:rsidR="00ED3D95" w:rsidRPr="00D264BC">
              <w:rPr>
                <w:rFonts w:ascii="Times New Roman" w:hAnsi="Times New Roman"/>
                <w:szCs w:val="22"/>
                <w:vertAlign w:val="subscript"/>
              </w:rPr>
              <w:t>max</w:t>
            </w:r>
            <w:r w:rsidR="00ED3D95" w:rsidRPr="00D264BC">
              <w:rPr>
                <w:rFonts w:ascii="Times New Roman" w:hAnsi="Times New Roman"/>
                <w:szCs w:val="22"/>
              </w:rPr>
              <w:t xml:space="preserve"> </w:t>
            </w:r>
            <w:r w:rsidR="00ED3D95" w:rsidRPr="00D264BC">
              <w:rPr>
                <w:rFonts w:ascii="Times New Roman" w:hAnsi="Times New Roman"/>
                <w:szCs w:val="22"/>
              </w:rPr>
              <w:sym w:font="Symbol" w:char="F0AD"/>
            </w:r>
            <w:r w:rsidR="00ED3D95" w:rsidRPr="00D264BC">
              <w:rPr>
                <w:rFonts w:ascii="Times New Roman" w:hAnsi="Times New Roman"/>
                <w:szCs w:val="22"/>
              </w:rPr>
              <w:t xml:space="preserve"> 111%</w:t>
            </w:r>
          </w:p>
        </w:tc>
        <w:tc>
          <w:tcPr>
            <w:tcW w:w="3828" w:type="dxa"/>
          </w:tcPr>
          <w:p w14:paraId="09866335" w14:textId="77777777" w:rsidR="00ED3D95" w:rsidRPr="00D264BC" w:rsidRDefault="00ED3D95" w:rsidP="009202BB">
            <w:pPr>
              <w:tabs>
                <w:tab w:val="clear" w:pos="567"/>
                <w:tab w:val="left" w:pos="0"/>
              </w:tabs>
              <w:suppressAutoHyphens/>
              <w:rPr>
                <w:rFonts w:ascii="Times New Roman" w:hAnsi="Times New Roman"/>
                <w:szCs w:val="22"/>
              </w:rPr>
            </w:pPr>
            <w:r w:rsidRPr="00D264BC">
              <w:rPr>
                <w:rFonts w:ascii="Times New Roman" w:hAnsi="Times New Roman"/>
                <w:color w:val="000000"/>
                <w:szCs w:val="22"/>
              </w:rPr>
              <w:t>Si deve considerare un aggiustamento della dose di metformina quando si inizia o si interrompe la somministrazione concomitante di dolutegravir con metformina per mantenere il con</w:t>
            </w:r>
            <w:r w:rsidR="00D63F61" w:rsidRPr="00D264BC">
              <w:rPr>
                <w:rFonts w:ascii="Times New Roman" w:hAnsi="Times New Roman"/>
                <w:color w:val="000000"/>
                <w:szCs w:val="22"/>
              </w:rPr>
              <w:t>trollo della glicemia</w:t>
            </w:r>
            <w:r w:rsidRPr="00D264BC">
              <w:rPr>
                <w:rFonts w:ascii="Times New Roman" w:hAnsi="Times New Roman"/>
                <w:color w:val="000000"/>
                <w:szCs w:val="22"/>
              </w:rPr>
              <w:t xml:space="preserve">. Nei pazienti con compromissione renale moderata si deve considerare un aggiustamento della dose di metformina quando </w:t>
            </w:r>
            <w:r w:rsidR="00F77B96" w:rsidRPr="00D264BC">
              <w:rPr>
                <w:rFonts w:ascii="Times New Roman" w:hAnsi="Times New Roman"/>
                <w:color w:val="000000"/>
                <w:szCs w:val="22"/>
              </w:rPr>
              <w:t>co-somministrata</w:t>
            </w:r>
            <w:r w:rsidRPr="00D264BC">
              <w:rPr>
                <w:rFonts w:ascii="Times New Roman" w:hAnsi="Times New Roman"/>
                <w:color w:val="000000"/>
                <w:szCs w:val="22"/>
              </w:rPr>
              <w:t xml:space="preserve"> con dolutegravir a causa dell’aumentato rischio di acidosi lattica nei pazienti con compromissione renale moderata dovuta all’aumentata concentrazione di metformina </w:t>
            </w:r>
            <w:r w:rsidRPr="00D264BC">
              <w:rPr>
                <w:rFonts w:ascii="Times New Roman" w:hAnsi="Times New Roman"/>
                <w:szCs w:val="22"/>
              </w:rPr>
              <w:t>(vedere paragrafo 4.4).</w:t>
            </w:r>
          </w:p>
        </w:tc>
      </w:tr>
    </w:tbl>
    <w:p w14:paraId="09866337" w14:textId="77777777" w:rsidR="00240A47" w:rsidRDefault="00240A47">
      <w: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4"/>
        <w:gridCol w:w="2977"/>
        <w:gridCol w:w="3828"/>
      </w:tblGrid>
      <w:tr w:rsidR="00ED3D95" w:rsidRPr="00D264BC" w14:paraId="0986633B" w14:textId="77777777" w:rsidTr="006A0DE3">
        <w:tc>
          <w:tcPr>
            <w:tcW w:w="2834" w:type="dxa"/>
          </w:tcPr>
          <w:p w14:paraId="09866338" w14:textId="77777777" w:rsidR="00ED3D95" w:rsidRPr="00D264BC" w:rsidRDefault="00ED3D95" w:rsidP="00A719F8">
            <w:pPr>
              <w:pStyle w:val="tabletextNS"/>
              <w:rPr>
                <w:rFonts w:ascii="Times New Roman" w:hAnsi="Times New Roman"/>
                <w:i/>
                <w:sz w:val="22"/>
                <w:szCs w:val="22"/>
                <w:lang w:val="it-IT"/>
              </w:rPr>
            </w:pPr>
            <w:r w:rsidRPr="00D264BC">
              <w:rPr>
                <w:rFonts w:ascii="Times New Roman" w:hAnsi="Times New Roman"/>
                <w:i/>
                <w:sz w:val="22"/>
                <w:szCs w:val="22"/>
                <w:lang w:val="it-IT"/>
              </w:rPr>
              <w:t>Prodotti erboristici</w:t>
            </w:r>
          </w:p>
        </w:tc>
        <w:tc>
          <w:tcPr>
            <w:tcW w:w="2977" w:type="dxa"/>
          </w:tcPr>
          <w:p w14:paraId="09866339" w14:textId="77777777" w:rsidR="00ED3D95" w:rsidRPr="00D264BC" w:rsidRDefault="00ED3D95" w:rsidP="00A719F8">
            <w:pPr>
              <w:pStyle w:val="tabletextNS"/>
              <w:tabs>
                <w:tab w:val="left" w:pos="809"/>
              </w:tabs>
              <w:rPr>
                <w:rFonts w:ascii="Times New Roman" w:hAnsi="Times New Roman"/>
                <w:sz w:val="22"/>
                <w:szCs w:val="22"/>
                <w:lang w:val="it-IT"/>
              </w:rPr>
            </w:pPr>
          </w:p>
        </w:tc>
        <w:tc>
          <w:tcPr>
            <w:tcW w:w="3828" w:type="dxa"/>
          </w:tcPr>
          <w:p w14:paraId="0986633A" w14:textId="77777777" w:rsidR="00ED3D95" w:rsidRPr="00D264BC" w:rsidRDefault="00ED3D95" w:rsidP="00A719F8">
            <w:pPr>
              <w:rPr>
                <w:rFonts w:ascii="Times New Roman" w:hAnsi="Times New Roman"/>
                <w:szCs w:val="22"/>
              </w:rPr>
            </w:pPr>
          </w:p>
        </w:tc>
      </w:tr>
      <w:tr w:rsidR="00ED3D95" w:rsidRPr="00D264BC" w14:paraId="09866342" w14:textId="77777777" w:rsidTr="006A0DE3">
        <w:tc>
          <w:tcPr>
            <w:tcW w:w="2834" w:type="dxa"/>
          </w:tcPr>
          <w:p w14:paraId="0986633C" w14:textId="77777777" w:rsidR="00ED3D95" w:rsidRPr="00D264BC" w:rsidRDefault="00ED3D95" w:rsidP="00A719F8">
            <w:pPr>
              <w:ind w:right="-108"/>
              <w:rPr>
                <w:rFonts w:ascii="Times New Roman" w:hAnsi="Times New Roman"/>
                <w:szCs w:val="22"/>
              </w:rPr>
            </w:pPr>
            <w:r w:rsidRPr="00D264BC">
              <w:rPr>
                <w:rFonts w:ascii="Times New Roman" w:hAnsi="Times New Roman"/>
                <w:szCs w:val="22"/>
              </w:rPr>
              <w:t>Erba di S. Giovanni/Dolutegravir</w:t>
            </w:r>
          </w:p>
          <w:p w14:paraId="0986633D" w14:textId="77777777" w:rsidR="00ED3D95" w:rsidRPr="00D264BC" w:rsidRDefault="00ED3D95" w:rsidP="00A719F8">
            <w:pPr>
              <w:pStyle w:val="tabletextNS"/>
              <w:rPr>
                <w:rFonts w:ascii="Times New Roman" w:hAnsi="Times New Roman"/>
                <w:sz w:val="22"/>
                <w:szCs w:val="22"/>
                <w:lang w:val="it-IT"/>
              </w:rPr>
            </w:pPr>
          </w:p>
        </w:tc>
        <w:tc>
          <w:tcPr>
            <w:tcW w:w="2977" w:type="dxa"/>
          </w:tcPr>
          <w:p w14:paraId="0986633E" w14:textId="77777777" w:rsidR="00ED3D95" w:rsidRPr="00D264BC" w:rsidRDefault="00ED3D95" w:rsidP="009C7632">
            <w:pPr>
              <w:pStyle w:val="tabletextNS"/>
              <w:tabs>
                <w:tab w:val="left" w:pos="39"/>
              </w:tabs>
              <w:ind w:right="33"/>
              <w:rPr>
                <w:rFonts w:ascii="Times New Roman" w:hAnsi="Times New Roman"/>
                <w:sz w:val="22"/>
                <w:szCs w:val="22"/>
                <w:lang w:val="it-IT"/>
              </w:rPr>
            </w:pPr>
            <w:r w:rsidRPr="00D264BC">
              <w:rPr>
                <w:rFonts w:ascii="Times New Roman" w:hAnsi="Times New Roman"/>
                <w:sz w:val="22"/>
                <w:szCs w:val="22"/>
                <w:lang w:val="it-IT"/>
              </w:rPr>
              <w:t>Dolutegravir</w:t>
            </w:r>
            <w:r w:rsidRPr="00D264BC">
              <w:rPr>
                <w:rFonts w:ascii="Times New Roman" w:hAnsi="Times New Roman"/>
                <w:sz w:val="22"/>
                <w:szCs w:val="22"/>
                <w:lang w:val="it-IT"/>
              </w:rPr>
              <w:sym w:font="Symbol" w:char="F0AF"/>
            </w:r>
          </w:p>
          <w:p w14:paraId="0986633F" w14:textId="77777777" w:rsidR="00ED3D95" w:rsidRPr="00D264BC" w:rsidRDefault="00ED3D95" w:rsidP="009C7632">
            <w:pPr>
              <w:pStyle w:val="tabletextNS"/>
              <w:tabs>
                <w:tab w:val="left" w:pos="39"/>
              </w:tabs>
              <w:ind w:right="33"/>
              <w:rPr>
                <w:rFonts w:ascii="Times New Roman" w:hAnsi="Times New Roman"/>
                <w:sz w:val="22"/>
                <w:szCs w:val="22"/>
                <w:lang w:val="it-IT"/>
              </w:rPr>
            </w:pPr>
            <w:r w:rsidRPr="00D264BC">
              <w:rPr>
                <w:rFonts w:ascii="Times New Roman" w:hAnsi="Times New Roman"/>
                <w:sz w:val="22"/>
                <w:szCs w:val="22"/>
                <w:lang w:val="it-IT"/>
              </w:rPr>
              <w:t>(</w:t>
            </w:r>
            <w:r w:rsidR="00F10D99" w:rsidRPr="00D264BC">
              <w:rPr>
                <w:rFonts w:ascii="Times New Roman" w:hAnsi="Times New Roman"/>
                <w:sz w:val="22"/>
                <w:szCs w:val="22"/>
                <w:lang w:val="it-IT"/>
              </w:rPr>
              <w:t xml:space="preserve">non </w:t>
            </w:r>
            <w:r w:rsidRPr="00D264BC">
              <w:rPr>
                <w:rFonts w:ascii="Times New Roman" w:hAnsi="Times New Roman"/>
                <w:sz w:val="22"/>
                <w:szCs w:val="22"/>
                <w:lang w:val="it-IT"/>
              </w:rPr>
              <w:t>studiata, diminuzione attesa dovuta all’induzione degli enzimi UGT1A1 e CYP3A</w:t>
            </w:r>
            <w:r w:rsidR="00F77B96" w:rsidRPr="00D264BC">
              <w:rPr>
                <w:rFonts w:ascii="Times New Roman" w:hAnsi="Times New Roman"/>
                <w:sz w:val="22"/>
                <w:szCs w:val="22"/>
                <w:lang w:val="it-IT"/>
              </w:rPr>
              <w:t>,</w:t>
            </w:r>
            <w:r w:rsidR="00F77B96" w:rsidRPr="00D264BC">
              <w:rPr>
                <w:rFonts w:ascii="Times New Roman" w:hAnsi="Times New Roman" w:cs="Arial Narrow"/>
                <w:szCs w:val="22"/>
                <w:lang w:val="it-IT"/>
              </w:rPr>
              <w:t xml:space="preserve"> </w:t>
            </w:r>
            <w:r w:rsidR="00F77B96" w:rsidRPr="00D264BC">
              <w:rPr>
                <w:rFonts w:ascii="Times New Roman" w:hAnsi="Times New Roman" w:cs="Arial Narrow"/>
                <w:sz w:val="22"/>
                <w:szCs w:val="22"/>
                <w:lang w:val="it-IT"/>
              </w:rPr>
              <w:t>è attesa una riduzione simile nell’esposizione come osservata con carbamazepina)</w:t>
            </w:r>
          </w:p>
        </w:tc>
        <w:tc>
          <w:tcPr>
            <w:tcW w:w="3828" w:type="dxa"/>
          </w:tcPr>
          <w:p w14:paraId="09866340" w14:textId="77777777" w:rsidR="005E63FD" w:rsidRPr="00D264BC" w:rsidRDefault="005E63FD" w:rsidP="005E63FD">
            <w:pPr>
              <w:rPr>
                <w:rFonts w:ascii="Times New Roman" w:hAnsi="Times New Roman"/>
                <w:szCs w:val="22"/>
              </w:rPr>
            </w:pPr>
            <w:r>
              <w:rPr>
                <w:rFonts w:ascii="Times New Roman" w:hAnsi="Times New Roman"/>
                <w:szCs w:val="22"/>
              </w:rPr>
              <w:t>L</w:t>
            </w:r>
            <w:r w:rsidR="00ED3D95" w:rsidRPr="00D264BC">
              <w:rPr>
                <w:rFonts w:ascii="Times New Roman" w:hAnsi="Times New Roman"/>
                <w:szCs w:val="22"/>
              </w:rPr>
              <w:t xml:space="preserve">a dose raccomandata di dolutegravir è </w:t>
            </w:r>
            <w:r w:rsidR="00F10D99" w:rsidRPr="00D264BC">
              <w:rPr>
                <w:rFonts w:ascii="Times New Roman" w:hAnsi="Times New Roman"/>
                <w:szCs w:val="22"/>
              </w:rPr>
              <w:t xml:space="preserve">di </w:t>
            </w:r>
            <w:r w:rsidR="00ED3D95" w:rsidRPr="00D264BC">
              <w:rPr>
                <w:rFonts w:ascii="Times New Roman" w:hAnsi="Times New Roman"/>
                <w:szCs w:val="22"/>
              </w:rPr>
              <w:t>50 mg due volte al giorno quando co-somministrato</w:t>
            </w:r>
            <w:r w:rsidR="00751239" w:rsidRPr="00D264BC">
              <w:rPr>
                <w:rFonts w:ascii="Times New Roman" w:hAnsi="Times New Roman"/>
                <w:szCs w:val="22"/>
              </w:rPr>
              <w:t xml:space="preserve"> </w:t>
            </w:r>
            <w:r w:rsidR="00ED3D95" w:rsidRPr="00D264BC">
              <w:rPr>
                <w:rFonts w:ascii="Times New Roman" w:hAnsi="Times New Roman"/>
                <w:szCs w:val="22"/>
              </w:rPr>
              <w:t>con</w:t>
            </w:r>
            <w:r w:rsidR="006F52C5" w:rsidRPr="00D264BC">
              <w:rPr>
                <w:rFonts w:ascii="Times New Roman" w:hAnsi="Times New Roman"/>
                <w:szCs w:val="22"/>
              </w:rPr>
              <w:t xml:space="preserve"> </w:t>
            </w:r>
            <w:r w:rsidR="00F10D99" w:rsidRPr="00D264BC">
              <w:rPr>
                <w:rFonts w:ascii="Times New Roman" w:hAnsi="Times New Roman"/>
                <w:szCs w:val="22"/>
              </w:rPr>
              <w:t xml:space="preserve">l’erba </w:t>
            </w:r>
            <w:r w:rsidR="00ED3D95" w:rsidRPr="00D264BC">
              <w:rPr>
                <w:rFonts w:ascii="Times New Roman" w:hAnsi="Times New Roman"/>
                <w:szCs w:val="22"/>
              </w:rPr>
              <w:t>di S. Giovanni</w:t>
            </w:r>
            <w:r>
              <w:rPr>
                <w:rFonts w:ascii="Times New Roman" w:hAnsi="Times New Roman"/>
                <w:szCs w:val="22"/>
              </w:rPr>
              <w:t>.</w:t>
            </w:r>
            <w:r w:rsidRPr="00864787">
              <w:rPr>
                <w:rFonts w:ascii="Times New Roman" w:hAnsi="Times New Roman"/>
                <w:szCs w:val="22"/>
              </w:rPr>
              <w:t xml:space="preserve"> Poiché </w:t>
            </w:r>
            <w:r>
              <w:rPr>
                <w:rFonts w:ascii="Times New Roman" w:hAnsi="Times New Roman"/>
                <w:szCs w:val="22"/>
              </w:rPr>
              <w:t>Triumeq</w:t>
            </w:r>
            <w:r w:rsidRPr="00864787">
              <w:rPr>
                <w:rFonts w:ascii="Times New Roman" w:hAnsi="Times New Roman"/>
                <w:szCs w:val="22"/>
              </w:rPr>
              <w:t xml:space="preserve"> è una compressa a dose fissa, per la durata della co-somministrazione con </w:t>
            </w:r>
            <w:r w:rsidRPr="00D264BC">
              <w:rPr>
                <w:rFonts w:ascii="Times New Roman" w:hAnsi="Times New Roman"/>
                <w:szCs w:val="22"/>
              </w:rPr>
              <w:t xml:space="preserve">l’erba di </w:t>
            </w:r>
          </w:p>
          <w:p w14:paraId="09866341" w14:textId="77777777" w:rsidR="00ED3D95" w:rsidRPr="00D264BC" w:rsidRDefault="005E63FD" w:rsidP="005E63FD">
            <w:pPr>
              <w:rPr>
                <w:rFonts w:ascii="Times New Roman" w:hAnsi="Times New Roman"/>
                <w:szCs w:val="22"/>
              </w:rPr>
            </w:pPr>
            <w:r w:rsidRPr="00D264BC">
              <w:rPr>
                <w:rFonts w:ascii="Times New Roman" w:hAnsi="Times New Roman"/>
                <w:szCs w:val="22"/>
              </w:rPr>
              <w:t>S. Giovanni</w:t>
            </w:r>
            <w:r w:rsidRPr="00864787">
              <w:rPr>
                <w:rFonts w:ascii="Times New Roman" w:hAnsi="Times New Roman"/>
                <w:szCs w:val="22"/>
              </w:rPr>
              <w:t>, deve essere somministrata un’altra compressa da 50</w:t>
            </w:r>
            <w:r>
              <w:rPr>
                <w:rFonts w:ascii="Times New Roman" w:hAnsi="Times New Roman"/>
                <w:szCs w:val="22"/>
              </w:rPr>
              <w:t> </w:t>
            </w:r>
            <w:r w:rsidRPr="00864787">
              <w:rPr>
                <w:rFonts w:ascii="Times New Roman" w:hAnsi="Times New Roman"/>
                <w:szCs w:val="22"/>
              </w:rPr>
              <w:t xml:space="preserve">mg di dolutegravir, circa 12 ore dopo </w:t>
            </w:r>
            <w:r>
              <w:rPr>
                <w:rFonts w:ascii="Times New Roman" w:hAnsi="Times New Roman"/>
                <w:szCs w:val="22"/>
              </w:rPr>
              <w:t>Triumeq</w:t>
            </w:r>
            <w:r w:rsidRPr="00864787">
              <w:rPr>
                <w:rFonts w:ascii="Times New Roman" w:hAnsi="Times New Roman"/>
                <w:szCs w:val="22"/>
              </w:rPr>
              <w:t xml:space="preserve"> (per questa correzione della dose è disponibile una formulazione separata di dolutegravir, vedere paragrafo 4.2).</w:t>
            </w:r>
          </w:p>
        </w:tc>
      </w:tr>
      <w:tr w:rsidR="00ED3D95" w:rsidRPr="00D264BC" w14:paraId="09866344" w14:textId="77777777" w:rsidTr="006A0DE3">
        <w:tc>
          <w:tcPr>
            <w:tcW w:w="9639" w:type="dxa"/>
            <w:gridSpan w:val="3"/>
          </w:tcPr>
          <w:p w14:paraId="09866343" w14:textId="77777777" w:rsidR="00ED3D95" w:rsidRPr="00D264BC" w:rsidRDefault="00ED3D95" w:rsidP="00A719F8">
            <w:pPr>
              <w:rPr>
                <w:rFonts w:ascii="Times New Roman" w:hAnsi="Times New Roman"/>
                <w:i/>
                <w:szCs w:val="22"/>
              </w:rPr>
            </w:pPr>
            <w:r w:rsidRPr="00D264BC">
              <w:rPr>
                <w:rFonts w:ascii="Times New Roman" w:hAnsi="Times New Roman"/>
                <w:i/>
                <w:szCs w:val="22"/>
              </w:rPr>
              <w:t>Contraccettivi orali</w:t>
            </w:r>
          </w:p>
        </w:tc>
      </w:tr>
      <w:tr w:rsidR="00ED3D95" w:rsidRPr="00D264BC" w14:paraId="0986634B" w14:textId="77777777" w:rsidTr="006A0DE3">
        <w:tc>
          <w:tcPr>
            <w:tcW w:w="2834" w:type="dxa"/>
          </w:tcPr>
          <w:p w14:paraId="09866345" w14:textId="77777777" w:rsidR="00ED3D95" w:rsidRPr="00D264BC" w:rsidRDefault="00ED3D95" w:rsidP="00A719F8">
            <w:pPr>
              <w:rPr>
                <w:rFonts w:ascii="Times New Roman" w:hAnsi="Times New Roman"/>
                <w:szCs w:val="22"/>
              </w:rPr>
            </w:pPr>
            <w:r w:rsidRPr="00D264BC">
              <w:rPr>
                <w:rFonts w:ascii="Times New Roman" w:hAnsi="Times New Roman"/>
                <w:szCs w:val="22"/>
              </w:rPr>
              <w:t>Etinil estradiolo (EE) e Norelgestromina (NGMN)/Dolutegravir</w:t>
            </w:r>
          </w:p>
        </w:tc>
        <w:tc>
          <w:tcPr>
            <w:tcW w:w="2977" w:type="dxa"/>
          </w:tcPr>
          <w:p w14:paraId="09866346" w14:textId="77777777" w:rsidR="00ED3D95" w:rsidRPr="00D264BC" w:rsidRDefault="00ED3D95" w:rsidP="00A719F8">
            <w:pPr>
              <w:rPr>
                <w:rFonts w:ascii="Times New Roman" w:hAnsi="Times New Roman"/>
                <w:szCs w:val="22"/>
              </w:rPr>
            </w:pPr>
            <w:r w:rsidRPr="00D264BC">
              <w:rPr>
                <w:rFonts w:ascii="Times New Roman" w:hAnsi="Times New Roman"/>
                <w:szCs w:val="22"/>
              </w:rPr>
              <w:t>Effetto di dolutegravir:</w:t>
            </w:r>
          </w:p>
          <w:p w14:paraId="09866347" w14:textId="77777777" w:rsidR="00ED3D95" w:rsidRPr="00D264BC" w:rsidRDefault="00ED3D95" w:rsidP="00694E73">
            <w:pPr>
              <w:spacing w:after="120" w:line="240" w:lineRule="auto"/>
              <w:rPr>
                <w:rFonts w:ascii="Times New Roman" w:hAnsi="Times New Roman"/>
                <w:szCs w:val="22"/>
              </w:rPr>
            </w:pPr>
            <w:r w:rsidRPr="00D264BC">
              <w:rPr>
                <w:rFonts w:ascii="Times New Roman" w:hAnsi="Times New Roman"/>
                <w:szCs w:val="22"/>
              </w:rPr>
              <w:t xml:space="preserve">EE </w:t>
            </w:r>
            <w:r w:rsidRPr="00D264BC">
              <w:rPr>
                <w:rFonts w:ascii="Times New Roman" w:hAnsi="Times New Roman"/>
                <w:szCs w:val="22"/>
              </w:rPr>
              <w:sym w:font="Symbol" w:char="F0AB"/>
            </w:r>
            <w:r w:rsidRPr="00D264BC">
              <w:rPr>
                <w:rFonts w:ascii="Times New Roman" w:hAnsi="Times New Roman"/>
                <w:szCs w:val="22"/>
              </w:rPr>
              <w:br/>
              <w:t xml:space="preserve">   AUC </w:t>
            </w:r>
            <w:r w:rsidRPr="00D264BC">
              <w:rPr>
                <w:rFonts w:ascii="Times New Roman" w:hAnsi="Times New Roman"/>
                <w:szCs w:val="22"/>
              </w:rPr>
              <w:sym w:font="Symbol" w:char="F0AD"/>
            </w:r>
            <w:r w:rsidRPr="00D264BC">
              <w:rPr>
                <w:rFonts w:ascii="Times New Roman" w:hAnsi="Times New Roman"/>
                <w:szCs w:val="22"/>
              </w:rPr>
              <w:t xml:space="preserve"> 3% </w:t>
            </w:r>
            <w:r w:rsidRPr="00D264BC">
              <w:rPr>
                <w:rFonts w:ascii="Times New Roman" w:hAnsi="Times New Roman"/>
                <w:szCs w:val="22"/>
              </w:rPr>
              <w:br/>
              <w:t xml:space="preserve">   C</w:t>
            </w:r>
            <w:r w:rsidRPr="00D264BC">
              <w:rPr>
                <w:rFonts w:ascii="Times New Roman" w:hAnsi="Times New Roman"/>
                <w:szCs w:val="22"/>
                <w:vertAlign w:val="subscript"/>
              </w:rPr>
              <w:t>max</w:t>
            </w:r>
            <w:r w:rsidRPr="00D264BC">
              <w:rPr>
                <w:rFonts w:ascii="Times New Roman" w:hAnsi="Times New Roman"/>
                <w:szCs w:val="22"/>
              </w:rPr>
              <w:t xml:space="preserve"> </w:t>
            </w:r>
            <w:r w:rsidRPr="00D264BC">
              <w:rPr>
                <w:rFonts w:ascii="Times New Roman" w:hAnsi="Times New Roman"/>
                <w:szCs w:val="22"/>
              </w:rPr>
              <w:sym w:font="Symbol" w:char="F0AF"/>
            </w:r>
            <w:r w:rsidRPr="00D264BC">
              <w:rPr>
                <w:rFonts w:ascii="Times New Roman" w:hAnsi="Times New Roman"/>
                <w:szCs w:val="22"/>
              </w:rPr>
              <w:t xml:space="preserve"> 1%</w:t>
            </w:r>
            <w:r w:rsidRPr="00D264BC">
              <w:rPr>
                <w:rFonts w:ascii="Times New Roman" w:hAnsi="Times New Roman"/>
                <w:szCs w:val="22"/>
              </w:rPr>
              <w:br/>
            </w:r>
          </w:p>
          <w:p w14:paraId="09866348" w14:textId="77777777" w:rsidR="00ED3D95" w:rsidRPr="00D264BC" w:rsidRDefault="00ED3D95" w:rsidP="00A719F8">
            <w:pPr>
              <w:rPr>
                <w:rFonts w:ascii="Times New Roman" w:hAnsi="Times New Roman"/>
                <w:szCs w:val="22"/>
              </w:rPr>
            </w:pPr>
            <w:r w:rsidRPr="00D264BC">
              <w:rPr>
                <w:rFonts w:ascii="Times New Roman" w:hAnsi="Times New Roman"/>
                <w:szCs w:val="22"/>
              </w:rPr>
              <w:t>Effetto di dolutegravir:</w:t>
            </w:r>
          </w:p>
          <w:p w14:paraId="09866349" w14:textId="77777777" w:rsidR="00ED3D95" w:rsidRPr="00D264BC" w:rsidRDefault="00ED3D95" w:rsidP="00A719F8">
            <w:pPr>
              <w:pStyle w:val="tabletextNS"/>
              <w:tabs>
                <w:tab w:val="left" w:pos="809"/>
              </w:tabs>
              <w:rPr>
                <w:rFonts w:ascii="Times New Roman" w:hAnsi="Times New Roman"/>
                <w:sz w:val="22"/>
                <w:szCs w:val="22"/>
                <w:lang w:val="it-IT"/>
              </w:rPr>
            </w:pPr>
            <w:r w:rsidRPr="00D264BC">
              <w:rPr>
                <w:rFonts w:ascii="Times New Roman" w:hAnsi="Times New Roman"/>
                <w:sz w:val="22"/>
                <w:szCs w:val="22"/>
                <w:lang w:val="it-IT"/>
              </w:rPr>
              <w:t xml:space="preserve">NGMN </w:t>
            </w:r>
            <w:r w:rsidRPr="00D264BC">
              <w:rPr>
                <w:rFonts w:ascii="Times New Roman" w:hAnsi="Times New Roman"/>
                <w:sz w:val="22"/>
                <w:szCs w:val="22"/>
                <w:lang w:val="it-IT"/>
              </w:rPr>
              <w:sym w:font="Symbol" w:char="F0AB"/>
            </w:r>
            <w:r w:rsidRPr="00D264BC">
              <w:rPr>
                <w:rFonts w:ascii="Times New Roman" w:hAnsi="Times New Roman"/>
                <w:sz w:val="22"/>
                <w:szCs w:val="22"/>
                <w:lang w:val="it-IT"/>
              </w:rPr>
              <w:br/>
              <w:t xml:space="preserve">   AUC </w:t>
            </w:r>
            <w:r w:rsidRPr="00D264BC">
              <w:rPr>
                <w:rFonts w:ascii="Times New Roman" w:hAnsi="Times New Roman"/>
                <w:sz w:val="22"/>
                <w:szCs w:val="22"/>
                <w:lang w:val="it-IT"/>
              </w:rPr>
              <w:sym w:font="Symbol" w:char="F0AF"/>
            </w:r>
            <w:r w:rsidRPr="00D264BC">
              <w:rPr>
                <w:rFonts w:ascii="Times New Roman" w:hAnsi="Times New Roman"/>
                <w:sz w:val="22"/>
                <w:szCs w:val="22"/>
                <w:lang w:val="it-IT"/>
              </w:rPr>
              <w:t xml:space="preserve"> 2% </w:t>
            </w:r>
            <w:r w:rsidRPr="00D264BC">
              <w:rPr>
                <w:rFonts w:ascii="Times New Roman" w:hAnsi="Times New Roman"/>
                <w:sz w:val="22"/>
                <w:szCs w:val="22"/>
                <w:lang w:val="it-IT"/>
              </w:rPr>
              <w:br/>
              <w:t xml:space="preserve">   C</w:t>
            </w:r>
            <w:r w:rsidRPr="00D264BC">
              <w:rPr>
                <w:rFonts w:ascii="Times New Roman" w:hAnsi="Times New Roman"/>
                <w:sz w:val="22"/>
                <w:szCs w:val="22"/>
                <w:vertAlign w:val="subscript"/>
                <w:lang w:val="it-IT"/>
              </w:rPr>
              <w:t>max</w:t>
            </w:r>
            <w:r w:rsidRPr="00D264BC">
              <w:rPr>
                <w:rFonts w:ascii="Times New Roman" w:hAnsi="Times New Roman"/>
                <w:sz w:val="22"/>
                <w:szCs w:val="22"/>
                <w:lang w:val="it-IT"/>
              </w:rPr>
              <w:t xml:space="preserve"> </w:t>
            </w:r>
            <w:r w:rsidRPr="00D264BC">
              <w:rPr>
                <w:rFonts w:ascii="Times New Roman" w:hAnsi="Times New Roman"/>
                <w:sz w:val="22"/>
                <w:szCs w:val="22"/>
                <w:lang w:val="it-IT"/>
              </w:rPr>
              <w:sym w:font="Symbol" w:char="F0AF"/>
            </w:r>
            <w:r w:rsidRPr="00D264BC">
              <w:rPr>
                <w:rFonts w:ascii="Times New Roman" w:hAnsi="Times New Roman"/>
                <w:sz w:val="22"/>
                <w:szCs w:val="22"/>
                <w:lang w:val="it-IT"/>
              </w:rPr>
              <w:t xml:space="preserve"> 11%</w:t>
            </w:r>
          </w:p>
        </w:tc>
        <w:tc>
          <w:tcPr>
            <w:tcW w:w="3828" w:type="dxa"/>
          </w:tcPr>
          <w:p w14:paraId="0986634A" w14:textId="77777777" w:rsidR="00ED3D95" w:rsidRPr="00D264BC" w:rsidRDefault="00ED3D95" w:rsidP="00A719F8">
            <w:pPr>
              <w:rPr>
                <w:rFonts w:ascii="Times New Roman" w:hAnsi="Times New Roman"/>
                <w:szCs w:val="22"/>
              </w:rPr>
            </w:pPr>
            <w:r w:rsidRPr="00D264BC">
              <w:rPr>
                <w:rFonts w:ascii="Times New Roman" w:hAnsi="Times New Roman"/>
                <w:szCs w:val="22"/>
              </w:rPr>
              <w:t>Dolutegravir non ha alcun effetto farmacodinamico sull’ormone luteinizzante (LH), sull’ormone follicolo stimolante (FSH) e sul progesterone. Non è necessario alcun aggiustamento della dose dei contraccettivi orali quando co-somministrati con Triumeq.</w:t>
            </w:r>
          </w:p>
        </w:tc>
      </w:tr>
      <w:tr w:rsidR="00DF00E8" w:rsidRPr="00D264BC" w14:paraId="0986634D" w14:textId="77777777" w:rsidTr="006A0DE3">
        <w:tc>
          <w:tcPr>
            <w:tcW w:w="9639" w:type="dxa"/>
            <w:gridSpan w:val="3"/>
          </w:tcPr>
          <w:p w14:paraId="0986634C" w14:textId="77777777" w:rsidR="00DF00E8" w:rsidRPr="00694E73" w:rsidRDefault="00DF00E8" w:rsidP="00A719F8">
            <w:pPr>
              <w:rPr>
                <w:rFonts w:ascii="Times New Roman" w:hAnsi="Times New Roman"/>
                <w:i/>
                <w:iCs/>
                <w:szCs w:val="22"/>
              </w:rPr>
            </w:pPr>
            <w:r w:rsidRPr="00694E73">
              <w:rPr>
                <w:rFonts w:ascii="Times New Roman" w:hAnsi="Times New Roman"/>
                <w:i/>
                <w:iCs/>
                <w:szCs w:val="22"/>
              </w:rPr>
              <w:t>Antipertensivi</w:t>
            </w:r>
          </w:p>
        </w:tc>
      </w:tr>
      <w:tr w:rsidR="00DF00E8" w:rsidRPr="00D264BC" w14:paraId="09866356" w14:textId="77777777" w:rsidTr="006A0DE3">
        <w:tc>
          <w:tcPr>
            <w:tcW w:w="2834" w:type="dxa"/>
          </w:tcPr>
          <w:p w14:paraId="0986634E" w14:textId="77777777" w:rsidR="00DF00E8" w:rsidRDefault="00DF00E8" w:rsidP="00A719F8">
            <w:pPr>
              <w:rPr>
                <w:rFonts w:ascii="Times New Roman" w:hAnsi="Times New Roman"/>
                <w:szCs w:val="22"/>
              </w:rPr>
            </w:pPr>
            <w:r w:rsidRPr="00DF00E8">
              <w:rPr>
                <w:rFonts w:ascii="Times New Roman" w:hAnsi="Times New Roman"/>
                <w:szCs w:val="22"/>
              </w:rPr>
              <w:t>Riociguat/Abacavir</w:t>
            </w:r>
          </w:p>
          <w:p w14:paraId="0986634F" w14:textId="77777777" w:rsidR="009C7632" w:rsidRPr="00D264BC" w:rsidRDefault="009C7632" w:rsidP="00A719F8">
            <w:pPr>
              <w:rPr>
                <w:rFonts w:ascii="Times New Roman" w:hAnsi="Times New Roman"/>
                <w:szCs w:val="22"/>
              </w:rPr>
            </w:pPr>
          </w:p>
        </w:tc>
        <w:tc>
          <w:tcPr>
            <w:tcW w:w="2977" w:type="dxa"/>
          </w:tcPr>
          <w:p w14:paraId="09866350" w14:textId="77777777" w:rsidR="00DF00E8" w:rsidRDefault="00DF00E8" w:rsidP="00DF00E8">
            <w:pPr>
              <w:rPr>
                <w:rFonts w:ascii="Times New Roman" w:hAnsi="Times New Roman"/>
                <w:szCs w:val="22"/>
              </w:rPr>
            </w:pPr>
            <w:r w:rsidRPr="00DF00E8">
              <w:rPr>
                <w:rFonts w:ascii="Times New Roman" w:hAnsi="Times New Roman"/>
                <w:szCs w:val="22"/>
              </w:rPr>
              <w:t xml:space="preserve">Riociguat </w:t>
            </w:r>
            <w:r w:rsidR="009C7632" w:rsidRPr="00F408F6">
              <w:rPr>
                <w:rFonts w:ascii="Symbol" w:eastAsia="Symbol" w:hAnsi="Symbol" w:cs="Symbol"/>
              </w:rPr>
              <w:t></w:t>
            </w:r>
          </w:p>
          <w:p w14:paraId="1078049F" w14:textId="77777777" w:rsidR="003E489B" w:rsidRDefault="003E489B" w:rsidP="00DF00E8">
            <w:pPr>
              <w:rPr>
                <w:rFonts w:ascii="Times New Roman" w:hAnsi="Times New Roman"/>
                <w:i/>
                <w:iCs/>
                <w:szCs w:val="22"/>
              </w:rPr>
            </w:pPr>
          </w:p>
          <w:p w14:paraId="09866352" w14:textId="31B0264A" w:rsidR="004943C0" w:rsidRDefault="009C7632" w:rsidP="00694E73">
            <w:pPr>
              <w:rPr>
                <w:rFonts w:ascii="Times New Roman" w:hAnsi="Times New Roman"/>
                <w:szCs w:val="22"/>
              </w:rPr>
            </w:pPr>
            <w:r>
              <w:rPr>
                <w:rFonts w:ascii="Times New Roman" w:hAnsi="Times New Roman"/>
                <w:i/>
                <w:iCs/>
                <w:szCs w:val="22"/>
              </w:rPr>
              <w:t>I</w:t>
            </w:r>
            <w:r w:rsidR="00DF00E8" w:rsidRPr="00694E73">
              <w:rPr>
                <w:rFonts w:ascii="Times New Roman" w:hAnsi="Times New Roman"/>
                <w:i/>
                <w:iCs/>
                <w:szCs w:val="22"/>
              </w:rPr>
              <w:t>n vitro</w:t>
            </w:r>
            <w:r w:rsidR="00DF00E8" w:rsidRPr="00DF00E8">
              <w:rPr>
                <w:rFonts w:ascii="Times New Roman" w:hAnsi="Times New Roman"/>
                <w:szCs w:val="22"/>
              </w:rPr>
              <w:t>, abacavir inibisce il CYP1A1. La somministrazione concomitante di una singola dose di riociguat (0,5</w:t>
            </w:r>
            <w:r w:rsidR="00E63188">
              <w:rPr>
                <w:rFonts w:ascii="Times New Roman" w:hAnsi="Times New Roman"/>
                <w:szCs w:val="22"/>
              </w:rPr>
              <w:t> </w:t>
            </w:r>
            <w:r w:rsidR="00DF00E8" w:rsidRPr="00DF00E8">
              <w:rPr>
                <w:rFonts w:ascii="Times New Roman" w:hAnsi="Times New Roman"/>
                <w:szCs w:val="22"/>
              </w:rPr>
              <w:t xml:space="preserve">mg) a pazienti con infezione da HIV che ricevono </w:t>
            </w:r>
            <w:r>
              <w:rPr>
                <w:rFonts w:ascii="Times New Roman" w:hAnsi="Times New Roman"/>
                <w:szCs w:val="22"/>
              </w:rPr>
              <w:t xml:space="preserve">Triumeq </w:t>
            </w:r>
            <w:r w:rsidR="00DF00E8" w:rsidRPr="00DF00E8">
              <w:rPr>
                <w:rFonts w:ascii="Times New Roman" w:hAnsi="Times New Roman"/>
                <w:szCs w:val="22"/>
              </w:rPr>
              <w:t xml:space="preserve">ha portato ad una AUC </w:t>
            </w:r>
            <w:r w:rsidR="004A7FB4" w:rsidRPr="007041F8">
              <w:rPr>
                <w:rFonts w:ascii="Times New Roman" w:hAnsi="Times New Roman"/>
                <w:szCs w:val="22"/>
                <w:vertAlign w:val="subscript"/>
              </w:rPr>
              <w:t>(0-∞)</w:t>
            </w:r>
            <w:r w:rsidR="00DF00E8" w:rsidRPr="00DF00E8">
              <w:rPr>
                <w:rFonts w:ascii="Times New Roman" w:hAnsi="Times New Roman"/>
                <w:szCs w:val="22"/>
              </w:rPr>
              <w:t xml:space="preserve"> di riociguat approssimativamente tre volte superiore rispetto alla </w:t>
            </w:r>
          </w:p>
          <w:p w14:paraId="09866353" w14:textId="584FC883" w:rsidR="00DF00E8" w:rsidRPr="00D264BC" w:rsidRDefault="00DF00E8" w:rsidP="00694E73">
            <w:pPr>
              <w:rPr>
                <w:rFonts w:ascii="Times New Roman" w:hAnsi="Times New Roman"/>
                <w:szCs w:val="22"/>
              </w:rPr>
            </w:pPr>
            <w:r w:rsidRPr="00DF00E8">
              <w:rPr>
                <w:rFonts w:ascii="Times New Roman" w:hAnsi="Times New Roman"/>
                <w:szCs w:val="22"/>
              </w:rPr>
              <w:t>AUC</w:t>
            </w:r>
            <w:r w:rsidR="00365C5F">
              <w:rPr>
                <w:rFonts w:ascii="Times New Roman" w:hAnsi="Times New Roman"/>
                <w:szCs w:val="22"/>
              </w:rPr>
              <w:t> </w:t>
            </w:r>
            <w:r w:rsidR="004A7FB4" w:rsidRPr="007041F8">
              <w:rPr>
                <w:rFonts w:ascii="Times New Roman" w:hAnsi="Times New Roman"/>
                <w:szCs w:val="22"/>
                <w:vertAlign w:val="subscript"/>
              </w:rPr>
              <w:t>(0-∞)</w:t>
            </w:r>
            <w:r w:rsidRPr="00DF00E8">
              <w:rPr>
                <w:rFonts w:ascii="Times New Roman" w:hAnsi="Times New Roman"/>
                <w:szCs w:val="22"/>
              </w:rPr>
              <w:t xml:space="preserve"> storica di riociguat riportata nei soggetti sani. </w:t>
            </w:r>
          </w:p>
        </w:tc>
        <w:tc>
          <w:tcPr>
            <w:tcW w:w="3828" w:type="dxa"/>
          </w:tcPr>
          <w:p w14:paraId="09866354" w14:textId="77777777" w:rsidR="009C7632" w:rsidRPr="00DF00E8" w:rsidRDefault="009C7632" w:rsidP="009C7632">
            <w:pPr>
              <w:rPr>
                <w:rFonts w:ascii="Times New Roman" w:hAnsi="Times New Roman"/>
                <w:szCs w:val="22"/>
              </w:rPr>
            </w:pPr>
            <w:r w:rsidRPr="00DF00E8">
              <w:rPr>
                <w:rFonts w:ascii="Times New Roman" w:hAnsi="Times New Roman"/>
                <w:szCs w:val="22"/>
              </w:rPr>
              <w:t>Potrebbe essere necessario ridurre la dose di riociguat</w:t>
            </w:r>
            <w:r>
              <w:rPr>
                <w:rFonts w:ascii="Times New Roman" w:hAnsi="Times New Roman"/>
                <w:szCs w:val="22"/>
              </w:rPr>
              <w:t>, c</w:t>
            </w:r>
            <w:r w:rsidRPr="00DF00E8">
              <w:rPr>
                <w:rFonts w:ascii="Times New Roman" w:hAnsi="Times New Roman"/>
                <w:szCs w:val="22"/>
              </w:rPr>
              <w:t>onsultare il riassunto delle caratteristiche del prodotto di riociguat per le raccomandazioni sul dosaggio</w:t>
            </w:r>
          </w:p>
          <w:p w14:paraId="09866355" w14:textId="77777777" w:rsidR="00DF00E8" w:rsidRPr="00D264BC" w:rsidRDefault="00DF00E8" w:rsidP="00A719F8">
            <w:pPr>
              <w:rPr>
                <w:rFonts w:ascii="Times New Roman" w:hAnsi="Times New Roman"/>
                <w:szCs w:val="22"/>
              </w:rPr>
            </w:pPr>
          </w:p>
        </w:tc>
      </w:tr>
    </w:tbl>
    <w:p w14:paraId="09866357" w14:textId="77777777" w:rsidR="00636FD5" w:rsidRPr="00D264BC" w:rsidRDefault="00636FD5" w:rsidP="00A719F8">
      <w:pPr>
        <w:pStyle w:val="tabletextNS"/>
        <w:rPr>
          <w:rFonts w:ascii="Times New Roman" w:hAnsi="Times New Roman"/>
          <w:sz w:val="22"/>
          <w:szCs w:val="22"/>
          <w:lang w:val="it-IT"/>
        </w:rPr>
      </w:pPr>
    </w:p>
    <w:p w14:paraId="09866358" w14:textId="77777777" w:rsidR="000A6956" w:rsidRPr="00D264BC" w:rsidRDefault="000A6956" w:rsidP="00A719F8">
      <w:pPr>
        <w:rPr>
          <w:rFonts w:ascii="Times New Roman" w:hAnsi="Times New Roman"/>
          <w:szCs w:val="22"/>
        </w:rPr>
      </w:pPr>
      <w:r w:rsidRPr="00D264BC">
        <w:rPr>
          <w:rFonts w:ascii="Times New Roman" w:hAnsi="Times New Roman"/>
          <w:szCs w:val="22"/>
          <w:u w:val="single"/>
        </w:rPr>
        <w:t>Popolazione pediatrica</w:t>
      </w:r>
    </w:p>
    <w:p w14:paraId="09866359" w14:textId="77777777" w:rsidR="00B26E5D" w:rsidRPr="00D264BC" w:rsidRDefault="00B26E5D" w:rsidP="00A719F8">
      <w:pPr>
        <w:suppressAutoHyphens/>
        <w:rPr>
          <w:rFonts w:ascii="Times New Roman" w:hAnsi="Times New Roman"/>
          <w:szCs w:val="22"/>
        </w:rPr>
      </w:pPr>
    </w:p>
    <w:p w14:paraId="0986635A" w14:textId="77777777" w:rsidR="000A6956" w:rsidRPr="00D264BC" w:rsidRDefault="000A6956" w:rsidP="00A719F8">
      <w:pPr>
        <w:suppressAutoHyphens/>
        <w:rPr>
          <w:rFonts w:ascii="Times New Roman" w:hAnsi="Times New Roman"/>
          <w:szCs w:val="22"/>
        </w:rPr>
      </w:pPr>
      <w:r w:rsidRPr="00D264BC">
        <w:rPr>
          <w:rFonts w:ascii="Times New Roman" w:hAnsi="Times New Roman"/>
          <w:szCs w:val="22"/>
        </w:rPr>
        <w:t>Sono stati effettuati studi d’interazione solo negli adulti.</w:t>
      </w:r>
    </w:p>
    <w:p w14:paraId="0986635B" w14:textId="77777777" w:rsidR="003120E8" w:rsidRPr="00D264BC" w:rsidRDefault="003120E8" w:rsidP="00A719F8">
      <w:pPr>
        <w:suppressAutoHyphens/>
        <w:rPr>
          <w:rFonts w:ascii="Times New Roman" w:hAnsi="Times New Roman"/>
          <w:szCs w:val="22"/>
        </w:rPr>
      </w:pPr>
    </w:p>
    <w:p w14:paraId="0986635C" w14:textId="77777777" w:rsidR="004A0A51" w:rsidRPr="00D264BC" w:rsidRDefault="004A0A51" w:rsidP="00A719F8">
      <w:pPr>
        <w:suppressAutoHyphens/>
        <w:ind w:left="567" w:hanging="567"/>
        <w:rPr>
          <w:rFonts w:ascii="Times New Roman" w:hAnsi="Times New Roman"/>
          <w:szCs w:val="22"/>
        </w:rPr>
      </w:pPr>
      <w:r w:rsidRPr="00D264BC">
        <w:rPr>
          <w:rFonts w:ascii="Times New Roman" w:hAnsi="Times New Roman"/>
          <w:b/>
          <w:szCs w:val="22"/>
        </w:rPr>
        <w:t>4.6</w:t>
      </w:r>
      <w:r w:rsidRPr="00D264BC">
        <w:rPr>
          <w:rFonts w:ascii="Times New Roman" w:hAnsi="Times New Roman"/>
          <w:b/>
          <w:szCs w:val="22"/>
        </w:rPr>
        <w:tab/>
        <w:t>Fertilità, gravidanza e allattamento</w:t>
      </w:r>
    </w:p>
    <w:p w14:paraId="0986635D" w14:textId="77777777" w:rsidR="00F51481" w:rsidRPr="00D264BC" w:rsidRDefault="00F51481" w:rsidP="00A719F8">
      <w:pPr>
        <w:suppressAutoHyphens/>
        <w:rPr>
          <w:rFonts w:ascii="Times New Roman" w:hAnsi="Times New Roman"/>
          <w:szCs w:val="22"/>
          <w:u w:val="single"/>
        </w:rPr>
      </w:pPr>
    </w:p>
    <w:p w14:paraId="09866365" w14:textId="77777777" w:rsidR="000A6956" w:rsidRPr="00D264BC" w:rsidRDefault="00F51481" w:rsidP="00A719F8">
      <w:pPr>
        <w:suppressAutoHyphens/>
        <w:rPr>
          <w:rFonts w:ascii="Times New Roman" w:hAnsi="Times New Roman"/>
          <w:szCs w:val="22"/>
          <w:u w:val="single"/>
        </w:rPr>
      </w:pPr>
      <w:r w:rsidRPr="00D264BC">
        <w:rPr>
          <w:rFonts w:ascii="Times New Roman" w:hAnsi="Times New Roman"/>
          <w:szCs w:val="22"/>
          <w:u w:val="single"/>
        </w:rPr>
        <w:t>Gravidanza</w:t>
      </w:r>
    </w:p>
    <w:p w14:paraId="027A8441" w14:textId="77777777" w:rsidR="004A0E8C" w:rsidRDefault="004A0E8C" w:rsidP="004A0E8C">
      <w:pPr>
        <w:rPr>
          <w:rFonts w:ascii="Times New Roman" w:hAnsi="Times New Roman"/>
          <w:szCs w:val="22"/>
        </w:rPr>
      </w:pPr>
    </w:p>
    <w:p w14:paraId="58502276" w14:textId="01D49FE5" w:rsidR="004A0E8C" w:rsidRPr="009E2FA9" w:rsidRDefault="004A0E8C" w:rsidP="004A0E8C">
      <w:pPr>
        <w:rPr>
          <w:rFonts w:ascii="Times New Roman" w:hAnsi="Times New Roman"/>
          <w:szCs w:val="22"/>
        </w:rPr>
      </w:pPr>
      <w:r>
        <w:rPr>
          <w:rFonts w:ascii="Times New Roman" w:hAnsi="Times New Roman"/>
          <w:szCs w:val="22"/>
        </w:rPr>
        <w:t>Triumeq</w:t>
      </w:r>
      <w:r w:rsidRPr="009E2FA9">
        <w:rPr>
          <w:rFonts w:ascii="Times New Roman" w:hAnsi="Times New Roman"/>
          <w:szCs w:val="22"/>
        </w:rPr>
        <w:t xml:space="preserve"> </w:t>
      </w:r>
      <w:r w:rsidR="00331136">
        <w:rPr>
          <w:rFonts w:ascii="Times New Roman" w:hAnsi="Times New Roman"/>
          <w:szCs w:val="22"/>
        </w:rPr>
        <w:t>può</w:t>
      </w:r>
      <w:r w:rsidRPr="009E2FA9">
        <w:rPr>
          <w:rFonts w:ascii="Times New Roman" w:hAnsi="Times New Roman"/>
          <w:szCs w:val="22"/>
        </w:rPr>
        <w:t xml:space="preserve"> essere </w:t>
      </w:r>
      <w:r>
        <w:rPr>
          <w:rFonts w:ascii="Times New Roman" w:hAnsi="Times New Roman"/>
          <w:szCs w:val="22"/>
        </w:rPr>
        <w:t>impiegato</w:t>
      </w:r>
      <w:r w:rsidRPr="009E2FA9">
        <w:rPr>
          <w:rFonts w:ascii="Times New Roman" w:hAnsi="Times New Roman"/>
          <w:szCs w:val="22"/>
        </w:rPr>
        <w:t xml:space="preserve"> in gravidanza se clinicamente necessario.</w:t>
      </w:r>
    </w:p>
    <w:p w14:paraId="1546F6DD" w14:textId="77777777" w:rsidR="004A0E8C" w:rsidRPr="009E2FA9" w:rsidRDefault="004A0E8C" w:rsidP="004A0E8C">
      <w:pPr>
        <w:rPr>
          <w:rFonts w:ascii="Times New Roman" w:hAnsi="Times New Roman"/>
          <w:szCs w:val="22"/>
        </w:rPr>
      </w:pPr>
    </w:p>
    <w:p w14:paraId="5E7948A3" w14:textId="127420CB" w:rsidR="004A0E8C" w:rsidRDefault="004A0E8C" w:rsidP="004A0E8C">
      <w:pPr>
        <w:rPr>
          <w:rFonts w:ascii="Times New Roman" w:hAnsi="Times New Roman"/>
          <w:szCs w:val="22"/>
        </w:rPr>
      </w:pPr>
      <w:r w:rsidRPr="009E2FA9">
        <w:rPr>
          <w:rFonts w:ascii="Times New Roman" w:hAnsi="Times New Roman"/>
          <w:szCs w:val="22"/>
        </w:rPr>
        <w:t>Una grande quantità di dati su donne in gravidanza (più di 1000</w:t>
      </w:r>
      <w:r>
        <w:rPr>
          <w:rFonts w:ascii="Times New Roman" w:hAnsi="Times New Roman"/>
          <w:szCs w:val="22"/>
        </w:rPr>
        <w:t> </w:t>
      </w:r>
      <w:r w:rsidRPr="009E2FA9">
        <w:rPr>
          <w:rFonts w:ascii="Times New Roman" w:hAnsi="Times New Roman"/>
          <w:szCs w:val="22"/>
        </w:rPr>
        <w:t>esiti</w:t>
      </w:r>
      <w:r>
        <w:rPr>
          <w:rFonts w:ascii="Times New Roman" w:hAnsi="Times New Roman"/>
          <w:szCs w:val="22"/>
        </w:rPr>
        <w:t xml:space="preserve"> di esposizione</w:t>
      </w:r>
      <w:r w:rsidRPr="009E2FA9">
        <w:rPr>
          <w:rFonts w:ascii="Times New Roman" w:hAnsi="Times New Roman"/>
          <w:szCs w:val="22"/>
        </w:rPr>
        <w:t xml:space="preserve">) non indica alcuna tossicità </w:t>
      </w:r>
      <w:r w:rsidR="00CE086E">
        <w:rPr>
          <w:rFonts w:ascii="Times New Roman" w:hAnsi="Times New Roman"/>
          <w:szCs w:val="22"/>
        </w:rPr>
        <w:t>in termini di malformazioni</w:t>
      </w:r>
      <w:r w:rsidRPr="009E2FA9">
        <w:rPr>
          <w:rFonts w:ascii="Times New Roman" w:hAnsi="Times New Roman"/>
          <w:szCs w:val="22"/>
        </w:rPr>
        <w:t xml:space="preserve"> né fet</w:t>
      </w:r>
      <w:r w:rsidR="00FF0183">
        <w:rPr>
          <w:rFonts w:ascii="Times New Roman" w:hAnsi="Times New Roman"/>
          <w:szCs w:val="22"/>
        </w:rPr>
        <w:t>ale</w:t>
      </w:r>
      <w:r w:rsidRPr="009E2FA9">
        <w:rPr>
          <w:rFonts w:ascii="Times New Roman" w:hAnsi="Times New Roman"/>
          <w:szCs w:val="22"/>
        </w:rPr>
        <w:t>/neonatale</w:t>
      </w:r>
      <w:r>
        <w:rPr>
          <w:rFonts w:ascii="Times New Roman" w:hAnsi="Times New Roman"/>
          <w:szCs w:val="22"/>
        </w:rPr>
        <w:t xml:space="preserve"> associata a dolutegravir. </w:t>
      </w:r>
      <w:r w:rsidRPr="004A0E8C">
        <w:rPr>
          <w:rFonts w:ascii="Times New Roman" w:hAnsi="Times New Roman"/>
          <w:szCs w:val="22"/>
        </w:rPr>
        <w:t xml:space="preserve">Nelle donne in gravidanza trattate con abacavir, un'ampia quantità di dati (più di 1000 esiti </w:t>
      </w:r>
      <w:r>
        <w:rPr>
          <w:rFonts w:ascii="Times New Roman" w:hAnsi="Times New Roman"/>
          <w:szCs w:val="22"/>
        </w:rPr>
        <w:t>di esposizione</w:t>
      </w:r>
      <w:r w:rsidRPr="004A0E8C">
        <w:rPr>
          <w:rFonts w:ascii="Times New Roman" w:hAnsi="Times New Roman"/>
          <w:szCs w:val="22"/>
        </w:rPr>
        <w:t xml:space="preserve">) non indica alcuna tossicità </w:t>
      </w:r>
      <w:r w:rsidR="00CE086E">
        <w:rPr>
          <w:rFonts w:ascii="Times New Roman" w:hAnsi="Times New Roman"/>
          <w:szCs w:val="22"/>
        </w:rPr>
        <w:t>in termini di malformazioni</w:t>
      </w:r>
      <w:r w:rsidRPr="004A0E8C">
        <w:rPr>
          <w:rFonts w:ascii="Times New Roman" w:hAnsi="Times New Roman"/>
          <w:szCs w:val="22"/>
        </w:rPr>
        <w:t xml:space="preserve"> né fet</w:t>
      </w:r>
      <w:r w:rsidR="00B641D4">
        <w:rPr>
          <w:rFonts w:ascii="Times New Roman" w:hAnsi="Times New Roman"/>
          <w:szCs w:val="22"/>
        </w:rPr>
        <w:t>ale</w:t>
      </w:r>
      <w:r w:rsidRPr="004A0E8C">
        <w:rPr>
          <w:rFonts w:ascii="Times New Roman" w:hAnsi="Times New Roman"/>
          <w:szCs w:val="22"/>
        </w:rPr>
        <w:t>/neonatale. Nelle donne in gravidanza trattate con lamivudina, una grande quantità di dati (più di 1000 esiti</w:t>
      </w:r>
      <w:r>
        <w:rPr>
          <w:rFonts w:ascii="Times New Roman" w:hAnsi="Times New Roman"/>
          <w:szCs w:val="22"/>
        </w:rPr>
        <w:t xml:space="preserve"> di esposizione</w:t>
      </w:r>
      <w:r w:rsidRPr="004A0E8C">
        <w:rPr>
          <w:rFonts w:ascii="Times New Roman" w:hAnsi="Times New Roman"/>
          <w:szCs w:val="22"/>
        </w:rPr>
        <w:t xml:space="preserve">) non indica alcuna tossicità </w:t>
      </w:r>
      <w:r w:rsidR="00CE086E">
        <w:rPr>
          <w:rFonts w:ascii="Times New Roman" w:hAnsi="Times New Roman"/>
          <w:szCs w:val="22"/>
        </w:rPr>
        <w:t>in termini di malformazioni</w:t>
      </w:r>
      <w:r w:rsidRPr="004A0E8C">
        <w:rPr>
          <w:rFonts w:ascii="Times New Roman" w:hAnsi="Times New Roman"/>
          <w:szCs w:val="22"/>
        </w:rPr>
        <w:t xml:space="preserve"> né fet</w:t>
      </w:r>
      <w:r w:rsidR="00B641D4">
        <w:rPr>
          <w:rFonts w:ascii="Times New Roman" w:hAnsi="Times New Roman"/>
          <w:szCs w:val="22"/>
        </w:rPr>
        <w:t>ale</w:t>
      </w:r>
      <w:r w:rsidRPr="004A0E8C">
        <w:rPr>
          <w:rFonts w:ascii="Times New Roman" w:hAnsi="Times New Roman"/>
          <w:szCs w:val="22"/>
        </w:rPr>
        <w:t>/neonatale.</w:t>
      </w:r>
    </w:p>
    <w:p w14:paraId="74F9D3DC" w14:textId="0BA5E611" w:rsidR="004A0E8C" w:rsidRDefault="004A0E8C" w:rsidP="00A719F8">
      <w:pPr>
        <w:suppressAutoHyphens/>
        <w:rPr>
          <w:rFonts w:ascii="Times New Roman" w:hAnsi="Times New Roman"/>
          <w:szCs w:val="22"/>
        </w:rPr>
      </w:pPr>
      <w:r w:rsidRPr="004A0E8C">
        <w:rPr>
          <w:rFonts w:ascii="Times New Roman" w:hAnsi="Times New Roman"/>
          <w:szCs w:val="22"/>
        </w:rPr>
        <w:t xml:space="preserve">Non esistono dati o </w:t>
      </w:r>
      <w:r w:rsidR="00B641D4">
        <w:rPr>
          <w:rFonts w:ascii="Times New Roman" w:hAnsi="Times New Roman"/>
          <w:szCs w:val="22"/>
        </w:rPr>
        <w:t>la quantità è limitata</w:t>
      </w:r>
      <w:r w:rsidRPr="004A0E8C">
        <w:rPr>
          <w:rFonts w:ascii="Times New Roman" w:hAnsi="Times New Roman"/>
          <w:szCs w:val="22"/>
        </w:rPr>
        <w:t xml:space="preserve"> (meno di 300</w:t>
      </w:r>
      <w:r w:rsidR="00B90631">
        <w:rPr>
          <w:rFonts w:ascii="Times New Roman" w:hAnsi="Times New Roman"/>
          <w:szCs w:val="22"/>
        </w:rPr>
        <w:t> </w:t>
      </w:r>
      <w:r w:rsidRPr="004A0E8C">
        <w:rPr>
          <w:rFonts w:ascii="Times New Roman" w:hAnsi="Times New Roman"/>
          <w:szCs w:val="22"/>
        </w:rPr>
        <w:t>esiti di gravidanza) sull'uso di questa triplice combinazione in gravidanza.</w:t>
      </w:r>
    </w:p>
    <w:p w14:paraId="08BC66A2" w14:textId="77777777" w:rsidR="00B90631" w:rsidRDefault="00B90631" w:rsidP="00A719F8">
      <w:pPr>
        <w:suppressAutoHyphens/>
        <w:rPr>
          <w:rFonts w:ascii="Times New Roman" w:hAnsi="Times New Roman"/>
          <w:szCs w:val="22"/>
        </w:rPr>
      </w:pPr>
    </w:p>
    <w:p w14:paraId="3F55E376" w14:textId="1B0B2EFD" w:rsidR="00B90631" w:rsidRPr="00350101" w:rsidRDefault="00B90631" w:rsidP="00B90631">
      <w:pPr>
        <w:rPr>
          <w:rFonts w:ascii="Times New Roman" w:hAnsi="Times New Roman"/>
          <w:szCs w:val="22"/>
        </w:rPr>
      </w:pPr>
      <w:r w:rsidRPr="00133180">
        <w:rPr>
          <w:rFonts w:ascii="Times New Roman" w:hAnsi="Times New Roman"/>
          <w:szCs w:val="22"/>
        </w:rPr>
        <w:t xml:space="preserve">Due ampi studi di sorveglianza degli esiti </w:t>
      </w:r>
      <w:r>
        <w:rPr>
          <w:rFonts w:ascii="Times New Roman" w:hAnsi="Times New Roman"/>
          <w:szCs w:val="22"/>
        </w:rPr>
        <w:t>alla nascita</w:t>
      </w:r>
      <w:r w:rsidRPr="00133180">
        <w:rPr>
          <w:rFonts w:ascii="Times New Roman" w:hAnsi="Times New Roman"/>
          <w:szCs w:val="22"/>
        </w:rPr>
        <w:t xml:space="preserve"> (più di 14</w:t>
      </w:r>
      <w:r w:rsidR="00B641D4">
        <w:rPr>
          <w:rFonts w:ascii="Times New Roman" w:hAnsi="Times New Roman"/>
          <w:szCs w:val="22"/>
        </w:rPr>
        <w:t xml:space="preserve"> </w:t>
      </w:r>
      <w:r w:rsidRPr="00133180">
        <w:rPr>
          <w:rFonts w:ascii="Times New Roman" w:hAnsi="Times New Roman"/>
          <w:szCs w:val="22"/>
        </w:rPr>
        <w:t>000</w:t>
      </w:r>
      <w:r>
        <w:rPr>
          <w:rFonts w:ascii="Times New Roman" w:hAnsi="Times New Roman"/>
          <w:szCs w:val="22"/>
        </w:rPr>
        <w:t> </w:t>
      </w:r>
      <w:r w:rsidRPr="00133180">
        <w:rPr>
          <w:rFonts w:ascii="Times New Roman" w:hAnsi="Times New Roman"/>
          <w:szCs w:val="22"/>
        </w:rPr>
        <w:t>esiti di gravidanza) in Botswana (Tsepamo) ed Eswatini e altre fonti, non indicano un aumento del rischio di difetti del tubo neurale dopo l'esposizione a dolutegravir.</w:t>
      </w:r>
    </w:p>
    <w:p w14:paraId="5D0400FB" w14:textId="77777777" w:rsidR="00B90631" w:rsidRDefault="00B90631" w:rsidP="00B90631">
      <w:pPr>
        <w:rPr>
          <w:rFonts w:ascii="Times New Roman" w:hAnsi="Times New Roman"/>
          <w:szCs w:val="22"/>
        </w:rPr>
      </w:pPr>
    </w:p>
    <w:p w14:paraId="7DA67239" w14:textId="78E14994" w:rsidR="00B90631" w:rsidRDefault="00B90631" w:rsidP="00B90631">
      <w:pPr>
        <w:rPr>
          <w:rFonts w:ascii="Times New Roman" w:hAnsi="Times New Roman"/>
          <w:szCs w:val="22"/>
        </w:rPr>
      </w:pPr>
      <w:r w:rsidRPr="00530908">
        <w:rPr>
          <w:rFonts w:ascii="Times New Roman" w:hAnsi="Times New Roman"/>
          <w:szCs w:val="22"/>
        </w:rPr>
        <w:t xml:space="preserve">L’incidenza </w:t>
      </w:r>
      <w:r>
        <w:rPr>
          <w:rFonts w:ascii="Times New Roman" w:hAnsi="Times New Roman"/>
          <w:szCs w:val="22"/>
        </w:rPr>
        <w:t>dei</w:t>
      </w:r>
      <w:r w:rsidRPr="00530908">
        <w:rPr>
          <w:rFonts w:ascii="Times New Roman" w:hAnsi="Times New Roman"/>
          <w:szCs w:val="22"/>
        </w:rPr>
        <w:t xml:space="preserve"> difetti del tubo neurale nella popolazione generale varia da 0,5-1 caso ogni 1000 nati vivi (0,05-0,1 %). </w:t>
      </w:r>
    </w:p>
    <w:p w14:paraId="7578FB20" w14:textId="77777777" w:rsidR="00B90631" w:rsidRDefault="00B90631" w:rsidP="00B90631">
      <w:pPr>
        <w:rPr>
          <w:rFonts w:ascii="Times New Roman" w:hAnsi="Times New Roman"/>
          <w:szCs w:val="22"/>
        </w:rPr>
      </w:pPr>
    </w:p>
    <w:p w14:paraId="3D46F5BC" w14:textId="646D897F" w:rsidR="00B90631" w:rsidRPr="00133180" w:rsidRDefault="00B90631" w:rsidP="00B90631">
      <w:pPr>
        <w:rPr>
          <w:rFonts w:ascii="Times New Roman" w:hAnsi="Times New Roman"/>
          <w:szCs w:val="22"/>
        </w:rPr>
      </w:pPr>
      <w:r w:rsidRPr="00133180">
        <w:rPr>
          <w:rFonts w:ascii="Times New Roman" w:hAnsi="Times New Roman"/>
          <w:szCs w:val="22"/>
        </w:rPr>
        <w:t xml:space="preserve">I dati </w:t>
      </w:r>
      <w:r>
        <w:rPr>
          <w:rFonts w:ascii="Times New Roman" w:hAnsi="Times New Roman"/>
          <w:szCs w:val="22"/>
        </w:rPr>
        <w:t>provenienti dallo</w:t>
      </w:r>
      <w:r w:rsidRPr="00133180">
        <w:rPr>
          <w:rFonts w:ascii="Times New Roman" w:hAnsi="Times New Roman"/>
          <w:szCs w:val="22"/>
        </w:rPr>
        <w:t xml:space="preserve"> studio Tsepamo non mostrano </w:t>
      </w:r>
      <w:r>
        <w:rPr>
          <w:rFonts w:ascii="Times New Roman" w:hAnsi="Times New Roman"/>
          <w:szCs w:val="22"/>
        </w:rPr>
        <w:t xml:space="preserve">alcuna differenza </w:t>
      </w:r>
      <w:r w:rsidRPr="00133180">
        <w:rPr>
          <w:rFonts w:ascii="Times New Roman" w:hAnsi="Times New Roman"/>
          <w:szCs w:val="22"/>
        </w:rPr>
        <w:t>significativ</w:t>
      </w:r>
      <w:r>
        <w:rPr>
          <w:rFonts w:ascii="Times New Roman" w:hAnsi="Times New Roman"/>
          <w:szCs w:val="22"/>
        </w:rPr>
        <w:t>a</w:t>
      </w:r>
      <w:r w:rsidRPr="00133180">
        <w:rPr>
          <w:rFonts w:ascii="Times New Roman" w:hAnsi="Times New Roman"/>
          <w:szCs w:val="22"/>
        </w:rPr>
        <w:t xml:space="preserve"> nella prevalenza di difetti del tubo neurale (0,11%) nei neonati le cui madri stavano assumendo dolutegravir al momento del concepimento (più di 9</w:t>
      </w:r>
      <w:r w:rsidR="00B641D4">
        <w:rPr>
          <w:rFonts w:ascii="Times New Roman" w:hAnsi="Times New Roman"/>
          <w:szCs w:val="22"/>
        </w:rPr>
        <w:t xml:space="preserve"> </w:t>
      </w:r>
      <w:r w:rsidRPr="00133180">
        <w:rPr>
          <w:rFonts w:ascii="Times New Roman" w:hAnsi="Times New Roman"/>
          <w:szCs w:val="22"/>
        </w:rPr>
        <w:t>400</w:t>
      </w:r>
      <w:r>
        <w:rPr>
          <w:rFonts w:ascii="Times New Roman" w:hAnsi="Times New Roman"/>
          <w:szCs w:val="22"/>
        </w:rPr>
        <w:t> </w:t>
      </w:r>
      <w:r w:rsidRPr="00133180">
        <w:rPr>
          <w:rFonts w:ascii="Times New Roman" w:hAnsi="Times New Roman"/>
          <w:szCs w:val="22"/>
        </w:rPr>
        <w:t xml:space="preserve">esposizioni) rispetto a quelle </w:t>
      </w:r>
      <w:r>
        <w:rPr>
          <w:rFonts w:ascii="Times New Roman" w:hAnsi="Times New Roman"/>
          <w:szCs w:val="22"/>
        </w:rPr>
        <w:t xml:space="preserve">in trattamento con </w:t>
      </w:r>
      <w:r w:rsidRPr="00133180">
        <w:rPr>
          <w:rFonts w:ascii="Times New Roman" w:hAnsi="Times New Roman"/>
          <w:szCs w:val="22"/>
        </w:rPr>
        <w:t xml:space="preserve">regimi antiretrovirali non contenenti dolutegravir al momento del concepimento (0,11%), o rispetto alle donne senza </w:t>
      </w:r>
      <w:r>
        <w:rPr>
          <w:rFonts w:ascii="Times New Roman" w:hAnsi="Times New Roman"/>
          <w:szCs w:val="22"/>
        </w:rPr>
        <w:t xml:space="preserve">infezione da </w:t>
      </w:r>
      <w:r w:rsidRPr="00133180">
        <w:rPr>
          <w:rFonts w:ascii="Times New Roman" w:hAnsi="Times New Roman"/>
          <w:szCs w:val="22"/>
        </w:rPr>
        <w:t>HIV (0,07%).</w:t>
      </w:r>
    </w:p>
    <w:p w14:paraId="664DF18E" w14:textId="77777777" w:rsidR="00B90631" w:rsidRPr="00133180" w:rsidRDefault="00B90631" w:rsidP="00B90631">
      <w:pPr>
        <w:rPr>
          <w:rFonts w:ascii="Times New Roman" w:hAnsi="Times New Roman"/>
          <w:szCs w:val="22"/>
        </w:rPr>
      </w:pPr>
    </w:p>
    <w:p w14:paraId="5738C0A2" w14:textId="6C50F912" w:rsidR="00B90631" w:rsidRPr="00133180" w:rsidRDefault="00B90631" w:rsidP="00CB5532">
      <w:pPr>
        <w:ind w:right="-284"/>
        <w:rPr>
          <w:rFonts w:ascii="Times New Roman" w:hAnsi="Times New Roman"/>
          <w:szCs w:val="22"/>
        </w:rPr>
      </w:pPr>
      <w:r w:rsidRPr="00133180">
        <w:rPr>
          <w:rFonts w:ascii="Times New Roman" w:hAnsi="Times New Roman"/>
          <w:szCs w:val="22"/>
        </w:rPr>
        <w:t xml:space="preserve">I dati </w:t>
      </w:r>
      <w:r>
        <w:rPr>
          <w:rFonts w:ascii="Times New Roman" w:hAnsi="Times New Roman"/>
          <w:szCs w:val="22"/>
        </w:rPr>
        <w:t>provenienti dallo</w:t>
      </w:r>
      <w:r w:rsidRPr="00133180">
        <w:rPr>
          <w:rFonts w:ascii="Times New Roman" w:hAnsi="Times New Roman"/>
          <w:szCs w:val="22"/>
        </w:rPr>
        <w:t xml:space="preserve"> studio Eswatini mostrano la stessa prevalenza di difetti del tubo neurale (0,08%) nei neonati le cui madri </w:t>
      </w:r>
      <w:r>
        <w:rPr>
          <w:rFonts w:ascii="Times New Roman" w:hAnsi="Times New Roman"/>
          <w:szCs w:val="22"/>
        </w:rPr>
        <w:t xml:space="preserve">stavano </w:t>
      </w:r>
      <w:r w:rsidRPr="00133180">
        <w:rPr>
          <w:rFonts w:ascii="Times New Roman" w:hAnsi="Times New Roman"/>
          <w:szCs w:val="22"/>
        </w:rPr>
        <w:t>assumevano dolutegravir al momento del concepimento (più di 4</w:t>
      </w:r>
      <w:r w:rsidR="00B641D4">
        <w:rPr>
          <w:rFonts w:ascii="Times New Roman" w:hAnsi="Times New Roman"/>
          <w:szCs w:val="22"/>
        </w:rPr>
        <w:t> </w:t>
      </w:r>
      <w:r w:rsidRPr="00133180">
        <w:rPr>
          <w:rFonts w:ascii="Times New Roman" w:hAnsi="Times New Roman"/>
          <w:szCs w:val="22"/>
        </w:rPr>
        <w:t>800</w:t>
      </w:r>
      <w:r>
        <w:rPr>
          <w:rFonts w:ascii="Times New Roman" w:hAnsi="Times New Roman"/>
          <w:szCs w:val="22"/>
        </w:rPr>
        <w:t> </w:t>
      </w:r>
      <w:r w:rsidRPr="00133180">
        <w:rPr>
          <w:rFonts w:ascii="Times New Roman" w:hAnsi="Times New Roman"/>
          <w:szCs w:val="22"/>
        </w:rPr>
        <w:t xml:space="preserve">esposizioni), rispetto ai neonati di donne senza </w:t>
      </w:r>
      <w:r>
        <w:rPr>
          <w:rFonts w:ascii="Times New Roman" w:hAnsi="Times New Roman"/>
          <w:szCs w:val="22"/>
        </w:rPr>
        <w:t xml:space="preserve">infezione da </w:t>
      </w:r>
      <w:r w:rsidRPr="00133180">
        <w:rPr>
          <w:rFonts w:ascii="Times New Roman" w:hAnsi="Times New Roman"/>
          <w:szCs w:val="22"/>
        </w:rPr>
        <w:t>HIV (0,08%).</w:t>
      </w:r>
    </w:p>
    <w:p w14:paraId="09866368" w14:textId="77777777" w:rsidR="003B7333" w:rsidRPr="00D264BC" w:rsidRDefault="003B7333" w:rsidP="00A719F8">
      <w:pPr>
        <w:rPr>
          <w:rFonts w:ascii="Times New Roman" w:hAnsi="Times New Roman"/>
          <w:szCs w:val="22"/>
        </w:rPr>
      </w:pPr>
    </w:p>
    <w:p w14:paraId="12B617B3" w14:textId="1F15DA47" w:rsidR="00CE086E" w:rsidRDefault="00A928C2" w:rsidP="00CE086E">
      <w:pPr>
        <w:suppressAutoHyphens/>
        <w:rPr>
          <w:rFonts w:ascii="Times New Roman" w:hAnsi="Times New Roman"/>
          <w:szCs w:val="22"/>
        </w:rPr>
      </w:pPr>
      <w:r w:rsidRPr="00A928C2">
        <w:rPr>
          <w:rFonts w:ascii="Times New Roman" w:hAnsi="Times New Roman"/>
          <w:szCs w:val="22"/>
        </w:rPr>
        <w:t>I dati analizzati dal Registro delle Gravidanze degli Antiretrovirali (</w:t>
      </w:r>
      <w:r w:rsidRPr="004F00B7">
        <w:rPr>
          <w:rFonts w:ascii="Times New Roman" w:hAnsi="Times New Roman"/>
          <w:i/>
          <w:iCs/>
          <w:szCs w:val="22"/>
        </w:rPr>
        <w:t>Antiretroviral Pregnancy Registry</w:t>
      </w:r>
      <w:r w:rsidR="00B90631">
        <w:rPr>
          <w:rFonts w:ascii="Times New Roman" w:hAnsi="Times New Roman"/>
          <w:szCs w:val="22"/>
        </w:rPr>
        <w:t xml:space="preserve"> -</w:t>
      </w:r>
      <w:r w:rsidRPr="00A928C2">
        <w:rPr>
          <w:rFonts w:ascii="Times New Roman" w:hAnsi="Times New Roman"/>
          <w:szCs w:val="22"/>
        </w:rPr>
        <w:t xml:space="preserve"> </w:t>
      </w:r>
      <w:r w:rsidR="00B90631" w:rsidRPr="00B90631">
        <w:rPr>
          <w:rFonts w:ascii="Times New Roman" w:hAnsi="Times New Roman"/>
          <w:szCs w:val="22"/>
        </w:rPr>
        <w:t>APR) di più di 1000 gravidanze con trattamento con dolutegravir nel primo trimestre</w:t>
      </w:r>
      <w:r w:rsidR="00B90631">
        <w:rPr>
          <w:rFonts w:ascii="Times New Roman" w:hAnsi="Times New Roman"/>
          <w:szCs w:val="22"/>
        </w:rPr>
        <w:t>,</w:t>
      </w:r>
      <w:r w:rsidR="00B90631" w:rsidRPr="00B90631">
        <w:rPr>
          <w:rFonts w:ascii="Times New Roman" w:hAnsi="Times New Roman"/>
          <w:szCs w:val="22"/>
        </w:rPr>
        <w:t xml:space="preserve"> di più di 1000</w:t>
      </w:r>
      <w:r w:rsidR="00B90631">
        <w:rPr>
          <w:rFonts w:ascii="Times New Roman" w:hAnsi="Times New Roman"/>
          <w:szCs w:val="22"/>
        </w:rPr>
        <w:t> </w:t>
      </w:r>
      <w:r w:rsidR="00B90631" w:rsidRPr="00B90631">
        <w:rPr>
          <w:rFonts w:ascii="Times New Roman" w:hAnsi="Times New Roman"/>
          <w:szCs w:val="22"/>
        </w:rPr>
        <w:t xml:space="preserve">gravidanze con trattamento con </w:t>
      </w:r>
      <w:r w:rsidR="00B90631">
        <w:rPr>
          <w:rFonts w:ascii="Times New Roman" w:hAnsi="Times New Roman"/>
          <w:szCs w:val="22"/>
        </w:rPr>
        <w:t xml:space="preserve">abacavir </w:t>
      </w:r>
      <w:r w:rsidR="00B90631" w:rsidRPr="00B90631">
        <w:rPr>
          <w:rFonts w:ascii="Times New Roman" w:hAnsi="Times New Roman"/>
          <w:szCs w:val="22"/>
        </w:rPr>
        <w:t xml:space="preserve">nel primo trimestre </w:t>
      </w:r>
      <w:r w:rsidR="00B90631">
        <w:rPr>
          <w:rFonts w:ascii="Times New Roman" w:hAnsi="Times New Roman"/>
          <w:szCs w:val="22"/>
        </w:rPr>
        <w:t xml:space="preserve">e </w:t>
      </w:r>
      <w:r w:rsidR="00B90631" w:rsidRPr="00B90631">
        <w:rPr>
          <w:rFonts w:ascii="Times New Roman" w:hAnsi="Times New Roman"/>
          <w:szCs w:val="22"/>
        </w:rPr>
        <w:t>di più di 1000</w:t>
      </w:r>
      <w:r w:rsidR="00B90631">
        <w:rPr>
          <w:rFonts w:ascii="Times New Roman" w:hAnsi="Times New Roman"/>
          <w:szCs w:val="22"/>
        </w:rPr>
        <w:t> </w:t>
      </w:r>
      <w:r w:rsidR="00B90631" w:rsidRPr="00B90631">
        <w:rPr>
          <w:rFonts w:ascii="Times New Roman" w:hAnsi="Times New Roman"/>
          <w:szCs w:val="22"/>
        </w:rPr>
        <w:t xml:space="preserve">gravidanze con trattamento con </w:t>
      </w:r>
      <w:r w:rsidR="00B90631">
        <w:rPr>
          <w:rFonts w:ascii="Times New Roman" w:hAnsi="Times New Roman"/>
          <w:szCs w:val="22"/>
        </w:rPr>
        <w:t>lamivudina</w:t>
      </w:r>
      <w:r w:rsidR="00B90631" w:rsidRPr="00B90631">
        <w:rPr>
          <w:rFonts w:ascii="Times New Roman" w:hAnsi="Times New Roman"/>
          <w:szCs w:val="22"/>
        </w:rPr>
        <w:t xml:space="preserve"> nel primo trimestre</w:t>
      </w:r>
      <w:r w:rsidR="00B90631" w:rsidRPr="00A928C2">
        <w:rPr>
          <w:rFonts w:ascii="Times New Roman" w:hAnsi="Times New Roman"/>
          <w:szCs w:val="22"/>
        </w:rPr>
        <w:t xml:space="preserve"> </w:t>
      </w:r>
      <w:r w:rsidRPr="00A928C2">
        <w:rPr>
          <w:rFonts w:ascii="Times New Roman" w:hAnsi="Times New Roman"/>
          <w:szCs w:val="22"/>
        </w:rPr>
        <w:t xml:space="preserve">non indicano un aumento del rischio di gravi difetti alla nascita </w:t>
      </w:r>
      <w:r w:rsidR="00CE086E">
        <w:rPr>
          <w:rFonts w:ascii="Times New Roman" w:hAnsi="Times New Roman"/>
          <w:szCs w:val="22"/>
        </w:rPr>
        <w:t xml:space="preserve">con dolutegravir, lamivudina o abacavir </w:t>
      </w:r>
      <w:r w:rsidR="00CE086E" w:rsidRPr="00CE086E">
        <w:rPr>
          <w:rFonts w:ascii="Times New Roman" w:hAnsi="Times New Roman"/>
          <w:szCs w:val="22"/>
        </w:rPr>
        <w:t xml:space="preserve">rispetto al tasso di base o alle donne con infezione da HIV. </w:t>
      </w:r>
      <w:r w:rsidR="00CE086E" w:rsidRPr="004A0E8C">
        <w:rPr>
          <w:rFonts w:ascii="Times New Roman" w:hAnsi="Times New Roman"/>
          <w:szCs w:val="22"/>
        </w:rPr>
        <w:t>Non esistono dati o</w:t>
      </w:r>
      <w:r w:rsidR="00C93DA0">
        <w:rPr>
          <w:rFonts w:ascii="Times New Roman" w:hAnsi="Times New Roman"/>
          <w:szCs w:val="22"/>
        </w:rPr>
        <w:t xml:space="preserve"> la quantità è limitata</w:t>
      </w:r>
      <w:r w:rsidR="00CE086E" w:rsidRPr="004A0E8C">
        <w:rPr>
          <w:rFonts w:ascii="Times New Roman" w:hAnsi="Times New Roman"/>
          <w:szCs w:val="22"/>
        </w:rPr>
        <w:t xml:space="preserve"> </w:t>
      </w:r>
      <w:r w:rsidR="00CE086E">
        <w:rPr>
          <w:rFonts w:ascii="Times New Roman" w:hAnsi="Times New Roman"/>
          <w:szCs w:val="22"/>
        </w:rPr>
        <w:t xml:space="preserve">da APR </w:t>
      </w:r>
      <w:r w:rsidR="00CE086E" w:rsidRPr="004A0E8C">
        <w:rPr>
          <w:rFonts w:ascii="Times New Roman" w:hAnsi="Times New Roman"/>
          <w:szCs w:val="22"/>
        </w:rPr>
        <w:t>(meno di 300</w:t>
      </w:r>
      <w:r w:rsidR="00CE086E">
        <w:rPr>
          <w:rFonts w:ascii="Times New Roman" w:hAnsi="Times New Roman"/>
          <w:szCs w:val="22"/>
        </w:rPr>
        <w:t> esposizioni nel primo trimestre di gravidanza</w:t>
      </w:r>
      <w:r w:rsidR="00CE086E" w:rsidRPr="004A0E8C">
        <w:rPr>
          <w:rFonts w:ascii="Times New Roman" w:hAnsi="Times New Roman"/>
          <w:szCs w:val="22"/>
        </w:rPr>
        <w:t xml:space="preserve">) sull'uso di </w:t>
      </w:r>
      <w:r w:rsidR="00CE086E">
        <w:rPr>
          <w:rFonts w:ascii="Times New Roman" w:hAnsi="Times New Roman"/>
          <w:szCs w:val="22"/>
        </w:rPr>
        <w:t xml:space="preserve">dolutegravir + lamivudina + abacavir in donne </w:t>
      </w:r>
      <w:r w:rsidR="00CE086E" w:rsidRPr="004A0E8C">
        <w:rPr>
          <w:rFonts w:ascii="Times New Roman" w:hAnsi="Times New Roman"/>
          <w:szCs w:val="22"/>
        </w:rPr>
        <w:t>in gravidanza.</w:t>
      </w:r>
    </w:p>
    <w:p w14:paraId="0986636C" w14:textId="77777777" w:rsidR="00F06BE1" w:rsidRDefault="00F06BE1" w:rsidP="00A719F8">
      <w:pPr>
        <w:rPr>
          <w:rFonts w:ascii="Times New Roman" w:hAnsi="Times New Roman"/>
          <w:szCs w:val="22"/>
        </w:rPr>
      </w:pPr>
    </w:p>
    <w:p w14:paraId="0986636D" w14:textId="1AF6AE24" w:rsidR="00F06BE1" w:rsidRDefault="00F06BE1" w:rsidP="00F06BE1">
      <w:pPr>
        <w:pStyle w:val="Default"/>
        <w:rPr>
          <w:sz w:val="22"/>
          <w:szCs w:val="22"/>
        </w:rPr>
      </w:pPr>
      <w:r w:rsidRPr="00651D5C">
        <w:rPr>
          <w:sz w:val="22"/>
          <w:szCs w:val="22"/>
        </w:rPr>
        <w:t xml:space="preserve">In studi di </w:t>
      </w:r>
      <w:r w:rsidR="00F35DAF">
        <w:rPr>
          <w:sz w:val="22"/>
          <w:szCs w:val="22"/>
        </w:rPr>
        <w:t>tossicità riproduttiva sugli animali</w:t>
      </w:r>
      <w:r w:rsidR="00F35DAF" w:rsidRPr="00651D5C">
        <w:rPr>
          <w:sz w:val="22"/>
          <w:szCs w:val="22"/>
        </w:rPr>
        <w:t xml:space="preserve"> </w:t>
      </w:r>
      <w:r>
        <w:rPr>
          <w:sz w:val="22"/>
          <w:szCs w:val="22"/>
        </w:rPr>
        <w:t>con dolutegravir</w:t>
      </w:r>
      <w:r w:rsidRPr="00651D5C">
        <w:rPr>
          <w:sz w:val="22"/>
          <w:szCs w:val="22"/>
        </w:rPr>
        <w:t xml:space="preserve">, non sono stati identificati esiti avversi </w:t>
      </w:r>
      <w:r>
        <w:rPr>
          <w:sz w:val="22"/>
          <w:szCs w:val="22"/>
        </w:rPr>
        <w:t>n</w:t>
      </w:r>
      <w:r w:rsidRPr="00651D5C">
        <w:rPr>
          <w:sz w:val="22"/>
          <w:szCs w:val="22"/>
        </w:rPr>
        <w:t xml:space="preserve">ello sviluppo, compresi i difetti del tubo neurale (vedere paragrafo 5.3). </w:t>
      </w:r>
    </w:p>
    <w:p w14:paraId="09866370" w14:textId="77777777" w:rsidR="00905142" w:rsidRPr="0019154D" w:rsidRDefault="00905142" w:rsidP="00905142">
      <w:pPr>
        <w:rPr>
          <w:rFonts w:ascii="Times New Roman" w:hAnsi="Times New Roman"/>
          <w:szCs w:val="22"/>
        </w:rPr>
      </w:pPr>
    </w:p>
    <w:p w14:paraId="4FD38778" w14:textId="50C8EB3C" w:rsidR="00EF750D" w:rsidRPr="0019154D" w:rsidRDefault="00905142" w:rsidP="00EF750D">
      <w:pPr>
        <w:rPr>
          <w:rFonts w:ascii="Times New Roman" w:hAnsi="Times New Roman"/>
          <w:szCs w:val="22"/>
        </w:rPr>
      </w:pPr>
      <w:r w:rsidRPr="0019154D">
        <w:rPr>
          <w:rFonts w:ascii="Times New Roman" w:hAnsi="Times New Roman"/>
          <w:szCs w:val="22"/>
        </w:rPr>
        <w:t>Dolutegravir attraversa la placenta negli esseri umani. Nelle donne in gravidanza affette da HIV, la concentrazione media di dolutegravir nel cordone ombelicale del feto è stata circa 1,3 volte superiore rispetto alla concentrazione plasmatica periferica materna.</w:t>
      </w:r>
      <w:r w:rsidR="00EF750D" w:rsidRPr="00EF750D">
        <w:rPr>
          <w:rFonts w:ascii="Times New Roman" w:hAnsi="Times New Roman"/>
          <w:szCs w:val="22"/>
        </w:rPr>
        <w:t xml:space="preserve"> </w:t>
      </w:r>
      <w:r w:rsidR="00EF750D">
        <w:rPr>
          <w:rFonts w:ascii="Times New Roman" w:hAnsi="Times New Roman"/>
          <w:szCs w:val="22"/>
        </w:rPr>
        <w:t>Nell’essere umano</w:t>
      </w:r>
      <w:r w:rsidR="00EF750D" w:rsidRPr="00EF750D">
        <w:rPr>
          <w:rFonts w:ascii="Times New Roman" w:hAnsi="Times New Roman"/>
          <w:szCs w:val="22"/>
        </w:rPr>
        <w:t xml:space="preserve"> è stato dimostrato che si verifica un passaggio transplacentare di abacavir e/o dei suoi metaboliti correlati. </w:t>
      </w:r>
      <w:r w:rsidR="00EF750D">
        <w:rPr>
          <w:rFonts w:ascii="Times New Roman" w:hAnsi="Times New Roman"/>
          <w:szCs w:val="22"/>
        </w:rPr>
        <w:t>Nell’essere umano</w:t>
      </w:r>
      <w:r w:rsidR="00EF750D" w:rsidRPr="00EF750D">
        <w:rPr>
          <w:rFonts w:ascii="Times New Roman" w:hAnsi="Times New Roman"/>
          <w:szCs w:val="22"/>
        </w:rPr>
        <w:t xml:space="preserve"> è stato dimostrato che si verifica un passaggio transplacentare di </w:t>
      </w:r>
      <w:r w:rsidR="00C670E4">
        <w:rPr>
          <w:rFonts w:ascii="Times New Roman" w:hAnsi="Times New Roman"/>
          <w:szCs w:val="22"/>
        </w:rPr>
        <w:t>lamivudina</w:t>
      </w:r>
      <w:r w:rsidR="00EF750D" w:rsidRPr="00EF750D">
        <w:rPr>
          <w:rFonts w:ascii="Times New Roman" w:hAnsi="Times New Roman"/>
          <w:szCs w:val="22"/>
        </w:rPr>
        <w:t>.</w:t>
      </w:r>
    </w:p>
    <w:p w14:paraId="09866372" w14:textId="77777777" w:rsidR="00905142" w:rsidRPr="0019154D" w:rsidRDefault="00905142" w:rsidP="00905142">
      <w:pPr>
        <w:rPr>
          <w:rFonts w:ascii="Times New Roman" w:hAnsi="Times New Roman"/>
          <w:szCs w:val="22"/>
        </w:rPr>
      </w:pPr>
    </w:p>
    <w:p w14:paraId="09866373" w14:textId="77777777" w:rsidR="00905142" w:rsidRPr="0019154D" w:rsidRDefault="00905142" w:rsidP="00905142">
      <w:pPr>
        <w:rPr>
          <w:rFonts w:ascii="Times New Roman" w:hAnsi="Times New Roman"/>
          <w:szCs w:val="22"/>
        </w:rPr>
      </w:pPr>
      <w:r w:rsidRPr="0019154D">
        <w:rPr>
          <w:rFonts w:ascii="Times New Roman" w:hAnsi="Times New Roman"/>
          <w:szCs w:val="22"/>
        </w:rPr>
        <w:t>Non ci sono informazioni sufficienti sugli effetti di dolutegravir nei neonati.</w:t>
      </w:r>
    </w:p>
    <w:p w14:paraId="50CB4F1B" w14:textId="77777777" w:rsidR="00331136" w:rsidRDefault="00331136" w:rsidP="00A719F8">
      <w:pPr>
        <w:pStyle w:val="Default"/>
        <w:rPr>
          <w:sz w:val="22"/>
          <w:szCs w:val="22"/>
        </w:rPr>
      </w:pPr>
    </w:p>
    <w:p w14:paraId="09866376" w14:textId="16119927" w:rsidR="00C33E58" w:rsidRDefault="00331136" w:rsidP="00A719F8">
      <w:pPr>
        <w:pStyle w:val="Default"/>
        <w:rPr>
          <w:sz w:val="22"/>
          <w:szCs w:val="22"/>
        </w:rPr>
      </w:pPr>
      <w:r w:rsidRPr="00331136">
        <w:rPr>
          <w:sz w:val="22"/>
          <w:szCs w:val="22"/>
        </w:rPr>
        <w:t xml:space="preserve">Gli studi sugli animali con abacavir hanno dimostrato </w:t>
      </w:r>
      <w:r w:rsidR="00001D8B" w:rsidRPr="00001D8B">
        <w:rPr>
          <w:sz w:val="22"/>
          <w:szCs w:val="22"/>
        </w:rPr>
        <w:t>tossicità nello sviluppo embrionale e fetale</w:t>
      </w:r>
      <w:r w:rsidR="00001D8B">
        <w:rPr>
          <w:sz w:val="22"/>
          <w:szCs w:val="22"/>
        </w:rPr>
        <w:t xml:space="preserve"> nei</w:t>
      </w:r>
      <w:r w:rsidRPr="00331136">
        <w:rPr>
          <w:sz w:val="22"/>
          <w:szCs w:val="22"/>
        </w:rPr>
        <w:t xml:space="preserve"> ratti, ma non nei conigli. Gli studi sugli animali con lamivudina hanno mostrato un aumento delle morti embrionali precoci nei conigli ma non nei ratti (vedere paragrafo 5.3).</w:t>
      </w:r>
    </w:p>
    <w:p w14:paraId="23F8C55F" w14:textId="77777777" w:rsidR="00001D8B" w:rsidRPr="00D264BC" w:rsidRDefault="00001D8B" w:rsidP="00A719F8">
      <w:pPr>
        <w:pStyle w:val="Default"/>
        <w:rPr>
          <w:sz w:val="22"/>
          <w:szCs w:val="22"/>
        </w:rPr>
      </w:pPr>
    </w:p>
    <w:p w14:paraId="09866377" w14:textId="77777777" w:rsidR="00C33E58" w:rsidRPr="00D264BC" w:rsidRDefault="00C33E58" w:rsidP="00A719F8">
      <w:pPr>
        <w:pStyle w:val="Default"/>
        <w:rPr>
          <w:sz w:val="22"/>
          <w:szCs w:val="22"/>
        </w:rPr>
      </w:pPr>
      <w:r w:rsidRPr="00D264BC">
        <w:rPr>
          <w:sz w:val="22"/>
          <w:szCs w:val="22"/>
        </w:rPr>
        <w:t xml:space="preserve">Abacavir e lamivudina possono inibire la replicazione del DNA cellulare e abacavir ha </w:t>
      </w:r>
      <w:r w:rsidR="00011DE8" w:rsidRPr="00D264BC">
        <w:rPr>
          <w:sz w:val="22"/>
          <w:szCs w:val="22"/>
        </w:rPr>
        <w:t>di</w:t>
      </w:r>
      <w:r w:rsidRPr="00D264BC">
        <w:rPr>
          <w:sz w:val="22"/>
          <w:szCs w:val="22"/>
        </w:rPr>
        <w:t xml:space="preserve">mostrato di essere cancerogeno in modelli animali (vedere paragrafo 5.3). La rilevanza clinica di queste osservazioni è sconosciuta. </w:t>
      </w:r>
    </w:p>
    <w:p w14:paraId="09866378" w14:textId="77777777" w:rsidR="009C7632" w:rsidRPr="00D264BC" w:rsidRDefault="009C7632" w:rsidP="00A719F8">
      <w:pPr>
        <w:widowControl w:val="0"/>
        <w:rPr>
          <w:rFonts w:ascii="Times New Roman" w:hAnsi="Times New Roman"/>
          <w:color w:val="000000"/>
          <w:szCs w:val="22"/>
          <w:lang w:eastAsia="zh-CN"/>
        </w:rPr>
      </w:pPr>
    </w:p>
    <w:p w14:paraId="09866379" w14:textId="77777777" w:rsidR="00C33E58" w:rsidRPr="00D264BC" w:rsidRDefault="00C33E58" w:rsidP="00A719F8">
      <w:pPr>
        <w:numPr>
          <w:ilvl w:val="12"/>
          <w:numId w:val="0"/>
        </w:numPr>
        <w:rPr>
          <w:rFonts w:ascii="Times New Roman" w:hAnsi="Times New Roman"/>
          <w:i/>
          <w:color w:val="000000"/>
          <w:szCs w:val="22"/>
          <w:lang w:eastAsia="zh-CN"/>
        </w:rPr>
      </w:pPr>
      <w:r w:rsidRPr="00D264BC">
        <w:rPr>
          <w:rFonts w:ascii="Times New Roman" w:hAnsi="Times New Roman"/>
          <w:i/>
          <w:color w:val="000000"/>
          <w:szCs w:val="22"/>
          <w:lang w:eastAsia="zh-CN"/>
        </w:rPr>
        <w:t>Disfunzione mitocondriale</w:t>
      </w:r>
    </w:p>
    <w:p w14:paraId="0986637A" w14:textId="77777777" w:rsidR="00C33E58" w:rsidRDefault="00C33E58" w:rsidP="00A719F8">
      <w:pPr>
        <w:numPr>
          <w:ilvl w:val="12"/>
          <w:numId w:val="0"/>
        </w:numPr>
        <w:rPr>
          <w:rFonts w:ascii="Times New Roman" w:hAnsi="Times New Roman"/>
          <w:color w:val="000000"/>
          <w:szCs w:val="22"/>
          <w:lang w:eastAsia="zh-CN"/>
        </w:rPr>
      </w:pPr>
      <w:r w:rsidRPr="00D264BC">
        <w:rPr>
          <w:rFonts w:ascii="Times New Roman" w:hAnsi="Times New Roman"/>
          <w:color w:val="000000"/>
          <w:szCs w:val="22"/>
          <w:lang w:eastAsia="zh-CN"/>
        </w:rPr>
        <w:t xml:space="preserve">Gli analoghi nucleosidici e nucleotidici sia </w:t>
      </w:r>
      <w:r w:rsidRPr="00D264BC">
        <w:rPr>
          <w:rFonts w:ascii="Times New Roman" w:hAnsi="Times New Roman"/>
          <w:i/>
          <w:color w:val="000000"/>
          <w:szCs w:val="22"/>
          <w:lang w:eastAsia="zh-CN"/>
        </w:rPr>
        <w:t>in vivo</w:t>
      </w:r>
      <w:r w:rsidRPr="00D264BC">
        <w:rPr>
          <w:rFonts w:ascii="Times New Roman" w:hAnsi="Times New Roman"/>
          <w:color w:val="000000"/>
          <w:szCs w:val="22"/>
          <w:lang w:eastAsia="zh-CN"/>
        </w:rPr>
        <w:t xml:space="preserve"> che </w:t>
      </w:r>
      <w:r w:rsidRPr="00D264BC">
        <w:rPr>
          <w:rFonts w:ascii="Times New Roman" w:hAnsi="Times New Roman"/>
          <w:i/>
          <w:color w:val="000000"/>
          <w:szCs w:val="22"/>
          <w:lang w:eastAsia="zh-CN"/>
        </w:rPr>
        <w:t>in vitro</w:t>
      </w:r>
      <w:r w:rsidRPr="00D264BC">
        <w:rPr>
          <w:rFonts w:ascii="Times New Roman" w:hAnsi="Times New Roman"/>
          <w:color w:val="000000"/>
          <w:szCs w:val="22"/>
          <w:lang w:eastAsia="zh-CN"/>
        </w:rPr>
        <w:t xml:space="preserve"> hanno dimostrato di causare danno mitocondriale</w:t>
      </w:r>
      <w:r w:rsidR="00011DE8" w:rsidRPr="00D264BC">
        <w:rPr>
          <w:rFonts w:ascii="Times New Roman" w:hAnsi="Times New Roman"/>
          <w:color w:val="000000"/>
          <w:szCs w:val="22"/>
          <w:lang w:eastAsia="zh-CN"/>
        </w:rPr>
        <w:t xml:space="preserve"> di grado variabile</w:t>
      </w:r>
      <w:r w:rsidRPr="00D264BC">
        <w:rPr>
          <w:rFonts w:ascii="Times New Roman" w:hAnsi="Times New Roman"/>
          <w:color w:val="000000"/>
          <w:szCs w:val="22"/>
          <w:lang w:eastAsia="zh-CN"/>
        </w:rPr>
        <w:t xml:space="preserve">. Sono stati </w:t>
      </w:r>
      <w:r w:rsidR="00011DE8" w:rsidRPr="00D264BC">
        <w:rPr>
          <w:rFonts w:ascii="Times New Roman" w:hAnsi="Times New Roman"/>
          <w:color w:val="000000"/>
          <w:szCs w:val="22"/>
          <w:lang w:eastAsia="zh-CN"/>
        </w:rPr>
        <w:t xml:space="preserve">segnalati </w:t>
      </w:r>
      <w:r w:rsidRPr="00D264BC">
        <w:rPr>
          <w:rFonts w:ascii="Times New Roman" w:hAnsi="Times New Roman"/>
          <w:color w:val="000000"/>
          <w:szCs w:val="22"/>
          <w:lang w:eastAsia="zh-CN"/>
        </w:rPr>
        <w:t xml:space="preserve">casi di disfunzione mitocondriale in neonati HIV-negativi esposti agli analoghi nucleosidici </w:t>
      </w:r>
      <w:r w:rsidRPr="00D264BC">
        <w:rPr>
          <w:rFonts w:ascii="Times New Roman" w:hAnsi="Times New Roman"/>
          <w:i/>
          <w:color w:val="000000"/>
          <w:szCs w:val="22"/>
          <w:lang w:eastAsia="zh-CN"/>
        </w:rPr>
        <w:t>in utero</w:t>
      </w:r>
      <w:r w:rsidRPr="00D264BC">
        <w:rPr>
          <w:rFonts w:ascii="Times New Roman" w:hAnsi="Times New Roman"/>
          <w:color w:val="000000"/>
          <w:szCs w:val="22"/>
          <w:lang w:eastAsia="zh-CN"/>
        </w:rPr>
        <w:t xml:space="preserve"> e/o dopo la nascita (vedere paragrafo 4.4). </w:t>
      </w:r>
    </w:p>
    <w:p w14:paraId="309292B5" w14:textId="77777777" w:rsidR="009E655A" w:rsidRDefault="009E655A" w:rsidP="00A719F8">
      <w:pPr>
        <w:numPr>
          <w:ilvl w:val="12"/>
          <w:numId w:val="0"/>
        </w:numPr>
        <w:rPr>
          <w:rFonts w:ascii="Times New Roman" w:hAnsi="Times New Roman"/>
          <w:color w:val="000000"/>
          <w:szCs w:val="22"/>
          <w:lang w:eastAsia="zh-CN"/>
        </w:rPr>
      </w:pPr>
    </w:p>
    <w:p w14:paraId="4A06DA6A" w14:textId="77777777" w:rsidR="009E655A" w:rsidRDefault="009E655A" w:rsidP="00A719F8">
      <w:pPr>
        <w:numPr>
          <w:ilvl w:val="12"/>
          <w:numId w:val="0"/>
        </w:numPr>
        <w:rPr>
          <w:rFonts w:ascii="Times New Roman" w:hAnsi="Times New Roman"/>
          <w:color w:val="000000"/>
          <w:szCs w:val="22"/>
          <w:lang w:eastAsia="zh-CN"/>
        </w:rPr>
      </w:pPr>
    </w:p>
    <w:p w14:paraId="6231164E" w14:textId="77777777" w:rsidR="009E655A" w:rsidRDefault="009E655A" w:rsidP="00A719F8">
      <w:pPr>
        <w:numPr>
          <w:ilvl w:val="12"/>
          <w:numId w:val="0"/>
        </w:numPr>
        <w:rPr>
          <w:rFonts w:ascii="Times New Roman" w:hAnsi="Times New Roman"/>
          <w:color w:val="000000"/>
          <w:szCs w:val="22"/>
          <w:lang w:eastAsia="zh-CN"/>
        </w:rPr>
      </w:pPr>
    </w:p>
    <w:p w14:paraId="7E4F087A" w14:textId="77777777" w:rsidR="009E655A" w:rsidRDefault="009E655A" w:rsidP="00A719F8">
      <w:pPr>
        <w:numPr>
          <w:ilvl w:val="12"/>
          <w:numId w:val="0"/>
        </w:numPr>
        <w:rPr>
          <w:rFonts w:ascii="Times New Roman" w:hAnsi="Times New Roman"/>
          <w:color w:val="000000"/>
          <w:szCs w:val="22"/>
          <w:lang w:eastAsia="zh-CN"/>
        </w:rPr>
      </w:pPr>
    </w:p>
    <w:p w14:paraId="62CFD069" w14:textId="77777777" w:rsidR="009E655A" w:rsidRPr="00D264BC" w:rsidRDefault="009E655A" w:rsidP="00A719F8">
      <w:pPr>
        <w:numPr>
          <w:ilvl w:val="12"/>
          <w:numId w:val="0"/>
        </w:numPr>
        <w:rPr>
          <w:rFonts w:ascii="Times New Roman" w:hAnsi="Times New Roman"/>
          <w:color w:val="000000"/>
          <w:szCs w:val="22"/>
          <w:lang w:eastAsia="zh-CN"/>
        </w:rPr>
      </w:pPr>
    </w:p>
    <w:p w14:paraId="0986637C" w14:textId="77777777" w:rsidR="00C33E58" w:rsidRPr="00D264BC" w:rsidRDefault="00C33E58" w:rsidP="00A719F8">
      <w:pPr>
        <w:widowControl w:val="0"/>
        <w:outlineLvl w:val="0"/>
        <w:rPr>
          <w:rFonts w:ascii="Times New Roman" w:hAnsi="Times New Roman"/>
          <w:color w:val="000000"/>
          <w:szCs w:val="22"/>
          <w:u w:val="single"/>
          <w:lang w:eastAsia="zh-CN"/>
        </w:rPr>
      </w:pPr>
      <w:r w:rsidRPr="00D264BC">
        <w:rPr>
          <w:rFonts w:ascii="Times New Roman" w:hAnsi="Times New Roman"/>
          <w:color w:val="000000"/>
          <w:szCs w:val="22"/>
          <w:u w:val="single"/>
          <w:lang w:eastAsia="zh-CN"/>
        </w:rPr>
        <w:t>Allattamento</w:t>
      </w:r>
      <w:fldSimple w:instr=" DOCVARIABLE vault_nd_594074db-dcb4-48c8-80d1-6287c46ed516 \* MERGEFORMAT ">
        <w:r w:rsidR="002B49EB">
          <w:rPr>
            <w:rFonts w:ascii="Times New Roman" w:hAnsi="Times New Roman"/>
            <w:color w:val="000000"/>
            <w:szCs w:val="22"/>
            <w:u w:val="single"/>
            <w:lang w:eastAsia="zh-CN"/>
          </w:rPr>
          <w:t xml:space="preserve"> </w:t>
        </w:r>
      </w:fldSimple>
    </w:p>
    <w:p w14:paraId="0986637D" w14:textId="77777777" w:rsidR="00423ABD" w:rsidRPr="00D264BC" w:rsidRDefault="00423ABD" w:rsidP="00A719F8">
      <w:pPr>
        <w:pStyle w:val="BodyText"/>
        <w:tabs>
          <w:tab w:val="left" w:pos="567"/>
        </w:tabs>
        <w:suppressAutoHyphens/>
        <w:rPr>
          <w:i w:val="0"/>
          <w:color w:val="000000"/>
          <w:szCs w:val="22"/>
          <w:lang w:val="it-IT" w:eastAsia="zh-CN"/>
        </w:rPr>
      </w:pPr>
    </w:p>
    <w:p w14:paraId="0986637E" w14:textId="77777777" w:rsidR="00197A7C" w:rsidRDefault="00197A7C" w:rsidP="00197A7C">
      <w:pPr>
        <w:pStyle w:val="BodyText"/>
        <w:tabs>
          <w:tab w:val="left" w:pos="567"/>
        </w:tabs>
        <w:suppressAutoHyphens/>
        <w:rPr>
          <w:i w:val="0"/>
          <w:color w:val="000000"/>
          <w:szCs w:val="22"/>
          <w:lang w:val="it-IT" w:eastAsia="zh-CN"/>
        </w:rPr>
      </w:pPr>
      <w:r>
        <w:rPr>
          <w:i w:val="0"/>
          <w:color w:val="000000"/>
          <w:szCs w:val="22"/>
          <w:lang w:val="it-IT" w:eastAsia="zh-CN"/>
        </w:rPr>
        <w:t>D</w:t>
      </w:r>
      <w:r w:rsidR="00423ABD" w:rsidRPr="00D264BC">
        <w:rPr>
          <w:i w:val="0"/>
          <w:color w:val="000000"/>
          <w:szCs w:val="22"/>
          <w:lang w:val="it-IT" w:eastAsia="zh-CN"/>
        </w:rPr>
        <w:t xml:space="preserve">olutegravir </w:t>
      </w:r>
      <w:r>
        <w:rPr>
          <w:i w:val="0"/>
          <w:color w:val="000000"/>
          <w:szCs w:val="22"/>
          <w:lang w:val="it-IT" w:eastAsia="zh-CN"/>
        </w:rPr>
        <w:t>viene</w:t>
      </w:r>
      <w:r w:rsidRPr="00D264BC">
        <w:rPr>
          <w:i w:val="0"/>
          <w:color w:val="000000"/>
          <w:szCs w:val="22"/>
          <w:lang w:val="it-IT" w:eastAsia="zh-CN"/>
        </w:rPr>
        <w:t xml:space="preserve"> </w:t>
      </w:r>
      <w:r w:rsidR="00423ABD" w:rsidRPr="00D264BC">
        <w:rPr>
          <w:i w:val="0"/>
          <w:color w:val="000000"/>
          <w:szCs w:val="22"/>
          <w:lang w:val="it-IT" w:eastAsia="zh-CN"/>
        </w:rPr>
        <w:t>escreto nel latte materno</w:t>
      </w:r>
      <w:r>
        <w:rPr>
          <w:i w:val="0"/>
          <w:color w:val="000000"/>
          <w:szCs w:val="22"/>
          <w:lang w:val="it-IT" w:eastAsia="zh-CN"/>
        </w:rPr>
        <w:t xml:space="preserve"> in piccole quantità</w:t>
      </w:r>
      <w:r w:rsidR="00905142">
        <w:rPr>
          <w:i w:val="0"/>
          <w:color w:val="000000"/>
          <w:szCs w:val="22"/>
          <w:lang w:val="it-IT" w:eastAsia="zh-CN"/>
        </w:rPr>
        <w:t xml:space="preserve"> </w:t>
      </w:r>
      <w:r w:rsidR="00905142" w:rsidRPr="00311B36">
        <w:rPr>
          <w:i w:val="0"/>
          <w:color w:val="000000"/>
          <w:szCs w:val="22"/>
          <w:lang w:val="it-IT" w:eastAsia="zh-CN"/>
        </w:rPr>
        <w:t xml:space="preserve">(è stato dimostrato un rapporto </w:t>
      </w:r>
      <w:r w:rsidR="00905142">
        <w:rPr>
          <w:i w:val="0"/>
          <w:color w:val="000000"/>
          <w:szCs w:val="22"/>
          <w:lang w:val="it-IT" w:eastAsia="zh-CN"/>
        </w:rPr>
        <w:t>medio</w:t>
      </w:r>
      <w:r w:rsidR="00905142" w:rsidRPr="00311B36">
        <w:rPr>
          <w:i w:val="0"/>
          <w:color w:val="000000"/>
          <w:szCs w:val="22"/>
          <w:lang w:val="it-IT" w:eastAsia="zh-CN"/>
        </w:rPr>
        <w:t xml:space="preserve"> </w:t>
      </w:r>
      <w:r w:rsidR="00905142">
        <w:rPr>
          <w:i w:val="0"/>
          <w:color w:val="000000"/>
          <w:szCs w:val="22"/>
          <w:lang w:val="it-IT" w:eastAsia="zh-CN"/>
        </w:rPr>
        <w:t xml:space="preserve">tra </w:t>
      </w:r>
      <w:r w:rsidR="00905142" w:rsidRPr="00311B36">
        <w:rPr>
          <w:i w:val="0"/>
          <w:color w:val="000000"/>
          <w:szCs w:val="22"/>
          <w:lang w:val="it-IT" w:eastAsia="zh-CN"/>
        </w:rPr>
        <w:t>dolutegravir latte materno/plasma materno di 0,033)</w:t>
      </w:r>
      <w:r w:rsidR="00423ABD" w:rsidRPr="00D264BC">
        <w:rPr>
          <w:i w:val="0"/>
          <w:color w:val="000000"/>
          <w:szCs w:val="22"/>
          <w:lang w:val="it-IT" w:eastAsia="zh-CN"/>
        </w:rPr>
        <w:t xml:space="preserve">. </w:t>
      </w:r>
      <w:r w:rsidRPr="00AC7ADE">
        <w:rPr>
          <w:i w:val="0"/>
          <w:color w:val="000000"/>
          <w:szCs w:val="22"/>
          <w:lang w:val="it-IT" w:eastAsia="zh-CN"/>
        </w:rPr>
        <w:t xml:space="preserve">Non ci sono informazioni sufficienti sugli effetti </w:t>
      </w:r>
      <w:r>
        <w:rPr>
          <w:i w:val="0"/>
          <w:color w:val="000000"/>
          <w:szCs w:val="22"/>
          <w:lang w:val="it-IT" w:eastAsia="zh-CN"/>
        </w:rPr>
        <w:t>di</w:t>
      </w:r>
      <w:r w:rsidRPr="00AC7ADE">
        <w:rPr>
          <w:i w:val="0"/>
          <w:color w:val="000000"/>
          <w:szCs w:val="22"/>
          <w:lang w:val="it-IT" w:eastAsia="zh-CN"/>
        </w:rPr>
        <w:t xml:space="preserve"> dolutegravir nei neonati/</w:t>
      </w:r>
      <w:r>
        <w:rPr>
          <w:i w:val="0"/>
          <w:color w:val="000000"/>
          <w:szCs w:val="22"/>
          <w:lang w:val="it-IT" w:eastAsia="zh-CN"/>
        </w:rPr>
        <w:t>bambini piccoli</w:t>
      </w:r>
      <w:r w:rsidRPr="00AC7ADE">
        <w:rPr>
          <w:i w:val="0"/>
          <w:color w:val="000000"/>
          <w:szCs w:val="22"/>
          <w:lang w:val="it-IT" w:eastAsia="zh-CN"/>
        </w:rPr>
        <w:t>.</w:t>
      </w:r>
    </w:p>
    <w:p w14:paraId="0986637F" w14:textId="77777777" w:rsidR="00423ABD" w:rsidRPr="00D264BC" w:rsidRDefault="00423ABD" w:rsidP="00A719F8">
      <w:pPr>
        <w:pStyle w:val="BodyText"/>
        <w:tabs>
          <w:tab w:val="left" w:pos="567"/>
        </w:tabs>
        <w:suppressAutoHyphens/>
        <w:rPr>
          <w:i w:val="0"/>
          <w:color w:val="000000"/>
          <w:szCs w:val="22"/>
          <w:lang w:val="it-IT" w:eastAsia="zh-CN"/>
        </w:rPr>
      </w:pPr>
    </w:p>
    <w:p w14:paraId="09866380" w14:textId="77777777" w:rsidR="00423ABD" w:rsidRDefault="00423ABD" w:rsidP="00A719F8">
      <w:pPr>
        <w:widowControl w:val="0"/>
        <w:rPr>
          <w:rFonts w:ascii="Times New Roman" w:hAnsi="Times New Roman"/>
          <w:color w:val="000000"/>
          <w:szCs w:val="22"/>
          <w:lang w:eastAsia="zh-CN"/>
        </w:rPr>
      </w:pPr>
      <w:r w:rsidRPr="00D264BC">
        <w:rPr>
          <w:rFonts w:ascii="Times New Roman" w:hAnsi="Times New Roman"/>
          <w:color w:val="000000"/>
          <w:szCs w:val="22"/>
          <w:lang w:eastAsia="zh-CN"/>
        </w:rPr>
        <w:t xml:space="preserve">Abacavir e i suoi metaboliti sono escreti nel latte delle femmine di ratto che allattano. Abacavir è anche escreto nel latte </w:t>
      </w:r>
      <w:r w:rsidR="00415537" w:rsidRPr="00D264BC">
        <w:rPr>
          <w:rFonts w:ascii="Times New Roman" w:hAnsi="Times New Roman"/>
          <w:color w:val="000000"/>
          <w:szCs w:val="22"/>
          <w:lang w:eastAsia="zh-CN"/>
        </w:rPr>
        <w:t xml:space="preserve">materno </w:t>
      </w:r>
      <w:r w:rsidRPr="00D264BC">
        <w:rPr>
          <w:rFonts w:ascii="Times New Roman" w:hAnsi="Times New Roman"/>
          <w:color w:val="000000"/>
          <w:szCs w:val="22"/>
          <w:lang w:eastAsia="zh-CN"/>
        </w:rPr>
        <w:t xml:space="preserve">umano. </w:t>
      </w:r>
    </w:p>
    <w:p w14:paraId="4A80E598" w14:textId="77777777" w:rsidR="00C93DA0" w:rsidRDefault="00C93DA0" w:rsidP="00A719F8">
      <w:pPr>
        <w:widowControl w:val="0"/>
        <w:rPr>
          <w:rFonts w:ascii="Times New Roman" w:hAnsi="Times New Roman"/>
          <w:color w:val="000000"/>
          <w:szCs w:val="22"/>
          <w:lang w:eastAsia="zh-CN"/>
        </w:rPr>
      </w:pPr>
    </w:p>
    <w:p w14:paraId="09866381" w14:textId="77777777" w:rsidR="00C33E58" w:rsidRPr="00D264BC" w:rsidRDefault="00423ABD" w:rsidP="00A719F8">
      <w:pPr>
        <w:widowControl w:val="0"/>
        <w:rPr>
          <w:rFonts w:ascii="Times New Roman" w:hAnsi="Times New Roman"/>
          <w:color w:val="000000"/>
          <w:szCs w:val="22"/>
          <w:lang w:eastAsia="zh-CN"/>
        </w:rPr>
      </w:pPr>
      <w:r w:rsidRPr="00D264BC">
        <w:rPr>
          <w:rFonts w:ascii="Times New Roman" w:hAnsi="Times New Roman"/>
          <w:color w:val="000000"/>
          <w:szCs w:val="22"/>
          <w:lang w:eastAsia="zh-CN"/>
        </w:rPr>
        <w:t>Sulla base di più di 200</w:t>
      </w:r>
      <w:r w:rsidR="00CE49E2">
        <w:rPr>
          <w:rFonts w:ascii="Times New Roman" w:hAnsi="Times New Roman"/>
          <w:color w:val="000000"/>
          <w:szCs w:val="22"/>
          <w:lang w:eastAsia="zh-CN"/>
        </w:rPr>
        <w:t> </w:t>
      </w:r>
      <w:r w:rsidRPr="00D264BC">
        <w:rPr>
          <w:rFonts w:ascii="Times New Roman" w:hAnsi="Times New Roman"/>
          <w:color w:val="000000"/>
          <w:szCs w:val="22"/>
          <w:lang w:eastAsia="zh-CN"/>
        </w:rPr>
        <w:t xml:space="preserve">coppie madre/figlio in trattamento per l'HIV, le concentrazioni sieriche di lamivudina nei </w:t>
      </w:r>
      <w:r w:rsidR="00415537" w:rsidRPr="00D264BC">
        <w:rPr>
          <w:rFonts w:ascii="Times New Roman" w:hAnsi="Times New Roman"/>
          <w:color w:val="000000"/>
          <w:szCs w:val="22"/>
          <w:lang w:eastAsia="zh-CN"/>
        </w:rPr>
        <w:t>lattanti</w:t>
      </w:r>
      <w:r w:rsidRPr="00D264BC">
        <w:rPr>
          <w:rFonts w:ascii="Times New Roman" w:hAnsi="Times New Roman"/>
          <w:color w:val="000000"/>
          <w:szCs w:val="22"/>
          <w:lang w:eastAsia="zh-CN"/>
        </w:rPr>
        <w:t xml:space="preserve"> allattati al seno da madri in trattamento per l'HIV sono molto basse (meno del 4</w:t>
      </w:r>
      <w:r w:rsidR="00CE49E2">
        <w:rPr>
          <w:rFonts w:ascii="Times New Roman" w:hAnsi="Times New Roman"/>
          <w:color w:val="000000"/>
          <w:szCs w:val="22"/>
          <w:lang w:eastAsia="zh-CN"/>
        </w:rPr>
        <w:t> </w:t>
      </w:r>
      <w:r w:rsidRPr="00D264BC">
        <w:rPr>
          <w:rFonts w:ascii="Times New Roman" w:hAnsi="Times New Roman"/>
          <w:color w:val="000000"/>
          <w:szCs w:val="22"/>
          <w:lang w:eastAsia="zh-CN"/>
        </w:rPr>
        <w:t xml:space="preserve">% delle concentrazioni sieriche materne) e progressivamente diminuiscono a livelli non rilevabili quando i </w:t>
      </w:r>
      <w:r w:rsidR="00415537" w:rsidRPr="00D264BC">
        <w:rPr>
          <w:rFonts w:ascii="Times New Roman" w:hAnsi="Times New Roman"/>
          <w:color w:val="000000"/>
          <w:szCs w:val="22"/>
          <w:lang w:eastAsia="zh-CN"/>
        </w:rPr>
        <w:t>lattanti</w:t>
      </w:r>
      <w:r w:rsidRPr="00D264BC">
        <w:rPr>
          <w:rFonts w:ascii="Times New Roman" w:hAnsi="Times New Roman"/>
          <w:color w:val="000000"/>
          <w:szCs w:val="22"/>
          <w:lang w:eastAsia="zh-CN"/>
        </w:rPr>
        <w:t xml:space="preserve"> allattati al seno raggiungono le 24 settimane di età.</w:t>
      </w:r>
      <w:r w:rsidR="00EF3C20" w:rsidRPr="00D264BC">
        <w:rPr>
          <w:rFonts w:ascii="Times New Roman" w:hAnsi="Times New Roman"/>
          <w:color w:val="000000"/>
          <w:szCs w:val="22"/>
          <w:lang w:eastAsia="zh-CN"/>
        </w:rPr>
        <w:t xml:space="preserve"> </w:t>
      </w:r>
      <w:r w:rsidRPr="00D264BC">
        <w:rPr>
          <w:rFonts w:ascii="Times New Roman" w:hAnsi="Times New Roman"/>
          <w:color w:val="000000"/>
          <w:szCs w:val="22"/>
          <w:lang w:eastAsia="zh-CN"/>
        </w:rPr>
        <w:t xml:space="preserve">Non esistono dati disponibili sulla sicurezza di abacavir e lamivudina </w:t>
      </w:r>
      <w:r w:rsidR="00F71AEB" w:rsidRPr="00D264BC">
        <w:rPr>
          <w:rFonts w:ascii="Times New Roman" w:hAnsi="Times New Roman"/>
          <w:color w:val="000000"/>
          <w:szCs w:val="22"/>
          <w:lang w:eastAsia="zh-CN"/>
        </w:rPr>
        <w:t xml:space="preserve">quando </w:t>
      </w:r>
      <w:r w:rsidRPr="00D264BC">
        <w:rPr>
          <w:rFonts w:ascii="Times New Roman" w:hAnsi="Times New Roman"/>
          <w:color w:val="000000"/>
          <w:szCs w:val="22"/>
          <w:lang w:eastAsia="zh-CN"/>
        </w:rPr>
        <w:t>somministrati a bambini di età inferiore a tre mesi.</w:t>
      </w:r>
    </w:p>
    <w:p w14:paraId="09866382" w14:textId="77777777" w:rsidR="00905142" w:rsidRDefault="00905142" w:rsidP="00A719F8">
      <w:pPr>
        <w:pStyle w:val="BodyText"/>
        <w:tabs>
          <w:tab w:val="left" w:pos="567"/>
        </w:tabs>
        <w:suppressAutoHyphens/>
        <w:rPr>
          <w:i w:val="0"/>
          <w:color w:val="000000"/>
          <w:szCs w:val="22"/>
          <w:lang w:val="it-IT" w:eastAsia="zh-CN"/>
        </w:rPr>
      </w:pPr>
    </w:p>
    <w:p w14:paraId="09866383" w14:textId="77777777" w:rsidR="00C33E58" w:rsidRPr="00D264BC" w:rsidRDefault="00C33E58" w:rsidP="00A719F8">
      <w:pPr>
        <w:pStyle w:val="BodyText"/>
        <w:tabs>
          <w:tab w:val="left" w:pos="567"/>
        </w:tabs>
        <w:suppressAutoHyphens/>
        <w:rPr>
          <w:i w:val="0"/>
          <w:color w:val="000000"/>
          <w:szCs w:val="22"/>
          <w:lang w:val="it-IT" w:eastAsia="zh-CN"/>
        </w:rPr>
      </w:pPr>
      <w:r w:rsidRPr="00D264BC">
        <w:rPr>
          <w:i w:val="0"/>
          <w:color w:val="000000"/>
          <w:szCs w:val="22"/>
          <w:lang w:val="it-IT" w:eastAsia="zh-CN"/>
        </w:rPr>
        <w:t xml:space="preserve">Si raccomanda </w:t>
      </w:r>
      <w:r w:rsidR="002A6359">
        <w:rPr>
          <w:i w:val="0"/>
          <w:color w:val="000000"/>
          <w:szCs w:val="22"/>
          <w:lang w:val="it-IT" w:eastAsia="zh-CN"/>
        </w:rPr>
        <w:t>alle</w:t>
      </w:r>
      <w:r w:rsidRPr="00D264BC">
        <w:rPr>
          <w:i w:val="0"/>
          <w:color w:val="000000"/>
          <w:szCs w:val="22"/>
          <w:lang w:val="it-IT" w:eastAsia="zh-CN"/>
        </w:rPr>
        <w:t xml:space="preserve"> donne </w:t>
      </w:r>
      <w:r w:rsidR="002A6359">
        <w:rPr>
          <w:i w:val="0"/>
          <w:color w:val="000000"/>
          <w:szCs w:val="22"/>
          <w:lang w:val="it-IT" w:eastAsia="zh-CN"/>
        </w:rPr>
        <w:t xml:space="preserve">affette </w:t>
      </w:r>
      <w:r w:rsidRPr="00D264BC">
        <w:rPr>
          <w:i w:val="0"/>
          <w:color w:val="000000"/>
          <w:szCs w:val="22"/>
          <w:lang w:val="it-IT" w:eastAsia="zh-CN"/>
        </w:rPr>
        <w:t xml:space="preserve">da HIV </w:t>
      </w:r>
      <w:r w:rsidR="002A6359">
        <w:rPr>
          <w:i w:val="0"/>
          <w:color w:val="000000"/>
          <w:szCs w:val="22"/>
          <w:lang w:val="it-IT" w:eastAsia="zh-CN"/>
        </w:rPr>
        <w:t>di non allattare al seno</w:t>
      </w:r>
      <w:r w:rsidRPr="00D264BC">
        <w:rPr>
          <w:i w:val="0"/>
          <w:color w:val="000000"/>
          <w:szCs w:val="22"/>
          <w:lang w:val="it-IT" w:eastAsia="zh-CN"/>
        </w:rPr>
        <w:t xml:space="preserve"> al fine di evitare la trasmissione dell’HIV.</w:t>
      </w:r>
    </w:p>
    <w:p w14:paraId="09866384" w14:textId="77777777" w:rsidR="002A6359" w:rsidRPr="00D264BC" w:rsidRDefault="002A6359" w:rsidP="00A719F8">
      <w:pPr>
        <w:suppressAutoHyphens/>
        <w:rPr>
          <w:rFonts w:ascii="Times New Roman" w:hAnsi="Times New Roman"/>
          <w:szCs w:val="22"/>
          <w:u w:val="single"/>
        </w:rPr>
      </w:pPr>
    </w:p>
    <w:p w14:paraId="09866385" w14:textId="77777777" w:rsidR="00024399" w:rsidRPr="00D264BC" w:rsidRDefault="00024399" w:rsidP="00A719F8">
      <w:pPr>
        <w:suppressAutoHyphens/>
        <w:rPr>
          <w:rFonts w:ascii="Times New Roman" w:hAnsi="Times New Roman"/>
          <w:color w:val="000000"/>
          <w:szCs w:val="22"/>
          <w:lang w:eastAsia="zh-CN"/>
        </w:rPr>
      </w:pPr>
      <w:r w:rsidRPr="00D264BC">
        <w:rPr>
          <w:rFonts w:ascii="Times New Roman" w:hAnsi="Times New Roman"/>
          <w:szCs w:val="22"/>
          <w:u w:val="single"/>
        </w:rPr>
        <w:t>Fertilità</w:t>
      </w:r>
    </w:p>
    <w:p w14:paraId="09866386" w14:textId="77777777" w:rsidR="00024399" w:rsidRPr="00D264BC" w:rsidRDefault="00024399" w:rsidP="00A719F8">
      <w:pPr>
        <w:suppressAutoHyphens/>
        <w:rPr>
          <w:rFonts w:ascii="Times New Roman" w:hAnsi="Times New Roman"/>
          <w:color w:val="000000"/>
          <w:szCs w:val="22"/>
          <w:lang w:eastAsia="zh-CN"/>
        </w:rPr>
      </w:pPr>
    </w:p>
    <w:p w14:paraId="09866387" w14:textId="77777777" w:rsidR="00024399" w:rsidRPr="00D264BC" w:rsidRDefault="00024399" w:rsidP="00A719F8">
      <w:pPr>
        <w:suppressAutoHyphens/>
        <w:rPr>
          <w:rFonts w:ascii="Times New Roman" w:hAnsi="Times New Roman"/>
          <w:color w:val="000000"/>
          <w:szCs w:val="22"/>
          <w:lang w:eastAsia="zh-CN"/>
        </w:rPr>
      </w:pPr>
      <w:r w:rsidRPr="00D264BC">
        <w:rPr>
          <w:rFonts w:ascii="Times New Roman" w:hAnsi="Times New Roman"/>
          <w:color w:val="000000"/>
          <w:szCs w:val="22"/>
          <w:lang w:eastAsia="zh-CN"/>
        </w:rPr>
        <w:t xml:space="preserve">Non vi sono dati sugli effetti di dolutegravir, abacavir o lamivudina sulla fertilità umana femminile o maschile. Gli studi </w:t>
      </w:r>
      <w:r w:rsidR="00EC58C0" w:rsidRPr="00D264BC">
        <w:rPr>
          <w:rFonts w:ascii="Times New Roman" w:hAnsi="Times New Roman"/>
          <w:color w:val="000000"/>
          <w:szCs w:val="22"/>
          <w:lang w:eastAsia="zh-CN"/>
        </w:rPr>
        <w:t xml:space="preserve">sugli animali </w:t>
      </w:r>
      <w:r w:rsidRPr="00D264BC">
        <w:rPr>
          <w:rFonts w:ascii="Times New Roman" w:hAnsi="Times New Roman"/>
          <w:color w:val="000000"/>
          <w:szCs w:val="22"/>
          <w:lang w:eastAsia="zh-CN"/>
        </w:rPr>
        <w:t>non indicano alcun effetto di dolutegravir, abacavir o lamivudina sulla fertilità maschile o femminile (vedere paragrafo 5.3).</w:t>
      </w:r>
    </w:p>
    <w:p w14:paraId="09866388" w14:textId="77777777" w:rsidR="007A19F8" w:rsidRPr="00D264BC" w:rsidRDefault="007A19F8" w:rsidP="00A719F8">
      <w:pPr>
        <w:suppressAutoHyphens/>
        <w:rPr>
          <w:rFonts w:ascii="Times New Roman" w:hAnsi="Times New Roman"/>
          <w:color w:val="000000"/>
          <w:szCs w:val="22"/>
          <w:lang w:eastAsia="zh-CN"/>
        </w:rPr>
      </w:pPr>
    </w:p>
    <w:p w14:paraId="09866389" w14:textId="77777777" w:rsidR="004A0A51" w:rsidRPr="00D264BC" w:rsidRDefault="004A0A51" w:rsidP="00A719F8">
      <w:pPr>
        <w:suppressAutoHyphens/>
        <w:ind w:left="567" w:hanging="567"/>
        <w:rPr>
          <w:rFonts w:ascii="Times New Roman" w:hAnsi="Times New Roman"/>
          <w:szCs w:val="22"/>
        </w:rPr>
      </w:pPr>
      <w:r w:rsidRPr="00D264BC">
        <w:rPr>
          <w:rFonts w:ascii="Times New Roman" w:hAnsi="Times New Roman"/>
          <w:b/>
          <w:szCs w:val="22"/>
        </w:rPr>
        <w:t>4.7</w:t>
      </w:r>
      <w:r w:rsidRPr="00D264BC">
        <w:rPr>
          <w:rFonts w:ascii="Times New Roman" w:hAnsi="Times New Roman"/>
          <w:b/>
          <w:szCs w:val="22"/>
        </w:rPr>
        <w:tab/>
        <w:t>Effetti sulla capacità di guidare veicoli e sull’uso di macchinari</w:t>
      </w:r>
    </w:p>
    <w:p w14:paraId="0986638A" w14:textId="77777777" w:rsidR="00024399" w:rsidRPr="00D264BC" w:rsidRDefault="00024399" w:rsidP="00A719F8">
      <w:pPr>
        <w:suppressAutoHyphens/>
        <w:spacing w:line="240" w:lineRule="auto"/>
        <w:rPr>
          <w:rFonts w:ascii="Times New Roman" w:hAnsi="Times New Roman"/>
          <w:color w:val="000000"/>
          <w:szCs w:val="22"/>
          <w:lang w:eastAsia="zh-CN"/>
        </w:rPr>
      </w:pPr>
    </w:p>
    <w:p w14:paraId="0986638B" w14:textId="77777777" w:rsidR="00024399" w:rsidRPr="00D264BC" w:rsidRDefault="00B03B3B" w:rsidP="00A719F8">
      <w:pPr>
        <w:widowControl w:val="0"/>
        <w:rPr>
          <w:rFonts w:ascii="Times New Roman" w:hAnsi="Times New Roman"/>
          <w:color w:val="000000"/>
          <w:szCs w:val="22"/>
          <w:lang w:eastAsia="zh-CN"/>
        </w:rPr>
      </w:pPr>
      <w:r w:rsidRPr="00244D6A">
        <w:rPr>
          <w:rFonts w:ascii="Times New Roman" w:hAnsi="Times New Roman"/>
          <w:szCs w:val="22"/>
          <w:lang w:eastAsia="zh-CN"/>
        </w:rPr>
        <w:t>Triumeq ha un'influenza nulla o trascurabile sulla capacità di guidare</w:t>
      </w:r>
      <w:r w:rsidR="00E6214C">
        <w:rPr>
          <w:rFonts w:ascii="Times New Roman" w:hAnsi="Times New Roman"/>
          <w:szCs w:val="22"/>
          <w:lang w:eastAsia="zh-CN"/>
        </w:rPr>
        <w:t xml:space="preserve"> veicoli</w:t>
      </w:r>
      <w:r w:rsidRPr="00244D6A">
        <w:rPr>
          <w:rFonts w:ascii="Times New Roman" w:hAnsi="Times New Roman"/>
          <w:szCs w:val="22"/>
          <w:lang w:eastAsia="zh-CN"/>
        </w:rPr>
        <w:t xml:space="preserve"> e usare macchinari. </w:t>
      </w:r>
      <w:r w:rsidR="005F734E" w:rsidRPr="00244D6A">
        <w:rPr>
          <w:rFonts w:ascii="Times New Roman" w:hAnsi="Times New Roman"/>
          <w:szCs w:val="22"/>
          <w:lang w:eastAsia="zh-CN"/>
        </w:rPr>
        <w:t xml:space="preserve">I </w:t>
      </w:r>
      <w:r w:rsidR="00024399" w:rsidRPr="00244D6A">
        <w:rPr>
          <w:rFonts w:ascii="Times New Roman" w:hAnsi="Times New Roman"/>
          <w:szCs w:val="22"/>
          <w:lang w:eastAsia="zh-CN"/>
        </w:rPr>
        <w:t>pazienti devono</w:t>
      </w:r>
      <w:r w:rsidR="00024399" w:rsidRPr="00D264BC">
        <w:rPr>
          <w:rFonts w:ascii="Times New Roman" w:hAnsi="Times New Roman"/>
          <w:color w:val="000000"/>
          <w:szCs w:val="22"/>
          <w:lang w:eastAsia="zh-CN"/>
        </w:rPr>
        <w:t xml:space="preserve"> essere informati che sono stati </w:t>
      </w:r>
      <w:r w:rsidR="00EC58C0" w:rsidRPr="00D264BC">
        <w:rPr>
          <w:rFonts w:ascii="Times New Roman" w:hAnsi="Times New Roman"/>
          <w:color w:val="000000"/>
          <w:szCs w:val="22"/>
          <w:lang w:eastAsia="zh-CN"/>
        </w:rPr>
        <w:t xml:space="preserve">segnalati </w:t>
      </w:r>
      <w:r w:rsidR="00024399" w:rsidRPr="00D264BC">
        <w:rPr>
          <w:rFonts w:ascii="Times New Roman" w:hAnsi="Times New Roman"/>
          <w:color w:val="000000"/>
          <w:szCs w:val="22"/>
          <w:lang w:eastAsia="zh-CN"/>
        </w:rPr>
        <w:t xml:space="preserve">capogiri durante il trattamento con dolutegravir. Lo stato clinico del paziente e il profilo delle reazioni avverse di Triumeq devono essere tenuti in considerazione se si considera la capacità del paziente di guidare </w:t>
      </w:r>
      <w:r w:rsidR="00EC58C0" w:rsidRPr="00D264BC">
        <w:rPr>
          <w:rFonts w:ascii="Times New Roman" w:hAnsi="Times New Roman"/>
          <w:color w:val="000000"/>
          <w:szCs w:val="22"/>
          <w:lang w:eastAsia="zh-CN"/>
        </w:rPr>
        <w:t xml:space="preserve">veicoli </w:t>
      </w:r>
      <w:r w:rsidR="00024399" w:rsidRPr="00D264BC">
        <w:rPr>
          <w:rFonts w:ascii="Times New Roman" w:hAnsi="Times New Roman"/>
          <w:color w:val="000000"/>
          <w:szCs w:val="22"/>
          <w:lang w:eastAsia="zh-CN"/>
        </w:rPr>
        <w:t xml:space="preserve">o </w:t>
      </w:r>
      <w:r w:rsidR="008C7D04" w:rsidRPr="00D264BC">
        <w:rPr>
          <w:rFonts w:ascii="Times New Roman" w:hAnsi="Times New Roman"/>
          <w:color w:val="000000"/>
          <w:szCs w:val="22"/>
          <w:lang w:eastAsia="zh-CN"/>
        </w:rPr>
        <w:t xml:space="preserve">di </w:t>
      </w:r>
      <w:r w:rsidR="00024399" w:rsidRPr="00D264BC">
        <w:rPr>
          <w:rFonts w:ascii="Times New Roman" w:hAnsi="Times New Roman"/>
          <w:color w:val="000000"/>
          <w:szCs w:val="22"/>
          <w:lang w:eastAsia="zh-CN"/>
        </w:rPr>
        <w:t>usare macchinari.</w:t>
      </w:r>
    </w:p>
    <w:p w14:paraId="0986638C" w14:textId="77777777" w:rsidR="00024399" w:rsidRPr="00D264BC" w:rsidRDefault="00024399" w:rsidP="00A719F8">
      <w:pPr>
        <w:suppressAutoHyphens/>
        <w:ind w:left="567" w:hanging="567"/>
        <w:rPr>
          <w:rFonts w:ascii="Times New Roman" w:hAnsi="Times New Roman"/>
          <w:b/>
          <w:szCs w:val="22"/>
        </w:rPr>
      </w:pPr>
    </w:p>
    <w:p w14:paraId="0986638D" w14:textId="77777777" w:rsidR="004A0A51" w:rsidRPr="00D264BC" w:rsidRDefault="004A0A51" w:rsidP="00A719F8">
      <w:pPr>
        <w:suppressAutoHyphens/>
        <w:ind w:left="567" w:hanging="567"/>
        <w:rPr>
          <w:rFonts w:ascii="Times New Roman" w:hAnsi="Times New Roman"/>
          <w:szCs w:val="22"/>
        </w:rPr>
      </w:pPr>
      <w:r w:rsidRPr="00D264BC">
        <w:rPr>
          <w:rFonts w:ascii="Times New Roman" w:hAnsi="Times New Roman"/>
          <w:b/>
          <w:szCs w:val="22"/>
        </w:rPr>
        <w:t>4.8</w:t>
      </w:r>
      <w:r w:rsidRPr="00D264BC">
        <w:rPr>
          <w:rFonts w:ascii="Times New Roman" w:hAnsi="Times New Roman"/>
          <w:b/>
          <w:szCs w:val="22"/>
        </w:rPr>
        <w:tab/>
        <w:t>Effetti indesiderati</w:t>
      </w:r>
    </w:p>
    <w:p w14:paraId="0986638E" w14:textId="77777777" w:rsidR="00123BBF" w:rsidRPr="00D264BC" w:rsidRDefault="00123BBF" w:rsidP="00A719F8">
      <w:pPr>
        <w:suppressLineNumbers/>
        <w:autoSpaceDE w:val="0"/>
        <w:autoSpaceDN w:val="0"/>
        <w:adjustRightInd w:val="0"/>
        <w:jc w:val="both"/>
        <w:rPr>
          <w:rFonts w:ascii="Times New Roman" w:hAnsi="Times New Roman"/>
          <w:szCs w:val="22"/>
          <w:u w:val="single"/>
        </w:rPr>
      </w:pPr>
    </w:p>
    <w:p w14:paraId="0986638F" w14:textId="77777777" w:rsidR="00123BBF" w:rsidRPr="00D264BC" w:rsidRDefault="00123BBF" w:rsidP="00A719F8">
      <w:pPr>
        <w:suppressLineNumbers/>
        <w:autoSpaceDE w:val="0"/>
        <w:autoSpaceDN w:val="0"/>
        <w:adjustRightInd w:val="0"/>
        <w:jc w:val="both"/>
        <w:rPr>
          <w:rFonts w:ascii="Times New Roman" w:hAnsi="Times New Roman"/>
          <w:szCs w:val="22"/>
          <w:u w:val="single"/>
        </w:rPr>
      </w:pPr>
      <w:r w:rsidRPr="00D264BC">
        <w:rPr>
          <w:rFonts w:ascii="Times New Roman" w:hAnsi="Times New Roman"/>
          <w:szCs w:val="22"/>
          <w:u w:val="single"/>
        </w:rPr>
        <w:t>Riassunto del profilo di sicurezza</w:t>
      </w:r>
    </w:p>
    <w:p w14:paraId="09866390" w14:textId="77777777" w:rsidR="004A0A51" w:rsidRPr="00D264BC" w:rsidRDefault="004A0A51" w:rsidP="00A719F8">
      <w:pPr>
        <w:suppressAutoHyphens/>
        <w:rPr>
          <w:rFonts w:ascii="Times New Roman" w:hAnsi="Times New Roman"/>
          <w:szCs w:val="22"/>
        </w:rPr>
      </w:pPr>
    </w:p>
    <w:p w14:paraId="09866391" w14:textId="0DC95172" w:rsidR="00123BBF" w:rsidRPr="00D264BC" w:rsidRDefault="00024399" w:rsidP="00A719F8">
      <w:pPr>
        <w:rPr>
          <w:rFonts w:ascii="Times New Roman" w:hAnsi="Times New Roman"/>
          <w:szCs w:val="22"/>
        </w:rPr>
      </w:pPr>
      <w:r w:rsidRPr="00D264BC">
        <w:rPr>
          <w:rFonts w:ascii="Times New Roman" w:hAnsi="Times New Roman"/>
          <w:szCs w:val="22"/>
        </w:rPr>
        <w:t>Le reazioni avverse riportate più frequentemente</w:t>
      </w:r>
      <w:r w:rsidR="002F660E" w:rsidRPr="00D264BC">
        <w:rPr>
          <w:rFonts w:ascii="Times New Roman" w:hAnsi="Times New Roman"/>
          <w:szCs w:val="22"/>
        </w:rPr>
        <w:t xml:space="preserve"> correlate a dolutegravir </w:t>
      </w:r>
      <w:r w:rsidR="00123BBF" w:rsidRPr="00D264BC">
        <w:rPr>
          <w:rFonts w:ascii="Times New Roman" w:hAnsi="Times New Roman"/>
          <w:szCs w:val="22"/>
        </w:rPr>
        <w:t>e abacavir/lamivudina sono stat</w:t>
      </w:r>
      <w:r w:rsidR="00AB61BC" w:rsidRPr="00D264BC">
        <w:rPr>
          <w:rFonts w:ascii="Times New Roman" w:hAnsi="Times New Roman"/>
          <w:szCs w:val="22"/>
        </w:rPr>
        <w:t>e</w:t>
      </w:r>
      <w:r w:rsidR="00123BBF" w:rsidRPr="00D264BC">
        <w:rPr>
          <w:rFonts w:ascii="Times New Roman" w:hAnsi="Times New Roman"/>
          <w:szCs w:val="22"/>
        </w:rPr>
        <w:t xml:space="preserve"> nausea (12%), insonnia (7%)</w:t>
      </w:r>
      <w:r w:rsidR="00D37F0D" w:rsidRPr="00D264BC">
        <w:rPr>
          <w:rFonts w:ascii="Times New Roman" w:hAnsi="Times New Roman"/>
          <w:szCs w:val="22"/>
        </w:rPr>
        <w:t>,</w:t>
      </w:r>
      <w:r w:rsidR="00123BBF" w:rsidRPr="00D264BC">
        <w:rPr>
          <w:rFonts w:ascii="Times New Roman" w:hAnsi="Times New Roman"/>
          <w:szCs w:val="22"/>
        </w:rPr>
        <w:t xml:space="preserve"> capogiri (6%) e cefalea (6%).</w:t>
      </w:r>
    </w:p>
    <w:p w14:paraId="09866392" w14:textId="77777777" w:rsidR="00123BBF" w:rsidRPr="00D264BC" w:rsidRDefault="00123BBF" w:rsidP="00A719F8">
      <w:pPr>
        <w:widowControl w:val="0"/>
        <w:rPr>
          <w:rFonts w:ascii="Times New Roman" w:hAnsi="Times New Roman"/>
          <w:szCs w:val="22"/>
        </w:rPr>
      </w:pPr>
    </w:p>
    <w:p w14:paraId="09866393" w14:textId="77777777" w:rsidR="00123BBF" w:rsidRPr="00D264BC" w:rsidRDefault="00123BBF" w:rsidP="00A719F8">
      <w:pPr>
        <w:widowControl w:val="0"/>
        <w:rPr>
          <w:rFonts w:ascii="Times New Roman" w:hAnsi="Times New Roman"/>
          <w:szCs w:val="22"/>
        </w:rPr>
      </w:pPr>
      <w:r w:rsidRPr="00D264BC">
        <w:rPr>
          <w:rFonts w:ascii="Times New Roman" w:hAnsi="Times New Roman"/>
          <w:szCs w:val="22"/>
        </w:rPr>
        <w:t xml:space="preserve">Molte delle reazioni avverse riportate nella tabella di seguito si verificano comunemente (nausea, vomito, diarrea, febbre, </w:t>
      </w:r>
      <w:r w:rsidR="00395F26" w:rsidRPr="00D264BC">
        <w:rPr>
          <w:rFonts w:ascii="Times New Roman" w:hAnsi="Times New Roman"/>
          <w:szCs w:val="22"/>
        </w:rPr>
        <w:t>letargia</w:t>
      </w:r>
      <w:r w:rsidRPr="00D264BC">
        <w:rPr>
          <w:rFonts w:ascii="Times New Roman" w:hAnsi="Times New Roman"/>
          <w:szCs w:val="22"/>
        </w:rPr>
        <w:t xml:space="preserve">, </w:t>
      </w:r>
      <w:r w:rsidR="00D41561">
        <w:rPr>
          <w:rFonts w:ascii="Times New Roman" w:hAnsi="Times New Roman"/>
          <w:szCs w:val="22"/>
        </w:rPr>
        <w:t>eruzione cutanea</w:t>
      </w:r>
      <w:r w:rsidRPr="00D264BC">
        <w:rPr>
          <w:rFonts w:ascii="Times New Roman" w:hAnsi="Times New Roman"/>
          <w:szCs w:val="22"/>
        </w:rPr>
        <w:t xml:space="preserve">) nei pazienti con ipersensibilità ad abacavir. Pertanto, i pazienti con uno qualsiasi di questi sintomi devono essere attentamente controllati per </w:t>
      </w:r>
      <w:r w:rsidR="00EC58C0" w:rsidRPr="00D264BC">
        <w:rPr>
          <w:rFonts w:ascii="Times New Roman" w:hAnsi="Times New Roman"/>
          <w:szCs w:val="22"/>
        </w:rPr>
        <w:t xml:space="preserve">verificare </w:t>
      </w:r>
      <w:r w:rsidR="00D37F0D" w:rsidRPr="00D264BC">
        <w:rPr>
          <w:rFonts w:ascii="Times New Roman" w:hAnsi="Times New Roman"/>
          <w:szCs w:val="22"/>
        </w:rPr>
        <w:t>la</w:t>
      </w:r>
      <w:r w:rsidRPr="00D264BC">
        <w:rPr>
          <w:rFonts w:ascii="Times New Roman" w:hAnsi="Times New Roman"/>
          <w:szCs w:val="22"/>
        </w:rPr>
        <w:t xml:space="preserve"> presenza di tale ipersensibilità (vedere paragrafo 4.4). Molto raramente sono stati </w:t>
      </w:r>
      <w:r w:rsidR="00EC58C0" w:rsidRPr="00D264BC">
        <w:rPr>
          <w:rFonts w:ascii="Times New Roman" w:hAnsi="Times New Roman"/>
          <w:szCs w:val="22"/>
        </w:rPr>
        <w:t xml:space="preserve">segnalati </w:t>
      </w:r>
      <w:r w:rsidRPr="00D264BC">
        <w:rPr>
          <w:rFonts w:ascii="Times New Roman" w:hAnsi="Times New Roman"/>
          <w:szCs w:val="22"/>
        </w:rPr>
        <w:t xml:space="preserve">casi di eritema multiforme, sindrome di Stevens - Johnson </w:t>
      </w:r>
      <w:r w:rsidR="00D37F0D" w:rsidRPr="00D264BC">
        <w:rPr>
          <w:rFonts w:ascii="Times New Roman" w:hAnsi="Times New Roman"/>
          <w:szCs w:val="22"/>
        </w:rPr>
        <w:t xml:space="preserve">o </w:t>
      </w:r>
      <w:r w:rsidRPr="00D264BC">
        <w:rPr>
          <w:rFonts w:ascii="Times New Roman" w:hAnsi="Times New Roman"/>
          <w:szCs w:val="22"/>
        </w:rPr>
        <w:t xml:space="preserve">necrolisi epidermica tossica senza poter escludere </w:t>
      </w:r>
      <w:r w:rsidR="008E7878" w:rsidRPr="00D264BC">
        <w:rPr>
          <w:rFonts w:ascii="Times New Roman" w:hAnsi="Times New Roman"/>
          <w:szCs w:val="22"/>
        </w:rPr>
        <w:t>un’</w:t>
      </w:r>
      <w:r w:rsidRPr="00D264BC">
        <w:rPr>
          <w:rFonts w:ascii="Times New Roman" w:hAnsi="Times New Roman"/>
          <w:szCs w:val="22"/>
        </w:rPr>
        <w:t>ipersensibilità ad abacavir. In tali casi i medicinali contenenti abacavir devono essere definitivamente sospesi.</w:t>
      </w:r>
    </w:p>
    <w:p w14:paraId="09866394" w14:textId="77777777" w:rsidR="00123BBF" w:rsidRPr="00D264BC" w:rsidRDefault="00123BBF" w:rsidP="00A719F8">
      <w:pPr>
        <w:widowControl w:val="0"/>
        <w:rPr>
          <w:rFonts w:ascii="Times New Roman" w:hAnsi="Times New Roman"/>
          <w:szCs w:val="22"/>
        </w:rPr>
      </w:pPr>
    </w:p>
    <w:p w14:paraId="09866395" w14:textId="3BD8699E" w:rsidR="00707334" w:rsidRPr="00D264BC" w:rsidRDefault="00B03B3B" w:rsidP="00A719F8">
      <w:pPr>
        <w:widowControl w:val="0"/>
        <w:rPr>
          <w:rFonts w:ascii="Times New Roman" w:hAnsi="Times New Roman"/>
          <w:szCs w:val="22"/>
        </w:rPr>
      </w:pPr>
      <w:r>
        <w:rPr>
          <w:rFonts w:ascii="Times New Roman" w:hAnsi="Times New Roman"/>
          <w:szCs w:val="22"/>
        </w:rPr>
        <w:t xml:space="preserve">La reazione </w:t>
      </w:r>
      <w:r w:rsidR="00707334" w:rsidRPr="00D264BC">
        <w:rPr>
          <w:rFonts w:ascii="Times New Roman" w:hAnsi="Times New Roman"/>
          <w:szCs w:val="22"/>
        </w:rPr>
        <w:t>avvers</w:t>
      </w:r>
      <w:r>
        <w:rPr>
          <w:rFonts w:ascii="Times New Roman" w:hAnsi="Times New Roman"/>
          <w:szCs w:val="22"/>
        </w:rPr>
        <w:t>a</w:t>
      </w:r>
      <w:r w:rsidR="00707334" w:rsidRPr="00D264BC">
        <w:rPr>
          <w:rFonts w:ascii="Times New Roman" w:hAnsi="Times New Roman"/>
          <w:szCs w:val="22"/>
        </w:rPr>
        <w:t xml:space="preserve"> più </w:t>
      </w:r>
      <w:r w:rsidR="00EC58C0" w:rsidRPr="00D264BC">
        <w:rPr>
          <w:rFonts w:ascii="Times New Roman" w:hAnsi="Times New Roman"/>
          <w:szCs w:val="22"/>
        </w:rPr>
        <w:t>sever</w:t>
      </w:r>
      <w:r>
        <w:rPr>
          <w:rFonts w:ascii="Times New Roman" w:hAnsi="Times New Roman"/>
          <w:szCs w:val="22"/>
        </w:rPr>
        <w:t>a</w:t>
      </w:r>
      <w:r w:rsidR="00EC58C0" w:rsidRPr="00D264BC">
        <w:rPr>
          <w:rFonts w:ascii="Times New Roman" w:hAnsi="Times New Roman"/>
          <w:szCs w:val="22"/>
        </w:rPr>
        <w:t xml:space="preserve"> </w:t>
      </w:r>
      <w:r w:rsidR="00707334" w:rsidRPr="00D264BC">
        <w:rPr>
          <w:rFonts w:ascii="Times New Roman" w:hAnsi="Times New Roman"/>
          <w:szCs w:val="22"/>
        </w:rPr>
        <w:t>correlat</w:t>
      </w:r>
      <w:r>
        <w:rPr>
          <w:rFonts w:ascii="Times New Roman" w:hAnsi="Times New Roman"/>
          <w:szCs w:val="22"/>
        </w:rPr>
        <w:t>a</w:t>
      </w:r>
      <w:r w:rsidR="00707334" w:rsidRPr="00D264BC">
        <w:rPr>
          <w:rFonts w:ascii="Times New Roman" w:hAnsi="Times New Roman"/>
          <w:szCs w:val="22"/>
        </w:rPr>
        <w:t xml:space="preserve"> al trattamento con dolutegravir e abacavir/lamivudina, osservat</w:t>
      </w:r>
      <w:r>
        <w:rPr>
          <w:rFonts w:ascii="Times New Roman" w:hAnsi="Times New Roman"/>
          <w:szCs w:val="22"/>
        </w:rPr>
        <w:t>a</w:t>
      </w:r>
      <w:r w:rsidR="00707334" w:rsidRPr="00D264BC">
        <w:rPr>
          <w:rFonts w:ascii="Times New Roman" w:hAnsi="Times New Roman"/>
          <w:szCs w:val="22"/>
        </w:rPr>
        <w:t xml:space="preserve"> in singoli pazienti, è stat</w:t>
      </w:r>
      <w:r>
        <w:rPr>
          <w:rFonts w:ascii="Times New Roman" w:hAnsi="Times New Roman"/>
          <w:szCs w:val="22"/>
        </w:rPr>
        <w:t>a</w:t>
      </w:r>
      <w:r w:rsidR="00707334" w:rsidRPr="00D264BC">
        <w:rPr>
          <w:rFonts w:ascii="Times New Roman" w:hAnsi="Times New Roman"/>
          <w:szCs w:val="22"/>
        </w:rPr>
        <w:t xml:space="preserve"> una reazione di ipersensibilità che comprendeva </w:t>
      </w:r>
      <w:r w:rsidR="00D41561">
        <w:rPr>
          <w:rFonts w:ascii="Times New Roman" w:hAnsi="Times New Roman"/>
          <w:szCs w:val="22"/>
        </w:rPr>
        <w:t>eruzione cutanea</w:t>
      </w:r>
      <w:r w:rsidR="00707334" w:rsidRPr="00D264BC">
        <w:rPr>
          <w:rFonts w:ascii="Times New Roman" w:hAnsi="Times New Roman"/>
          <w:szCs w:val="22"/>
        </w:rPr>
        <w:t xml:space="preserve"> ed effetti epatici </w:t>
      </w:r>
      <w:r w:rsidR="00EC58C0" w:rsidRPr="00D264BC">
        <w:rPr>
          <w:rFonts w:ascii="Times New Roman" w:hAnsi="Times New Roman"/>
          <w:szCs w:val="22"/>
        </w:rPr>
        <w:t xml:space="preserve">severi </w:t>
      </w:r>
      <w:r w:rsidR="00707334" w:rsidRPr="00D264BC">
        <w:rPr>
          <w:rFonts w:ascii="Times New Roman" w:hAnsi="Times New Roman"/>
          <w:szCs w:val="22"/>
        </w:rPr>
        <w:t>(vedere paragrafo 4.4</w:t>
      </w:r>
      <w:r w:rsidR="005F734E" w:rsidRPr="00D264BC">
        <w:rPr>
          <w:rFonts w:ascii="Times New Roman" w:hAnsi="Times New Roman"/>
          <w:szCs w:val="22"/>
        </w:rPr>
        <w:t xml:space="preserve"> e Descrizione </w:t>
      </w:r>
      <w:r w:rsidR="00EC58C0" w:rsidRPr="00D264BC">
        <w:rPr>
          <w:rFonts w:ascii="Times New Roman" w:hAnsi="Times New Roman"/>
          <w:szCs w:val="22"/>
        </w:rPr>
        <w:t xml:space="preserve">di </w:t>
      </w:r>
      <w:r w:rsidR="005F734E" w:rsidRPr="00D264BC">
        <w:rPr>
          <w:rFonts w:ascii="Times New Roman" w:hAnsi="Times New Roman"/>
          <w:szCs w:val="22"/>
        </w:rPr>
        <w:t>reazioni avverse selezionate in questo paragrafo</w:t>
      </w:r>
      <w:r w:rsidR="00707334" w:rsidRPr="00D264BC">
        <w:rPr>
          <w:rFonts w:ascii="Times New Roman" w:hAnsi="Times New Roman"/>
          <w:szCs w:val="22"/>
        </w:rPr>
        <w:t>)</w:t>
      </w:r>
      <w:r w:rsidR="00D37F0D" w:rsidRPr="00D264BC">
        <w:rPr>
          <w:rFonts w:ascii="Times New Roman" w:hAnsi="Times New Roman"/>
          <w:szCs w:val="22"/>
        </w:rPr>
        <w:t>.</w:t>
      </w:r>
    </w:p>
    <w:p w14:paraId="09866396" w14:textId="77777777" w:rsidR="007B5031" w:rsidRPr="00D264BC" w:rsidRDefault="007B5031" w:rsidP="00A719F8">
      <w:pPr>
        <w:suppressLineNumbers/>
        <w:autoSpaceDE w:val="0"/>
        <w:autoSpaceDN w:val="0"/>
        <w:adjustRightInd w:val="0"/>
        <w:jc w:val="both"/>
        <w:rPr>
          <w:rFonts w:ascii="Times New Roman" w:hAnsi="Times New Roman"/>
          <w:szCs w:val="22"/>
          <w:u w:val="single"/>
        </w:rPr>
      </w:pPr>
    </w:p>
    <w:p w14:paraId="09866397" w14:textId="77777777" w:rsidR="002F660E" w:rsidRPr="00D264BC" w:rsidRDefault="002D3D7C" w:rsidP="00A719F8">
      <w:pPr>
        <w:suppressLineNumbers/>
        <w:autoSpaceDE w:val="0"/>
        <w:autoSpaceDN w:val="0"/>
        <w:adjustRightInd w:val="0"/>
        <w:jc w:val="both"/>
        <w:rPr>
          <w:rFonts w:ascii="Times New Roman" w:hAnsi="Times New Roman"/>
          <w:szCs w:val="22"/>
          <w:u w:val="single"/>
        </w:rPr>
      </w:pPr>
      <w:r w:rsidRPr="00D264BC">
        <w:rPr>
          <w:rFonts w:ascii="Times New Roman" w:hAnsi="Times New Roman"/>
          <w:szCs w:val="22"/>
          <w:u w:val="single"/>
        </w:rPr>
        <w:t xml:space="preserve">Tabella </w:t>
      </w:r>
      <w:r w:rsidR="002F660E" w:rsidRPr="00D264BC">
        <w:rPr>
          <w:rFonts w:ascii="Times New Roman" w:hAnsi="Times New Roman"/>
          <w:szCs w:val="22"/>
          <w:u w:val="single"/>
        </w:rPr>
        <w:t>delle reazioni avverse</w:t>
      </w:r>
    </w:p>
    <w:p w14:paraId="09866398" w14:textId="77777777" w:rsidR="002F660E" w:rsidRPr="00D264BC" w:rsidRDefault="002F660E" w:rsidP="00A719F8">
      <w:pPr>
        <w:widowControl w:val="0"/>
        <w:rPr>
          <w:rFonts w:ascii="Times New Roman" w:hAnsi="Times New Roman"/>
        </w:rPr>
      </w:pPr>
    </w:p>
    <w:p w14:paraId="0986639A" w14:textId="7780FC3D" w:rsidR="002F660E" w:rsidRPr="00D264BC" w:rsidRDefault="002F660E" w:rsidP="00A719F8">
      <w:pPr>
        <w:widowControl w:val="0"/>
        <w:rPr>
          <w:rFonts w:ascii="Times New Roman" w:hAnsi="Times New Roman"/>
        </w:rPr>
      </w:pPr>
      <w:r w:rsidRPr="00D264BC">
        <w:rPr>
          <w:rFonts w:ascii="Times New Roman" w:hAnsi="Times New Roman"/>
        </w:rPr>
        <w:t xml:space="preserve">Le reazioni avverse con i componenti di Triumeq dagli studi clinici e dall’esperienza post-marketing sono elencate </w:t>
      </w:r>
      <w:r w:rsidR="00EC58C0" w:rsidRPr="00D264BC">
        <w:rPr>
          <w:rFonts w:ascii="Times New Roman" w:hAnsi="Times New Roman"/>
        </w:rPr>
        <w:t xml:space="preserve">nella </w:t>
      </w:r>
      <w:r w:rsidRPr="00D264BC">
        <w:rPr>
          <w:rFonts w:ascii="Times New Roman" w:hAnsi="Times New Roman"/>
        </w:rPr>
        <w:t>Tabella 2 in base alla classificazione per sistemi e organi e per frequenza assoluta. Le frequenze sono definite come molto comune (≥ 1/10), comune</w:t>
      </w:r>
      <w:r w:rsidR="005B4E47" w:rsidRPr="00D264BC">
        <w:rPr>
          <w:rFonts w:ascii="Times New Roman" w:hAnsi="Times New Roman"/>
        </w:rPr>
        <w:t> </w:t>
      </w:r>
      <w:r w:rsidRPr="00D264BC">
        <w:rPr>
          <w:rFonts w:ascii="Times New Roman" w:hAnsi="Times New Roman"/>
        </w:rPr>
        <w:t>(≥ 1/100</w:t>
      </w:r>
      <w:r w:rsidR="00627812" w:rsidRPr="00D264BC">
        <w:rPr>
          <w:rFonts w:ascii="Times New Roman" w:hAnsi="Times New Roman"/>
        </w:rPr>
        <w:t>,</w:t>
      </w:r>
      <w:r w:rsidRPr="00D264BC">
        <w:rPr>
          <w:rFonts w:ascii="Times New Roman" w:hAnsi="Times New Roman"/>
        </w:rPr>
        <w:t xml:space="preserve"> &lt; 1/10), non comune (≥</w:t>
      </w:r>
      <w:r w:rsidR="006A0DE3">
        <w:rPr>
          <w:rFonts w:ascii="Times New Roman" w:hAnsi="Times New Roman"/>
        </w:rPr>
        <w:t xml:space="preserve"> </w:t>
      </w:r>
      <w:r w:rsidRPr="00D264BC">
        <w:rPr>
          <w:rFonts w:ascii="Times New Roman" w:hAnsi="Times New Roman"/>
        </w:rPr>
        <w:t>1/1</w:t>
      </w:r>
      <w:r w:rsidR="003B03EE">
        <w:rPr>
          <w:rFonts w:ascii="Times New Roman" w:hAnsi="Times New Roman"/>
        </w:rPr>
        <w:t xml:space="preserve"> </w:t>
      </w:r>
      <w:r w:rsidRPr="00D264BC">
        <w:rPr>
          <w:rFonts w:ascii="Times New Roman" w:hAnsi="Times New Roman"/>
        </w:rPr>
        <w:t>000</w:t>
      </w:r>
      <w:r w:rsidR="00627812" w:rsidRPr="00D264BC">
        <w:rPr>
          <w:rFonts w:ascii="Times New Roman" w:hAnsi="Times New Roman"/>
        </w:rPr>
        <w:t>,</w:t>
      </w:r>
      <w:r w:rsidRPr="00D264BC">
        <w:rPr>
          <w:rFonts w:ascii="Times New Roman" w:hAnsi="Times New Roman"/>
        </w:rPr>
        <w:t xml:space="preserve"> &lt;</w:t>
      </w:r>
      <w:r w:rsidR="003B03EE">
        <w:rPr>
          <w:rFonts w:ascii="Times New Roman" w:hAnsi="Times New Roman"/>
        </w:rPr>
        <w:t> </w:t>
      </w:r>
      <w:r w:rsidRPr="00D264BC">
        <w:rPr>
          <w:rFonts w:ascii="Times New Roman" w:hAnsi="Times New Roman"/>
        </w:rPr>
        <w:t>1/100), raro (≥</w:t>
      </w:r>
      <w:r w:rsidR="006A0DE3">
        <w:rPr>
          <w:rFonts w:ascii="Times New Roman" w:hAnsi="Times New Roman"/>
        </w:rPr>
        <w:t xml:space="preserve"> </w:t>
      </w:r>
      <w:r w:rsidRPr="00D264BC">
        <w:rPr>
          <w:rFonts w:ascii="Times New Roman" w:hAnsi="Times New Roman"/>
        </w:rPr>
        <w:t>1/10</w:t>
      </w:r>
      <w:r w:rsidR="003B03EE">
        <w:rPr>
          <w:rFonts w:ascii="Times New Roman" w:hAnsi="Times New Roman"/>
        </w:rPr>
        <w:t xml:space="preserve"> </w:t>
      </w:r>
      <w:r w:rsidRPr="00D264BC">
        <w:rPr>
          <w:rFonts w:ascii="Times New Roman" w:hAnsi="Times New Roman"/>
        </w:rPr>
        <w:t>000</w:t>
      </w:r>
      <w:r w:rsidR="00627812" w:rsidRPr="00D264BC">
        <w:rPr>
          <w:rFonts w:ascii="Times New Roman" w:hAnsi="Times New Roman"/>
        </w:rPr>
        <w:t>,</w:t>
      </w:r>
      <w:r w:rsidRPr="00D264BC">
        <w:rPr>
          <w:rFonts w:ascii="Times New Roman" w:hAnsi="Times New Roman"/>
        </w:rPr>
        <w:t xml:space="preserve"> &lt;</w:t>
      </w:r>
      <w:r w:rsidR="006A0DE3">
        <w:rPr>
          <w:rFonts w:ascii="Times New Roman" w:hAnsi="Times New Roman"/>
        </w:rPr>
        <w:t xml:space="preserve"> </w:t>
      </w:r>
      <w:r w:rsidRPr="00D264BC">
        <w:rPr>
          <w:rFonts w:ascii="Times New Roman" w:hAnsi="Times New Roman"/>
        </w:rPr>
        <w:t>1/1</w:t>
      </w:r>
      <w:r w:rsidR="003B03EE">
        <w:rPr>
          <w:rFonts w:ascii="Times New Roman" w:hAnsi="Times New Roman"/>
        </w:rPr>
        <w:t xml:space="preserve"> </w:t>
      </w:r>
      <w:r w:rsidRPr="00D264BC">
        <w:rPr>
          <w:rFonts w:ascii="Times New Roman" w:hAnsi="Times New Roman"/>
        </w:rPr>
        <w:t>000),</w:t>
      </w:r>
      <w:r w:rsidR="00365C5F">
        <w:rPr>
          <w:rFonts w:ascii="Times New Roman" w:hAnsi="Times New Roman"/>
        </w:rPr>
        <w:t xml:space="preserve"> </w:t>
      </w:r>
      <w:r w:rsidRPr="00D264BC">
        <w:rPr>
          <w:rFonts w:ascii="Times New Roman" w:hAnsi="Times New Roman"/>
        </w:rPr>
        <w:t>molto raro (&lt;</w:t>
      </w:r>
      <w:r w:rsidR="006A0DE3">
        <w:rPr>
          <w:rFonts w:ascii="Times New Roman" w:hAnsi="Times New Roman"/>
        </w:rPr>
        <w:t xml:space="preserve"> </w:t>
      </w:r>
      <w:r w:rsidRPr="00D264BC">
        <w:rPr>
          <w:rFonts w:ascii="Times New Roman" w:hAnsi="Times New Roman"/>
        </w:rPr>
        <w:t>1/10</w:t>
      </w:r>
      <w:r w:rsidR="003B03EE">
        <w:rPr>
          <w:rFonts w:ascii="Times New Roman" w:hAnsi="Times New Roman"/>
        </w:rPr>
        <w:t xml:space="preserve"> </w:t>
      </w:r>
      <w:r w:rsidRPr="00D264BC">
        <w:rPr>
          <w:rFonts w:ascii="Times New Roman" w:hAnsi="Times New Roman"/>
        </w:rPr>
        <w:t>000)</w:t>
      </w:r>
      <w:r w:rsidR="00E71F3D">
        <w:rPr>
          <w:rFonts w:ascii="Times New Roman" w:hAnsi="Times New Roman"/>
        </w:rPr>
        <w:t xml:space="preserve"> </w:t>
      </w:r>
      <w:r w:rsidR="009C1BFD">
        <w:rPr>
          <w:rFonts w:ascii="Times New Roman" w:hAnsi="Times New Roman"/>
        </w:rPr>
        <w:t xml:space="preserve">e </w:t>
      </w:r>
      <w:r w:rsidR="004A17EB" w:rsidRPr="003720BB">
        <w:rPr>
          <w:rFonts w:ascii="Times New Roman" w:hAnsi="Times New Roman"/>
        </w:rPr>
        <w:t xml:space="preserve">non nota (non può essere stimata </w:t>
      </w:r>
      <w:r w:rsidR="00813895">
        <w:rPr>
          <w:rFonts w:ascii="Times New Roman" w:hAnsi="Times New Roman"/>
        </w:rPr>
        <w:t>sulla base dei</w:t>
      </w:r>
      <w:r w:rsidR="00D4779C">
        <w:rPr>
          <w:rFonts w:ascii="Times New Roman" w:hAnsi="Times New Roman"/>
        </w:rPr>
        <w:t xml:space="preserve"> dati</w:t>
      </w:r>
      <w:r w:rsidR="00813895">
        <w:rPr>
          <w:rFonts w:ascii="Times New Roman" w:hAnsi="Times New Roman"/>
        </w:rPr>
        <w:t xml:space="preserve"> </w:t>
      </w:r>
      <w:r w:rsidR="004A17EB" w:rsidRPr="003720BB">
        <w:rPr>
          <w:rFonts w:ascii="Times New Roman" w:hAnsi="Times New Roman"/>
        </w:rPr>
        <w:t>disponibili)</w:t>
      </w:r>
      <w:r w:rsidRPr="00D264BC">
        <w:rPr>
          <w:rFonts w:ascii="Times New Roman" w:hAnsi="Times New Roman"/>
        </w:rPr>
        <w:t>.</w:t>
      </w:r>
    </w:p>
    <w:p w14:paraId="0986639B" w14:textId="77777777" w:rsidR="000648C5" w:rsidRPr="00D264BC" w:rsidRDefault="0013452A" w:rsidP="00244D6A">
      <w:pPr>
        <w:widowControl w:val="0"/>
        <w:ind w:left="1134" w:hanging="1134"/>
        <w:rPr>
          <w:rFonts w:ascii="Times New Roman" w:hAnsi="Times New Roman"/>
        </w:rPr>
      </w:pPr>
      <w:r>
        <w:rPr>
          <w:rFonts w:ascii="Times New Roman" w:hAnsi="Times New Roman"/>
        </w:rPr>
        <w:br w:type="page"/>
      </w:r>
      <w:r w:rsidR="00D37F0D" w:rsidRPr="00D264BC">
        <w:rPr>
          <w:rFonts w:ascii="Times New Roman" w:hAnsi="Times New Roman"/>
        </w:rPr>
        <w:t>Tabella</w:t>
      </w:r>
      <w:r w:rsidR="000648C5" w:rsidRPr="00D264BC">
        <w:rPr>
          <w:rFonts w:ascii="Times New Roman" w:hAnsi="Times New Roman"/>
        </w:rPr>
        <w:t xml:space="preserve"> 2:</w:t>
      </w:r>
      <w:r w:rsidR="000648C5" w:rsidRPr="00D264BC">
        <w:rPr>
          <w:rFonts w:ascii="Times New Roman" w:hAnsi="Times New Roman"/>
        </w:rPr>
        <w:tab/>
      </w:r>
      <w:r w:rsidR="002D17CA" w:rsidRPr="00D264BC">
        <w:rPr>
          <w:rFonts w:ascii="Times New Roman" w:hAnsi="Times New Roman"/>
          <w:szCs w:val="22"/>
        </w:rPr>
        <w:t xml:space="preserve">Tabella </w:t>
      </w:r>
      <w:r w:rsidR="000648C5" w:rsidRPr="00D264BC">
        <w:rPr>
          <w:rFonts w:ascii="Times New Roman" w:hAnsi="Times New Roman"/>
          <w:szCs w:val="22"/>
        </w:rPr>
        <w:t>delle reazioni avverse associate all</w:t>
      </w:r>
      <w:r w:rsidR="00311667" w:rsidRPr="00D264BC">
        <w:rPr>
          <w:rFonts w:ascii="Times New Roman" w:hAnsi="Times New Roman"/>
          <w:szCs w:val="22"/>
        </w:rPr>
        <w:t>’</w:t>
      </w:r>
      <w:r w:rsidR="004859A9" w:rsidRPr="00D264BC">
        <w:rPr>
          <w:rFonts w:ascii="Times New Roman" w:hAnsi="Times New Roman"/>
          <w:szCs w:val="22"/>
        </w:rPr>
        <w:t>associazione</w:t>
      </w:r>
      <w:r w:rsidR="000648C5" w:rsidRPr="00D264BC">
        <w:rPr>
          <w:rFonts w:ascii="Times New Roman" w:hAnsi="Times New Roman"/>
          <w:szCs w:val="22"/>
        </w:rPr>
        <w:t xml:space="preserve"> di </w:t>
      </w:r>
      <w:r w:rsidR="000648C5" w:rsidRPr="00D264BC">
        <w:rPr>
          <w:rFonts w:ascii="Times New Roman" w:hAnsi="Times New Roman"/>
        </w:rPr>
        <w:t>dolutegravir + abacavir/lamivudina in un’analisi di dati aggregat</w:t>
      </w:r>
      <w:r w:rsidR="00D37F0D" w:rsidRPr="00D264BC">
        <w:rPr>
          <w:rFonts w:ascii="Times New Roman" w:hAnsi="Times New Roman"/>
        </w:rPr>
        <w:t>i</w:t>
      </w:r>
      <w:r w:rsidR="00EA5DA8" w:rsidRPr="00D264BC">
        <w:rPr>
          <w:rFonts w:ascii="Times New Roman" w:hAnsi="Times New Roman"/>
        </w:rPr>
        <w:t xml:space="preserve"> da:</w:t>
      </w:r>
      <w:r w:rsidR="000648C5" w:rsidRPr="00D264BC">
        <w:rPr>
          <w:rFonts w:ascii="Times New Roman" w:hAnsi="Times New Roman"/>
        </w:rPr>
        <w:t xml:space="preserve"> studi clinici dalla </w:t>
      </w:r>
      <w:r w:rsidR="00244D6A">
        <w:rPr>
          <w:rFonts w:ascii="Times New Roman" w:hAnsi="Times New Roman"/>
        </w:rPr>
        <w:t>F</w:t>
      </w:r>
      <w:r w:rsidR="000648C5" w:rsidRPr="00D264BC">
        <w:rPr>
          <w:rFonts w:ascii="Times New Roman" w:hAnsi="Times New Roman"/>
        </w:rPr>
        <w:t xml:space="preserve">ase IIb alla </w:t>
      </w:r>
      <w:r w:rsidR="00244D6A">
        <w:rPr>
          <w:rFonts w:ascii="Times New Roman" w:hAnsi="Times New Roman"/>
        </w:rPr>
        <w:t>F</w:t>
      </w:r>
      <w:r w:rsidR="000648C5" w:rsidRPr="00D264BC">
        <w:rPr>
          <w:rFonts w:ascii="Times New Roman" w:hAnsi="Times New Roman"/>
        </w:rPr>
        <w:t>ase IIIb</w:t>
      </w:r>
      <w:r w:rsidR="007F5560" w:rsidRPr="00D264BC">
        <w:rPr>
          <w:rFonts w:ascii="Times New Roman" w:hAnsi="Times New Roman"/>
        </w:rPr>
        <w:t xml:space="preserve"> o dall’esperienza post marketing</w:t>
      </w:r>
      <w:r w:rsidR="00EA5DA8" w:rsidRPr="00D264BC">
        <w:rPr>
          <w:rFonts w:ascii="Times New Roman" w:hAnsi="Times New Roman"/>
        </w:rPr>
        <w:t>;</w:t>
      </w:r>
      <w:r w:rsidR="000648C5" w:rsidRPr="00D264BC">
        <w:rPr>
          <w:rFonts w:ascii="Times New Roman" w:hAnsi="Times New Roman"/>
        </w:rPr>
        <w:t xml:space="preserve"> reazioni avverse al trattamento con </w:t>
      </w:r>
      <w:r w:rsidR="0047339B" w:rsidRPr="00D264BC">
        <w:rPr>
          <w:rFonts w:ascii="Times New Roman" w:hAnsi="Times New Roman"/>
        </w:rPr>
        <w:t xml:space="preserve">dolutegravir, </w:t>
      </w:r>
      <w:r w:rsidR="000648C5" w:rsidRPr="00D264BC">
        <w:rPr>
          <w:rFonts w:ascii="Times New Roman" w:hAnsi="Times New Roman"/>
        </w:rPr>
        <w:t xml:space="preserve">abacavir e lamivudina dagli studi clinici e dall’esperienza post marketing, quando </w:t>
      </w:r>
      <w:r w:rsidR="00D37F0D" w:rsidRPr="00D264BC">
        <w:rPr>
          <w:rFonts w:ascii="Times New Roman" w:hAnsi="Times New Roman"/>
        </w:rPr>
        <w:t>usati con altri antiretrovirali</w:t>
      </w:r>
      <w:r w:rsidR="00807FB9" w:rsidRPr="00D264BC">
        <w:rPr>
          <w:rFonts w:ascii="Times New Roman" w:hAnsi="Times New Roman"/>
        </w:rPr>
        <w:t>.</w:t>
      </w:r>
    </w:p>
    <w:p w14:paraId="0986639C" w14:textId="77777777" w:rsidR="000648C5" w:rsidRPr="00D264BC" w:rsidRDefault="000648C5" w:rsidP="007A19F8">
      <w:pPr>
        <w:widowControl w:val="0"/>
        <w:rPr>
          <w:rFonts w:ascii="Times New Roman" w:hAnsi="Times New Roman"/>
          <w:b/>
          <w:color w:val="000000"/>
          <w:szCs w:val="22"/>
        </w:rPr>
      </w:pP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6379"/>
      </w:tblGrid>
      <w:tr w:rsidR="000648C5" w:rsidRPr="00D264BC" w14:paraId="0986639F" w14:textId="77777777" w:rsidTr="00122065">
        <w:tc>
          <w:tcPr>
            <w:tcW w:w="2126" w:type="dxa"/>
          </w:tcPr>
          <w:p w14:paraId="0986639D" w14:textId="77777777" w:rsidR="000648C5" w:rsidRPr="00D264BC" w:rsidRDefault="000648C5" w:rsidP="007A19F8">
            <w:pPr>
              <w:widowControl w:val="0"/>
              <w:spacing w:before="60" w:after="60"/>
              <w:rPr>
                <w:rFonts w:ascii="Times New Roman" w:hAnsi="Times New Roman"/>
                <w:b/>
                <w:szCs w:val="22"/>
              </w:rPr>
            </w:pPr>
            <w:r w:rsidRPr="00D264BC">
              <w:rPr>
                <w:rFonts w:ascii="Times New Roman" w:hAnsi="Times New Roman"/>
                <w:b/>
                <w:szCs w:val="22"/>
              </w:rPr>
              <w:t>Frequenza</w:t>
            </w:r>
          </w:p>
        </w:tc>
        <w:tc>
          <w:tcPr>
            <w:tcW w:w="6379" w:type="dxa"/>
          </w:tcPr>
          <w:p w14:paraId="0986639E" w14:textId="77777777" w:rsidR="000648C5" w:rsidRPr="00D264BC" w:rsidRDefault="000648C5" w:rsidP="007A19F8">
            <w:pPr>
              <w:widowControl w:val="0"/>
              <w:spacing w:before="60" w:after="60"/>
              <w:rPr>
                <w:rFonts w:ascii="Times New Roman" w:hAnsi="Times New Roman"/>
                <w:b/>
                <w:szCs w:val="22"/>
              </w:rPr>
            </w:pPr>
            <w:r w:rsidRPr="00D264BC">
              <w:rPr>
                <w:rFonts w:ascii="Times New Roman" w:hAnsi="Times New Roman"/>
                <w:b/>
                <w:szCs w:val="22"/>
              </w:rPr>
              <w:t>Reazione avversa</w:t>
            </w:r>
          </w:p>
        </w:tc>
      </w:tr>
      <w:tr w:rsidR="007D4457" w:rsidRPr="00D264BC" w14:paraId="098663A1" w14:textId="77777777" w:rsidTr="00122065">
        <w:tc>
          <w:tcPr>
            <w:tcW w:w="8505" w:type="dxa"/>
            <w:gridSpan w:val="2"/>
          </w:tcPr>
          <w:p w14:paraId="098663A0" w14:textId="77777777" w:rsidR="007D4457" w:rsidRPr="00D264BC" w:rsidRDefault="007D4457" w:rsidP="007A19F8">
            <w:pPr>
              <w:widowControl w:val="0"/>
              <w:spacing w:before="60" w:after="60"/>
              <w:rPr>
                <w:rFonts w:ascii="Times New Roman" w:hAnsi="Times New Roman"/>
                <w:i/>
                <w:szCs w:val="22"/>
              </w:rPr>
            </w:pPr>
            <w:r w:rsidRPr="00D264BC">
              <w:rPr>
                <w:rFonts w:ascii="Times New Roman" w:hAnsi="Times New Roman"/>
                <w:i/>
                <w:szCs w:val="22"/>
              </w:rPr>
              <w:t>Patologie del sistema emolinfopoietico</w:t>
            </w:r>
            <w:r w:rsidR="00592FCD" w:rsidRPr="00D264BC">
              <w:rPr>
                <w:rFonts w:ascii="Times New Roman" w:hAnsi="Times New Roman"/>
                <w:i/>
                <w:szCs w:val="22"/>
              </w:rPr>
              <w:t>:</w:t>
            </w:r>
          </w:p>
        </w:tc>
      </w:tr>
      <w:tr w:rsidR="007D4457" w:rsidRPr="00D264BC" w14:paraId="098663A4" w14:textId="77777777" w:rsidTr="00122065">
        <w:tc>
          <w:tcPr>
            <w:tcW w:w="2126" w:type="dxa"/>
          </w:tcPr>
          <w:p w14:paraId="098663A2" w14:textId="77777777" w:rsidR="007D4457" w:rsidRPr="00D264BC" w:rsidRDefault="007D4457" w:rsidP="007A19F8">
            <w:pPr>
              <w:widowControl w:val="0"/>
              <w:spacing w:before="60" w:after="60"/>
              <w:rPr>
                <w:rFonts w:ascii="Times New Roman" w:hAnsi="Times New Roman"/>
                <w:szCs w:val="22"/>
              </w:rPr>
            </w:pPr>
            <w:r w:rsidRPr="00D264BC">
              <w:rPr>
                <w:rFonts w:ascii="Times New Roman" w:hAnsi="Times New Roman"/>
                <w:szCs w:val="22"/>
              </w:rPr>
              <w:t>Non comune:</w:t>
            </w:r>
          </w:p>
        </w:tc>
        <w:tc>
          <w:tcPr>
            <w:tcW w:w="6379" w:type="dxa"/>
          </w:tcPr>
          <w:p w14:paraId="098663A3" w14:textId="77777777" w:rsidR="007D4457" w:rsidRPr="00D264BC" w:rsidRDefault="00BB5799" w:rsidP="00EA5DA8">
            <w:pPr>
              <w:widowControl w:val="0"/>
              <w:spacing w:before="60" w:after="60"/>
              <w:rPr>
                <w:rFonts w:ascii="Times New Roman" w:hAnsi="Times New Roman"/>
                <w:i/>
                <w:snapToGrid w:val="0"/>
                <w:szCs w:val="22"/>
              </w:rPr>
            </w:pPr>
            <w:r w:rsidRPr="00D264BC">
              <w:rPr>
                <w:rFonts w:ascii="Times New Roman" w:hAnsi="Times New Roman"/>
                <w:szCs w:val="22"/>
              </w:rPr>
              <w:t>n</w:t>
            </w:r>
            <w:r w:rsidR="007D4457" w:rsidRPr="00D264BC">
              <w:rPr>
                <w:rFonts w:ascii="Times New Roman" w:hAnsi="Times New Roman"/>
                <w:szCs w:val="22"/>
              </w:rPr>
              <w:t>eutropenia</w:t>
            </w:r>
            <w:r w:rsidR="00EA5DA8" w:rsidRPr="00D264BC">
              <w:rPr>
                <w:rFonts w:ascii="Times New Roman" w:hAnsi="Times New Roman"/>
                <w:szCs w:val="22"/>
                <w:vertAlign w:val="superscript"/>
              </w:rPr>
              <w:t>1</w:t>
            </w:r>
            <w:r w:rsidR="007D4457" w:rsidRPr="00D264BC">
              <w:rPr>
                <w:rFonts w:ascii="Times New Roman" w:hAnsi="Times New Roman"/>
                <w:szCs w:val="22"/>
              </w:rPr>
              <w:t>, anemia</w:t>
            </w:r>
            <w:r w:rsidR="00EA5DA8" w:rsidRPr="00D264BC">
              <w:rPr>
                <w:rFonts w:ascii="Times New Roman" w:hAnsi="Times New Roman"/>
                <w:szCs w:val="22"/>
                <w:vertAlign w:val="superscript"/>
              </w:rPr>
              <w:t>1</w:t>
            </w:r>
            <w:r w:rsidR="007D4457" w:rsidRPr="00D264BC">
              <w:rPr>
                <w:rFonts w:ascii="Times New Roman" w:hAnsi="Times New Roman"/>
                <w:szCs w:val="22"/>
              </w:rPr>
              <w:t>, trombocitopenia</w:t>
            </w:r>
            <w:r w:rsidR="007D4457" w:rsidRPr="00D264BC">
              <w:rPr>
                <w:rFonts w:ascii="Times New Roman" w:hAnsi="Times New Roman"/>
                <w:szCs w:val="22"/>
                <w:vertAlign w:val="superscript"/>
              </w:rPr>
              <w:t>1</w:t>
            </w:r>
          </w:p>
        </w:tc>
      </w:tr>
      <w:tr w:rsidR="007D4457" w:rsidRPr="00D264BC" w14:paraId="098663A7" w14:textId="77777777" w:rsidTr="00122065">
        <w:tc>
          <w:tcPr>
            <w:tcW w:w="2126" w:type="dxa"/>
          </w:tcPr>
          <w:p w14:paraId="098663A5" w14:textId="77777777" w:rsidR="007D4457" w:rsidRPr="00D264BC" w:rsidRDefault="007D4457" w:rsidP="007A19F8">
            <w:pPr>
              <w:widowControl w:val="0"/>
              <w:spacing w:before="60" w:after="60"/>
              <w:rPr>
                <w:rFonts w:ascii="Times New Roman" w:hAnsi="Times New Roman"/>
                <w:szCs w:val="22"/>
              </w:rPr>
            </w:pPr>
            <w:r w:rsidRPr="00D264BC">
              <w:rPr>
                <w:rFonts w:ascii="Times New Roman" w:hAnsi="Times New Roman"/>
                <w:szCs w:val="22"/>
              </w:rPr>
              <w:t>Molto raro:</w:t>
            </w:r>
          </w:p>
        </w:tc>
        <w:tc>
          <w:tcPr>
            <w:tcW w:w="6379" w:type="dxa"/>
          </w:tcPr>
          <w:p w14:paraId="098663A6" w14:textId="77777777" w:rsidR="007D4457" w:rsidRPr="00D264BC" w:rsidRDefault="00FA6123" w:rsidP="007A19F8">
            <w:pPr>
              <w:widowControl w:val="0"/>
              <w:spacing w:before="60" w:after="60"/>
              <w:rPr>
                <w:rFonts w:ascii="Times New Roman" w:hAnsi="Times New Roman"/>
                <w:szCs w:val="22"/>
              </w:rPr>
            </w:pPr>
            <w:r w:rsidRPr="00D264BC">
              <w:rPr>
                <w:rFonts w:ascii="Times New Roman" w:hAnsi="Times New Roman"/>
                <w:szCs w:val="22"/>
              </w:rPr>
              <w:t>a</w:t>
            </w:r>
            <w:r w:rsidR="007D4457" w:rsidRPr="00D264BC">
              <w:rPr>
                <w:rFonts w:ascii="Times New Roman" w:hAnsi="Times New Roman"/>
                <w:szCs w:val="22"/>
              </w:rPr>
              <w:t xml:space="preserve">plasia </w:t>
            </w:r>
            <w:r w:rsidR="00FA4DD6" w:rsidRPr="00D264BC">
              <w:rPr>
                <w:rFonts w:ascii="Times New Roman" w:hAnsi="Times New Roman"/>
                <w:szCs w:val="22"/>
              </w:rPr>
              <w:t>specifica della serie rossa</w:t>
            </w:r>
            <w:r w:rsidR="007D4457" w:rsidRPr="00D264BC">
              <w:rPr>
                <w:rFonts w:ascii="Times New Roman" w:hAnsi="Times New Roman"/>
                <w:szCs w:val="22"/>
                <w:vertAlign w:val="superscript"/>
              </w:rPr>
              <w:t>1</w:t>
            </w:r>
          </w:p>
        </w:tc>
      </w:tr>
      <w:tr w:rsidR="004A17EB" w:rsidRPr="00D264BC" w14:paraId="279A25DF" w14:textId="77777777" w:rsidTr="00122065">
        <w:tc>
          <w:tcPr>
            <w:tcW w:w="2126" w:type="dxa"/>
          </w:tcPr>
          <w:p w14:paraId="723A8F61" w14:textId="570A4754" w:rsidR="004A17EB" w:rsidRPr="00D264BC" w:rsidRDefault="004A17EB" w:rsidP="007A19F8">
            <w:pPr>
              <w:widowControl w:val="0"/>
              <w:spacing w:before="60" w:after="60"/>
              <w:rPr>
                <w:rFonts w:ascii="Times New Roman" w:hAnsi="Times New Roman"/>
                <w:szCs w:val="22"/>
              </w:rPr>
            </w:pPr>
            <w:r>
              <w:rPr>
                <w:rFonts w:ascii="Times New Roman" w:hAnsi="Times New Roman"/>
                <w:szCs w:val="22"/>
              </w:rPr>
              <w:t>Non nota:</w:t>
            </w:r>
          </w:p>
        </w:tc>
        <w:tc>
          <w:tcPr>
            <w:tcW w:w="6379" w:type="dxa"/>
          </w:tcPr>
          <w:p w14:paraId="4B9B8069" w14:textId="054C9CAE" w:rsidR="004A17EB" w:rsidRPr="00D264BC" w:rsidRDefault="004A17EB" w:rsidP="007A19F8">
            <w:pPr>
              <w:widowControl w:val="0"/>
              <w:spacing w:before="60" w:after="60"/>
              <w:rPr>
                <w:rFonts w:ascii="Times New Roman" w:hAnsi="Times New Roman"/>
                <w:szCs w:val="22"/>
              </w:rPr>
            </w:pPr>
            <w:r>
              <w:rPr>
                <w:rFonts w:ascii="Times New Roman" w:hAnsi="Times New Roman"/>
                <w:szCs w:val="22"/>
              </w:rPr>
              <w:t>anemia si</w:t>
            </w:r>
            <w:r w:rsidR="00BB05D2">
              <w:rPr>
                <w:rFonts w:ascii="Times New Roman" w:hAnsi="Times New Roman"/>
                <w:szCs w:val="22"/>
              </w:rPr>
              <w:t>d</w:t>
            </w:r>
            <w:r>
              <w:rPr>
                <w:rFonts w:ascii="Times New Roman" w:hAnsi="Times New Roman"/>
                <w:szCs w:val="22"/>
              </w:rPr>
              <w:t>eroblastica</w:t>
            </w:r>
            <w:r w:rsidR="00BB05D2" w:rsidRPr="00E11AEF">
              <w:rPr>
                <w:rFonts w:ascii="Times New Roman" w:hAnsi="Times New Roman"/>
                <w:szCs w:val="22"/>
                <w:vertAlign w:val="superscript"/>
              </w:rPr>
              <w:t>2</w:t>
            </w:r>
            <w:r>
              <w:rPr>
                <w:rFonts w:ascii="Times New Roman" w:hAnsi="Times New Roman"/>
                <w:szCs w:val="22"/>
              </w:rPr>
              <w:t xml:space="preserve"> </w:t>
            </w:r>
          </w:p>
        </w:tc>
      </w:tr>
      <w:tr w:rsidR="007D4457" w:rsidRPr="00D264BC" w14:paraId="098663A9" w14:textId="77777777" w:rsidTr="00122065">
        <w:tc>
          <w:tcPr>
            <w:tcW w:w="8505" w:type="dxa"/>
            <w:gridSpan w:val="2"/>
          </w:tcPr>
          <w:p w14:paraId="098663A8" w14:textId="77777777" w:rsidR="007D4457" w:rsidRPr="00D264BC" w:rsidRDefault="007D4457" w:rsidP="007A19F8">
            <w:pPr>
              <w:widowControl w:val="0"/>
              <w:spacing w:before="60" w:after="60"/>
              <w:rPr>
                <w:rFonts w:ascii="Times New Roman" w:hAnsi="Times New Roman"/>
                <w:i/>
                <w:szCs w:val="22"/>
              </w:rPr>
            </w:pPr>
            <w:r w:rsidRPr="00D264BC">
              <w:rPr>
                <w:rFonts w:ascii="Times New Roman" w:hAnsi="Times New Roman"/>
                <w:i/>
                <w:szCs w:val="22"/>
              </w:rPr>
              <w:t>Disturbi del sistema immunitario:</w:t>
            </w:r>
          </w:p>
        </w:tc>
      </w:tr>
      <w:tr w:rsidR="007D4457" w:rsidRPr="00D264BC" w14:paraId="098663AC" w14:textId="77777777" w:rsidTr="00122065">
        <w:tc>
          <w:tcPr>
            <w:tcW w:w="2126" w:type="dxa"/>
          </w:tcPr>
          <w:p w14:paraId="098663AA" w14:textId="77777777" w:rsidR="007D4457" w:rsidRPr="00D264BC" w:rsidRDefault="007D4457" w:rsidP="007A19F8">
            <w:pPr>
              <w:widowControl w:val="0"/>
              <w:spacing w:before="60" w:after="60"/>
              <w:rPr>
                <w:rFonts w:ascii="Times New Roman" w:hAnsi="Times New Roman"/>
                <w:szCs w:val="22"/>
              </w:rPr>
            </w:pPr>
            <w:r w:rsidRPr="00D264BC">
              <w:rPr>
                <w:rFonts w:ascii="Times New Roman" w:hAnsi="Times New Roman"/>
                <w:szCs w:val="22"/>
              </w:rPr>
              <w:t>Comune</w:t>
            </w:r>
            <w:r w:rsidR="00756BB2" w:rsidRPr="00D264BC">
              <w:rPr>
                <w:rFonts w:ascii="Times New Roman" w:hAnsi="Times New Roman"/>
                <w:szCs w:val="22"/>
              </w:rPr>
              <w:t>:</w:t>
            </w:r>
          </w:p>
        </w:tc>
        <w:tc>
          <w:tcPr>
            <w:tcW w:w="6379" w:type="dxa"/>
          </w:tcPr>
          <w:p w14:paraId="098663AB" w14:textId="77777777" w:rsidR="007D4457" w:rsidRPr="00D264BC" w:rsidRDefault="00BB5799" w:rsidP="007A19F8">
            <w:pPr>
              <w:widowControl w:val="0"/>
              <w:spacing w:before="60" w:after="60"/>
              <w:rPr>
                <w:rFonts w:ascii="Times New Roman" w:hAnsi="Times New Roman"/>
                <w:snapToGrid w:val="0"/>
                <w:szCs w:val="22"/>
              </w:rPr>
            </w:pPr>
            <w:r w:rsidRPr="00D264BC">
              <w:rPr>
                <w:rFonts w:ascii="Times New Roman" w:hAnsi="Times New Roman"/>
                <w:snapToGrid w:val="0"/>
                <w:szCs w:val="22"/>
              </w:rPr>
              <w:t>i</w:t>
            </w:r>
            <w:r w:rsidR="007D4457" w:rsidRPr="00D264BC">
              <w:rPr>
                <w:rFonts w:ascii="Times New Roman" w:hAnsi="Times New Roman"/>
                <w:snapToGrid w:val="0"/>
                <w:szCs w:val="22"/>
              </w:rPr>
              <w:t>persensibilità (vedere paragrafo 4.4)</w:t>
            </w:r>
          </w:p>
        </w:tc>
      </w:tr>
      <w:tr w:rsidR="007D4457" w:rsidRPr="00D264BC" w14:paraId="098663AF" w14:textId="77777777" w:rsidTr="00122065">
        <w:tc>
          <w:tcPr>
            <w:tcW w:w="2126" w:type="dxa"/>
          </w:tcPr>
          <w:p w14:paraId="098663AD" w14:textId="77777777" w:rsidR="007D4457" w:rsidRPr="00D264BC" w:rsidRDefault="007D4457" w:rsidP="007A19F8">
            <w:pPr>
              <w:widowControl w:val="0"/>
              <w:spacing w:before="60" w:after="60"/>
              <w:rPr>
                <w:rFonts w:ascii="Times New Roman" w:hAnsi="Times New Roman"/>
                <w:szCs w:val="22"/>
              </w:rPr>
            </w:pPr>
            <w:r w:rsidRPr="00D264BC">
              <w:rPr>
                <w:rFonts w:ascii="Times New Roman" w:hAnsi="Times New Roman"/>
                <w:szCs w:val="22"/>
              </w:rPr>
              <w:t>Non comune:</w:t>
            </w:r>
          </w:p>
        </w:tc>
        <w:tc>
          <w:tcPr>
            <w:tcW w:w="6379" w:type="dxa"/>
          </w:tcPr>
          <w:p w14:paraId="098663AE" w14:textId="77777777" w:rsidR="007D4457" w:rsidRPr="00D264BC" w:rsidRDefault="00BB5799" w:rsidP="007A19F8">
            <w:pPr>
              <w:widowControl w:val="0"/>
              <w:spacing w:before="60" w:after="60"/>
              <w:rPr>
                <w:rFonts w:ascii="Times New Roman" w:hAnsi="Times New Roman"/>
                <w:i/>
                <w:snapToGrid w:val="0"/>
                <w:szCs w:val="22"/>
              </w:rPr>
            </w:pPr>
            <w:r w:rsidRPr="00D264BC">
              <w:rPr>
                <w:rFonts w:ascii="Times New Roman" w:hAnsi="Times New Roman"/>
                <w:snapToGrid w:val="0"/>
                <w:szCs w:val="22"/>
              </w:rPr>
              <w:t>s</w:t>
            </w:r>
            <w:r w:rsidR="007D4457" w:rsidRPr="00D264BC">
              <w:rPr>
                <w:rFonts w:ascii="Times New Roman" w:hAnsi="Times New Roman"/>
                <w:snapToGrid w:val="0"/>
                <w:szCs w:val="22"/>
              </w:rPr>
              <w:t>indrome da riattivazione immunitaria (vedere paragrafo 4.4)</w:t>
            </w:r>
          </w:p>
        </w:tc>
      </w:tr>
      <w:tr w:rsidR="007D4457" w:rsidRPr="00D264BC" w14:paraId="098663B1" w14:textId="77777777" w:rsidTr="00122065">
        <w:tc>
          <w:tcPr>
            <w:tcW w:w="8505" w:type="dxa"/>
            <w:gridSpan w:val="2"/>
          </w:tcPr>
          <w:p w14:paraId="098663B0" w14:textId="77777777" w:rsidR="007D4457" w:rsidRPr="00D264BC" w:rsidRDefault="00EC58C0" w:rsidP="00EC58C0">
            <w:pPr>
              <w:widowControl w:val="0"/>
              <w:spacing w:before="60" w:after="60"/>
              <w:rPr>
                <w:rFonts w:ascii="Times New Roman" w:hAnsi="Times New Roman"/>
                <w:i/>
                <w:snapToGrid w:val="0"/>
                <w:szCs w:val="22"/>
              </w:rPr>
            </w:pPr>
            <w:r w:rsidRPr="00D264BC">
              <w:rPr>
                <w:rFonts w:ascii="Times New Roman" w:hAnsi="Times New Roman"/>
                <w:i/>
                <w:szCs w:val="22"/>
              </w:rPr>
              <w:t>Disturbi del m</w:t>
            </w:r>
            <w:r w:rsidR="007D4457" w:rsidRPr="00D264BC">
              <w:rPr>
                <w:rFonts w:ascii="Times New Roman" w:hAnsi="Times New Roman"/>
                <w:i/>
                <w:szCs w:val="22"/>
              </w:rPr>
              <w:t>etabolismo e della nutrizione:</w:t>
            </w:r>
          </w:p>
        </w:tc>
      </w:tr>
      <w:tr w:rsidR="007D4457" w:rsidRPr="00D264BC" w14:paraId="098663B4" w14:textId="77777777" w:rsidTr="00122065">
        <w:tc>
          <w:tcPr>
            <w:tcW w:w="2126" w:type="dxa"/>
          </w:tcPr>
          <w:p w14:paraId="098663B2" w14:textId="77777777" w:rsidR="007D4457" w:rsidRPr="00D264BC" w:rsidRDefault="007D4457" w:rsidP="007A19F8">
            <w:pPr>
              <w:widowControl w:val="0"/>
              <w:spacing w:before="60" w:after="60"/>
              <w:rPr>
                <w:rFonts w:ascii="Times New Roman" w:hAnsi="Times New Roman"/>
                <w:szCs w:val="22"/>
              </w:rPr>
            </w:pPr>
            <w:r w:rsidRPr="00D264BC">
              <w:rPr>
                <w:rFonts w:ascii="Times New Roman" w:hAnsi="Times New Roman"/>
                <w:szCs w:val="22"/>
              </w:rPr>
              <w:t>Comune:</w:t>
            </w:r>
          </w:p>
        </w:tc>
        <w:tc>
          <w:tcPr>
            <w:tcW w:w="6379" w:type="dxa"/>
          </w:tcPr>
          <w:p w14:paraId="098663B3" w14:textId="77777777" w:rsidR="007D4457" w:rsidRPr="00D264BC" w:rsidRDefault="00BB5799" w:rsidP="007A19F8">
            <w:pPr>
              <w:widowControl w:val="0"/>
              <w:spacing w:before="60" w:after="60"/>
              <w:rPr>
                <w:rFonts w:ascii="Times New Roman" w:hAnsi="Times New Roman"/>
                <w:snapToGrid w:val="0"/>
                <w:szCs w:val="22"/>
              </w:rPr>
            </w:pPr>
            <w:r w:rsidRPr="00D264BC">
              <w:rPr>
                <w:rFonts w:ascii="Times New Roman" w:hAnsi="Times New Roman"/>
                <w:snapToGrid w:val="0"/>
                <w:szCs w:val="22"/>
              </w:rPr>
              <w:t>a</w:t>
            </w:r>
            <w:r w:rsidR="007D4457" w:rsidRPr="00D264BC">
              <w:rPr>
                <w:rFonts w:ascii="Times New Roman" w:hAnsi="Times New Roman"/>
                <w:snapToGrid w:val="0"/>
                <w:szCs w:val="22"/>
              </w:rPr>
              <w:t>noressia</w:t>
            </w:r>
            <w:r w:rsidR="007D4457" w:rsidRPr="00D264BC">
              <w:rPr>
                <w:rFonts w:ascii="Times New Roman" w:hAnsi="Times New Roman"/>
                <w:snapToGrid w:val="0"/>
                <w:szCs w:val="22"/>
                <w:vertAlign w:val="superscript"/>
              </w:rPr>
              <w:t>1</w:t>
            </w:r>
          </w:p>
        </w:tc>
      </w:tr>
      <w:tr w:rsidR="007D4457" w:rsidRPr="00D264BC" w14:paraId="098663B7" w14:textId="77777777" w:rsidTr="00122065">
        <w:tc>
          <w:tcPr>
            <w:tcW w:w="2126" w:type="dxa"/>
          </w:tcPr>
          <w:p w14:paraId="098663B5" w14:textId="77777777" w:rsidR="007D4457" w:rsidRPr="00D264BC" w:rsidRDefault="007D4457" w:rsidP="007A19F8">
            <w:pPr>
              <w:widowControl w:val="0"/>
              <w:spacing w:before="60" w:after="60"/>
              <w:rPr>
                <w:rFonts w:ascii="Times New Roman" w:hAnsi="Times New Roman"/>
                <w:szCs w:val="22"/>
              </w:rPr>
            </w:pPr>
            <w:r w:rsidRPr="00D264BC">
              <w:rPr>
                <w:rFonts w:ascii="Times New Roman" w:hAnsi="Times New Roman"/>
                <w:szCs w:val="22"/>
              </w:rPr>
              <w:t>Non comune:</w:t>
            </w:r>
          </w:p>
        </w:tc>
        <w:tc>
          <w:tcPr>
            <w:tcW w:w="6379" w:type="dxa"/>
          </w:tcPr>
          <w:p w14:paraId="098663B6" w14:textId="77777777" w:rsidR="007D4457" w:rsidRPr="00D264BC" w:rsidRDefault="00BB5799" w:rsidP="007A19F8">
            <w:pPr>
              <w:widowControl w:val="0"/>
              <w:spacing w:before="60" w:after="60"/>
              <w:rPr>
                <w:rFonts w:ascii="Times New Roman" w:hAnsi="Times New Roman"/>
                <w:i/>
                <w:snapToGrid w:val="0"/>
                <w:szCs w:val="22"/>
              </w:rPr>
            </w:pPr>
            <w:r w:rsidRPr="00D264BC">
              <w:rPr>
                <w:rFonts w:ascii="Times New Roman" w:hAnsi="Times New Roman"/>
                <w:snapToGrid w:val="0"/>
                <w:szCs w:val="22"/>
              </w:rPr>
              <w:t>i</w:t>
            </w:r>
            <w:r w:rsidR="007D4457" w:rsidRPr="00D264BC">
              <w:rPr>
                <w:rFonts w:ascii="Times New Roman" w:hAnsi="Times New Roman"/>
                <w:snapToGrid w:val="0"/>
                <w:szCs w:val="22"/>
              </w:rPr>
              <w:t>pertrigliceridemia,</w:t>
            </w:r>
            <w:r w:rsidR="00592FCD" w:rsidRPr="00D264BC">
              <w:rPr>
                <w:rFonts w:ascii="Times New Roman" w:hAnsi="Times New Roman"/>
                <w:snapToGrid w:val="0"/>
                <w:szCs w:val="22"/>
              </w:rPr>
              <w:t xml:space="preserve"> </w:t>
            </w:r>
            <w:r w:rsidR="007D4457" w:rsidRPr="00D264BC">
              <w:rPr>
                <w:rFonts w:ascii="Times New Roman" w:hAnsi="Times New Roman"/>
                <w:snapToGrid w:val="0"/>
                <w:szCs w:val="22"/>
              </w:rPr>
              <w:t>iperglicemia</w:t>
            </w:r>
          </w:p>
        </w:tc>
      </w:tr>
      <w:tr w:rsidR="00120114" w:rsidRPr="00D264BC" w14:paraId="098663BA" w14:textId="77777777" w:rsidTr="00122065">
        <w:tc>
          <w:tcPr>
            <w:tcW w:w="2126" w:type="dxa"/>
          </w:tcPr>
          <w:p w14:paraId="098663B8" w14:textId="77777777" w:rsidR="00120114" w:rsidRPr="00D264BC" w:rsidRDefault="00120114" w:rsidP="007A19F8">
            <w:pPr>
              <w:widowControl w:val="0"/>
              <w:spacing w:before="60" w:after="60"/>
              <w:rPr>
                <w:rFonts w:ascii="Times New Roman" w:hAnsi="Times New Roman"/>
                <w:szCs w:val="22"/>
              </w:rPr>
            </w:pPr>
            <w:r w:rsidRPr="00D264BC">
              <w:rPr>
                <w:rFonts w:ascii="Times New Roman" w:hAnsi="Times New Roman"/>
                <w:szCs w:val="22"/>
              </w:rPr>
              <w:t>Molto raro:</w:t>
            </w:r>
          </w:p>
        </w:tc>
        <w:tc>
          <w:tcPr>
            <w:tcW w:w="6379" w:type="dxa"/>
          </w:tcPr>
          <w:p w14:paraId="098663B9" w14:textId="77777777" w:rsidR="00120114" w:rsidRPr="00D264BC" w:rsidRDefault="00120114" w:rsidP="007A19F8">
            <w:pPr>
              <w:widowControl w:val="0"/>
              <w:spacing w:before="60" w:after="60"/>
              <w:rPr>
                <w:rFonts w:ascii="Times New Roman" w:hAnsi="Times New Roman"/>
                <w:snapToGrid w:val="0"/>
                <w:szCs w:val="22"/>
              </w:rPr>
            </w:pPr>
            <w:r w:rsidRPr="00D264BC">
              <w:rPr>
                <w:rFonts w:ascii="Times New Roman" w:hAnsi="Times New Roman"/>
                <w:snapToGrid w:val="0"/>
                <w:szCs w:val="22"/>
              </w:rPr>
              <w:t>acidosi lattica</w:t>
            </w:r>
            <w:r w:rsidR="00EA5DA8" w:rsidRPr="00D264BC">
              <w:rPr>
                <w:rFonts w:ascii="Times New Roman" w:hAnsi="Times New Roman"/>
                <w:snapToGrid w:val="0"/>
                <w:szCs w:val="22"/>
                <w:vertAlign w:val="superscript"/>
              </w:rPr>
              <w:t>1</w:t>
            </w:r>
          </w:p>
        </w:tc>
      </w:tr>
      <w:tr w:rsidR="007D4457" w:rsidRPr="00D264BC" w14:paraId="098663BC" w14:textId="77777777" w:rsidTr="00122065">
        <w:tc>
          <w:tcPr>
            <w:tcW w:w="8505" w:type="dxa"/>
            <w:gridSpan w:val="2"/>
          </w:tcPr>
          <w:p w14:paraId="098663BB" w14:textId="77777777" w:rsidR="007D4457" w:rsidRPr="00D264BC" w:rsidRDefault="00C860B0" w:rsidP="007A19F8">
            <w:pPr>
              <w:widowControl w:val="0"/>
              <w:spacing w:before="60" w:after="60"/>
              <w:rPr>
                <w:rFonts w:ascii="Times New Roman" w:hAnsi="Times New Roman"/>
                <w:i/>
                <w:snapToGrid w:val="0"/>
                <w:szCs w:val="22"/>
              </w:rPr>
            </w:pPr>
            <w:r w:rsidRPr="00D264BC">
              <w:rPr>
                <w:rFonts w:ascii="Times New Roman" w:hAnsi="Times New Roman"/>
                <w:i/>
                <w:szCs w:val="22"/>
              </w:rPr>
              <w:t>Disturbi psichiatrici</w:t>
            </w:r>
            <w:r w:rsidR="007D4457" w:rsidRPr="00D264BC">
              <w:rPr>
                <w:rFonts w:ascii="Times New Roman" w:hAnsi="Times New Roman"/>
                <w:i/>
                <w:szCs w:val="22"/>
              </w:rPr>
              <w:t>:</w:t>
            </w:r>
            <w:r w:rsidR="007D4457" w:rsidRPr="00D264BC">
              <w:rPr>
                <w:rFonts w:ascii="Times New Roman" w:hAnsi="Times New Roman"/>
                <w:i/>
                <w:snapToGrid w:val="0"/>
                <w:szCs w:val="22"/>
              </w:rPr>
              <w:t xml:space="preserve"> </w:t>
            </w:r>
          </w:p>
        </w:tc>
      </w:tr>
      <w:tr w:rsidR="007D4457" w:rsidRPr="00D264BC" w14:paraId="098663BF" w14:textId="77777777" w:rsidTr="00122065">
        <w:tc>
          <w:tcPr>
            <w:tcW w:w="2126" w:type="dxa"/>
          </w:tcPr>
          <w:p w14:paraId="098663BD" w14:textId="77777777" w:rsidR="007D4457" w:rsidRPr="00D264BC" w:rsidRDefault="00C860B0" w:rsidP="007A19F8">
            <w:pPr>
              <w:widowControl w:val="0"/>
              <w:spacing w:before="60" w:after="60"/>
              <w:rPr>
                <w:rFonts w:ascii="Times New Roman" w:hAnsi="Times New Roman"/>
                <w:szCs w:val="22"/>
              </w:rPr>
            </w:pPr>
            <w:r w:rsidRPr="00D264BC">
              <w:rPr>
                <w:rFonts w:ascii="Times New Roman" w:hAnsi="Times New Roman"/>
                <w:szCs w:val="22"/>
              </w:rPr>
              <w:t>Molto comune</w:t>
            </w:r>
            <w:r w:rsidR="007D4457" w:rsidRPr="00D264BC">
              <w:rPr>
                <w:rFonts w:ascii="Times New Roman" w:hAnsi="Times New Roman"/>
                <w:szCs w:val="22"/>
              </w:rPr>
              <w:t>:</w:t>
            </w:r>
          </w:p>
        </w:tc>
        <w:tc>
          <w:tcPr>
            <w:tcW w:w="6379" w:type="dxa"/>
          </w:tcPr>
          <w:p w14:paraId="098663BE" w14:textId="77777777" w:rsidR="007D4457" w:rsidRPr="00D264BC" w:rsidRDefault="00BB5799" w:rsidP="007A19F8">
            <w:pPr>
              <w:widowControl w:val="0"/>
              <w:spacing w:before="60" w:after="60"/>
              <w:rPr>
                <w:rFonts w:ascii="Times New Roman" w:hAnsi="Times New Roman"/>
                <w:i/>
                <w:snapToGrid w:val="0"/>
                <w:szCs w:val="22"/>
              </w:rPr>
            </w:pPr>
            <w:r w:rsidRPr="00D264BC">
              <w:rPr>
                <w:rFonts w:ascii="Times New Roman" w:hAnsi="Times New Roman"/>
                <w:snapToGrid w:val="0"/>
                <w:szCs w:val="22"/>
              </w:rPr>
              <w:t>i</w:t>
            </w:r>
            <w:r w:rsidR="00C860B0" w:rsidRPr="00D264BC">
              <w:rPr>
                <w:rFonts w:ascii="Times New Roman" w:hAnsi="Times New Roman"/>
                <w:snapToGrid w:val="0"/>
                <w:szCs w:val="22"/>
              </w:rPr>
              <w:t>nsonnia</w:t>
            </w:r>
          </w:p>
        </w:tc>
      </w:tr>
      <w:tr w:rsidR="007D4457" w:rsidRPr="00D264BC" w14:paraId="098663C2" w14:textId="77777777" w:rsidTr="00122065">
        <w:tc>
          <w:tcPr>
            <w:tcW w:w="2126" w:type="dxa"/>
          </w:tcPr>
          <w:p w14:paraId="098663C0" w14:textId="77777777" w:rsidR="007D4457" w:rsidRPr="00D264BC" w:rsidRDefault="00C860B0" w:rsidP="007A19F8">
            <w:pPr>
              <w:widowControl w:val="0"/>
              <w:spacing w:before="60" w:after="60"/>
              <w:rPr>
                <w:rFonts w:ascii="Times New Roman" w:hAnsi="Times New Roman"/>
                <w:szCs w:val="22"/>
              </w:rPr>
            </w:pPr>
            <w:r w:rsidRPr="00D264BC">
              <w:rPr>
                <w:rFonts w:ascii="Times New Roman" w:hAnsi="Times New Roman"/>
                <w:szCs w:val="22"/>
              </w:rPr>
              <w:t>Comune</w:t>
            </w:r>
            <w:r w:rsidR="007D4457" w:rsidRPr="00D264BC">
              <w:rPr>
                <w:rFonts w:ascii="Times New Roman" w:hAnsi="Times New Roman"/>
                <w:szCs w:val="22"/>
              </w:rPr>
              <w:t>:</w:t>
            </w:r>
          </w:p>
        </w:tc>
        <w:tc>
          <w:tcPr>
            <w:tcW w:w="6379" w:type="dxa"/>
          </w:tcPr>
          <w:p w14:paraId="098663C1" w14:textId="77777777" w:rsidR="007D4457" w:rsidRPr="00D264BC" w:rsidRDefault="00BB5799" w:rsidP="007A19F8">
            <w:pPr>
              <w:widowControl w:val="0"/>
              <w:spacing w:before="60" w:after="60"/>
              <w:rPr>
                <w:rFonts w:ascii="Times New Roman" w:hAnsi="Times New Roman"/>
                <w:snapToGrid w:val="0"/>
                <w:szCs w:val="22"/>
              </w:rPr>
            </w:pPr>
            <w:r w:rsidRPr="00D264BC">
              <w:rPr>
                <w:rFonts w:ascii="Times New Roman" w:hAnsi="Times New Roman"/>
                <w:snapToGrid w:val="0"/>
                <w:szCs w:val="22"/>
              </w:rPr>
              <w:t>s</w:t>
            </w:r>
            <w:r w:rsidR="00C860B0" w:rsidRPr="00D264BC">
              <w:rPr>
                <w:rFonts w:ascii="Times New Roman" w:hAnsi="Times New Roman"/>
                <w:snapToGrid w:val="0"/>
                <w:szCs w:val="22"/>
              </w:rPr>
              <w:t>ogni ano</w:t>
            </w:r>
            <w:r w:rsidR="00FA4DD6" w:rsidRPr="00D264BC">
              <w:rPr>
                <w:rFonts w:ascii="Times New Roman" w:hAnsi="Times New Roman"/>
                <w:snapToGrid w:val="0"/>
                <w:szCs w:val="22"/>
              </w:rPr>
              <w:t>r</w:t>
            </w:r>
            <w:r w:rsidR="00C860B0" w:rsidRPr="00D264BC">
              <w:rPr>
                <w:rFonts w:ascii="Times New Roman" w:hAnsi="Times New Roman"/>
                <w:snapToGrid w:val="0"/>
                <w:szCs w:val="22"/>
              </w:rPr>
              <w:t>mali,</w:t>
            </w:r>
            <w:r w:rsidR="007D4457" w:rsidRPr="00D264BC">
              <w:rPr>
                <w:rFonts w:ascii="Times New Roman" w:hAnsi="Times New Roman"/>
                <w:snapToGrid w:val="0"/>
                <w:szCs w:val="22"/>
              </w:rPr>
              <w:t xml:space="preserve"> depression</w:t>
            </w:r>
            <w:r w:rsidR="00C860B0" w:rsidRPr="00D264BC">
              <w:rPr>
                <w:rFonts w:ascii="Times New Roman" w:hAnsi="Times New Roman"/>
                <w:snapToGrid w:val="0"/>
                <w:szCs w:val="22"/>
              </w:rPr>
              <w:t>e</w:t>
            </w:r>
            <w:r w:rsidR="007D4457" w:rsidRPr="00D264BC">
              <w:rPr>
                <w:rFonts w:ascii="Times New Roman" w:hAnsi="Times New Roman"/>
                <w:snapToGrid w:val="0"/>
                <w:szCs w:val="22"/>
              </w:rPr>
              <w:t xml:space="preserve">, </w:t>
            </w:r>
            <w:r w:rsidR="0047339B" w:rsidRPr="00D264BC">
              <w:rPr>
                <w:rFonts w:ascii="Times New Roman" w:hAnsi="Times New Roman"/>
                <w:snapToGrid w:val="0"/>
                <w:szCs w:val="22"/>
              </w:rPr>
              <w:t>ansia</w:t>
            </w:r>
            <w:r w:rsidR="0047339B" w:rsidRPr="00D264BC">
              <w:rPr>
                <w:rFonts w:ascii="Times New Roman" w:hAnsi="Times New Roman"/>
                <w:snapToGrid w:val="0"/>
                <w:szCs w:val="22"/>
                <w:vertAlign w:val="superscript"/>
              </w:rPr>
              <w:t>1</w:t>
            </w:r>
            <w:r w:rsidR="0047339B" w:rsidRPr="00D264BC">
              <w:rPr>
                <w:rFonts w:ascii="Times New Roman" w:hAnsi="Times New Roman"/>
                <w:snapToGrid w:val="0"/>
                <w:szCs w:val="22"/>
              </w:rPr>
              <w:t xml:space="preserve">, </w:t>
            </w:r>
            <w:r w:rsidR="00C860B0" w:rsidRPr="00D264BC">
              <w:rPr>
                <w:rFonts w:ascii="Times New Roman" w:hAnsi="Times New Roman"/>
                <w:snapToGrid w:val="0"/>
                <w:szCs w:val="22"/>
              </w:rPr>
              <w:t>incubi</w:t>
            </w:r>
            <w:r w:rsidR="007D4457" w:rsidRPr="00D264BC">
              <w:rPr>
                <w:rFonts w:ascii="Times New Roman" w:hAnsi="Times New Roman"/>
                <w:snapToGrid w:val="0"/>
                <w:szCs w:val="22"/>
              </w:rPr>
              <w:t xml:space="preserve">, </w:t>
            </w:r>
            <w:r w:rsidR="00C860B0" w:rsidRPr="00D264BC">
              <w:rPr>
                <w:rFonts w:ascii="Times New Roman" w:hAnsi="Times New Roman"/>
                <w:snapToGrid w:val="0"/>
                <w:szCs w:val="22"/>
              </w:rPr>
              <w:t>disturbi del sonno</w:t>
            </w:r>
          </w:p>
        </w:tc>
      </w:tr>
      <w:tr w:rsidR="00534F3C" w:rsidRPr="00D264BC" w14:paraId="098663C5" w14:textId="77777777" w:rsidTr="00122065">
        <w:tc>
          <w:tcPr>
            <w:tcW w:w="2126" w:type="dxa"/>
          </w:tcPr>
          <w:p w14:paraId="098663C3" w14:textId="77777777" w:rsidR="00534F3C" w:rsidRPr="00D264BC" w:rsidRDefault="00534F3C" w:rsidP="007A19F8">
            <w:pPr>
              <w:widowControl w:val="0"/>
              <w:spacing w:before="60" w:after="60"/>
              <w:rPr>
                <w:rFonts w:ascii="Times New Roman" w:hAnsi="Times New Roman"/>
                <w:szCs w:val="22"/>
              </w:rPr>
            </w:pPr>
            <w:r w:rsidRPr="00D264BC">
              <w:rPr>
                <w:rFonts w:ascii="Times New Roman" w:hAnsi="Times New Roman"/>
                <w:szCs w:val="22"/>
              </w:rPr>
              <w:t>Non comune</w:t>
            </w:r>
            <w:r w:rsidR="00756BB2" w:rsidRPr="00D264BC">
              <w:rPr>
                <w:rFonts w:ascii="Times New Roman" w:hAnsi="Times New Roman"/>
                <w:szCs w:val="22"/>
              </w:rPr>
              <w:t>:</w:t>
            </w:r>
          </w:p>
        </w:tc>
        <w:tc>
          <w:tcPr>
            <w:tcW w:w="6379" w:type="dxa"/>
          </w:tcPr>
          <w:p w14:paraId="098663C4" w14:textId="77777777" w:rsidR="00534F3C" w:rsidRPr="00D264BC" w:rsidRDefault="00534F3C" w:rsidP="00EC58C0">
            <w:pPr>
              <w:widowControl w:val="0"/>
              <w:spacing w:before="60" w:after="60"/>
              <w:rPr>
                <w:rFonts w:ascii="Times New Roman" w:hAnsi="Times New Roman"/>
                <w:snapToGrid w:val="0"/>
                <w:szCs w:val="22"/>
              </w:rPr>
            </w:pPr>
            <w:r w:rsidRPr="00D264BC">
              <w:rPr>
                <w:rFonts w:ascii="Times New Roman" w:hAnsi="Times New Roman"/>
                <w:szCs w:val="22"/>
              </w:rPr>
              <w:t xml:space="preserve">idea suicida o tentato suicidio (in particolare nei pazienti con </w:t>
            </w:r>
            <w:r w:rsidR="00E30D63" w:rsidRPr="00D264BC">
              <w:rPr>
                <w:rFonts w:ascii="Times New Roman" w:hAnsi="Times New Roman"/>
                <w:szCs w:val="22"/>
              </w:rPr>
              <w:t>storia clinica</w:t>
            </w:r>
            <w:r w:rsidRPr="00D264BC">
              <w:rPr>
                <w:rFonts w:ascii="Times New Roman" w:hAnsi="Times New Roman"/>
                <w:szCs w:val="22"/>
              </w:rPr>
              <w:t xml:space="preserve"> pre-esistente di depressione o malattie psichiatriche)</w:t>
            </w:r>
            <w:r w:rsidR="00A956CC">
              <w:rPr>
                <w:rFonts w:ascii="Times New Roman" w:hAnsi="Times New Roman"/>
                <w:szCs w:val="22"/>
              </w:rPr>
              <w:t>, attacco di panico</w:t>
            </w:r>
          </w:p>
        </w:tc>
      </w:tr>
      <w:tr w:rsidR="00597B14" w:rsidRPr="00D264BC" w14:paraId="098663C8" w14:textId="77777777" w:rsidTr="00122065">
        <w:tc>
          <w:tcPr>
            <w:tcW w:w="2126" w:type="dxa"/>
          </w:tcPr>
          <w:p w14:paraId="098663C6" w14:textId="77777777" w:rsidR="00597B14" w:rsidRPr="00D264BC" w:rsidRDefault="00597B14" w:rsidP="007A19F8">
            <w:pPr>
              <w:widowControl w:val="0"/>
              <w:spacing w:before="60" w:after="60"/>
              <w:rPr>
                <w:rFonts w:ascii="Times New Roman" w:hAnsi="Times New Roman"/>
                <w:szCs w:val="22"/>
              </w:rPr>
            </w:pPr>
            <w:r>
              <w:rPr>
                <w:rFonts w:ascii="Times New Roman" w:hAnsi="Times New Roman"/>
                <w:szCs w:val="22"/>
              </w:rPr>
              <w:t>Raro:</w:t>
            </w:r>
          </w:p>
        </w:tc>
        <w:tc>
          <w:tcPr>
            <w:tcW w:w="6379" w:type="dxa"/>
          </w:tcPr>
          <w:p w14:paraId="098663C7" w14:textId="77777777" w:rsidR="00597B14" w:rsidRPr="00D264BC" w:rsidRDefault="00597B14" w:rsidP="00EC58C0">
            <w:pPr>
              <w:widowControl w:val="0"/>
              <w:spacing w:before="60" w:after="60"/>
              <w:rPr>
                <w:rFonts w:ascii="Times New Roman" w:hAnsi="Times New Roman"/>
                <w:szCs w:val="22"/>
              </w:rPr>
            </w:pPr>
            <w:r w:rsidRPr="00597B14">
              <w:rPr>
                <w:rFonts w:ascii="Times New Roman" w:hAnsi="Times New Roman"/>
                <w:szCs w:val="22"/>
              </w:rPr>
              <w:t>suicidio compiuto (in particolare nei pazienti con una storia clinica pre-esistente di depressione o</w:t>
            </w:r>
            <w:r w:rsidR="001D6EEB">
              <w:rPr>
                <w:rFonts w:ascii="Times New Roman" w:hAnsi="Times New Roman"/>
                <w:szCs w:val="22"/>
              </w:rPr>
              <w:t xml:space="preserve"> di </w:t>
            </w:r>
            <w:r w:rsidRPr="00597B14">
              <w:rPr>
                <w:rFonts w:ascii="Times New Roman" w:hAnsi="Times New Roman"/>
                <w:szCs w:val="22"/>
              </w:rPr>
              <w:t>malatti</w:t>
            </w:r>
            <w:r w:rsidR="001D6EEB">
              <w:rPr>
                <w:rFonts w:ascii="Times New Roman" w:hAnsi="Times New Roman"/>
                <w:szCs w:val="22"/>
              </w:rPr>
              <w:t>a</w:t>
            </w:r>
            <w:r w:rsidRPr="00597B14">
              <w:rPr>
                <w:rFonts w:ascii="Times New Roman" w:hAnsi="Times New Roman"/>
                <w:szCs w:val="22"/>
              </w:rPr>
              <w:t xml:space="preserve"> psichiatric</w:t>
            </w:r>
            <w:r w:rsidR="001D6EEB">
              <w:rPr>
                <w:rFonts w:ascii="Times New Roman" w:hAnsi="Times New Roman"/>
                <w:szCs w:val="22"/>
              </w:rPr>
              <w:t>a</w:t>
            </w:r>
            <w:r w:rsidRPr="00597B14">
              <w:rPr>
                <w:rFonts w:ascii="Times New Roman" w:hAnsi="Times New Roman"/>
                <w:szCs w:val="22"/>
              </w:rPr>
              <w:t>)</w:t>
            </w:r>
          </w:p>
        </w:tc>
      </w:tr>
      <w:tr w:rsidR="007D4457" w:rsidRPr="00D264BC" w14:paraId="098663CA" w14:textId="77777777" w:rsidTr="00122065">
        <w:tc>
          <w:tcPr>
            <w:tcW w:w="8505" w:type="dxa"/>
            <w:gridSpan w:val="2"/>
          </w:tcPr>
          <w:p w14:paraId="098663C9" w14:textId="77777777" w:rsidR="007D4457" w:rsidRPr="00D264BC" w:rsidRDefault="00C860B0" w:rsidP="007A19F8">
            <w:pPr>
              <w:widowControl w:val="0"/>
              <w:spacing w:before="60" w:after="60"/>
              <w:rPr>
                <w:rFonts w:ascii="Times New Roman" w:hAnsi="Times New Roman"/>
                <w:i/>
                <w:snapToGrid w:val="0"/>
                <w:szCs w:val="22"/>
              </w:rPr>
            </w:pPr>
            <w:r w:rsidRPr="00D264BC">
              <w:rPr>
                <w:rFonts w:ascii="Times New Roman" w:hAnsi="Times New Roman"/>
                <w:i/>
                <w:szCs w:val="22"/>
              </w:rPr>
              <w:t>Patologie del sistema nervoso</w:t>
            </w:r>
            <w:r w:rsidR="007D4457" w:rsidRPr="00D264BC">
              <w:rPr>
                <w:rFonts w:ascii="Times New Roman" w:hAnsi="Times New Roman"/>
                <w:i/>
                <w:szCs w:val="22"/>
              </w:rPr>
              <w:t xml:space="preserve">: </w:t>
            </w:r>
          </w:p>
        </w:tc>
      </w:tr>
      <w:tr w:rsidR="007D4457" w:rsidRPr="00D264BC" w14:paraId="098663CD" w14:textId="77777777" w:rsidTr="00122065">
        <w:tc>
          <w:tcPr>
            <w:tcW w:w="2126" w:type="dxa"/>
          </w:tcPr>
          <w:p w14:paraId="098663CB" w14:textId="77777777" w:rsidR="007D4457" w:rsidRPr="00D264BC" w:rsidRDefault="00C860B0" w:rsidP="007A19F8">
            <w:pPr>
              <w:widowControl w:val="0"/>
              <w:spacing w:before="60" w:after="60"/>
              <w:rPr>
                <w:rFonts w:ascii="Times New Roman" w:hAnsi="Times New Roman"/>
                <w:szCs w:val="22"/>
              </w:rPr>
            </w:pPr>
            <w:r w:rsidRPr="00D264BC">
              <w:rPr>
                <w:rFonts w:ascii="Times New Roman" w:hAnsi="Times New Roman"/>
                <w:szCs w:val="22"/>
              </w:rPr>
              <w:t>Molto comune</w:t>
            </w:r>
            <w:r w:rsidR="00756BB2" w:rsidRPr="00D264BC">
              <w:rPr>
                <w:rFonts w:ascii="Times New Roman" w:hAnsi="Times New Roman"/>
                <w:szCs w:val="22"/>
              </w:rPr>
              <w:t>:</w:t>
            </w:r>
          </w:p>
        </w:tc>
        <w:tc>
          <w:tcPr>
            <w:tcW w:w="6379" w:type="dxa"/>
          </w:tcPr>
          <w:p w14:paraId="098663CC" w14:textId="77777777" w:rsidR="007D4457" w:rsidRPr="00D264BC" w:rsidRDefault="00BB5799" w:rsidP="007A19F8">
            <w:pPr>
              <w:widowControl w:val="0"/>
              <w:spacing w:before="60" w:after="60"/>
              <w:rPr>
                <w:rFonts w:ascii="Times New Roman" w:hAnsi="Times New Roman"/>
                <w:i/>
                <w:szCs w:val="22"/>
              </w:rPr>
            </w:pPr>
            <w:r w:rsidRPr="00D264BC">
              <w:rPr>
                <w:rFonts w:ascii="Times New Roman" w:hAnsi="Times New Roman"/>
                <w:snapToGrid w:val="0"/>
                <w:szCs w:val="22"/>
              </w:rPr>
              <w:t>c</w:t>
            </w:r>
            <w:r w:rsidR="00C860B0" w:rsidRPr="00D264BC">
              <w:rPr>
                <w:rFonts w:ascii="Times New Roman" w:hAnsi="Times New Roman"/>
                <w:snapToGrid w:val="0"/>
                <w:szCs w:val="22"/>
              </w:rPr>
              <w:t>efalea</w:t>
            </w:r>
          </w:p>
        </w:tc>
      </w:tr>
      <w:tr w:rsidR="007D4457" w:rsidRPr="00D264BC" w14:paraId="098663D0" w14:textId="77777777" w:rsidTr="00122065">
        <w:tc>
          <w:tcPr>
            <w:tcW w:w="2126" w:type="dxa"/>
          </w:tcPr>
          <w:p w14:paraId="098663CE" w14:textId="77777777" w:rsidR="007D4457" w:rsidRPr="00D264BC" w:rsidRDefault="00C860B0" w:rsidP="007A19F8">
            <w:pPr>
              <w:widowControl w:val="0"/>
              <w:spacing w:before="60" w:after="60"/>
              <w:rPr>
                <w:rFonts w:ascii="Times New Roman" w:hAnsi="Times New Roman"/>
                <w:szCs w:val="22"/>
              </w:rPr>
            </w:pPr>
            <w:r w:rsidRPr="00D264BC">
              <w:rPr>
                <w:rFonts w:ascii="Times New Roman" w:hAnsi="Times New Roman"/>
                <w:szCs w:val="22"/>
              </w:rPr>
              <w:t>Comune</w:t>
            </w:r>
            <w:r w:rsidR="007D4457" w:rsidRPr="00D264BC">
              <w:rPr>
                <w:rFonts w:ascii="Times New Roman" w:hAnsi="Times New Roman"/>
                <w:szCs w:val="22"/>
              </w:rPr>
              <w:t>:</w:t>
            </w:r>
          </w:p>
        </w:tc>
        <w:tc>
          <w:tcPr>
            <w:tcW w:w="6379" w:type="dxa"/>
          </w:tcPr>
          <w:p w14:paraId="098663CF" w14:textId="77777777" w:rsidR="007D4457" w:rsidRPr="00D264BC" w:rsidRDefault="00BB5799" w:rsidP="00EA5DA8">
            <w:pPr>
              <w:widowControl w:val="0"/>
              <w:spacing w:before="60" w:after="60"/>
              <w:rPr>
                <w:rFonts w:ascii="Times New Roman" w:hAnsi="Times New Roman"/>
                <w:i/>
                <w:szCs w:val="22"/>
              </w:rPr>
            </w:pPr>
            <w:r w:rsidRPr="00D264BC">
              <w:rPr>
                <w:rFonts w:ascii="Times New Roman" w:hAnsi="Times New Roman"/>
                <w:snapToGrid w:val="0"/>
                <w:szCs w:val="22"/>
              </w:rPr>
              <w:t>c</w:t>
            </w:r>
            <w:r w:rsidR="00C860B0" w:rsidRPr="00D264BC">
              <w:rPr>
                <w:rFonts w:ascii="Times New Roman" w:hAnsi="Times New Roman"/>
                <w:snapToGrid w:val="0"/>
                <w:szCs w:val="22"/>
              </w:rPr>
              <w:t>apogiri</w:t>
            </w:r>
            <w:r w:rsidR="007D4457" w:rsidRPr="00D264BC">
              <w:rPr>
                <w:rFonts w:ascii="Times New Roman" w:hAnsi="Times New Roman"/>
                <w:snapToGrid w:val="0"/>
                <w:szCs w:val="22"/>
              </w:rPr>
              <w:t xml:space="preserve">, </w:t>
            </w:r>
            <w:r w:rsidR="00C860B0" w:rsidRPr="00D264BC">
              <w:rPr>
                <w:rFonts w:ascii="Times New Roman" w:hAnsi="Times New Roman"/>
                <w:snapToGrid w:val="0"/>
                <w:szCs w:val="22"/>
              </w:rPr>
              <w:t>sonnolenza</w:t>
            </w:r>
            <w:r w:rsidR="007D4457" w:rsidRPr="00D264BC">
              <w:rPr>
                <w:rFonts w:ascii="Times New Roman" w:hAnsi="Times New Roman"/>
                <w:snapToGrid w:val="0"/>
                <w:szCs w:val="22"/>
              </w:rPr>
              <w:t xml:space="preserve">, </w:t>
            </w:r>
            <w:r w:rsidR="00FA4DD6" w:rsidRPr="00D264BC">
              <w:rPr>
                <w:rFonts w:ascii="Times New Roman" w:hAnsi="Times New Roman"/>
                <w:szCs w:val="22"/>
              </w:rPr>
              <w:t>letargia</w:t>
            </w:r>
            <w:r w:rsidR="00EA5DA8" w:rsidRPr="00D264BC">
              <w:rPr>
                <w:rFonts w:ascii="Times New Roman" w:hAnsi="Times New Roman"/>
                <w:szCs w:val="22"/>
                <w:vertAlign w:val="superscript"/>
              </w:rPr>
              <w:t>1</w:t>
            </w:r>
          </w:p>
        </w:tc>
      </w:tr>
      <w:tr w:rsidR="007D4457" w:rsidRPr="00D264BC" w14:paraId="098663D3" w14:textId="77777777" w:rsidTr="00122065">
        <w:tc>
          <w:tcPr>
            <w:tcW w:w="2126" w:type="dxa"/>
          </w:tcPr>
          <w:p w14:paraId="098663D1" w14:textId="77777777" w:rsidR="007D4457" w:rsidRPr="00D264BC" w:rsidRDefault="00C860B0" w:rsidP="007A19F8">
            <w:pPr>
              <w:widowControl w:val="0"/>
              <w:spacing w:before="60" w:after="60"/>
              <w:rPr>
                <w:rFonts w:ascii="Times New Roman" w:hAnsi="Times New Roman"/>
                <w:szCs w:val="22"/>
              </w:rPr>
            </w:pPr>
            <w:r w:rsidRPr="00D264BC">
              <w:rPr>
                <w:rFonts w:ascii="Times New Roman" w:hAnsi="Times New Roman"/>
                <w:szCs w:val="22"/>
              </w:rPr>
              <w:t>Molto raro</w:t>
            </w:r>
            <w:r w:rsidR="007D4457" w:rsidRPr="00D264BC">
              <w:rPr>
                <w:rFonts w:ascii="Times New Roman" w:hAnsi="Times New Roman"/>
                <w:szCs w:val="22"/>
              </w:rPr>
              <w:t>:</w:t>
            </w:r>
          </w:p>
        </w:tc>
        <w:tc>
          <w:tcPr>
            <w:tcW w:w="6379" w:type="dxa"/>
          </w:tcPr>
          <w:p w14:paraId="098663D2" w14:textId="77777777" w:rsidR="007D4457" w:rsidRPr="00D264BC" w:rsidRDefault="00BB5799" w:rsidP="00EA5DA8">
            <w:pPr>
              <w:widowControl w:val="0"/>
              <w:spacing w:before="60" w:after="60"/>
              <w:rPr>
                <w:rFonts w:ascii="Times New Roman" w:hAnsi="Times New Roman"/>
                <w:szCs w:val="22"/>
              </w:rPr>
            </w:pPr>
            <w:r w:rsidRPr="00D264BC">
              <w:rPr>
                <w:rFonts w:ascii="Times New Roman" w:hAnsi="Times New Roman"/>
                <w:szCs w:val="22"/>
              </w:rPr>
              <w:t>n</w:t>
            </w:r>
            <w:r w:rsidR="00C860B0" w:rsidRPr="00D264BC">
              <w:rPr>
                <w:rFonts w:ascii="Times New Roman" w:hAnsi="Times New Roman"/>
                <w:szCs w:val="22"/>
              </w:rPr>
              <w:t>europatia periferica</w:t>
            </w:r>
            <w:r w:rsidR="00EA5DA8" w:rsidRPr="00D264BC">
              <w:rPr>
                <w:rFonts w:ascii="Times New Roman" w:hAnsi="Times New Roman"/>
                <w:szCs w:val="22"/>
                <w:vertAlign w:val="superscript"/>
              </w:rPr>
              <w:t>1</w:t>
            </w:r>
            <w:r w:rsidR="007D4457" w:rsidRPr="00D264BC">
              <w:rPr>
                <w:rFonts w:ascii="Times New Roman" w:hAnsi="Times New Roman"/>
                <w:szCs w:val="22"/>
              </w:rPr>
              <w:t>,</w:t>
            </w:r>
            <w:r w:rsidR="007D4457" w:rsidRPr="00D264BC">
              <w:rPr>
                <w:rFonts w:ascii="Times New Roman" w:hAnsi="Times New Roman"/>
                <w:snapToGrid w:val="0"/>
                <w:szCs w:val="22"/>
              </w:rPr>
              <w:t xml:space="preserve"> </w:t>
            </w:r>
            <w:r w:rsidR="00C860B0" w:rsidRPr="00D264BC">
              <w:rPr>
                <w:rFonts w:ascii="Times New Roman" w:hAnsi="Times New Roman"/>
                <w:snapToGrid w:val="0"/>
                <w:szCs w:val="22"/>
              </w:rPr>
              <w:t>parestesia</w:t>
            </w:r>
            <w:r w:rsidR="00EA5DA8" w:rsidRPr="00D264BC">
              <w:rPr>
                <w:rFonts w:ascii="Times New Roman" w:hAnsi="Times New Roman"/>
                <w:snapToGrid w:val="0"/>
                <w:szCs w:val="22"/>
                <w:vertAlign w:val="superscript"/>
              </w:rPr>
              <w:t>1</w:t>
            </w:r>
          </w:p>
        </w:tc>
      </w:tr>
      <w:tr w:rsidR="007D4457" w:rsidRPr="00D264BC" w14:paraId="098663D5" w14:textId="77777777" w:rsidTr="00122065">
        <w:tc>
          <w:tcPr>
            <w:tcW w:w="8505" w:type="dxa"/>
            <w:gridSpan w:val="2"/>
          </w:tcPr>
          <w:p w14:paraId="098663D4" w14:textId="77777777" w:rsidR="007D4457" w:rsidRPr="00D264BC" w:rsidRDefault="00C860B0" w:rsidP="007A19F8">
            <w:pPr>
              <w:widowControl w:val="0"/>
              <w:spacing w:before="60" w:after="60"/>
              <w:rPr>
                <w:rFonts w:ascii="Times New Roman" w:hAnsi="Times New Roman"/>
                <w:i/>
                <w:szCs w:val="22"/>
              </w:rPr>
            </w:pPr>
            <w:r w:rsidRPr="00D264BC">
              <w:rPr>
                <w:rFonts w:ascii="Times New Roman" w:hAnsi="Times New Roman"/>
                <w:i/>
                <w:szCs w:val="22"/>
              </w:rPr>
              <w:t>Patologie respiratorie, toraciche e mediastiniche</w:t>
            </w:r>
            <w:r w:rsidR="007D4457" w:rsidRPr="00D264BC">
              <w:rPr>
                <w:rFonts w:ascii="Times New Roman" w:hAnsi="Times New Roman"/>
                <w:i/>
                <w:szCs w:val="22"/>
              </w:rPr>
              <w:t>:</w:t>
            </w:r>
          </w:p>
        </w:tc>
      </w:tr>
      <w:tr w:rsidR="007D4457" w:rsidRPr="00D264BC" w14:paraId="098663D8" w14:textId="77777777" w:rsidTr="00122065">
        <w:tc>
          <w:tcPr>
            <w:tcW w:w="2126" w:type="dxa"/>
          </w:tcPr>
          <w:p w14:paraId="098663D6" w14:textId="77777777" w:rsidR="007D4457" w:rsidRPr="00D264BC" w:rsidRDefault="00C860B0" w:rsidP="007A19F8">
            <w:pPr>
              <w:widowControl w:val="0"/>
              <w:spacing w:before="60" w:after="60"/>
              <w:rPr>
                <w:rFonts w:ascii="Times New Roman" w:hAnsi="Times New Roman"/>
                <w:szCs w:val="22"/>
              </w:rPr>
            </w:pPr>
            <w:r w:rsidRPr="00D264BC">
              <w:rPr>
                <w:rFonts w:ascii="Times New Roman" w:hAnsi="Times New Roman"/>
                <w:szCs w:val="22"/>
              </w:rPr>
              <w:t>Comune</w:t>
            </w:r>
            <w:r w:rsidR="007D4457" w:rsidRPr="00D264BC">
              <w:rPr>
                <w:rFonts w:ascii="Times New Roman" w:hAnsi="Times New Roman"/>
                <w:szCs w:val="22"/>
              </w:rPr>
              <w:t>:</w:t>
            </w:r>
          </w:p>
        </w:tc>
        <w:tc>
          <w:tcPr>
            <w:tcW w:w="6379" w:type="dxa"/>
          </w:tcPr>
          <w:p w14:paraId="098663D7" w14:textId="77777777" w:rsidR="007D4457" w:rsidRPr="00D264BC" w:rsidRDefault="00BB5799" w:rsidP="00EA5DA8">
            <w:pPr>
              <w:widowControl w:val="0"/>
              <w:spacing w:before="60" w:after="60"/>
              <w:rPr>
                <w:rFonts w:ascii="Times New Roman" w:hAnsi="Times New Roman"/>
                <w:i/>
                <w:snapToGrid w:val="0"/>
                <w:szCs w:val="22"/>
              </w:rPr>
            </w:pPr>
            <w:r w:rsidRPr="00D264BC">
              <w:rPr>
                <w:rFonts w:ascii="Times New Roman" w:hAnsi="Times New Roman"/>
                <w:szCs w:val="22"/>
              </w:rPr>
              <w:t>t</w:t>
            </w:r>
            <w:r w:rsidR="00C860B0" w:rsidRPr="00D264BC">
              <w:rPr>
                <w:rFonts w:ascii="Times New Roman" w:hAnsi="Times New Roman"/>
                <w:szCs w:val="22"/>
              </w:rPr>
              <w:t>osse</w:t>
            </w:r>
            <w:r w:rsidR="00EA5DA8" w:rsidRPr="00D264BC">
              <w:rPr>
                <w:rFonts w:ascii="Times New Roman" w:hAnsi="Times New Roman"/>
                <w:szCs w:val="22"/>
                <w:vertAlign w:val="superscript"/>
              </w:rPr>
              <w:t>1</w:t>
            </w:r>
            <w:r w:rsidR="007D4457" w:rsidRPr="00D264BC">
              <w:rPr>
                <w:rFonts w:ascii="Times New Roman" w:hAnsi="Times New Roman"/>
                <w:szCs w:val="22"/>
              </w:rPr>
              <w:t xml:space="preserve">, </w:t>
            </w:r>
            <w:r w:rsidR="00C860B0" w:rsidRPr="00D264BC">
              <w:rPr>
                <w:rFonts w:ascii="Times New Roman" w:hAnsi="Times New Roman"/>
                <w:szCs w:val="22"/>
              </w:rPr>
              <w:t>sintomatologia nasale</w:t>
            </w:r>
            <w:r w:rsidR="007D4457" w:rsidRPr="00D264BC">
              <w:rPr>
                <w:rFonts w:ascii="Times New Roman" w:hAnsi="Times New Roman"/>
                <w:szCs w:val="22"/>
                <w:vertAlign w:val="superscript"/>
              </w:rPr>
              <w:t>1</w:t>
            </w:r>
          </w:p>
        </w:tc>
      </w:tr>
      <w:tr w:rsidR="007D4457" w:rsidRPr="00D264BC" w14:paraId="098663DA" w14:textId="77777777" w:rsidTr="00122065">
        <w:tc>
          <w:tcPr>
            <w:tcW w:w="8505" w:type="dxa"/>
            <w:gridSpan w:val="2"/>
          </w:tcPr>
          <w:p w14:paraId="098663D9" w14:textId="77777777" w:rsidR="007D4457" w:rsidRPr="00D264BC" w:rsidRDefault="00C860B0" w:rsidP="007A19F8">
            <w:pPr>
              <w:widowControl w:val="0"/>
              <w:spacing w:before="60" w:after="60"/>
              <w:rPr>
                <w:rFonts w:ascii="Times New Roman" w:hAnsi="Times New Roman"/>
                <w:i/>
                <w:szCs w:val="22"/>
              </w:rPr>
            </w:pPr>
            <w:r w:rsidRPr="00D264BC">
              <w:rPr>
                <w:rFonts w:ascii="Times New Roman" w:hAnsi="Times New Roman"/>
                <w:i/>
                <w:szCs w:val="22"/>
              </w:rPr>
              <w:t>Patologie gastrointestinali</w:t>
            </w:r>
            <w:r w:rsidR="00592FCD" w:rsidRPr="00D264BC">
              <w:rPr>
                <w:rFonts w:ascii="Times New Roman" w:hAnsi="Times New Roman"/>
                <w:i/>
                <w:szCs w:val="22"/>
              </w:rPr>
              <w:t>:</w:t>
            </w:r>
            <w:r w:rsidR="007D4457" w:rsidRPr="00D264BC">
              <w:rPr>
                <w:rFonts w:ascii="Times New Roman" w:hAnsi="Times New Roman"/>
                <w:i/>
                <w:szCs w:val="22"/>
              </w:rPr>
              <w:t xml:space="preserve"> </w:t>
            </w:r>
          </w:p>
        </w:tc>
      </w:tr>
      <w:tr w:rsidR="007D4457" w:rsidRPr="00D264BC" w14:paraId="098663DD" w14:textId="77777777" w:rsidTr="00122065">
        <w:tc>
          <w:tcPr>
            <w:tcW w:w="2126" w:type="dxa"/>
          </w:tcPr>
          <w:p w14:paraId="098663DB" w14:textId="77777777" w:rsidR="007D4457" w:rsidRPr="00D264BC" w:rsidRDefault="00237479" w:rsidP="007A19F8">
            <w:pPr>
              <w:widowControl w:val="0"/>
              <w:spacing w:before="60" w:after="60"/>
              <w:rPr>
                <w:rFonts w:ascii="Times New Roman" w:hAnsi="Times New Roman"/>
                <w:szCs w:val="22"/>
              </w:rPr>
            </w:pPr>
            <w:r w:rsidRPr="00D264BC">
              <w:rPr>
                <w:rFonts w:ascii="Times New Roman" w:hAnsi="Times New Roman"/>
                <w:szCs w:val="22"/>
              </w:rPr>
              <w:t>Molto comune</w:t>
            </w:r>
            <w:r w:rsidR="007D4457" w:rsidRPr="00D264BC">
              <w:rPr>
                <w:rFonts w:ascii="Times New Roman" w:hAnsi="Times New Roman"/>
                <w:szCs w:val="22"/>
              </w:rPr>
              <w:t>:</w:t>
            </w:r>
          </w:p>
        </w:tc>
        <w:tc>
          <w:tcPr>
            <w:tcW w:w="6379" w:type="dxa"/>
          </w:tcPr>
          <w:p w14:paraId="098663DC" w14:textId="77777777" w:rsidR="007D4457" w:rsidRPr="00D264BC" w:rsidRDefault="00BB5799" w:rsidP="007A19F8">
            <w:pPr>
              <w:widowControl w:val="0"/>
              <w:spacing w:before="60" w:after="60"/>
              <w:rPr>
                <w:rFonts w:ascii="Times New Roman" w:hAnsi="Times New Roman"/>
                <w:i/>
                <w:szCs w:val="22"/>
              </w:rPr>
            </w:pPr>
            <w:r w:rsidRPr="00D264BC">
              <w:rPr>
                <w:rFonts w:ascii="Times New Roman" w:hAnsi="Times New Roman"/>
                <w:snapToGrid w:val="0"/>
                <w:szCs w:val="22"/>
              </w:rPr>
              <w:t>n</w:t>
            </w:r>
            <w:r w:rsidR="007D4457" w:rsidRPr="00D264BC">
              <w:rPr>
                <w:rFonts w:ascii="Times New Roman" w:hAnsi="Times New Roman"/>
                <w:snapToGrid w:val="0"/>
                <w:szCs w:val="22"/>
              </w:rPr>
              <w:t xml:space="preserve">ausea, </w:t>
            </w:r>
            <w:r w:rsidR="00237479" w:rsidRPr="00D264BC">
              <w:rPr>
                <w:rFonts w:ascii="Times New Roman" w:hAnsi="Times New Roman"/>
                <w:snapToGrid w:val="0"/>
                <w:szCs w:val="22"/>
              </w:rPr>
              <w:t>diarrea</w:t>
            </w:r>
          </w:p>
        </w:tc>
      </w:tr>
      <w:tr w:rsidR="007D4457" w:rsidRPr="00D264BC" w14:paraId="098663E0" w14:textId="77777777" w:rsidTr="00122065">
        <w:tc>
          <w:tcPr>
            <w:tcW w:w="2126" w:type="dxa"/>
          </w:tcPr>
          <w:p w14:paraId="098663DE" w14:textId="77777777" w:rsidR="007D4457" w:rsidRPr="00D264BC" w:rsidRDefault="00670F29" w:rsidP="007A19F8">
            <w:pPr>
              <w:widowControl w:val="0"/>
              <w:spacing w:before="60" w:after="60"/>
              <w:rPr>
                <w:rFonts w:ascii="Times New Roman" w:hAnsi="Times New Roman"/>
                <w:szCs w:val="22"/>
              </w:rPr>
            </w:pPr>
            <w:r w:rsidRPr="00D264BC">
              <w:rPr>
                <w:rFonts w:ascii="Times New Roman" w:hAnsi="Times New Roman"/>
                <w:szCs w:val="22"/>
              </w:rPr>
              <w:t>Comune</w:t>
            </w:r>
            <w:r w:rsidR="007D4457" w:rsidRPr="00D264BC">
              <w:rPr>
                <w:rFonts w:ascii="Times New Roman" w:hAnsi="Times New Roman"/>
                <w:szCs w:val="22"/>
              </w:rPr>
              <w:t>:</w:t>
            </w:r>
          </w:p>
        </w:tc>
        <w:tc>
          <w:tcPr>
            <w:tcW w:w="6379" w:type="dxa"/>
          </w:tcPr>
          <w:p w14:paraId="098663DF" w14:textId="77777777" w:rsidR="007D4457" w:rsidRPr="00D264BC" w:rsidRDefault="00BB5799" w:rsidP="00EA5DA8">
            <w:pPr>
              <w:widowControl w:val="0"/>
              <w:spacing w:before="60" w:after="60"/>
              <w:rPr>
                <w:rFonts w:ascii="Times New Roman" w:hAnsi="Times New Roman"/>
                <w:i/>
                <w:szCs w:val="22"/>
              </w:rPr>
            </w:pPr>
            <w:r w:rsidRPr="00D264BC">
              <w:rPr>
                <w:rFonts w:ascii="Times New Roman" w:hAnsi="Times New Roman"/>
                <w:snapToGrid w:val="0"/>
                <w:szCs w:val="22"/>
              </w:rPr>
              <w:t>v</w:t>
            </w:r>
            <w:r w:rsidR="00237479" w:rsidRPr="00D264BC">
              <w:rPr>
                <w:rFonts w:ascii="Times New Roman" w:hAnsi="Times New Roman"/>
                <w:snapToGrid w:val="0"/>
                <w:szCs w:val="22"/>
              </w:rPr>
              <w:t>omito</w:t>
            </w:r>
            <w:r w:rsidR="007D4457" w:rsidRPr="00D264BC">
              <w:rPr>
                <w:rFonts w:ascii="Times New Roman" w:hAnsi="Times New Roman"/>
                <w:snapToGrid w:val="0"/>
                <w:szCs w:val="22"/>
              </w:rPr>
              <w:t>, flatulen</w:t>
            </w:r>
            <w:r w:rsidR="00237479" w:rsidRPr="00D264BC">
              <w:rPr>
                <w:rFonts w:ascii="Times New Roman" w:hAnsi="Times New Roman"/>
                <w:snapToGrid w:val="0"/>
                <w:szCs w:val="22"/>
              </w:rPr>
              <w:t>za</w:t>
            </w:r>
            <w:r w:rsidR="007D4457" w:rsidRPr="00D264BC">
              <w:rPr>
                <w:rFonts w:ascii="Times New Roman" w:hAnsi="Times New Roman"/>
                <w:snapToGrid w:val="0"/>
                <w:szCs w:val="22"/>
              </w:rPr>
              <w:t xml:space="preserve">, </w:t>
            </w:r>
            <w:r w:rsidR="00237479" w:rsidRPr="00D264BC">
              <w:rPr>
                <w:rFonts w:ascii="Times New Roman" w:hAnsi="Times New Roman"/>
                <w:snapToGrid w:val="0"/>
                <w:szCs w:val="22"/>
              </w:rPr>
              <w:t>dolore addominale</w:t>
            </w:r>
            <w:r w:rsidR="00807FB9" w:rsidRPr="00D264BC">
              <w:rPr>
                <w:rFonts w:ascii="Times New Roman" w:hAnsi="Times New Roman"/>
                <w:snapToGrid w:val="0"/>
                <w:szCs w:val="22"/>
              </w:rPr>
              <w:t>,</w:t>
            </w:r>
            <w:r w:rsidR="007D4457" w:rsidRPr="00D264BC">
              <w:rPr>
                <w:rFonts w:ascii="Times New Roman" w:hAnsi="Times New Roman"/>
                <w:snapToGrid w:val="0"/>
                <w:szCs w:val="22"/>
              </w:rPr>
              <w:t xml:space="preserve"> </w:t>
            </w:r>
            <w:r w:rsidR="00237479" w:rsidRPr="00D264BC">
              <w:rPr>
                <w:rFonts w:ascii="Times New Roman" w:hAnsi="Times New Roman"/>
                <w:szCs w:val="22"/>
              </w:rPr>
              <w:t>dolore addominale superiore</w:t>
            </w:r>
            <w:r w:rsidR="007D4457" w:rsidRPr="00D264BC">
              <w:rPr>
                <w:rFonts w:ascii="Times New Roman" w:hAnsi="Times New Roman"/>
                <w:snapToGrid w:val="0"/>
                <w:szCs w:val="22"/>
              </w:rPr>
              <w:t xml:space="preserve">, </w:t>
            </w:r>
            <w:r w:rsidR="00237479" w:rsidRPr="00D264BC">
              <w:rPr>
                <w:rFonts w:ascii="Times New Roman" w:hAnsi="Times New Roman"/>
                <w:snapToGrid w:val="0"/>
                <w:szCs w:val="22"/>
              </w:rPr>
              <w:t>distensione addominale</w:t>
            </w:r>
            <w:r w:rsidR="007D4457" w:rsidRPr="00D264BC">
              <w:rPr>
                <w:rFonts w:ascii="Times New Roman" w:hAnsi="Times New Roman"/>
                <w:snapToGrid w:val="0"/>
                <w:szCs w:val="22"/>
              </w:rPr>
              <w:t xml:space="preserve">, </w:t>
            </w:r>
            <w:r w:rsidR="00237479" w:rsidRPr="00D264BC">
              <w:rPr>
                <w:rFonts w:ascii="Times New Roman" w:hAnsi="Times New Roman"/>
                <w:snapToGrid w:val="0"/>
                <w:szCs w:val="22"/>
              </w:rPr>
              <w:t>disturbi addominali</w:t>
            </w:r>
            <w:r w:rsidR="007D4457" w:rsidRPr="00D264BC">
              <w:rPr>
                <w:rFonts w:ascii="Times New Roman" w:hAnsi="Times New Roman"/>
                <w:snapToGrid w:val="0"/>
                <w:szCs w:val="22"/>
              </w:rPr>
              <w:t xml:space="preserve">, </w:t>
            </w:r>
            <w:r w:rsidR="00237479" w:rsidRPr="00D264BC">
              <w:rPr>
                <w:rFonts w:ascii="Times New Roman" w:hAnsi="Times New Roman"/>
                <w:snapToGrid w:val="0"/>
                <w:szCs w:val="22"/>
              </w:rPr>
              <w:t>malattia da reflusso gastroesofageo</w:t>
            </w:r>
            <w:r w:rsidR="00670F29" w:rsidRPr="00D264BC">
              <w:rPr>
                <w:rFonts w:ascii="Times New Roman" w:hAnsi="Times New Roman"/>
                <w:snapToGrid w:val="0"/>
                <w:szCs w:val="22"/>
              </w:rPr>
              <w:t>, di</w:t>
            </w:r>
            <w:r w:rsidR="007D4457" w:rsidRPr="00D264BC">
              <w:rPr>
                <w:rFonts w:ascii="Times New Roman" w:hAnsi="Times New Roman"/>
                <w:snapToGrid w:val="0"/>
                <w:szCs w:val="22"/>
              </w:rPr>
              <w:t>spepsia</w:t>
            </w:r>
          </w:p>
        </w:tc>
      </w:tr>
      <w:tr w:rsidR="007D4457" w:rsidRPr="00D264BC" w14:paraId="098663E3" w14:textId="77777777" w:rsidTr="00122065">
        <w:tc>
          <w:tcPr>
            <w:tcW w:w="2126" w:type="dxa"/>
          </w:tcPr>
          <w:p w14:paraId="098663E1" w14:textId="77777777" w:rsidR="007D4457" w:rsidRPr="00D264BC" w:rsidRDefault="007D4457" w:rsidP="007A19F8">
            <w:pPr>
              <w:widowControl w:val="0"/>
              <w:spacing w:before="60" w:after="60"/>
              <w:rPr>
                <w:rFonts w:ascii="Times New Roman" w:hAnsi="Times New Roman"/>
                <w:szCs w:val="22"/>
              </w:rPr>
            </w:pPr>
            <w:r w:rsidRPr="00D264BC">
              <w:rPr>
                <w:rFonts w:ascii="Times New Roman" w:hAnsi="Times New Roman"/>
                <w:szCs w:val="22"/>
              </w:rPr>
              <w:t>Rar</w:t>
            </w:r>
            <w:r w:rsidR="00670F29" w:rsidRPr="00D264BC">
              <w:rPr>
                <w:rFonts w:ascii="Times New Roman" w:hAnsi="Times New Roman"/>
                <w:szCs w:val="22"/>
              </w:rPr>
              <w:t>o</w:t>
            </w:r>
            <w:r w:rsidRPr="00D264BC">
              <w:rPr>
                <w:rFonts w:ascii="Times New Roman" w:hAnsi="Times New Roman"/>
                <w:szCs w:val="22"/>
              </w:rPr>
              <w:t>:</w:t>
            </w:r>
          </w:p>
        </w:tc>
        <w:tc>
          <w:tcPr>
            <w:tcW w:w="6379" w:type="dxa"/>
          </w:tcPr>
          <w:p w14:paraId="098663E2" w14:textId="77777777" w:rsidR="007D4457" w:rsidRPr="00D264BC" w:rsidRDefault="00BB5799" w:rsidP="007A19F8">
            <w:pPr>
              <w:widowControl w:val="0"/>
              <w:spacing w:before="60" w:after="60"/>
              <w:rPr>
                <w:rFonts w:ascii="Times New Roman" w:hAnsi="Times New Roman"/>
                <w:i/>
                <w:szCs w:val="22"/>
              </w:rPr>
            </w:pPr>
            <w:r w:rsidRPr="00D264BC">
              <w:rPr>
                <w:rFonts w:ascii="Times New Roman" w:hAnsi="Times New Roman"/>
                <w:szCs w:val="22"/>
              </w:rPr>
              <w:t>p</w:t>
            </w:r>
            <w:r w:rsidR="007D4457" w:rsidRPr="00D264BC">
              <w:rPr>
                <w:rFonts w:ascii="Times New Roman" w:hAnsi="Times New Roman"/>
                <w:szCs w:val="22"/>
              </w:rPr>
              <w:t>ancreatit</w:t>
            </w:r>
            <w:r w:rsidR="00670F29" w:rsidRPr="00D264BC">
              <w:rPr>
                <w:rFonts w:ascii="Times New Roman" w:hAnsi="Times New Roman"/>
                <w:szCs w:val="22"/>
              </w:rPr>
              <w:t>e</w:t>
            </w:r>
            <w:r w:rsidR="00EA5DA8" w:rsidRPr="00D264BC">
              <w:rPr>
                <w:rFonts w:ascii="Times New Roman" w:hAnsi="Times New Roman"/>
                <w:szCs w:val="22"/>
                <w:vertAlign w:val="superscript"/>
              </w:rPr>
              <w:t>1</w:t>
            </w:r>
          </w:p>
        </w:tc>
      </w:tr>
    </w:tbl>
    <w:p w14:paraId="1B2052D3" w14:textId="77777777" w:rsidR="009E655A" w:rsidRDefault="009E655A">
      <w:r>
        <w:br w:type="page"/>
      </w: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6379"/>
      </w:tblGrid>
      <w:tr w:rsidR="007D4457" w:rsidRPr="00D264BC" w14:paraId="098663E5" w14:textId="77777777" w:rsidTr="00122065">
        <w:tc>
          <w:tcPr>
            <w:tcW w:w="8505" w:type="dxa"/>
            <w:gridSpan w:val="2"/>
          </w:tcPr>
          <w:p w14:paraId="098663E4" w14:textId="29D99470" w:rsidR="007D4457" w:rsidRPr="00D264BC" w:rsidRDefault="00670F29" w:rsidP="007A19F8">
            <w:pPr>
              <w:widowControl w:val="0"/>
              <w:spacing w:before="60" w:after="60"/>
              <w:rPr>
                <w:rFonts w:ascii="Times New Roman" w:hAnsi="Times New Roman"/>
                <w:i/>
                <w:szCs w:val="22"/>
              </w:rPr>
            </w:pPr>
            <w:r w:rsidRPr="00D264BC">
              <w:rPr>
                <w:rFonts w:ascii="Times New Roman" w:hAnsi="Times New Roman"/>
                <w:i/>
                <w:szCs w:val="22"/>
              </w:rPr>
              <w:t>Patologie epatobiliari</w:t>
            </w:r>
            <w:r w:rsidR="007D4457" w:rsidRPr="00D264BC">
              <w:rPr>
                <w:rFonts w:ascii="Times New Roman" w:hAnsi="Times New Roman"/>
                <w:i/>
                <w:szCs w:val="22"/>
              </w:rPr>
              <w:t>:</w:t>
            </w:r>
          </w:p>
        </w:tc>
      </w:tr>
      <w:tr w:rsidR="00C76466" w:rsidRPr="00D264BC" w14:paraId="098663E8" w14:textId="77777777" w:rsidTr="00122065">
        <w:tc>
          <w:tcPr>
            <w:tcW w:w="2126" w:type="dxa"/>
          </w:tcPr>
          <w:p w14:paraId="098663E6" w14:textId="77777777" w:rsidR="00C76466" w:rsidRPr="00D264BC" w:rsidRDefault="00C76466" w:rsidP="007A19F8">
            <w:pPr>
              <w:widowControl w:val="0"/>
              <w:spacing w:before="60" w:after="60"/>
              <w:rPr>
                <w:rFonts w:ascii="Times New Roman" w:hAnsi="Times New Roman"/>
                <w:szCs w:val="22"/>
              </w:rPr>
            </w:pPr>
            <w:r>
              <w:rPr>
                <w:rFonts w:ascii="Times New Roman" w:hAnsi="Times New Roman"/>
                <w:szCs w:val="22"/>
              </w:rPr>
              <w:t>Comune</w:t>
            </w:r>
          </w:p>
        </w:tc>
        <w:tc>
          <w:tcPr>
            <w:tcW w:w="6379" w:type="dxa"/>
          </w:tcPr>
          <w:p w14:paraId="098663E7" w14:textId="77777777" w:rsidR="00C76466" w:rsidRPr="00D264BC" w:rsidRDefault="00C76466" w:rsidP="007A19F8">
            <w:pPr>
              <w:widowControl w:val="0"/>
              <w:spacing w:before="60" w:after="60"/>
              <w:rPr>
                <w:rFonts w:ascii="Times New Roman" w:hAnsi="Times New Roman"/>
                <w:szCs w:val="22"/>
              </w:rPr>
            </w:pPr>
            <w:r>
              <w:rPr>
                <w:rFonts w:ascii="Times New Roman" w:hAnsi="Times New Roman"/>
                <w:szCs w:val="22"/>
              </w:rPr>
              <w:t>aumenti</w:t>
            </w:r>
            <w:r w:rsidRPr="00C76466">
              <w:rPr>
                <w:rFonts w:ascii="Times New Roman" w:hAnsi="Times New Roman"/>
                <w:szCs w:val="22"/>
              </w:rPr>
              <w:t xml:space="preserve"> dell'alanina aminotransferasi (ALT) e/o dell'aspartato aminotransferasi (AST)</w:t>
            </w:r>
          </w:p>
        </w:tc>
      </w:tr>
      <w:tr w:rsidR="007D4457" w:rsidRPr="00D264BC" w14:paraId="098663EB" w14:textId="77777777" w:rsidTr="00122065">
        <w:tc>
          <w:tcPr>
            <w:tcW w:w="2126" w:type="dxa"/>
          </w:tcPr>
          <w:p w14:paraId="098663E9" w14:textId="77777777" w:rsidR="007D4457" w:rsidRPr="00D264BC" w:rsidRDefault="00670F29" w:rsidP="007A19F8">
            <w:pPr>
              <w:widowControl w:val="0"/>
              <w:spacing w:before="60" w:after="60"/>
              <w:rPr>
                <w:rFonts w:ascii="Times New Roman" w:hAnsi="Times New Roman"/>
                <w:szCs w:val="22"/>
              </w:rPr>
            </w:pPr>
            <w:r w:rsidRPr="00D264BC">
              <w:rPr>
                <w:rFonts w:ascii="Times New Roman" w:hAnsi="Times New Roman"/>
                <w:szCs w:val="22"/>
              </w:rPr>
              <w:t>Non comune</w:t>
            </w:r>
            <w:r w:rsidR="007D4457" w:rsidRPr="00D264BC">
              <w:rPr>
                <w:rFonts w:ascii="Times New Roman" w:hAnsi="Times New Roman"/>
                <w:szCs w:val="22"/>
              </w:rPr>
              <w:t>:</w:t>
            </w:r>
          </w:p>
        </w:tc>
        <w:tc>
          <w:tcPr>
            <w:tcW w:w="6379" w:type="dxa"/>
          </w:tcPr>
          <w:p w14:paraId="098663EA" w14:textId="77777777" w:rsidR="007D4457" w:rsidRPr="00D264BC" w:rsidRDefault="00BB5799" w:rsidP="007A19F8">
            <w:pPr>
              <w:widowControl w:val="0"/>
              <w:spacing w:before="60" w:after="60"/>
              <w:rPr>
                <w:rFonts w:ascii="Times New Roman" w:hAnsi="Times New Roman"/>
                <w:i/>
                <w:snapToGrid w:val="0"/>
                <w:szCs w:val="22"/>
              </w:rPr>
            </w:pPr>
            <w:r w:rsidRPr="00D264BC">
              <w:rPr>
                <w:rFonts w:ascii="Times New Roman" w:hAnsi="Times New Roman"/>
                <w:szCs w:val="22"/>
              </w:rPr>
              <w:t>e</w:t>
            </w:r>
            <w:r w:rsidR="007D4457" w:rsidRPr="00D264BC">
              <w:rPr>
                <w:rFonts w:ascii="Times New Roman" w:hAnsi="Times New Roman"/>
                <w:szCs w:val="22"/>
              </w:rPr>
              <w:t>patit</w:t>
            </w:r>
            <w:r w:rsidR="00670F29" w:rsidRPr="00D264BC">
              <w:rPr>
                <w:rFonts w:ascii="Times New Roman" w:hAnsi="Times New Roman"/>
                <w:szCs w:val="22"/>
              </w:rPr>
              <w:t>e</w:t>
            </w:r>
          </w:p>
        </w:tc>
      </w:tr>
      <w:tr w:rsidR="00992D86" w:rsidRPr="00D264BC" w14:paraId="098663EE" w14:textId="77777777" w:rsidTr="00122065">
        <w:tc>
          <w:tcPr>
            <w:tcW w:w="2126" w:type="dxa"/>
          </w:tcPr>
          <w:p w14:paraId="098663EC" w14:textId="77777777" w:rsidR="00992D86" w:rsidRPr="00D264BC" w:rsidRDefault="00992D86" w:rsidP="007A19F8">
            <w:pPr>
              <w:widowControl w:val="0"/>
              <w:spacing w:before="60" w:after="60"/>
              <w:rPr>
                <w:rFonts w:ascii="Times New Roman" w:hAnsi="Times New Roman"/>
                <w:szCs w:val="22"/>
              </w:rPr>
            </w:pPr>
            <w:r w:rsidRPr="00D264BC">
              <w:rPr>
                <w:rFonts w:ascii="Times New Roman" w:hAnsi="Times New Roman"/>
                <w:szCs w:val="22"/>
              </w:rPr>
              <w:t>Raro:</w:t>
            </w:r>
          </w:p>
        </w:tc>
        <w:tc>
          <w:tcPr>
            <w:tcW w:w="6379" w:type="dxa"/>
          </w:tcPr>
          <w:p w14:paraId="098663ED" w14:textId="2A59BA68" w:rsidR="00992D86" w:rsidRPr="00694E73" w:rsidRDefault="00992D86" w:rsidP="007A19F8">
            <w:pPr>
              <w:widowControl w:val="0"/>
              <w:spacing w:before="60" w:after="60"/>
              <w:rPr>
                <w:rFonts w:ascii="Times New Roman" w:hAnsi="Times New Roman"/>
                <w:szCs w:val="22"/>
                <w:vertAlign w:val="superscript"/>
              </w:rPr>
            </w:pPr>
            <w:r w:rsidRPr="00D264BC">
              <w:rPr>
                <w:rFonts w:ascii="Times New Roman" w:hAnsi="Times New Roman"/>
                <w:szCs w:val="22"/>
              </w:rPr>
              <w:t>insufficienza epatica acuta</w:t>
            </w:r>
            <w:r w:rsidRPr="00D264BC">
              <w:rPr>
                <w:rFonts w:ascii="Times New Roman" w:hAnsi="Times New Roman"/>
                <w:szCs w:val="22"/>
                <w:vertAlign w:val="superscript"/>
              </w:rPr>
              <w:t>1</w:t>
            </w:r>
            <w:r w:rsidR="00C76466">
              <w:rPr>
                <w:rFonts w:ascii="Times New Roman" w:hAnsi="Times New Roman"/>
                <w:szCs w:val="22"/>
              </w:rPr>
              <w:t>, bilirubina aumentata</w:t>
            </w:r>
            <w:r w:rsidR="00BB05D2">
              <w:rPr>
                <w:rFonts w:ascii="Times New Roman" w:hAnsi="Times New Roman"/>
                <w:szCs w:val="22"/>
                <w:vertAlign w:val="superscript"/>
              </w:rPr>
              <w:t>3</w:t>
            </w:r>
          </w:p>
        </w:tc>
      </w:tr>
      <w:tr w:rsidR="007D4457" w:rsidRPr="00D264BC" w14:paraId="098663F1" w14:textId="77777777" w:rsidTr="00122065">
        <w:tc>
          <w:tcPr>
            <w:tcW w:w="8505" w:type="dxa"/>
            <w:gridSpan w:val="2"/>
          </w:tcPr>
          <w:p w14:paraId="098663F0" w14:textId="77777777" w:rsidR="007D4457" w:rsidRPr="00D264BC" w:rsidRDefault="00670F29" w:rsidP="007A19F8">
            <w:pPr>
              <w:widowControl w:val="0"/>
              <w:spacing w:before="60" w:after="60"/>
              <w:rPr>
                <w:rFonts w:ascii="Times New Roman" w:hAnsi="Times New Roman"/>
                <w:i/>
                <w:szCs w:val="22"/>
              </w:rPr>
            </w:pPr>
            <w:r w:rsidRPr="00D264BC">
              <w:rPr>
                <w:rFonts w:ascii="Times New Roman" w:hAnsi="Times New Roman"/>
                <w:i/>
                <w:szCs w:val="22"/>
              </w:rPr>
              <w:t>Patologie della cute e del tessuto sottocutaneo:</w:t>
            </w:r>
          </w:p>
        </w:tc>
      </w:tr>
      <w:tr w:rsidR="007D4457" w:rsidRPr="00D264BC" w14:paraId="098663F4" w14:textId="77777777" w:rsidTr="00122065">
        <w:tc>
          <w:tcPr>
            <w:tcW w:w="2126" w:type="dxa"/>
          </w:tcPr>
          <w:p w14:paraId="098663F2" w14:textId="77777777" w:rsidR="007D4457" w:rsidRPr="00D264BC" w:rsidRDefault="00670F29" w:rsidP="007A19F8">
            <w:pPr>
              <w:widowControl w:val="0"/>
              <w:spacing w:before="60" w:after="60"/>
              <w:rPr>
                <w:rFonts w:ascii="Times New Roman" w:hAnsi="Times New Roman"/>
                <w:szCs w:val="22"/>
              </w:rPr>
            </w:pPr>
            <w:r w:rsidRPr="00D264BC">
              <w:rPr>
                <w:rFonts w:ascii="Times New Roman" w:hAnsi="Times New Roman"/>
                <w:szCs w:val="22"/>
              </w:rPr>
              <w:t>Comune</w:t>
            </w:r>
            <w:r w:rsidR="007D4457" w:rsidRPr="00D264BC">
              <w:rPr>
                <w:rFonts w:ascii="Times New Roman" w:hAnsi="Times New Roman"/>
                <w:szCs w:val="22"/>
              </w:rPr>
              <w:t>:</w:t>
            </w:r>
          </w:p>
        </w:tc>
        <w:tc>
          <w:tcPr>
            <w:tcW w:w="6379" w:type="dxa"/>
          </w:tcPr>
          <w:p w14:paraId="098663F3" w14:textId="77777777" w:rsidR="007D4457" w:rsidRPr="00D264BC" w:rsidRDefault="00F35DAF" w:rsidP="007A19F8">
            <w:pPr>
              <w:widowControl w:val="0"/>
              <w:spacing w:before="60" w:after="60"/>
              <w:rPr>
                <w:rFonts w:ascii="Times New Roman" w:hAnsi="Times New Roman"/>
                <w:i/>
                <w:szCs w:val="22"/>
              </w:rPr>
            </w:pPr>
            <w:r>
              <w:rPr>
                <w:rFonts w:ascii="Times New Roman" w:hAnsi="Times New Roman"/>
                <w:snapToGrid w:val="0"/>
                <w:szCs w:val="22"/>
              </w:rPr>
              <w:t>eruzione cutanea</w:t>
            </w:r>
            <w:r w:rsidR="00670F29" w:rsidRPr="00D264BC">
              <w:rPr>
                <w:rFonts w:ascii="Times New Roman" w:hAnsi="Times New Roman"/>
                <w:snapToGrid w:val="0"/>
                <w:szCs w:val="22"/>
              </w:rPr>
              <w:t>, prurito</w:t>
            </w:r>
            <w:r w:rsidR="007D4457" w:rsidRPr="00D264BC">
              <w:rPr>
                <w:rFonts w:ascii="Times New Roman" w:hAnsi="Times New Roman"/>
                <w:snapToGrid w:val="0"/>
                <w:szCs w:val="22"/>
              </w:rPr>
              <w:t>, alopecia</w:t>
            </w:r>
            <w:r w:rsidR="00EA5DA8" w:rsidRPr="00D264BC">
              <w:rPr>
                <w:rFonts w:ascii="Times New Roman" w:hAnsi="Times New Roman"/>
                <w:snapToGrid w:val="0"/>
                <w:szCs w:val="22"/>
                <w:vertAlign w:val="superscript"/>
              </w:rPr>
              <w:t>1</w:t>
            </w:r>
          </w:p>
        </w:tc>
      </w:tr>
      <w:tr w:rsidR="007D4457" w:rsidRPr="00D264BC" w14:paraId="098663F7" w14:textId="77777777" w:rsidTr="00122065">
        <w:tc>
          <w:tcPr>
            <w:tcW w:w="2126" w:type="dxa"/>
          </w:tcPr>
          <w:p w14:paraId="098663F5" w14:textId="77777777" w:rsidR="007D4457" w:rsidRPr="00D264BC" w:rsidRDefault="00670F29" w:rsidP="007A19F8">
            <w:pPr>
              <w:widowControl w:val="0"/>
              <w:spacing w:before="60" w:after="60"/>
              <w:rPr>
                <w:rFonts w:ascii="Times New Roman" w:hAnsi="Times New Roman"/>
                <w:szCs w:val="22"/>
              </w:rPr>
            </w:pPr>
            <w:r w:rsidRPr="00D264BC">
              <w:rPr>
                <w:rFonts w:ascii="Times New Roman" w:hAnsi="Times New Roman"/>
                <w:szCs w:val="22"/>
              </w:rPr>
              <w:t>Molto raro</w:t>
            </w:r>
            <w:r w:rsidR="007D4457" w:rsidRPr="00D264BC">
              <w:rPr>
                <w:rFonts w:ascii="Times New Roman" w:hAnsi="Times New Roman"/>
                <w:szCs w:val="22"/>
              </w:rPr>
              <w:t>:</w:t>
            </w:r>
          </w:p>
        </w:tc>
        <w:tc>
          <w:tcPr>
            <w:tcW w:w="6379" w:type="dxa"/>
          </w:tcPr>
          <w:p w14:paraId="098663F6" w14:textId="77777777" w:rsidR="00534F3C" w:rsidRPr="00D264BC" w:rsidRDefault="00BB5799" w:rsidP="007A19F8">
            <w:pPr>
              <w:widowControl w:val="0"/>
              <w:spacing w:before="60" w:after="60"/>
              <w:rPr>
                <w:rFonts w:ascii="Times New Roman" w:hAnsi="Times New Roman"/>
                <w:snapToGrid w:val="0"/>
                <w:szCs w:val="22"/>
              </w:rPr>
            </w:pPr>
            <w:r w:rsidRPr="00D264BC">
              <w:rPr>
                <w:rFonts w:ascii="Times New Roman" w:hAnsi="Times New Roman"/>
                <w:snapToGrid w:val="0"/>
                <w:szCs w:val="22"/>
              </w:rPr>
              <w:t>e</w:t>
            </w:r>
            <w:r w:rsidR="007D4457" w:rsidRPr="00D264BC">
              <w:rPr>
                <w:rFonts w:ascii="Times New Roman" w:hAnsi="Times New Roman"/>
                <w:snapToGrid w:val="0"/>
                <w:szCs w:val="22"/>
              </w:rPr>
              <w:t>r</w:t>
            </w:r>
            <w:r w:rsidR="00670F29" w:rsidRPr="00D264BC">
              <w:rPr>
                <w:rFonts w:ascii="Times New Roman" w:hAnsi="Times New Roman"/>
                <w:snapToGrid w:val="0"/>
                <w:szCs w:val="22"/>
              </w:rPr>
              <w:t>i</w:t>
            </w:r>
            <w:r w:rsidR="007D4457" w:rsidRPr="00D264BC">
              <w:rPr>
                <w:rFonts w:ascii="Times New Roman" w:hAnsi="Times New Roman"/>
                <w:snapToGrid w:val="0"/>
                <w:szCs w:val="22"/>
              </w:rPr>
              <w:t>tema multiform</w:t>
            </w:r>
            <w:r w:rsidR="00670F29" w:rsidRPr="00D264BC">
              <w:rPr>
                <w:rFonts w:ascii="Times New Roman" w:hAnsi="Times New Roman"/>
                <w:snapToGrid w:val="0"/>
                <w:szCs w:val="22"/>
              </w:rPr>
              <w:t>e</w:t>
            </w:r>
            <w:r w:rsidR="007D4457" w:rsidRPr="00D264BC">
              <w:rPr>
                <w:rFonts w:ascii="Times New Roman" w:hAnsi="Times New Roman"/>
                <w:snapToGrid w:val="0"/>
                <w:szCs w:val="22"/>
                <w:vertAlign w:val="superscript"/>
              </w:rPr>
              <w:t>1</w:t>
            </w:r>
            <w:r w:rsidR="007D4457" w:rsidRPr="00D264BC">
              <w:rPr>
                <w:rFonts w:ascii="Times New Roman" w:hAnsi="Times New Roman"/>
                <w:snapToGrid w:val="0"/>
                <w:szCs w:val="22"/>
              </w:rPr>
              <w:t xml:space="preserve">, </w:t>
            </w:r>
            <w:r w:rsidR="00670F29" w:rsidRPr="00D264BC">
              <w:rPr>
                <w:rFonts w:ascii="Times New Roman" w:hAnsi="Times New Roman"/>
                <w:snapToGrid w:val="0"/>
                <w:szCs w:val="22"/>
              </w:rPr>
              <w:t xml:space="preserve">sindrome di </w:t>
            </w:r>
            <w:r w:rsidR="007D4457" w:rsidRPr="00D264BC">
              <w:rPr>
                <w:rFonts w:ascii="Times New Roman" w:hAnsi="Times New Roman"/>
                <w:snapToGrid w:val="0"/>
                <w:szCs w:val="22"/>
              </w:rPr>
              <w:t>Stevens-Johnson</w:t>
            </w:r>
            <w:r w:rsidR="007D4457" w:rsidRPr="00D264BC">
              <w:rPr>
                <w:rFonts w:ascii="Times New Roman" w:hAnsi="Times New Roman"/>
                <w:snapToGrid w:val="0"/>
                <w:szCs w:val="22"/>
                <w:vertAlign w:val="superscript"/>
              </w:rPr>
              <w:t>1</w:t>
            </w:r>
            <w:r w:rsidR="007D4457" w:rsidRPr="00D264BC">
              <w:rPr>
                <w:rFonts w:ascii="Times New Roman" w:hAnsi="Times New Roman"/>
                <w:snapToGrid w:val="0"/>
                <w:szCs w:val="22"/>
              </w:rPr>
              <w:t xml:space="preserve">, </w:t>
            </w:r>
            <w:r w:rsidR="00670F29" w:rsidRPr="00D264BC">
              <w:rPr>
                <w:rFonts w:ascii="Times New Roman" w:hAnsi="Times New Roman"/>
                <w:snapToGrid w:val="0"/>
                <w:szCs w:val="22"/>
              </w:rPr>
              <w:t>necrolisi epidermica tossica</w:t>
            </w:r>
            <w:r w:rsidR="007D4457" w:rsidRPr="00D264BC">
              <w:rPr>
                <w:rFonts w:ascii="Times New Roman" w:hAnsi="Times New Roman"/>
                <w:snapToGrid w:val="0"/>
                <w:szCs w:val="22"/>
                <w:vertAlign w:val="superscript"/>
              </w:rPr>
              <w:t>1</w:t>
            </w:r>
          </w:p>
        </w:tc>
      </w:tr>
      <w:tr w:rsidR="007D4457" w:rsidRPr="00D264BC" w14:paraId="098663F9" w14:textId="77777777" w:rsidTr="00122065">
        <w:tc>
          <w:tcPr>
            <w:tcW w:w="8505" w:type="dxa"/>
            <w:gridSpan w:val="2"/>
          </w:tcPr>
          <w:p w14:paraId="098663F8" w14:textId="77777777" w:rsidR="007D4457" w:rsidRPr="00D264BC" w:rsidRDefault="00670F29" w:rsidP="007A19F8">
            <w:pPr>
              <w:widowControl w:val="0"/>
              <w:spacing w:before="60" w:after="60"/>
              <w:rPr>
                <w:rFonts w:ascii="Times New Roman" w:hAnsi="Times New Roman"/>
                <w:i/>
                <w:szCs w:val="22"/>
              </w:rPr>
            </w:pPr>
            <w:r w:rsidRPr="00D264BC">
              <w:rPr>
                <w:rFonts w:ascii="Times New Roman" w:hAnsi="Times New Roman"/>
                <w:i/>
                <w:szCs w:val="22"/>
              </w:rPr>
              <w:t>Patologie del sistema muscoloscheletrico e del tessuto connettivo</w:t>
            </w:r>
            <w:r w:rsidR="007D4457" w:rsidRPr="00D264BC">
              <w:rPr>
                <w:rFonts w:ascii="Times New Roman" w:hAnsi="Times New Roman"/>
                <w:i/>
                <w:szCs w:val="22"/>
              </w:rPr>
              <w:t>:</w:t>
            </w:r>
          </w:p>
        </w:tc>
      </w:tr>
      <w:tr w:rsidR="007D4457" w:rsidRPr="00D264BC" w14:paraId="098663FC" w14:textId="77777777" w:rsidTr="00122065">
        <w:tc>
          <w:tcPr>
            <w:tcW w:w="2126" w:type="dxa"/>
          </w:tcPr>
          <w:p w14:paraId="098663FA" w14:textId="77777777" w:rsidR="007D4457" w:rsidRPr="00D264BC" w:rsidRDefault="00670F29" w:rsidP="007A19F8">
            <w:pPr>
              <w:widowControl w:val="0"/>
              <w:spacing w:before="60" w:after="60"/>
              <w:rPr>
                <w:rFonts w:ascii="Times New Roman" w:hAnsi="Times New Roman"/>
                <w:szCs w:val="22"/>
              </w:rPr>
            </w:pPr>
            <w:r w:rsidRPr="00D264BC">
              <w:rPr>
                <w:rFonts w:ascii="Times New Roman" w:hAnsi="Times New Roman"/>
                <w:szCs w:val="22"/>
              </w:rPr>
              <w:t>Comune</w:t>
            </w:r>
            <w:r w:rsidR="007D4457" w:rsidRPr="00D264BC">
              <w:rPr>
                <w:rFonts w:ascii="Times New Roman" w:hAnsi="Times New Roman"/>
                <w:szCs w:val="22"/>
              </w:rPr>
              <w:t>:</w:t>
            </w:r>
          </w:p>
        </w:tc>
        <w:tc>
          <w:tcPr>
            <w:tcW w:w="6379" w:type="dxa"/>
          </w:tcPr>
          <w:p w14:paraId="098663FB" w14:textId="77777777" w:rsidR="007D4457" w:rsidRPr="00D264BC" w:rsidRDefault="00BB5799" w:rsidP="007A19F8">
            <w:pPr>
              <w:widowControl w:val="0"/>
              <w:spacing w:before="60" w:after="60"/>
              <w:rPr>
                <w:rFonts w:ascii="Times New Roman" w:hAnsi="Times New Roman"/>
                <w:i/>
                <w:snapToGrid w:val="0"/>
                <w:szCs w:val="22"/>
              </w:rPr>
            </w:pPr>
            <w:r w:rsidRPr="00D264BC">
              <w:rPr>
                <w:rFonts w:ascii="Times New Roman" w:hAnsi="Times New Roman"/>
                <w:szCs w:val="22"/>
              </w:rPr>
              <w:t>a</w:t>
            </w:r>
            <w:r w:rsidR="00670F29" w:rsidRPr="00D264BC">
              <w:rPr>
                <w:rFonts w:ascii="Times New Roman" w:hAnsi="Times New Roman"/>
                <w:szCs w:val="22"/>
              </w:rPr>
              <w:t>rt</w:t>
            </w:r>
            <w:r w:rsidR="007D4457" w:rsidRPr="00D264BC">
              <w:rPr>
                <w:rFonts w:ascii="Times New Roman" w:hAnsi="Times New Roman"/>
                <w:szCs w:val="22"/>
              </w:rPr>
              <w:t>ralgia</w:t>
            </w:r>
            <w:r w:rsidR="00EA5DA8" w:rsidRPr="00D264BC">
              <w:rPr>
                <w:rFonts w:ascii="Times New Roman" w:hAnsi="Times New Roman"/>
                <w:szCs w:val="22"/>
                <w:vertAlign w:val="superscript"/>
              </w:rPr>
              <w:t>1</w:t>
            </w:r>
            <w:r w:rsidR="007D4457" w:rsidRPr="00D264BC">
              <w:rPr>
                <w:rFonts w:ascii="Times New Roman" w:hAnsi="Times New Roman"/>
                <w:szCs w:val="22"/>
              </w:rPr>
              <w:t xml:space="preserve">, </w:t>
            </w:r>
            <w:r w:rsidR="00670F29" w:rsidRPr="00D264BC">
              <w:rPr>
                <w:rFonts w:ascii="Times New Roman" w:hAnsi="Times New Roman"/>
                <w:szCs w:val="22"/>
              </w:rPr>
              <w:t>disturbi muscolari</w:t>
            </w:r>
            <w:r w:rsidR="007D4457" w:rsidRPr="00D264BC">
              <w:rPr>
                <w:rFonts w:ascii="Times New Roman" w:hAnsi="Times New Roman"/>
                <w:szCs w:val="22"/>
                <w:vertAlign w:val="superscript"/>
              </w:rPr>
              <w:t>1</w:t>
            </w:r>
            <w:r w:rsidR="00EA5DA8" w:rsidRPr="00D264BC">
              <w:rPr>
                <w:rFonts w:ascii="Times New Roman" w:hAnsi="Times New Roman"/>
                <w:szCs w:val="22"/>
              </w:rPr>
              <w:t xml:space="preserve"> (inclusa mialgia</w:t>
            </w:r>
            <w:r w:rsidR="00992D86" w:rsidRPr="00D264BC">
              <w:rPr>
                <w:rFonts w:ascii="Times New Roman" w:hAnsi="Times New Roman"/>
                <w:szCs w:val="22"/>
                <w:vertAlign w:val="superscript"/>
              </w:rPr>
              <w:t>1</w:t>
            </w:r>
            <w:r w:rsidR="00EA5DA8" w:rsidRPr="00D264BC">
              <w:rPr>
                <w:rFonts w:ascii="Times New Roman" w:hAnsi="Times New Roman"/>
                <w:szCs w:val="22"/>
              </w:rPr>
              <w:t>)</w:t>
            </w:r>
          </w:p>
        </w:tc>
      </w:tr>
      <w:tr w:rsidR="007D4457" w:rsidRPr="00D264BC" w14:paraId="098663FF" w14:textId="77777777" w:rsidTr="00122065">
        <w:trPr>
          <w:trHeight w:val="525"/>
        </w:trPr>
        <w:tc>
          <w:tcPr>
            <w:tcW w:w="2126" w:type="dxa"/>
          </w:tcPr>
          <w:p w14:paraId="098663FD" w14:textId="77777777" w:rsidR="007D4457" w:rsidRPr="00D264BC" w:rsidRDefault="00670F29" w:rsidP="007A19F8">
            <w:pPr>
              <w:widowControl w:val="0"/>
              <w:spacing w:before="60" w:after="60"/>
              <w:rPr>
                <w:rFonts w:ascii="Times New Roman" w:hAnsi="Times New Roman"/>
                <w:szCs w:val="22"/>
              </w:rPr>
            </w:pPr>
            <w:r w:rsidRPr="00D264BC">
              <w:rPr>
                <w:rFonts w:ascii="Times New Roman" w:hAnsi="Times New Roman"/>
                <w:szCs w:val="22"/>
              </w:rPr>
              <w:t>Raro</w:t>
            </w:r>
            <w:r w:rsidR="007D4457" w:rsidRPr="00D264BC">
              <w:rPr>
                <w:rFonts w:ascii="Times New Roman" w:hAnsi="Times New Roman"/>
                <w:szCs w:val="22"/>
              </w:rPr>
              <w:t>:</w:t>
            </w:r>
          </w:p>
        </w:tc>
        <w:tc>
          <w:tcPr>
            <w:tcW w:w="6379" w:type="dxa"/>
          </w:tcPr>
          <w:p w14:paraId="098663FE" w14:textId="77777777" w:rsidR="009D7892" w:rsidRPr="00D264BC" w:rsidRDefault="00BB5799" w:rsidP="00EA5DA8">
            <w:pPr>
              <w:widowControl w:val="0"/>
              <w:spacing w:before="60" w:after="60"/>
              <w:rPr>
                <w:rFonts w:ascii="Times New Roman" w:hAnsi="Times New Roman"/>
                <w:i/>
                <w:snapToGrid w:val="0"/>
                <w:szCs w:val="22"/>
              </w:rPr>
            </w:pPr>
            <w:r w:rsidRPr="00D264BC">
              <w:rPr>
                <w:rFonts w:ascii="Times New Roman" w:hAnsi="Times New Roman"/>
                <w:szCs w:val="22"/>
              </w:rPr>
              <w:t>r</w:t>
            </w:r>
            <w:r w:rsidR="00670F29" w:rsidRPr="00D264BC">
              <w:rPr>
                <w:rFonts w:ascii="Times New Roman" w:hAnsi="Times New Roman"/>
                <w:szCs w:val="22"/>
              </w:rPr>
              <w:t>abdomiolisi</w:t>
            </w:r>
            <w:r w:rsidR="00EA5DA8" w:rsidRPr="00D264BC">
              <w:rPr>
                <w:rFonts w:ascii="Times New Roman" w:hAnsi="Times New Roman"/>
                <w:szCs w:val="22"/>
                <w:vertAlign w:val="superscript"/>
              </w:rPr>
              <w:t>1</w:t>
            </w:r>
          </w:p>
        </w:tc>
      </w:tr>
      <w:tr w:rsidR="007D4457" w:rsidRPr="00D264BC" w14:paraId="09866401" w14:textId="77777777" w:rsidTr="00122065">
        <w:tc>
          <w:tcPr>
            <w:tcW w:w="8505" w:type="dxa"/>
            <w:gridSpan w:val="2"/>
          </w:tcPr>
          <w:p w14:paraId="09866400" w14:textId="77777777" w:rsidR="007D4457" w:rsidRPr="00D264BC" w:rsidRDefault="00670F29" w:rsidP="007A19F8">
            <w:pPr>
              <w:widowControl w:val="0"/>
              <w:spacing w:before="60" w:after="60"/>
              <w:rPr>
                <w:rFonts w:ascii="Times New Roman" w:hAnsi="Times New Roman"/>
                <w:i/>
                <w:szCs w:val="22"/>
              </w:rPr>
            </w:pPr>
            <w:r w:rsidRPr="00D264BC">
              <w:rPr>
                <w:rFonts w:ascii="Times New Roman" w:hAnsi="Times New Roman"/>
                <w:i/>
                <w:szCs w:val="22"/>
              </w:rPr>
              <w:t xml:space="preserve">Patologie </w:t>
            </w:r>
            <w:r w:rsidR="00F35DAF">
              <w:rPr>
                <w:rFonts w:ascii="Times New Roman" w:hAnsi="Times New Roman"/>
                <w:i/>
                <w:szCs w:val="22"/>
              </w:rPr>
              <w:t xml:space="preserve">generali </w:t>
            </w:r>
            <w:r w:rsidRPr="00D264BC">
              <w:rPr>
                <w:rFonts w:ascii="Times New Roman" w:hAnsi="Times New Roman"/>
                <w:i/>
                <w:szCs w:val="22"/>
              </w:rPr>
              <w:t>e condizioni relative alla sede di somministrazione</w:t>
            </w:r>
            <w:r w:rsidR="007D4457" w:rsidRPr="00D264BC">
              <w:rPr>
                <w:rFonts w:ascii="Times New Roman" w:hAnsi="Times New Roman"/>
                <w:i/>
                <w:szCs w:val="22"/>
              </w:rPr>
              <w:t xml:space="preserve">: </w:t>
            </w:r>
          </w:p>
        </w:tc>
      </w:tr>
      <w:tr w:rsidR="007D4457" w:rsidRPr="00D264BC" w14:paraId="09866404" w14:textId="77777777" w:rsidTr="00122065">
        <w:tc>
          <w:tcPr>
            <w:tcW w:w="2126" w:type="dxa"/>
          </w:tcPr>
          <w:p w14:paraId="09866402" w14:textId="77777777" w:rsidR="007D4457" w:rsidRPr="00D264BC" w:rsidRDefault="00670F29" w:rsidP="007A19F8">
            <w:pPr>
              <w:widowControl w:val="0"/>
              <w:spacing w:before="60" w:after="60"/>
              <w:rPr>
                <w:rFonts w:ascii="Times New Roman" w:hAnsi="Times New Roman"/>
                <w:szCs w:val="22"/>
              </w:rPr>
            </w:pPr>
            <w:r w:rsidRPr="00D264BC">
              <w:rPr>
                <w:rFonts w:ascii="Times New Roman" w:hAnsi="Times New Roman"/>
                <w:szCs w:val="22"/>
              </w:rPr>
              <w:t>Molto comune</w:t>
            </w:r>
            <w:r w:rsidR="00756BB2" w:rsidRPr="00D264BC">
              <w:rPr>
                <w:rFonts w:ascii="Times New Roman" w:hAnsi="Times New Roman"/>
                <w:szCs w:val="22"/>
              </w:rPr>
              <w:t>:</w:t>
            </w:r>
          </w:p>
        </w:tc>
        <w:tc>
          <w:tcPr>
            <w:tcW w:w="6379" w:type="dxa"/>
          </w:tcPr>
          <w:p w14:paraId="09866403" w14:textId="77777777" w:rsidR="007D4457" w:rsidRPr="00D264BC" w:rsidRDefault="00F35DAF" w:rsidP="007A19F8">
            <w:pPr>
              <w:widowControl w:val="0"/>
              <w:spacing w:before="60" w:after="60"/>
              <w:rPr>
                <w:rFonts w:ascii="Times New Roman" w:hAnsi="Times New Roman"/>
                <w:b/>
                <w:i/>
                <w:snapToGrid w:val="0"/>
                <w:szCs w:val="22"/>
                <w:u w:val="single"/>
              </w:rPr>
            </w:pPr>
            <w:r>
              <w:rPr>
                <w:rFonts w:ascii="Times New Roman" w:hAnsi="Times New Roman"/>
                <w:szCs w:val="22"/>
              </w:rPr>
              <w:t>stanchezza</w:t>
            </w:r>
            <w:r w:rsidRPr="00D264BC">
              <w:rPr>
                <w:rFonts w:ascii="Times New Roman" w:hAnsi="Times New Roman"/>
                <w:szCs w:val="22"/>
              </w:rPr>
              <w:t xml:space="preserve"> </w:t>
            </w:r>
          </w:p>
        </w:tc>
      </w:tr>
      <w:tr w:rsidR="007D4457" w:rsidRPr="00D264BC" w14:paraId="09866407" w14:textId="77777777" w:rsidTr="00122065">
        <w:tc>
          <w:tcPr>
            <w:tcW w:w="2126" w:type="dxa"/>
          </w:tcPr>
          <w:p w14:paraId="09866405" w14:textId="77777777" w:rsidR="007D4457" w:rsidRPr="00D264BC" w:rsidRDefault="00670F29" w:rsidP="007A19F8">
            <w:pPr>
              <w:widowControl w:val="0"/>
              <w:spacing w:before="60" w:after="60"/>
              <w:rPr>
                <w:rFonts w:ascii="Times New Roman" w:hAnsi="Times New Roman"/>
                <w:szCs w:val="22"/>
              </w:rPr>
            </w:pPr>
            <w:r w:rsidRPr="00D264BC">
              <w:rPr>
                <w:rFonts w:ascii="Times New Roman" w:hAnsi="Times New Roman"/>
                <w:szCs w:val="22"/>
              </w:rPr>
              <w:t>Comune</w:t>
            </w:r>
            <w:r w:rsidR="007D4457" w:rsidRPr="00D264BC">
              <w:rPr>
                <w:rFonts w:ascii="Times New Roman" w:hAnsi="Times New Roman"/>
                <w:szCs w:val="22"/>
              </w:rPr>
              <w:t>:</w:t>
            </w:r>
          </w:p>
        </w:tc>
        <w:tc>
          <w:tcPr>
            <w:tcW w:w="6379" w:type="dxa"/>
          </w:tcPr>
          <w:p w14:paraId="09866406" w14:textId="77777777" w:rsidR="007D4457" w:rsidRPr="00D264BC" w:rsidRDefault="00BB5799" w:rsidP="00EA5DA8">
            <w:pPr>
              <w:widowControl w:val="0"/>
              <w:spacing w:before="60" w:after="60"/>
              <w:rPr>
                <w:rFonts w:ascii="Times New Roman" w:hAnsi="Times New Roman"/>
                <w:b/>
                <w:i/>
                <w:snapToGrid w:val="0"/>
                <w:szCs w:val="22"/>
                <w:u w:val="single"/>
              </w:rPr>
            </w:pPr>
            <w:r w:rsidRPr="00D264BC">
              <w:rPr>
                <w:rFonts w:ascii="Times New Roman" w:hAnsi="Times New Roman"/>
                <w:snapToGrid w:val="0"/>
                <w:szCs w:val="22"/>
              </w:rPr>
              <w:t>a</w:t>
            </w:r>
            <w:r w:rsidR="00670F29" w:rsidRPr="00D264BC">
              <w:rPr>
                <w:rFonts w:ascii="Times New Roman" w:hAnsi="Times New Roman"/>
                <w:snapToGrid w:val="0"/>
                <w:szCs w:val="22"/>
              </w:rPr>
              <w:t>stenia</w:t>
            </w:r>
            <w:r w:rsidR="007D4457" w:rsidRPr="00D264BC">
              <w:rPr>
                <w:rFonts w:ascii="Times New Roman" w:hAnsi="Times New Roman"/>
                <w:snapToGrid w:val="0"/>
                <w:szCs w:val="22"/>
              </w:rPr>
              <w:t xml:space="preserve">, </w:t>
            </w:r>
            <w:r w:rsidR="00670F29" w:rsidRPr="00D264BC">
              <w:rPr>
                <w:rFonts w:ascii="Times New Roman" w:hAnsi="Times New Roman"/>
                <w:snapToGrid w:val="0"/>
                <w:szCs w:val="22"/>
              </w:rPr>
              <w:t>febbre</w:t>
            </w:r>
            <w:r w:rsidR="00EA5DA8" w:rsidRPr="00D264BC">
              <w:rPr>
                <w:rFonts w:ascii="Times New Roman" w:hAnsi="Times New Roman"/>
                <w:snapToGrid w:val="0"/>
                <w:szCs w:val="22"/>
                <w:vertAlign w:val="superscript"/>
              </w:rPr>
              <w:t>1</w:t>
            </w:r>
            <w:r w:rsidR="007D4457" w:rsidRPr="00D264BC">
              <w:rPr>
                <w:rFonts w:ascii="Times New Roman" w:hAnsi="Times New Roman"/>
                <w:snapToGrid w:val="0"/>
                <w:szCs w:val="22"/>
              </w:rPr>
              <w:t xml:space="preserve">, </w:t>
            </w:r>
            <w:r w:rsidR="00670F29" w:rsidRPr="00D264BC">
              <w:rPr>
                <w:rFonts w:ascii="Times New Roman" w:hAnsi="Times New Roman"/>
                <w:snapToGrid w:val="0"/>
                <w:szCs w:val="22"/>
              </w:rPr>
              <w:t>malessere</w:t>
            </w:r>
            <w:r w:rsidR="00EA5DA8" w:rsidRPr="00D264BC">
              <w:rPr>
                <w:rFonts w:ascii="Times New Roman" w:hAnsi="Times New Roman"/>
                <w:snapToGrid w:val="0"/>
                <w:szCs w:val="22"/>
                <w:vertAlign w:val="superscript"/>
              </w:rPr>
              <w:t>1</w:t>
            </w:r>
          </w:p>
        </w:tc>
      </w:tr>
      <w:tr w:rsidR="007D4457" w:rsidRPr="00D264BC" w14:paraId="09866409" w14:textId="77777777" w:rsidTr="00122065">
        <w:tc>
          <w:tcPr>
            <w:tcW w:w="8505" w:type="dxa"/>
            <w:gridSpan w:val="2"/>
          </w:tcPr>
          <w:p w14:paraId="09866408" w14:textId="77777777" w:rsidR="007D4457" w:rsidRPr="00D264BC" w:rsidRDefault="00670F29" w:rsidP="007A19F8">
            <w:pPr>
              <w:widowControl w:val="0"/>
              <w:spacing w:before="60" w:after="60"/>
              <w:rPr>
                <w:rFonts w:ascii="Times New Roman" w:hAnsi="Times New Roman"/>
                <w:i/>
                <w:szCs w:val="22"/>
              </w:rPr>
            </w:pPr>
            <w:r w:rsidRPr="00D264BC">
              <w:rPr>
                <w:rFonts w:ascii="Times New Roman" w:hAnsi="Times New Roman"/>
                <w:i/>
                <w:szCs w:val="22"/>
              </w:rPr>
              <w:t>Esami diagnostici</w:t>
            </w:r>
            <w:r w:rsidR="007D4457" w:rsidRPr="00D264BC">
              <w:rPr>
                <w:rFonts w:ascii="Times New Roman" w:hAnsi="Times New Roman"/>
                <w:i/>
                <w:szCs w:val="22"/>
              </w:rPr>
              <w:t>:</w:t>
            </w:r>
          </w:p>
        </w:tc>
      </w:tr>
      <w:tr w:rsidR="007D4457" w:rsidRPr="00D264BC" w14:paraId="0986640C" w14:textId="77777777" w:rsidTr="00122065">
        <w:tc>
          <w:tcPr>
            <w:tcW w:w="2126" w:type="dxa"/>
          </w:tcPr>
          <w:p w14:paraId="0986640A" w14:textId="77777777" w:rsidR="007D4457" w:rsidRPr="00D264BC" w:rsidRDefault="00E739BB" w:rsidP="007A19F8">
            <w:pPr>
              <w:widowControl w:val="0"/>
              <w:spacing w:before="60" w:after="60"/>
              <w:rPr>
                <w:rFonts w:ascii="Times New Roman" w:hAnsi="Times New Roman"/>
                <w:szCs w:val="22"/>
              </w:rPr>
            </w:pPr>
            <w:r w:rsidRPr="00D264BC">
              <w:rPr>
                <w:rFonts w:ascii="Times New Roman" w:hAnsi="Times New Roman"/>
                <w:szCs w:val="22"/>
              </w:rPr>
              <w:t>Comune</w:t>
            </w:r>
            <w:r w:rsidR="007D4457" w:rsidRPr="00D264BC">
              <w:rPr>
                <w:rFonts w:ascii="Times New Roman" w:hAnsi="Times New Roman"/>
                <w:szCs w:val="22"/>
              </w:rPr>
              <w:t>:</w:t>
            </w:r>
          </w:p>
        </w:tc>
        <w:tc>
          <w:tcPr>
            <w:tcW w:w="6379" w:type="dxa"/>
          </w:tcPr>
          <w:p w14:paraId="0986640B" w14:textId="77777777" w:rsidR="007D4457" w:rsidRPr="00D264BC" w:rsidRDefault="00EC58C0" w:rsidP="007A19F8">
            <w:pPr>
              <w:widowControl w:val="0"/>
              <w:spacing w:before="60" w:after="60"/>
              <w:rPr>
                <w:rFonts w:ascii="Times New Roman" w:hAnsi="Times New Roman"/>
                <w:i/>
                <w:snapToGrid w:val="0"/>
                <w:szCs w:val="22"/>
              </w:rPr>
            </w:pPr>
            <w:r w:rsidRPr="00D264BC">
              <w:rPr>
                <w:rFonts w:ascii="Times New Roman" w:hAnsi="Times New Roman"/>
                <w:snapToGrid w:val="0"/>
                <w:szCs w:val="22"/>
              </w:rPr>
              <w:t xml:space="preserve">aumenti </w:t>
            </w:r>
            <w:r w:rsidR="00670F29" w:rsidRPr="00D264BC">
              <w:rPr>
                <w:rFonts w:ascii="Times New Roman" w:hAnsi="Times New Roman"/>
                <w:snapToGrid w:val="0"/>
                <w:szCs w:val="22"/>
              </w:rPr>
              <w:t xml:space="preserve">della </w:t>
            </w:r>
            <w:r w:rsidR="007D4457" w:rsidRPr="00D264BC">
              <w:rPr>
                <w:rFonts w:ascii="Times New Roman" w:hAnsi="Times New Roman"/>
                <w:snapToGrid w:val="0"/>
                <w:szCs w:val="22"/>
              </w:rPr>
              <w:t>CPK</w:t>
            </w:r>
            <w:r w:rsidR="0013452A">
              <w:rPr>
                <w:rFonts w:ascii="Times New Roman" w:hAnsi="Times New Roman"/>
                <w:snapToGrid w:val="0"/>
                <w:szCs w:val="22"/>
              </w:rPr>
              <w:t>, aumento del peso</w:t>
            </w:r>
          </w:p>
        </w:tc>
      </w:tr>
      <w:tr w:rsidR="007D4457" w:rsidRPr="00D264BC" w14:paraId="0986640F" w14:textId="77777777" w:rsidTr="00122065">
        <w:tc>
          <w:tcPr>
            <w:tcW w:w="2126" w:type="dxa"/>
          </w:tcPr>
          <w:p w14:paraId="0986640D" w14:textId="77777777" w:rsidR="007D4457" w:rsidRPr="00D264BC" w:rsidRDefault="00E739BB" w:rsidP="007A19F8">
            <w:pPr>
              <w:widowControl w:val="0"/>
              <w:spacing w:before="60" w:after="60"/>
              <w:rPr>
                <w:rFonts w:ascii="Times New Roman" w:hAnsi="Times New Roman"/>
                <w:szCs w:val="22"/>
              </w:rPr>
            </w:pPr>
            <w:r w:rsidRPr="00D264BC">
              <w:rPr>
                <w:rFonts w:ascii="Times New Roman" w:hAnsi="Times New Roman"/>
                <w:szCs w:val="22"/>
              </w:rPr>
              <w:t>Raro</w:t>
            </w:r>
            <w:r w:rsidR="007D4457" w:rsidRPr="00D264BC">
              <w:rPr>
                <w:rFonts w:ascii="Times New Roman" w:hAnsi="Times New Roman"/>
                <w:szCs w:val="22"/>
              </w:rPr>
              <w:t>:</w:t>
            </w:r>
          </w:p>
        </w:tc>
        <w:tc>
          <w:tcPr>
            <w:tcW w:w="6379" w:type="dxa"/>
          </w:tcPr>
          <w:p w14:paraId="0986640E" w14:textId="77777777" w:rsidR="007D4457" w:rsidRPr="00D264BC" w:rsidRDefault="00EC58C0" w:rsidP="007A19F8">
            <w:pPr>
              <w:widowControl w:val="0"/>
              <w:spacing w:before="60" w:after="60"/>
              <w:rPr>
                <w:rFonts w:ascii="Times New Roman" w:hAnsi="Times New Roman"/>
                <w:snapToGrid w:val="0"/>
                <w:szCs w:val="22"/>
              </w:rPr>
            </w:pPr>
            <w:r w:rsidRPr="00D264BC">
              <w:rPr>
                <w:rFonts w:ascii="Times New Roman" w:hAnsi="Times New Roman"/>
                <w:snapToGrid w:val="0"/>
                <w:szCs w:val="22"/>
              </w:rPr>
              <w:t xml:space="preserve">aumenti </w:t>
            </w:r>
            <w:r w:rsidR="00E739BB" w:rsidRPr="00D264BC">
              <w:rPr>
                <w:rFonts w:ascii="Times New Roman" w:hAnsi="Times New Roman"/>
                <w:snapToGrid w:val="0"/>
                <w:szCs w:val="22"/>
              </w:rPr>
              <w:t>dell’amilasi</w:t>
            </w:r>
            <w:r w:rsidR="007D4457" w:rsidRPr="00D264BC">
              <w:rPr>
                <w:rFonts w:ascii="Times New Roman" w:hAnsi="Times New Roman"/>
                <w:snapToGrid w:val="0"/>
                <w:szCs w:val="22"/>
                <w:vertAlign w:val="superscript"/>
              </w:rPr>
              <w:t>1</w:t>
            </w:r>
          </w:p>
        </w:tc>
      </w:tr>
      <w:tr w:rsidR="007D4457" w:rsidRPr="00D264BC" w14:paraId="09866412" w14:textId="77777777" w:rsidTr="00122065">
        <w:tc>
          <w:tcPr>
            <w:tcW w:w="8505" w:type="dxa"/>
            <w:gridSpan w:val="2"/>
          </w:tcPr>
          <w:p w14:paraId="09866410" w14:textId="77777777" w:rsidR="00EA5DA8" w:rsidRDefault="007D4457" w:rsidP="006B6224">
            <w:pPr>
              <w:widowControl w:val="0"/>
              <w:spacing w:before="60" w:after="60"/>
              <w:ind w:left="175" w:hanging="142"/>
              <w:rPr>
                <w:rFonts w:ascii="Times New Roman" w:hAnsi="Times New Roman"/>
                <w:color w:val="000000"/>
                <w:szCs w:val="22"/>
              </w:rPr>
            </w:pPr>
            <w:r w:rsidRPr="00D264BC">
              <w:rPr>
                <w:rFonts w:ascii="Times New Roman" w:hAnsi="Times New Roman"/>
                <w:color w:val="000000"/>
                <w:szCs w:val="22"/>
                <w:vertAlign w:val="superscript"/>
              </w:rPr>
              <w:t>1</w:t>
            </w:r>
            <w:r w:rsidR="00E739BB" w:rsidRPr="00D264BC">
              <w:rPr>
                <w:rFonts w:ascii="Times New Roman" w:hAnsi="Times New Roman"/>
                <w:color w:val="000000"/>
                <w:szCs w:val="22"/>
                <w:vertAlign w:val="superscript"/>
              </w:rPr>
              <w:t xml:space="preserve"> </w:t>
            </w:r>
            <w:r w:rsidR="00E739BB" w:rsidRPr="00D264BC">
              <w:rPr>
                <w:rFonts w:ascii="Times New Roman" w:hAnsi="Times New Roman"/>
                <w:color w:val="000000"/>
                <w:szCs w:val="22"/>
              </w:rPr>
              <w:t>Questa reazione avversa è stata ident</w:t>
            </w:r>
            <w:r w:rsidR="005203FA" w:rsidRPr="00D264BC">
              <w:rPr>
                <w:rFonts w:ascii="Times New Roman" w:hAnsi="Times New Roman"/>
                <w:color w:val="000000"/>
                <w:szCs w:val="22"/>
              </w:rPr>
              <w:t xml:space="preserve">ificata dagli studi clinici </w:t>
            </w:r>
            <w:r w:rsidR="00E739BB" w:rsidRPr="00D264BC">
              <w:rPr>
                <w:rFonts w:ascii="Times New Roman" w:hAnsi="Times New Roman"/>
                <w:color w:val="000000"/>
                <w:szCs w:val="22"/>
              </w:rPr>
              <w:t>o dall’esperienza post</w:t>
            </w:r>
            <w:r w:rsidRPr="00D264BC">
              <w:rPr>
                <w:rFonts w:ascii="Times New Roman" w:hAnsi="Times New Roman"/>
                <w:color w:val="000000"/>
                <w:szCs w:val="22"/>
              </w:rPr>
              <w:t xml:space="preserve">-marketing </w:t>
            </w:r>
            <w:r w:rsidR="00E739BB" w:rsidRPr="00D264BC">
              <w:rPr>
                <w:rFonts w:ascii="Times New Roman" w:hAnsi="Times New Roman"/>
                <w:color w:val="000000"/>
                <w:szCs w:val="22"/>
              </w:rPr>
              <w:t xml:space="preserve">per </w:t>
            </w:r>
            <w:r w:rsidR="004A45CF" w:rsidRPr="00D264BC">
              <w:rPr>
                <w:rFonts w:ascii="Times New Roman" w:hAnsi="Times New Roman"/>
                <w:color w:val="000000"/>
                <w:szCs w:val="22"/>
              </w:rPr>
              <w:t xml:space="preserve">dolutegravir, </w:t>
            </w:r>
            <w:r w:rsidR="00E739BB" w:rsidRPr="00D264BC">
              <w:rPr>
                <w:rFonts w:ascii="Times New Roman" w:hAnsi="Times New Roman"/>
                <w:color w:val="000000"/>
                <w:szCs w:val="22"/>
              </w:rPr>
              <w:t>abacavir o</w:t>
            </w:r>
            <w:r w:rsidRPr="00D264BC">
              <w:rPr>
                <w:rFonts w:ascii="Times New Roman" w:hAnsi="Times New Roman"/>
                <w:color w:val="000000"/>
                <w:szCs w:val="22"/>
              </w:rPr>
              <w:t xml:space="preserve"> lamivudin</w:t>
            </w:r>
            <w:r w:rsidR="00E739BB" w:rsidRPr="00D264BC">
              <w:rPr>
                <w:rFonts w:ascii="Times New Roman" w:hAnsi="Times New Roman"/>
                <w:color w:val="000000"/>
                <w:szCs w:val="22"/>
              </w:rPr>
              <w:t>a</w:t>
            </w:r>
            <w:r w:rsidRPr="00D264BC">
              <w:rPr>
                <w:rFonts w:ascii="Times New Roman" w:hAnsi="Times New Roman"/>
                <w:color w:val="000000"/>
                <w:szCs w:val="22"/>
              </w:rPr>
              <w:t xml:space="preserve"> </w:t>
            </w:r>
            <w:r w:rsidR="00E739BB" w:rsidRPr="00D264BC">
              <w:rPr>
                <w:rFonts w:ascii="Times New Roman" w:hAnsi="Times New Roman"/>
                <w:color w:val="000000"/>
                <w:szCs w:val="22"/>
              </w:rPr>
              <w:t>quando usati con altri antiretrovirali</w:t>
            </w:r>
            <w:r w:rsidR="00826D7C" w:rsidRPr="00D264BC">
              <w:rPr>
                <w:rFonts w:ascii="Times New Roman" w:hAnsi="Times New Roman"/>
                <w:color w:val="000000"/>
                <w:szCs w:val="22"/>
              </w:rPr>
              <w:t xml:space="preserve"> o dall’esperienza post-marketing con Triumeq</w:t>
            </w:r>
            <w:r w:rsidRPr="00D264BC">
              <w:rPr>
                <w:rFonts w:ascii="Times New Roman" w:hAnsi="Times New Roman"/>
                <w:color w:val="000000"/>
                <w:szCs w:val="22"/>
              </w:rPr>
              <w:t>.</w:t>
            </w:r>
          </w:p>
          <w:p w14:paraId="70832CD5" w14:textId="58AD34D4" w:rsidR="00BB05D2" w:rsidRDefault="00BB05D2" w:rsidP="006B6224">
            <w:pPr>
              <w:widowControl w:val="0"/>
              <w:spacing w:before="60" w:after="60"/>
              <w:ind w:left="175" w:hanging="142"/>
              <w:rPr>
                <w:rFonts w:ascii="Times New Roman" w:hAnsi="Times New Roman"/>
                <w:color w:val="000000"/>
                <w:szCs w:val="22"/>
              </w:rPr>
            </w:pPr>
            <w:r w:rsidRPr="00694E73">
              <w:rPr>
                <w:rFonts w:ascii="Times New Roman" w:hAnsi="Times New Roman"/>
                <w:color w:val="000000"/>
                <w:szCs w:val="22"/>
                <w:vertAlign w:val="superscript"/>
              </w:rPr>
              <w:t>2</w:t>
            </w:r>
            <w:r>
              <w:rPr>
                <w:rFonts w:ascii="Times New Roman" w:hAnsi="Times New Roman"/>
                <w:color w:val="000000"/>
                <w:szCs w:val="22"/>
              </w:rPr>
              <w:t xml:space="preserve"> </w:t>
            </w:r>
            <w:r w:rsidRPr="00BB05D2">
              <w:rPr>
                <w:rFonts w:ascii="Times New Roman" w:hAnsi="Times New Roman"/>
                <w:color w:val="000000"/>
                <w:szCs w:val="22"/>
              </w:rPr>
              <w:t xml:space="preserve">È stata segnalata anemia sideroblastica reversibile con regimi terapeutici contenenti dolutegravir. Il contributo </w:t>
            </w:r>
            <w:r>
              <w:rPr>
                <w:rFonts w:ascii="Times New Roman" w:hAnsi="Times New Roman"/>
                <w:color w:val="000000"/>
                <w:szCs w:val="22"/>
              </w:rPr>
              <w:t xml:space="preserve">di </w:t>
            </w:r>
            <w:r w:rsidRPr="00BB05D2">
              <w:rPr>
                <w:rFonts w:ascii="Times New Roman" w:hAnsi="Times New Roman"/>
                <w:color w:val="000000"/>
                <w:szCs w:val="22"/>
              </w:rPr>
              <w:t>dolutegravir in questi casi non è chiaro.</w:t>
            </w:r>
          </w:p>
          <w:p w14:paraId="09866411" w14:textId="4F50E034" w:rsidR="00C76466" w:rsidRPr="00694E73" w:rsidRDefault="00BB05D2" w:rsidP="006B6224">
            <w:pPr>
              <w:widowControl w:val="0"/>
              <w:spacing w:before="60" w:after="60"/>
              <w:ind w:left="175" w:hanging="142"/>
              <w:rPr>
                <w:rFonts w:ascii="Times New Roman" w:hAnsi="Times New Roman"/>
                <w:snapToGrid w:val="0"/>
                <w:szCs w:val="22"/>
              </w:rPr>
            </w:pPr>
            <w:r>
              <w:rPr>
                <w:rFonts w:ascii="Times New Roman" w:hAnsi="Times New Roman"/>
                <w:color w:val="000000"/>
                <w:szCs w:val="22"/>
                <w:vertAlign w:val="superscript"/>
              </w:rPr>
              <w:t>3</w:t>
            </w:r>
            <w:r w:rsidR="00C76466">
              <w:rPr>
                <w:rFonts w:ascii="Times New Roman" w:hAnsi="Times New Roman"/>
                <w:color w:val="000000"/>
                <w:szCs w:val="22"/>
              </w:rPr>
              <w:t xml:space="preserve"> In associaz</w:t>
            </w:r>
            <w:r w:rsidR="005A0881">
              <w:rPr>
                <w:rFonts w:ascii="Times New Roman" w:hAnsi="Times New Roman"/>
                <w:color w:val="000000"/>
                <w:szCs w:val="22"/>
              </w:rPr>
              <w:t xml:space="preserve">ione </w:t>
            </w:r>
            <w:r w:rsidR="00C76466">
              <w:rPr>
                <w:rFonts w:ascii="Times New Roman" w:hAnsi="Times New Roman"/>
                <w:color w:val="000000"/>
                <w:szCs w:val="22"/>
              </w:rPr>
              <w:t xml:space="preserve">con </w:t>
            </w:r>
            <w:r w:rsidR="005A0881">
              <w:rPr>
                <w:rFonts w:ascii="Times New Roman" w:hAnsi="Times New Roman"/>
                <w:color w:val="000000"/>
                <w:szCs w:val="22"/>
              </w:rPr>
              <w:t>aumenti delle transaminasi.</w:t>
            </w:r>
          </w:p>
        </w:tc>
      </w:tr>
    </w:tbl>
    <w:p w14:paraId="09866413" w14:textId="77777777" w:rsidR="000648C5" w:rsidRPr="00D264BC" w:rsidRDefault="000648C5" w:rsidP="007A19F8">
      <w:pPr>
        <w:widowControl w:val="0"/>
        <w:rPr>
          <w:rFonts w:ascii="Times New Roman" w:hAnsi="Times New Roman"/>
          <w:iCs/>
          <w:szCs w:val="22"/>
          <w:u w:val="single"/>
          <w:lang w:eastAsia="en-GB"/>
        </w:rPr>
      </w:pPr>
    </w:p>
    <w:p w14:paraId="09866414" w14:textId="77777777" w:rsidR="00E92E6E" w:rsidRPr="00D264BC" w:rsidRDefault="00E92E6E" w:rsidP="00A719F8">
      <w:pPr>
        <w:suppressLineNumbers/>
        <w:autoSpaceDE w:val="0"/>
        <w:autoSpaceDN w:val="0"/>
        <w:adjustRightInd w:val="0"/>
        <w:jc w:val="both"/>
        <w:rPr>
          <w:rFonts w:ascii="Times New Roman" w:hAnsi="Times New Roman"/>
          <w:szCs w:val="22"/>
          <w:u w:val="single"/>
        </w:rPr>
      </w:pPr>
      <w:r w:rsidRPr="00D264BC">
        <w:rPr>
          <w:rFonts w:ascii="Times New Roman" w:hAnsi="Times New Roman"/>
          <w:szCs w:val="22"/>
          <w:u w:val="single"/>
        </w:rPr>
        <w:t xml:space="preserve">Descrizione </w:t>
      </w:r>
      <w:r w:rsidR="00EC58C0" w:rsidRPr="00D264BC">
        <w:rPr>
          <w:rFonts w:ascii="Times New Roman" w:hAnsi="Times New Roman"/>
          <w:szCs w:val="22"/>
          <w:u w:val="single"/>
        </w:rPr>
        <w:t xml:space="preserve">di </w:t>
      </w:r>
      <w:r w:rsidRPr="00D264BC">
        <w:rPr>
          <w:rFonts w:ascii="Times New Roman" w:hAnsi="Times New Roman"/>
          <w:szCs w:val="22"/>
          <w:u w:val="single"/>
        </w:rPr>
        <w:t>reazioni avverse selezionate</w:t>
      </w:r>
    </w:p>
    <w:p w14:paraId="09866415" w14:textId="77777777" w:rsidR="007F5B10" w:rsidRPr="00D264BC" w:rsidRDefault="007F5B10" w:rsidP="00A719F8">
      <w:pPr>
        <w:rPr>
          <w:rFonts w:ascii="Times New Roman" w:hAnsi="Times New Roman"/>
          <w:b/>
          <w:i/>
          <w:snapToGrid w:val="0"/>
          <w:szCs w:val="22"/>
        </w:rPr>
      </w:pPr>
    </w:p>
    <w:p w14:paraId="09866416" w14:textId="77777777" w:rsidR="004A0A51" w:rsidRPr="00D264BC" w:rsidRDefault="00E92E6E" w:rsidP="00A719F8">
      <w:pPr>
        <w:rPr>
          <w:rFonts w:ascii="Times New Roman" w:hAnsi="Times New Roman"/>
          <w:i/>
          <w:snapToGrid w:val="0"/>
          <w:szCs w:val="22"/>
        </w:rPr>
      </w:pPr>
      <w:r w:rsidRPr="00D264BC">
        <w:rPr>
          <w:rFonts w:ascii="Times New Roman" w:hAnsi="Times New Roman"/>
          <w:i/>
          <w:snapToGrid w:val="0"/>
          <w:szCs w:val="22"/>
        </w:rPr>
        <w:t>Reazioni di ipersensibilità</w:t>
      </w:r>
    </w:p>
    <w:p w14:paraId="09866417" w14:textId="77777777" w:rsidR="007F5B10" w:rsidRPr="00D264BC" w:rsidRDefault="00E92E6E" w:rsidP="00A719F8">
      <w:pPr>
        <w:suppressAutoHyphens/>
        <w:rPr>
          <w:rFonts w:ascii="Times New Roman" w:hAnsi="Times New Roman"/>
          <w:szCs w:val="22"/>
        </w:rPr>
      </w:pPr>
      <w:r w:rsidRPr="00D264BC">
        <w:rPr>
          <w:rFonts w:ascii="Times New Roman" w:hAnsi="Times New Roman"/>
          <w:szCs w:val="22"/>
        </w:rPr>
        <w:t xml:space="preserve">Sia abacavir </w:t>
      </w:r>
      <w:r w:rsidR="001C7152" w:rsidRPr="00D264BC">
        <w:rPr>
          <w:rFonts w:ascii="Times New Roman" w:hAnsi="Times New Roman"/>
          <w:szCs w:val="22"/>
        </w:rPr>
        <w:t>che</w:t>
      </w:r>
      <w:r w:rsidRPr="00D264BC">
        <w:rPr>
          <w:rFonts w:ascii="Times New Roman" w:hAnsi="Times New Roman"/>
          <w:szCs w:val="22"/>
        </w:rPr>
        <w:t xml:space="preserve"> dolutegravir sono associati </w:t>
      </w:r>
      <w:r w:rsidR="00971D4C" w:rsidRPr="00D264BC">
        <w:rPr>
          <w:rFonts w:ascii="Times New Roman" w:hAnsi="Times New Roman"/>
          <w:szCs w:val="22"/>
        </w:rPr>
        <w:t xml:space="preserve">a </w:t>
      </w:r>
      <w:r w:rsidRPr="00D264BC">
        <w:rPr>
          <w:rFonts w:ascii="Times New Roman" w:hAnsi="Times New Roman"/>
          <w:szCs w:val="22"/>
        </w:rPr>
        <w:t>un rischio di reazioni di ipersensibilità (HSR) che sono state osservate più comunemente con abacavir</w:t>
      </w:r>
      <w:r w:rsidR="007F5B10" w:rsidRPr="00D264BC">
        <w:rPr>
          <w:rFonts w:ascii="Times New Roman" w:hAnsi="Times New Roman"/>
          <w:szCs w:val="22"/>
        </w:rPr>
        <w:t xml:space="preserve">. La reazione di ipersensibilità osservata con ciascuno di questi medicinali (descritta di seguito) </w:t>
      </w:r>
      <w:r w:rsidR="00592FCD" w:rsidRPr="00D264BC">
        <w:rPr>
          <w:rFonts w:ascii="Times New Roman" w:hAnsi="Times New Roman"/>
          <w:szCs w:val="22"/>
        </w:rPr>
        <w:t>ha in comune</w:t>
      </w:r>
      <w:r w:rsidRPr="00D264BC">
        <w:rPr>
          <w:rFonts w:ascii="Times New Roman" w:hAnsi="Times New Roman"/>
          <w:szCs w:val="22"/>
        </w:rPr>
        <w:t xml:space="preserve"> alcune caratteristiche come febbre e/o </w:t>
      </w:r>
      <w:r w:rsidR="00D41561">
        <w:rPr>
          <w:rFonts w:ascii="Times New Roman" w:hAnsi="Times New Roman"/>
          <w:szCs w:val="22"/>
        </w:rPr>
        <w:t>eruzione cutanea</w:t>
      </w:r>
      <w:r w:rsidR="00D41561" w:rsidRPr="00D264BC">
        <w:rPr>
          <w:rFonts w:ascii="Times New Roman" w:hAnsi="Times New Roman"/>
          <w:szCs w:val="22"/>
        </w:rPr>
        <w:t xml:space="preserve"> </w:t>
      </w:r>
      <w:r w:rsidRPr="00D264BC">
        <w:rPr>
          <w:rFonts w:ascii="Times New Roman" w:hAnsi="Times New Roman"/>
          <w:szCs w:val="22"/>
        </w:rPr>
        <w:t xml:space="preserve">con altri sintomi che indicano un coinvolgimento multi-organo. </w:t>
      </w:r>
      <w:r w:rsidR="007F5B10" w:rsidRPr="00D264BC">
        <w:rPr>
          <w:rFonts w:ascii="Times New Roman" w:hAnsi="Times New Roman"/>
          <w:szCs w:val="22"/>
        </w:rPr>
        <w:t>Il tempo di insorgenza è stato tipicamente di 10-14 giorni per le reazioni associate sia ad abacavir e dolutegravir, sebbene le reazioni ad abacavir possano verificarsi in ogni momento durante la terapia.</w:t>
      </w:r>
      <w:r w:rsidR="002333EE" w:rsidRPr="00D264BC">
        <w:rPr>
          <w:rFonts w:ascii="Times New Roman" w:hAnsi="Times New Roman"/>
          <w:szCs w:val="22"/>
        </w:rPr>
        <w:t xml:space="preserve"> Il trattamento con Triumeq deve essere interrotto immediatamente se una HSR non può essere esclusa </w:t>
      </w:r>
      <w:r w:rsidR="00971D4C" w:rsidRPr="00D264BC">
        <w:rPr>
          <w:rFonts w:ascii="Times New Roman" w:hAnsi="Times New Roman"/>
          <w:szCs w:val="22"/>
        </w:rPr>
        <w:t xml:space="preserve">in base a </w:t>
      </w:r>
      <w:r w:rsidR="002333EE" w:rsidRPr="00D264BC">
        <w:rPr>
          <w:rFonts w:ascii="Times New Roman" w:hAnsi="Times New Roman"/>
          <w:szCs w:val="22"/>
        </w:rPr>
        <w:t>una valutazione clinica e la terapia con Triumeq o altri medicinali contenenti abacavir o dolutegravir non deve mai più essere ripresa.</w:t>
      </w:r>
      <w:r w:rsidR="006522B8" w:rsidRPr="00D264BC">
        <w:rPr>
          <w:rFonts w:ascii="Times New Roman" w:hAnsi="Times New Roman"/>
          <w:szCs w:val="22"/>
        </w:rPr>
        <w:t xml:space="preserve"> F</w:t>
      </w:r>
      <w:r w:rsidR="002333EE" w:rsidRPr="00D264BC">
        <w:rPr>
          <w:rFonts w:ascii="Times New Roman" w:hAnsi="Times New Roman"/>
          <w:szCs w:val="22"/>
        </w:rPr>
        <w:t>are riferimento al paragrafo 4.4 per ulteriori dettagli sulla gestione del paziente in caso di una sospetta HSR a Triumeq</w:t>
      </w:r>
      <w:r w:rsidR="001C7152" w:rsidRPr="00D264BC">
        <w:rPr>
          <w:rFonts w:ascii="Times New Roman" w:hAnsi="Times New Roman"/>
          <w:szCs w:val="22"/>
        </w:rPr>
        <w:t>.</w:t>
      </w:r>
      <w:r w:rsidR="002333EE" w:rsidRPr="00D264BC">
        <w:rPr>
          <w:rFonts w:ascii="Times New Roman" w:hAnsi="Times New Roman"/>
          <w:szCs w:val="22"/>
        </w:rPr>
        <w:t xml:space="preserve"> </w:t>
      </w:r>
    </w:p>
    <w:p w14:paraId="09866418" w14:textId="77777777" w:rsidR="00E92E6E" w:rsidRPr="00D264BC" w:rsidRDefault="00E92E6E" w:rsidP="00A719F8">
      <w:pPr>
        <w:suppressAutoHyphens/>
        <w:rPr>
          <w:rFonts w:ascii="Times New Roman" w:hAnsi="Times New Roman"/>
          <w:szCs w:val="22"/>
        </w:rPr>
      </w:pPr>
    </w:p>
    <w:p w14:paraId="09866419" w14:textId="77777777" w:rsidR="00E92E6E" w:rsidRPr="00D264BC" w:rsidRDefault="002333EE" w:rsidP="00A719F8">
      <w:pPr>
        <w:rPr>
          <w:rFonts w:ascii="Times New Roman" w:hAnsi="Times New Roman"/>
          <w:i/>
          <w:snapToGrid w:val="0"/>
          <w:szCs w:val="22"/>
          <w:u w:val="single"/>
        </w:rPr>
      </w:pPr>
      <w:r w:rsidRPr="00D264BC">
        <w:rPr>
          <w:rFonts w:ascii="Times New Roman" w:hAnsi="Times New Roman"/>
          <w:i/>
          <w:snapToGrid w:val="0"/>
          <w:szCs w:val="22"/>
          <w:u w:val="single"/>
        </w:rPr>
        <w:t xml:space="preserve">Ipersensibilità a dolutegravir </w:t>
      </w:r>
    </w:p>
    <w:p w14:paraId="0986641A" w14:textId="77777777" w:rsidR="002333EE" w:rsidRPr="00D264BC" w:rsidRDefault="005819BA" w:rsidP="00A719F8">
      <w:pPr>
        <w:ind w:right="32"/>
        <w:rPr>
          <w:rFonts w:ascii="Times New Roman" w:hAnsi="Times New Roman"/>
          <w:szCs w:val="22"/>
        </w:rPr>
      </w:pPr>
      <w:r w:rsidRPr="00D264BC">
        <w:rPr>
          <w:rFonts w:ascii="Times New Roman" w:hAnsi="Times New Roman"/>
          <w:szCs w:val="22"/>
        </w:rPr>
        <w:t xml:space="preserve">I sintomi includevano </w:t>
      </w:r>
      <w:r w:rsidR="00D41561">
        <w:rPr>
          <w:rFonts w:ascii="Times New Roman" w:hAnsi="Times New Roman"/>
          <w:szCs w:val="22"/>
        </w:rPr>
        <w:t>eruzione cutanea</w:t>
      </w:r>
      <w:r w:rsidR="002333EE" w:rsidRPr="00D264BC">
        <w:rPr>
          <w:rFonts w:ascii="Times New Roman" w:hAnsi="Times New Roman"/>
          <w:szCs w:val="22"/>
        </w:rPr>
        <w:t>, sintomi sistemici e</w:t>
      </w:r>
      <w:r w:rsidR="00971D4C" w:rsidRPr="00D264BC">
        <w:rPr>
          <w:rFonts w:ascii="Times New Roman" w:hAnsi="Times New Roman"/>
          <w:szCs w:val="22"/>
        </w:rPr>
        <w:t>,</w:t>
      </w:r>
      <w:r w:rsidR="002333EE" w:rsidRPr="00D264BC">
        <w:rPr>
          <w:rFonts w:ascii="Times New Roman" w:hAnsi="Times New Roman"/>
          <w:szCs w:val="22"/>
        </w:rPr>
        <w:t xml:space="preserve"> talvolta, disfunzioni d’organo incluse gravi reazioni epatiche.</w:t>
      </w:r>
    </w:p>
    <w:p w14:paraId="0986641B" w14:textId="77777777" w:rsidR="002D054A" w:rsidRDefault="002D054A" w:rsidP="00A719F8">
      <w:pPr>
        <w:rPr>
          <w:rFonts w:ascii="Times New Roman" w:hAnsi="Times New Roman"/>
          <w:snapToGrid w:val="0"/>
          <w:szCs w:val="22"/>
        </w:rPr>
      </w:pPr>
    </w:p>
    <w:p w14:paraId="4A6C127F" w14:textId="77777777" w:rsidR="009E655A" w:rsidRDefault="009E655A" w:rsidP="00A719F8">
      <w:pPr>
        <w:rPr>
          <w:rFonts w:ascii="Times New Roman" w:hAnsi="Times New Roman"/>
          <w:snapToGrid w:val="0"/>
          <w:szCs w:val="22"/>
        </w:rPr>
      </w:pPr>
    </w:p>
    <w:p w14:paraId="6ADFD1A8" w14:textId="77777777" w:rsidR="009E655A" w:rsidRDefault="009E655A" w:rsidP="00A719F8">
      <w:pPr>
        <w:rPr>
          <w:rFonts w:ascii="Times New Roman" w:hAnsi="Times New Roman"/>
          <w:snapToGrid w:val="0"/>
          <w:szCs w:val="22"/>
        </w:rPr>
      </w:pPr>
    </w:p>
    <w:p w14:paraId="1B7418D0" w14:textId="77777777" w:rsidR="009E655A" w:rsidRPr="00D264BC" w:rsidRDefault="009E655A" w:rsidP="00A719F8">
      <w:pPr>
        <w:rPr>
          <w:rFonts w:ascii="Times New Roman" w:hAnsi="Times New Roman"/>
          <w:snapToGrid w:val="0"/>
          <w:szCs w:val="22"/>
        </w:rPr>
      </w:pPr>
    </w:p>
    <w:p w14:paraId="0986641C" w14:textId="77777777" w:rsidR="002333EE" w:rsidRPr="00D264BC" w:rsidRDefault="005819BA" w:rsidP="00A719F8">
      <w:pPr>
        <w:rPr>
          <w:rFonts w:ascii="Times New Roman" w:hAnsi="Times New Roman"/>
          <w:i/>
          <w:snapToGrid w:val="0"/>
          <w:szCs w:val="22"/>
          <w:u w:val="single"/>
        </w:rPr>
      </w:pPr>
      <w:r w:rsidRPr="00D264BC">
        <w:rPr>
          <w:rFonts w:ascii="Times New Roman" w:hAnsi="Times New Roman"/>
          <w:i/>
          <w:snapToGrid w:val="0"/>
          <w:szCs w:val="22"/>
          <w:u w:val="single"/>
        </w:rPr>
        <w:t>Ipersensibilità ad abacavir</w:t>
      </w:r>
    </w:p>
    <w:p w14:paraId="0986641D" w14:textId="77777777" w:rsidR="005819BA" w:rsidRPr="00D264BC" w:rsidRDefault="005819BA" w:rsidP="00A719F8">
      <w:pPr>
        <w:rPr>
          <w:rFonts w:ascii="Times New Roman" w:hAnsi="Times New Roman"/>
          <w:snapToGrid w:val="0"/>
          <w:szCs w:val="22"/>
        </w:rPr>
      </w:pPr>
      <w:r w:rsidRPr="00D264BC">
        <w:rPr>
          <w:rFonts w:ascii="Times New Roman" w:hAnsi="Times New Roman"/>
          <w:snapToGrid w:val="0"/>
          <w:szCs w:val="22"/>
        </w:rPr>
        <w:t xml:space="preserve">I segni e i sintomi di questa HSR sono elencati di seguito. Questi sono stati identificati dagli studi clinici </w:t>
      </w:r>
      <w:r w:rsidR="00971D4C" w:rsidRPr="00D264BC">
        <w:rPr>
          <w:rFonts w:ascii="Times New Roman" w:hAnsi="Times New Roman"/>
          <w:snapToGrid w:val="0"/>
          <w:szCs w:val="22"/>
        </w:rPr>
        <w:t xml:space="preserve">o </w:t>
      </w:r>
      <w:r w:rsidRPr="00D264BC">
        <w:rPr>
          <w:rFonts w:ascii="Times New Roman" w:hAnsi="Times New Roman"/>
          <w:snapToGrid w:val="0"/>
          <w:szCs w:val="22"/>
        </w:rPr>
        <w:t>dalla farmacovigilanza post-marketing. Quelli riportati in almeno il 10% dei pazienti con reazione di ipersensibilità sono evidenziati in grassetto.</w:t>
      </w:r>
    </w:p>
    <w:p w14:paraId="0986641E" w14:textId="77777777" w:rsidR="005819BA" w:rsidRPr="00D264BC" w:rsidRDefault="005819BA" w:rsidP="00A719F8">
      <w:pPr>
        <w:rPr>
          <w:rFonts w:ascii="Times New Roman" w:hAnsi="Times New Roman"/>
          <w:snapToGrid w:val="0"/>
          <w:szCs w:val="22"/>
        </w:rPr>
      </w:pPr>
    </w:p>
    <w:p w14:paraId="0986641F" w14:textId="77777777" w:rsidR="005819BA" w:rsidRPr="00D264BC" w:rsidRDefault="005819BA" w:rsidP="00A719F8">
      <w:pPr>
        <w:rPr>
          <w:rFonts w:ascii="Times New Roman" w:hAnsi="Times New Roman"/>
          <w:snapToGrid w:val="0"/>
          <w:szCs w:val="22"/>
        </w:rPr>
      </w:pPr>
      <w:r w:rsidRPr="00D264BC">
        <w:rPr>
          <w:rFonts w:ascii="Times New Roman" w:hAnsi="Times New Roman"/>
          <w:snapToGrid w:val="0"/>
          <w:szCs w:val="22"/>
        </w:rPr>
        <w:t xml:space="preserve">Quasi tutti i pazienti che sviluppano reazioni di ipersensibilità avranno febbre e/o </w:t>
      </w:r>
      <w:r w:rsidR="00D41561">
        <w:rPr>
          <w:rFonts w:ascii="Times New Roman" w:hAnsi="Times New Roman"/>
          <w:szCs w:val="22"/>
        </w:rPr>
        <w:t>eruzione cutanea</w:t>
      </w:r>
      <w:r w:rsidRPr="00D264BC">
        <w:rPr>
          <w:rFonts w:ascii="Times New Roman" w:hAnsi="Times New Roman"/>
          <w:snapToGrid w:val="0"/>
          <w:szCs w:val="22"/>
        </w:rPr>
        <w:t xml:space="preserve"> (generalmente maculopapulare o </w:t>
      </w:r>
      <w:r w:rsidR="00E43969" w:rsidRPr="00D264BC">
        <w:rPr>
          <w:rFonts w:ascii="Times New Roman" w:hAnsi="Times New Roman"/>
          <w:snapToGrid w:val="0"/>
          <w:szCs w:val="22"/>
        </w:rPr>
        <w:t>o</w:t>
      </w:r>
      <w:r w:rsidRPr="00D264BC">
        <w:rPr>
          <w:rFonts w:ascii="Times New Roman" w:hAnsi="Times New Roman"/>
          <w:snapToGrid w:val="0"/>
          <w:szCs w:val="22"/>
        </w:rPr>
        <w:t>rticarioide) come parte della sindrome, tuttavia</w:t>
      </w:r>
      <w:r w:rsidR="00B03B3B">
        <w:rPr>
          <w:rFonts w:ascii="Times New Roman" w:hAnsi="Times New Roman"/>
          <w:snapToGrid w:val="0"/>
          <w:szCs w:val="22"/>
        </w:rPr>
        <w:t>,</w:t>
      </w:r>
      <w:r w:rsidRPr="00D264BC">
        <w:rPr>
          <w:rFonts w:ascii="Times New Roman" w:hAnsi="Times New Roman"/>
          <w:snapToGrid w:val="0"/>
          <w:szCs w:val="22"/>
        </w:rPr>
        <w:t xml:space="preserve"> alcune reazioni si sono manifestate senza </w:t>
      </w:r>
      <w:r w:rsidR="00D41561">
        <w:rPr>
          <w:rFonts w:ascii="Times New Roman" w:hAnsi="Times New Roman"/>
          <w:szCs w:val="22"/>
        </w:rPr>
        <w:t>eruzione cutanea</w:t>
      </w:r>
      <w:r w:rsidRPr="00D264BC">
        <w:rPr>
          <w:rFonts w:ascii="Times New Roman" w:hAnsi="Times New Roman"/>
          <w:snapToGrid w:val="0"/>
          <w:szCs w:val="22"/>
        </w:rPr>
        <w:t xml:space="preserve"> o febbre. Altri sintomi principali includono sintomi gastrointestinali, respiratori o sistemici come stato di </w:t>
      </w:r>
      <w:r w:rsidR="00791D12" w:rsidRPr="00D264BC">
        <w:rPr>
          <w:rFonts w:ascii="Times New Roman" w:hAnsi="Times New Roman"/>
          <w:snapToGrid w:val="0"/>
          <w:szCs w:val="22"/>
        </w:rPr>
        <w:t xml:space="preserve">letargia </w:t>
      </w:r>
      <w:r w:rsidRPr="00D264BC">
        <w:rPr>
          <w:rFonts w:ascii="Times New Roman" w:hAnsi="Times New Roman"/>
          <w:snapToGrid w:val="0"/>
          <w:szCs w:val="22"/>
        </w:rPr>
        <w:t>e malessere.</w:t>
      </w:r>
    </w:p>
    <w:p w14:paraId="09866421" w14:textId="77777777" w:rsidR="00164F34" w:rsidRDefault="00164F34" w:rsidP="00A719F8">
      <w:pPr>
        <w:rPr>
          <w:rFonts w:ascii="Times New Roman" w:hAnsi="Times New Roman"/>
          <w:i/>
          <w:szCs w:val="22"/>
        </w:rPr>
      </w:pPr>
    </w:p>
    <w:p w14:paraId="09866422" w14:textId="77777777" w:rsidR="005819BA" w:rsidRPr="00D264BC" w:rsidRDefault="005819BA" w:rsidP="00A719F8">
      <w:pPr>
        <w:rPr>
          <w:rFonts w:ascii="Times New Roman" w:hAnsi="Times New Roman"/>
          <w:szCs w:val="22"/>
        </w:rPr>
      </w:pPr>
      <w:r w:rsidRPr="00D264BC">
        <w:rPr>
          <w:rFonts w:ascii="Times New Roman" w:hAnsi="Times New Roman"/>
          <w:i/>
          <w:szCs w:val="22"/>
        </w:rPr>
        <w:t>Cute</w:t>
      </w:r>
      <w:r w:rsidRPr="00D264BC">
        <w:rPr>
          <w:rFonts w:ascii="Times New Roman" w:hAnsi="Times New Roman"/>
          <w:szCs w:val="22"/>
        </w:rPr>
        <w:tab/>
      </w:r>
      <w:r w:rsidRPr="00D264BC">
        <w:rPr>
          <w:rFonts w:ascii="Times New Roman" w:hAnsi="Times New Roman"/>
          <w:szCs w:val="22"/>
        </w:rPr>
        <w:tab/>
      </w:r>
      <w:r w:rsidRPr="00D264BC">
        <w:rPr>
          <w:rFonts w:ascii="Times New Roman" w:hAnsi="Times New Roman"/>
          <w:szCs w:val="22"/>
        </w:rPr>
        <w:tab/>
      </w:r>
      <w:r w:rsidRPr="00D264BC">
        <w:rPr>
          <w:rFonts w:ascii="Times New Roman" w:hAnsi="Times New Roman"/>
          <w:szCs w:val="22"/>
        </w:rPr>
        <w:tab/>
      </w:r>
      <w:r w:rsidR="00EF47A7" w:rsidRPr="00D264BC">
        <w:rPr>
          <w:rFonts w:ascii="Times New Roman" w:hAnsi="Times New Roman"/>
          <w:szCs w:val="22"/>
        </w:rPr>
        <w:tab/>
      </w:r>
      <w:r w:rsidR="00D41561" w:rsidRPr="00BB1F65">
        <w:rPr>
          <w:rFonts w:ascii="Times New Roman" w:hAnsi="Times New Roman"/>
          <w:b/>
          <w:bCs/>
          <w:szCs w:val="22"/>
        </w:rPr>
        <w:t>Eruzione cutanea</w:t>
      </w:r>
      <w:r w:rsidRPr="00D264BC">
        <w:rPr>
          <w:rFonts w:ascii="Times New Roman" w:hAnsi="Times New Roman"/>
          <w:b/>
          <w:szCs w:val="22"/>
        </w:rPr>
        <w:t xml:space="preserve"> </w:t>
      </w:r>
      <w:r w:rsidRPr="00D264BC">
        <w:rPr>
          <w:rFonts w:ascii="Times New Roman" w:hAnsi="Times New Roman"/>
          <w:szCs w:val="22"/>
        </w:rPr>
        <w:t xml:space="preserve">(generalmente maculopapulare o </w:t>
      </w:r>
      <w:r w:rsidR="005449D6" w:rsidRPr="00D264BC">
        <w:rPr>
          <w:rFonts w:ascii="Times New Roman" w:hAnsi="Times New Roman"/>
          <w:szCs w:val="22"/>
        </w:rPr>
        <w:t>o</w:t>
      </w:r>
      <w:r w:rsidRPr="00D264BC">
        <w:rPr>
          <w:rFonts w:ascii="Times New Roman" w:hAnsi="Times New Roman"/>
          <w:szCs w:val="22"/>
        </w:rPr>
        <w:t>rticarioide</w:t>
      </w:r>
      <w:r w:rsidR="00EF47A7" w:rsidRPr="00D264BC">
        <w:rPr>
          <w:rFonts w:ascii="Times New Roman" w:hAnsi="Times New Roman"/>
          <w:szCs w:val="22"/>
        </w:rPr>
        <w:t>)</w:t>
      </w:r>
    </w:p>
    <w:p w14:paraId="09866423" w14:textId="77777777" w:rsidR="00EF47A7" w:rsidRPr="00D264BC" w:rsidRDefault="00EF47A7" w:rsidP="00A719F8">
      <w:pPr>
        <w:rPr>
          <w:rFonts w:ascii="Times New Roman" w:hAnsi="Times New Roman"/>
          <w:i/>
          <w:szCs w:val="22"/>
        </w:rPr>
      </w:pPr>
    </w:p>
    <w:p w14:paraId="09866424" w14:textId="77777777" w:rsidR="005819BA" w:rsidRPr="00D264BC" w:rsidRDefault="005819BA" w:rsidP="00A719F8">
      <w:pPr>
        <w:tabs>
          <w:tab w:val="left" w:pos="2835"/>
        </w:tabs>
        <w:rPr>
          <w:rFonts w:ascii="Times New Roman" w:hAnsi="Times New Roman"/>
          <w:szCs w:val="22"/>
        </w:rPr>
      </w:pPr>
      <w:r w:rsidRPr="00D264BC">
        <w:rPr>
          <w:rFonts w:ascii="Times New Roman" w:hAnsi="Times New Roman"/>
          <w:i/>
          <w:szCs w:val="22"/>
        </w:rPr>
        <w:t>Tratto gastrointestinale</w:t>
      </w:r>
      <w:r w:rsidRPr="00D264BC">
        <w:rPr>
          <w:rFonts w:ascii="Times New Roman" w:hAnsi="Times New Roman"/>
          <w:szCs w:val="22"/>
        </w:rPr>
        <w:tab/>
      </w:r>
      <w:r w:rsidR="00EF47A7" w:rsidRPr="00D264BC">
        <w:rPr>
          <w:rFonts w:ascii="Times New Roman" w:hAnsi="Times New Roman"/>
          <w:szCs w:val="22"/>
        </w:rPr>
        <w:tab/>
      </w:r>
      <w:r w:rsidRPr="00D264BC">
        <w:rPr>
          <w:rFonts w:ascii="Times New Roman" w:hAnsi="Times New Roman"/>
          <w:b/>
          <w:szCs w:val="22"/>
        </w:rPr>
        <w:t>Nausea, vomito, diarrea, dolore addominale,</w:t>
      </w:r>
      <w:r w:rsidRPr="00D264BC">
        <w:rPr>
          <w:rFonts w:ascii="Times New Roman" w:hAnsi="Times New Roman"/>
          <w:szCs w:val="22"/>
        </w:rPr>
        <w:t xml:space="preserve"> ulcerazioni della bocca</w:t>
      </w:r>
    </w:p>
    <w:p w14:paraId="09866425" w14:textId="77777777" w:rsidR="005819BA" w:rsidRPr="00D264BC" w:rsidRDefault="005819BA" w:rsidP="00A719F8">
      <w:pPr>
        <w:rPr>
          <w:rFonts w:ascii="Times New Roman" w:hAnsi="Times New Roman"/>
          <w:szCs w:val="22"/>
        </w:rPr>
      </w:pPr>
    </w:p>
    <w:p w14:paraId="09866426" w14:textId="77777777" w:rsidR="005819BA" w:rsidRPr="00D264BC" w:rsidRDefault="005819BA" w:rsidP="00A719F8">
      <w:pPr>
        <w:ind w:left="2835" w:hanging="2835"/>
        <w:rPr>
          <w:rFonts w:ascii="Times New Roman" w:hAnsi="Times New Roman"/>
          <w:szCs w:val="22"/>
        </w:rPr>
      </w:pPr>
      <w:r w:rsidRPr="00D264BC">
        <w:rPr>
          <w:rFonts w:ascii="Times New Roman" w:hAnsi="Times New Roman"/>
          <w:i/>
          <w:szCs w:val="22"/>
        </w:rPr>
        <w:t>Tratto respiratorio</w:t>
      </w:r>
      <w:r w:rsidRPr="00D264BC">
        <w:rPr>
          <w:rFonts w:ascii="Times New Roman" w:hAnsi="Times New Roman"/>
          <w:szCs w:val="22"/>
        </w:rPr>
        <w:tab/>
      </w:r>
      <w:r w:rsidRPr="00D264BC">
        <w:rPr>
          <w:rFonts w:ascii="Times New Roman" w:hAnsi="Times New Roman"/>
          <w:b/>
          <w:szCs w:val="22"/>
        </w:rPr>
        <w:t>Dispnea</w:t>
      </w:r>
      <w:r w:rsidRPr="00D264BC">
        <w:rPr>
          <w:rFonts w:ascii="Times New Roman" w:hAnsi="Times New Roman"/>
          <w:szCs w:val="22"/>
        </w:rPr>
        <w:t xml:space="preserve">, </w:t>
      </w:r>
      <w:r w:rsidRPr="00D264BC">
        <w:rPr>
          <w:rFonts w:ascii="Times New Roman" w:hAnsi="Times New Roman"/>
          <w:b/>
          <w:szCs w:val="22"/>
        </w:rPr>
        <w:t>tosse</w:t>
      </w:r>
      <w:r w:rsidRPr="00D264BC">
        <w:rPr>
          <w:rFonts w:ascii="Times New Roman" w:hAnsi="Times New Roman"/>
          <w:szCs w:val="22"/>
        </w:rPr>
        <w:t>, mal di gola, sindrome da distress respiratorio nell’adulto, insufficienza respirat</w:t>
      </w:r>
      <w:r w:rsidR="00EF47A7" w:rsidRPr="00D264BC">
        <w:rPr>
          <w:rFonts w:ascii="Times New Roman" w:hAnsi="Times New Roman"/>
          <w:szCs w:val="22"/>
        </w:rPr>
        <w:t>oria</w:t>
      </w:r>
    </w:p>
    <w:p w14:paraId="09866427" w14:textId="77777777" w:rsidR="005819BA" w:rsidRPr="00D264BC" w:rsidRDefault="005819BA" w:rsidP="00A719F8">
      <w:pPr>
        <w:rPr>
          <w:rFonts w:ascii="Times New Roman" w:hAnsi="Times New Roman"/>
          <w:szCs w:val="22"/>
        </w:rPr>
      </w:pPr>
    </w:p>
    <w:p w14:paraId="09866428" w14:textId="77777777" w:rsidR="005819BA" w:rsidRPr="00D264BC" w:rsidRDefault="005819BA" w:rsidP="00A719F8">
      <w:pPr>
        <w:ind w:left="2835" w:hanging="2835"/>
        <w:rPr>
          <w:rFonts w:ascii="Times New Roman" w:hAnsi="Times New Roman"/>
          <w:szCs w:val="22"/>
        </w:rPr>
      </w:pPr>
      <w:r w:rsidRPr="00D264BC">
        <w:rPr>
          <w:rFonts w:ascii="Times New Roman" w:hAnsi="Times New Roman"/>
          <w:i/>
          <w:szCs w:val="22"/>
        </w:rPr>
        <w:t>Varie</w:t>
      </w:r>
      <w:r w:rsidRPr="00D264BC">
        <w:rPr>
          <w:rFonts w:ascii="Times New Roman" w:hAnsi="Times New Roman"/>
          <w:szCs w:val="22"/>
        </w:rPr>
        <w:tab/>
      </w:r>
      <w:r w:rsidRPr="00D264BC">
        <w:rPr>
          <w:rFonts w:ascii="Times New Roman" w:hAnsi="Times New Roman"/>
          <w:szCs w:val="22"/>
        </w:rPr>
        <w:tab/>
      </w:r>
      <w:r w:rsidRPr="00D264BC">
        <w:rPr>
          <w:rFonts w:ascii="Times New Roman" w:hAnsi="Times New Roman"/>
          <w:b/>
          <w:szCs w:val="22"/>
        </w:rPr>
        <w:t xml:space="preserve">Febbre, </w:t>
      </w:r>
      <w:r w:rsidR="00791D12" w:rsidRPr="00D264BC">
        <w:rPr>
          <w:rFonts w:ascii="Times New Roman" w:hAnsi="Times New Roman"/>
          <w:b/>
          <w:szCs w:val="22"/>
        </w:rPr>
        <w:t>letargia</w:t>
      </w:r>
      <w:r w:rsidRPr="00D264BC">
        <w:rPr>
          <w:rFonts w:ascii="Times New Roman" w:hAnsi="Times New Roman"/>
          <w:b/>
          <w:szCs w:val="22"/>
        </w:rPr>
        <w:t>, malessere</w:t>
      </w:r>
      <w:r w:rsidRPr="00D264BC">
        <w:rPr>
          <w:rFonts w:ascii="Times New Roman" w:hAnsi="Times New Roman"/>
          <w:szCs w:val="22"/>
        </w:rPr>
        <w:t xml:space="preserve">, edema, linfoadenopatia, ipotensione, congiuntivite, </w:t>
      </w:r>
      <w:r w:rsidR="00EF47A7" w:rsidRPr="00D264BC">
        <w:rPr>
          <w:rFonts w:ascii="Times New Roman" w:hAnsi="Times New Roman"/>
          <w:szCs w:val="22"/>
        </w:rPr>
        <w:t>anafilassi</w:t>
      </w:r>
    </w:p>
    <w:p w14:paraId="09866429" w14:textId="77777777" w:rsidR="00EF47A7" w:rsidRPr="00D264BC" w:rsidRDefault="00EF47A7" w:rsidP="00A719F8">
      <w:pPr>
        <w:rPr>
          <w:rFonts w:ascii="Times New Roman" w:hAnsi="Times New Roman"/>
          <w:i/>
          <w:szCs w:val="22"/>
        </w:rPr>
      </w:pPr>
    </w:p>
    <w:p w14:paraId="0986642A" w14:textId="77777777" w:rsidR="005819BA" w:rsidRPr="00D264BC" w:rsidRDefault="005819BA" w:rsidP="00A719F8">
      <w:pPr>
        <w:rPr>
          <w:rFonts w:ascii="Times New Roman" w:hAnsi="Times New Roman"/>
          <w:szCs w:val="22"/>
        </w:rPr>
      </w:pPr>
      <w:r w:rsidRPr="00D264BC">
        <w:rPr>
          <w:rFonts w:ascii="Times New Roman" w:hAnsi="Times New Roman"/>
          <w:i/>
          <w:szCs w:val="22"/>
        </w:rPr>
        <w:t xml:space="preserve">Neurologia/psichiatria </w:t>
      </w:r>
      <w:r w:rsidRPr="00D264BC">
        <w:rPr>
          <w:rFonts w:ascii="Times New Roman" w:hAnsi="Times New Roman"/>
          <w:i/>
          <w:szCs w:val="22"/>
        </w:rPr>
        <w:tab/>
      </w:r>
      <w:r w:rsidR="00EF47A7" w:rsidRPr="00D264BC">
        <w:rPr>
          <w:rFonts w:ascii="Times New Roman" w:hAnsi="Times New Roman"/>
          <w:i/>
          <w:szCs w:val="22"/>
        </w:rPr>
        <w:tab/>
      </w:r>
      <w:r w:rsidRPr="00D264BC">
        <w:rPr>
          <w:rFonts w:ascii="Times New Roman" w:hAnsi="Times New Roman"/>
          <w:b/>
          <w:szCs w:val="22"/>
        </w:rPr>
        <w:t xml:space="preserve">Cefalea, </w:t>
      </w:r>
      <w:r w:rsidRPr="00D264BC">
        <w:rPr>
          <w:rFonts w:ascii="Times New Roman" w:hAnsi="Times New Roman"/>
          <w:szCs w:val="22"/>
        </w:rPr>
        <w:t>parestesi</w:t>
      </w:r>
      <w:r w:rsidR="00EF47A7" w:rsidRPr="00D264BC">
        <w:rPr>
          <w:rFonts w:ascii="Times New Roman" w:hAnsi="Times New Roman"/>
          <w:szCs w:val="22"/>
        </w:rPr>
        <w:t>a</w:t>
      </w:r>
    </w:p>
    <w:p w14:paraId="0986642B" w14:textId="77777777" w:rsidR="00EF47A7" w:rsidRPr="00D264BC" w:rsidRDefault="00EF47A7" w:rsidP="00A719F8">
      <w:pPr>
        <w:rPr>
          <w:rFonts w:ascii="Times New Roman" w:hAnsi="Times New Roman"/>
          <w:i/>
          <w:szCs w:val="22"/>
        </w:rPr>
      </w:pPr>
    </w:p>
    <w:p w14:paraId="0986642C" w14:textId="77777777" w:rsidR="005819BA" w:rsidRPr="00D264BC" w:rsidRDefault="005819BA" w:rsidP="00A719F8">
      <w:pPr>
        <w:rPr>
          <w:rFonts w:ascii="Times New Roman" w:hAnsi="Times New Roman"/>
          <w:snapToGrid w:val="0"/>
          <w:szCs w:val="22"/>
        </w:rPr>
      </w:pPr>
      <w:r w:rsidRPr="00D264BC">
        <w:rPr>
          <w:rFonts w:ascii="Times New Roman" w:hAnsi="Times New Roman"/>
          <w:i/>
          <w:szCs w:val="22"/>
        </w:rPr>
        <w:t>Ematologia</w:t>
      </w:r>
      <w:r w:rsidRPr="00D264BC">
        <w:rPr>
          <w:rFonts w:ascii="Times New Roman" w:hAnsi="Times New Roman"/>
          <w:szCs w:val="22"/>
        </w:rPr>
        <w:tab/>
      </w:r>
      <w:r w:rsidR="00EF47A7" w:rsidRPr="00D264BC">
        <w:rPr>
          <w:rFonts w:ascii="Times New Roman" w:hAnsi="Times New Roman"/>
          <w:szCs w:val="22"/>
        </w:rPr>
        <w:tab/>
      </w:r>
      <w:r w:rsidR="00EF47A7" w:rsidRPr="00D264BC">
        <w:rPr>
          <w:rFonts w:ascii="Times New Roman" w:hAnsi="Times New Roman"/>
          <w:szCs w:val="22"/>
        </w:rPr>
        <w:tab/>
      </w:r>
      <w:r w:rsidRPr="00D264BC">
        <w:rPr>
          <w:rFonts w:ascii="Times New Roman" w:hAnsi="Times New Roman"/>
          <w:szCs w:val="22"/>
        </w:rPr>
        <w:t>Linfopeni</w:t>
      </w:r>
      <w:r w:rsidR="00EF47A7" w:rsidRPr="00D264BC">
        <w:rPr>
          <w:rFonts w:ascii="Times New Roman" w:hAnsi="Times New Roman"/>
          <w:snapToGrid w:val="0"/>
          <w:szCs w:val="22"/>
        </w:rPr>
        <w:t>a</w:t>
      </w:r>
    </w:p>
    <w:p w14:paraId="0986642D" w14:textId="77777777" w:rsidR="00EF47A7" w:rsidRPr="00D264BC" w:rsidRDefault="00EF47A7" w:rsidP="00A719F8">
      <w:pPr>
        <w:rPr>
          <w:rFonts w:ascii="Times New Roman" w:hAnsi="Times New Roman"/>
          <w:snapToGrid w:val="0"/>
          <w:szCs w:val="22"/>
        </w:rPr>
      </w:pPr>
    </w:p>
    <w:p w14:paraId="0986642E" w14:textId="77777777" w:rsidR="005819BA" w:rsidRPr="00D264BC" w:rsidRDefault="005819BA" w:rsidP="00A719F8">
      <w:pPr>
        <w:rPr>
          <w:rFonts w:ascii="Times New Roman" w:hAnsi="Times New Roman"/>
          <w:szCs w:val="22"/>
        </w:rPr>
      </w:pPr>
      <w:r w:rsidRPr="00D264BC">
        <w:rPr>
          <w:rFonts w:ascii="Times New Roman" w:hAnsi="Times New Roman"/>
          <w:i/>
          <w:szCs w:val="22"/>
        </w:rPr>
        <w:t>Fegato/pancreas</w:t>
      </w:r>
      <w:r w:rsidRPr="00D264BC">
        <w:rPr>
          <w:rFonts w:ascii="Times New Roman" w:hAnsi="Times New Roman"/>
          <w:szCs w:val="22"/>
        </w:rPr>
        <w:tab/>
      </w:r>
      <w:r w:rsidR="00EF47A7" w:rsidRPr="00D264BC">
        <w:rPr>
          <w:rFonts w:ascii="Times New Roman" w:hAnsi="Times New Roman"/>
          <w:szCs w:val="22"/>
        </w:rPr>
        <w:tab/>
      </w:r>
      <w:r w:rsidRPr="00D264BC">
        <w:rPr>
          <w:rFonts w:ascii="Times New Roman" w:hAnsi="Times New Roman"/>
          <w:b/>
          <w:szCs w:val="22"/>
        </w:rPr>
        <w:t>Alterazione dei test di funzionalità epatica</w:t>
      </w:r>
      <w:r w:rsidRPr="00D264BC">
        <w:rPr>
          <w:rFonts w:ascii="Times New Roman" w:hAnsi="Times New Roman"/>
          <w:szCs w:val="22"/>
        </w:rPr>
        <w:t>,</w:t>
      </w:r>
      <w:r w:rsidRPr="00D264BC">
        <w:rPr>
          <w:rFonts w:ascii="Times New Roman" w:hAnsi="Times New Roman"/>
          <w:b/>
          <w:szCs w:val="22"/>
        </w:rPr>
        <w:t xml:space="preserve"> </w:t>
      </w:r>
      <w:r w:rsidRPr="00D264BC">
        <w:rPr>
          <w:rFonts w:ascii="Times New Roman" w:hAnsi="Times New Roman"/>
          <w:szCs w:val="22"/>
        </w:rPr>
        <w:t>epatite,</w:t>
      </w:r>
      <w:r w:rsidRPr="00D264BC">
        <w:rPr>
          <w:rFonts w:ascii="Times New Roman" w:hAnsi="Times New Roman"/>
          <w:b/>
          <w:szCs w:val="22"/>
        </w:rPr>
        <w:t xml:space="preserve"> </w:t>
      </w:r>
      <w:r w:rsidRPr="00D264BC">
        <w:rPr>
          <w:rFonts w:ascii="Times New Roman" w:hAnsi="Times New Roman"/>
          <w:szCs w:val="22"/>
        </w:rPr>
        <w:t>insufficienza epatic</w:t>
      </w:r>
      <w:r w:rsidR="00EF47A7" w:rsidRPr="00D264BC">
        <w:rPr>
          <w:rFonts w:ascii="Times New Roman" w:hAnsi="Times New Roman"/>
          <w:szCs w:val="22"/>
        </w:rPr>
        <w:t>a</w:t>
      </w:r>
    </w:p>
    <w:p w14:paraId="0986642F" w14:textId="77777777" w:rsidR="00EF47A7" w:rsidRPr="00D264BC" w:rsidRDefault="00EF47A7" w:rsidP="00A719F8">
      <w:pPr>
        <w:rPr>
          <w:rFonts w:ascii="Times New Roman" w:hAnsi="Times New Roman"/>
          <w:szCs w:val="22"/>
        </w:rPr>
      </w:pPr>
    </w:p>
    <w:p w14:paraId="09866430" w14:textId="77777777" w:rsidR="005819BA" w:rsidRPr="00D264BC" w:rsidRDefault="005819BA" w:rsidP="00A719F8">
      <w:pPr>
        <w:rPr>
          <w:rFonts w:ascii="Times New Roman" w:hAnsi="Times New Roman"/>
          <w:szCs w:val="22"/>
        </w:rPr>
      </w:pPr>
      <w:r w:rsidRPr="00D264BC">
        <w:rPr>
          <w:rFonts w:ascii="Times New Roman" w:hAnsi="Times New Roman"/>
          <w:i/>
          <w:szCs w:val="22"/>
        </w:rPr>
        <w:t>Apparato muscoloscheletrico</w:t>
      </w:r>
      <w:r w:rsidRPr="00D264BC">
        <w:rPr>
          <w:rFonts w:ascii="Times New Roman" w:hAnsi="Times New Roman"/>
          <w:szCs w:val="22"/>
        </w:rPr>
        <w:t xml:space="preserve"> </w:t>
      </w:r>
      <w:r w:rsidRPr="00D264BC">
        <w:rPr>
          <w:rFonts w:ascii="Times New Roman" w:hAnsi="Times New Roman"/>
          <w:szCs w:val="22"/>
        </w:rPr>
        <w:tab/>
      </w:r>
      <w:r w:rsidRPr="00D264BC">
        <w:rPr>
          <w:rFonts w:ascii="Times New Roman" w:hAnsi="Times New Roman"/>
          <w:b/>
          <w:szCs w:val="22"/>
        </w:rPr>
        <w:t>Mialgia,</w:t>
      </w:r>
      <w:r w:rsidRPr="00D264BC">
        <w:rPr>
          <w:rFonts w:ascii="Times New Roman" w:hAnsi="Times New Roman"/>
          <w:szCs w:val="22"/>
        </w:rPr>
        <w:t xml:space="preserve"> raramente miolisi, artralgia, creatina fosfochinasi elevat</w:t>
      </w:r>
      <w:r w:rsidR="00EF47A7" w:rsidRPr="00D264BC">
        <w:rPr>
          <w:rFonts w:ascii="Times New Roman" w:hAnsi="Times New Roman"/>
          <w:szCs w:val="22"/>
        </w:rPr>
        <w:t>a</w:t>
      </w:r>
    </w:p>
    <w:p w14:paraId="09866431" w14:textId="77777777" w:rsidR="005819BA" w:rsidRPr="00D264BC" w:rsidRDefault="005819BA" w:rsidP="00A719F8">
      <w:pPr>
        <w:rPr>
          <w:rFonts w:ascii="Times New Roman" w:hAnsi="Times New Roman"/>
          <w:szCs w:val="22"/>
        </w:rPr>
      </w:pPr>
    </w:p>
    <w:p w14:paraId="09866432" w14:textId="77777777" w:rsidR="005819BA" w:rsidRPr="00D264BC" w:rsidRDefault="005819BA" w:rsidP="00A719F8">
      <w:pPr>
        <w:rPr>
          <w:rFonts w:ascii="Times New Roman" w:hAnsi="Times New Roman"/>
          <w:snapToGrid w:val="0"/>
          <w:szCs w:val="22"/>
        </w:rPr>
      </w:pPr>
      <w:r w:rsidRPr="00D264BC">
        <w:rPr>
          <w:rFonts w:ascii="Times New Roman" w:hAnsi="Times New Roman"/>
          <w:i/>
          <w:szCs w:val="22"/>
        </w:rPr>
        <w:t xml:space="preserve">Urologia </w:t>
      </w:r>
      <w:r w:rsidRPr="00D264BC">
        <w:rPr>
          <w:rFonts w:ascii="Times New Roman" w:hAnsi="Times New Roman"/>
          <w:i/>
          <w:szCs w:val="22"/>
        </w:rPr>
        <w:tab/>
      </w:r>
      <w:r w:rsidRPr="00D264BC">
        <w:rPr>
          <w:rFonts w:ascii="Times New Roman" w:hAnsi="Times New Roman"/>
          <w:i/>
          <w:szCs w:val="22"/>
        </w:rPr>
        <w:tab/>
      </w:r>
      <w:r w:rsidRPr="00D264BC">
        <w:rPr>
          <w:rFonts w:ascii="Times New Roman" w:hAnsi="Times New Roman"/>
          <w:i/>
          <w:szCs w:val="22"/>
        </w:rPr>
        <w:tab/>
      </w:r>
      <w:r w:rsidR="004443E0" w:rsidRPr="00D264BC">
        <w:rPr>
          <w:rFonts w:ascii="Times New Roman" w:hAnsi="Times New Roman"/>
          <w:szCs w:val="22"/>
        </w:rPr>
        <w:t>Creatinina</w:t>
      </w:r>
      <w:r w:rsidRPr="00D264BC">
        <w:rPr>
          <w:rFonts w:ascii="Times New Roman" w:hAnsi="Times New Roman"/>
          <w:szCs w:val="22"/>
        </w:rPr>
        <w:t xml:space="preserve"> elevata, insufficienza rena</w:t>
      </w:r>
      <w:r w:rsidR="00EF47A7" w:rsidRPr="00D264BC">
        <w:rPr>
          <w:rFonts w:ascii="Times New Roman" w:hAnsi="Times New Roman"/>
          <w:szCs w:val="22"/>
        </w:rPr>
        <w:t>le</w:t>
      </w:r>
    </w:p>
    <w:p w14:paraId="09866433" w14:textId="77777777" w:rsidR="00EF47A7" w:rsidRPr="00D264BC" w:rsidRDefault="00EF47A7" w:rsidP="00A719F8">
      <w:pPr>
        <w:rPr>
          <w:rFonts w:ascii="Times New Roman" w:hAnsi="Times New Roman"/>
          <w:snapToGrid w:val="0"/>
          <w:szCs w:val="22"/>
        </w:rPr>
      </w:pPr>
    </w:p>
    <w:p w14:paraId="09866434" w14:textId="77777777" w:rsidR="00EF47A7" w:rsidRPr="00D264BC" w:rsidRDefault="006522B8" w:rsidP="00A719F8">
      <w:pPr>
        <w:rPr>
          <w:rFonts w:ascii="Times New Roman" w:hAnsi="Times New Roman"/>
          <w:snapToGrid w:val="0"/>
          <w:szCs w:val="22"/>
        </w:rPr>
      </w:pPr>
      <w:r w:rsidRPr="00D264BC">
        <w:rPr>
          <w:rFonts w:ascii="Times New Roman" w:hAnsi="Times New Roman"/>
          <w:snapToGrid w:val="0"/>
          <w:szCs w:val="22"/>
        </w:rPr>
        <w:t>I sintomi</w:t>
      </w:r>
      <w:r w:rsidR="006B6947" w:rsidRPr="00D264BC">
        <w:rPr>
          <w:rFonts w:ascii="Times New Roman" w:hAnsi="Times New Roman"/>
          <w:snapToGrid w:val="0"/>
          <w:szCs w:val="22"/>
        </w:rPr>
        <w:t xml:space="preserve"> correlati a questa HSR peggiorano con il prosieguo della terapia e possono essere pericolosi per la vita e in rari casi sono stati ad esito fatale. </w:t>
      </w:r>
    </w:p>
    <w:p w14:paraId="09866435" w14:textId="77777777" w:rsidR="005819BA" w:rsidRPr="00D264BC" w:rsidRDefault="005819BA" w:rsidP="00A719F8">
      <w:pPr>
        <w:rPr>
          <w:rFonts w:ascii="Times New Roman" w:hAnsi="Times New Roman"/>
          <w:snapToGrid w:val="0"/>
          <w:szCs w:val="22"/>
        </w:rPr>
      </w:pPr>
    </w:p>
    <w:p w14:paraId="09866436" w14:textId="77777777" w:rsidR="00C50E6A" w:rsidRPr="00D264BC" w:rsidRDefault="00BF38C5" w:rsidP="00A719F8">
      <w:pPr>
        <w:rPr>
          <w:rFonts w:ascii="Times New Roman" w:hAnsi="Times New Roman"/>
          <w:snapToGrid w:val="0"/>
          <w:szCs w:val="22"/>
        </w:rPr>
      </w:pPr>
      <w:r w:rsidRPr="00D264BC">
        <w:rPr>
          <w:rFonts w:ascii="Times New Roman" w:hAnsi="Times New Roman"/>
          <w:snapToGrid w:val="0"/>
          <w:szCs w:val="22"/>
        </w:rPr>
        <w:t>La riassunzione di abacavir dopo una HSR ad abacavir provoca un’immediata ricomparsa dei sintomi entro poche ore. Tale ripresentazione dell’HSR è generalmente più grave della forma verificatasi all’inizio e può comprendere ipotensione pericolosa per la vita e morte. Reazioni simili si sono verificate raramente dopo la riassunzione di abacavir nei pazienti che avevano manifestato solo uno dei sintomi principali dell'ipersensibilità</w:t>
      </w:r>
      <w:r w:rsidR="00C50E6A" w:rsidRPr="00D264BC">
        <w:rPr>
          <w:rFonts w:ascii="Times New Roman" w:hAnsi="Times New Roman"/>
          <w:snapToGrid w:val="0"/>
          <w:szCs w:val="22"/>
        </w:rPr>
        <w:t xml:space="preserve"> </w:t>
      </w:r>
      <w:r w:rsidRPr="00D264BC">
        <w:rPr>
          <w:rFonts w:ascii="Times New Roman" w:hAnsi="Times New Roman"/>
          <w:snapToGrid w:val="0"/>
          <w:szCs w:val="22"/>
        </w:rPr>
        <w:t xml:space="preserve">(vedere sopra) prima di interrompere abacavir; in rarissimi casi, sono state riferite reazioni di ipersensibilità in pazienti che avevano ripreso la terapia e che non avevano manifestato in precedenza </w:t>
      </w:r>
      <w:r w:rsidR="00C50E6A" w:rsidRPr="00D264BC">
        <w:rPr>
          <w:rFonts w:ascii="Times New Roman" w:hAnsi="Times New Roman"/>
          <w:snapToGrid w:val="0"/>
          <w:szCs w:val="22"/>
        </w:rPr>
        <w:t xml:space="preserve">sintomi di HSR </w:t>
      </w:r>
      <w:r w:rsidRPr="00D264BC">
        <w:rPr>
          <w:rFonts w:ascii="Times New Roman" w:hAnsi="Times New Roman"/>
          <w:snapToGrid w:val="0"/>
          <w:szCs w:val="22"/>
        </w:rPr>
        <w:t>(</w:t>
      </w:r>
      <w:r w:rsidR="00C50E6A" w:rsidRPr="00D264BC">
        <w:rPr>
          <w:rFonts w:ascii="Times New Roman" w:hAnsi="Times New Roman"/>
          <w:snapToGrid w:val="0"/>
          <w:szCs w:val="22"/>
        </w:rPr>
        <w:t>ossia, pazienti precedentemente considerati tolleranti ad abacavir).</w:t>
      </w:r>
    </w:p>
    <w:p w14:paraId="09866437" w14:textId="77777777" w:rsidR="00C50E6A" w:rsidRPr="00D264BC" w:rsidRDefault="00C50E6A" w:rsidP="00A719F8">
      <w:pPr>
        <w:widowControl w:val="0"/>
        <w:rPr>
          <w:rFonts w:ascii="Times New Roman" w:hAnsi="Times New Roman"/>
          <w:i/>
          <w:snapToGrid w:val="0"/>
          <w:szCs w:val="22"/>
        </w:rPr>
      </w:pPr>
    </w:p>
    <w:p w14:paraId="09866438" w14:textId="77777777" w:rsidR="003E4645" w:rsidRPr="00D264BC" w:rsidRDefault="00841959" w:rsidP="00A719F8">
      <w:pPr>
        <w:widowControl w:val="0"/>
        <w:rPr>
          <w:rFonts w:ascii="Times New Roman" w:hAnsi="Times New Roman"/>
          <w:i/>
          <w:snapToGrid w:val="0"/>
          <w:szCs w:val="22"/>
        </w:rPr>
      </w:pPr>
      <w:r w:rsidRPr="00D264BC">
        <w:rPr>
          <w:rFonts w:ascii="Times New Roman" w:hAnsi="Times New Roman"/>
          <w:i/>
          <w:snapToGrid w:val="0"/>
          <w:szCs w:val="22"/>
        </w:rPr>
        <w:t>Parametri metabolici</w:t>
      </w:r>
    </w:p>
    <w:p w14:paraId="09866439" w14:textId="77777777" w:rsidR="00841959" w:rsidRPr="00D264BC" w:rsidRDefault="00841959" w:rsidP="00A719F8">
      <w:pPr>
        <w:widowControl w:val="0"/>
        <w:rPr>
          <w:rFonts w:ascii="Times New Roman" w:hAnsi="Times New Roman"/>
          <w:snapToGrid w:val="0"/>
          <w:szCs w:val="22"/>
        </w:rPr>
      </w:pPr>
      <w:r w:rsidRPr="00D264BC">
        <w:rPr>
          <w:rFonts w:ascii="Times New Roman" w:hAnsi="Times New Roman"/>
          <w:snapToGrid w:val="0"/>
          <w:szCs w:val="22"/>
        </w:rPr>
        <w:t>Durante la terapia antiretrovirale il peso e i livelli ematici dei lipidi e del glucosio possono aumentare (vedere paragrafo 4.4).</w:t>
      </w:r>
    </w:p>
    <w:p w14:paraId="0986643A" w14:textId="77777777" w:rsidR="00841959" w:rsidRPr="00D264BC" w:rsidRDefault="00841959" w:rsidP="00A719F8">
      <w:pPr>
        <w:widowControl w:val="0"/>
        <w:rPr>
          <w:rFonts w:ascii="Times New Roman" w:hAnsi="Times New Roman"/>
          <w:snapToGrid w:val="0"/>
          <w:szCs w:val="22"/>
        </w:rPr>
      </w:pPr>
    </w:p>
    <w:p w14:paraId="0986643B" w14:textId="77777777" w:rsidR="00C50E6A" w:rsidRPr="00D264BC" w:rsidRDefault="00C50E6A" w:rsidP="00A719F8">
      <w:pPr>
        <w:widowControl w:val="0"/>
        <w:rPr>
          <w:rFonts w:ascii="Times New Roman" w:hAnsi="Times New Roman"/>
          <w:i/>
          <w:snapToGrid w:val="0"/>
          <w:szCs w:val="22"/>
        </w:rPr>
      </w:pPr>
      <w:r w:rsidRPr="00D264BC">
        <w:rPr>
          <w:rFonts w:ascii="Times New Roman" w:hAnsi="Times New Roman"/>
          <w:i/>
          <w:snapToGrid w:val="0"/>
          <w:szCs w:val="22"/>
        </w:rPr>
        <w:t>Osteonecrosi</w:t>
      </w:r>
    </w:p>
    <w:p w14:paraId="0986643C" w14:textId="77777777" w:rsidR="00C50E6A" w:rsidRPr="00D264BC" w:rsidRDefault="00C50E6A" w:rsidP="00A719F8">
      <w:pPr>
        <w:widowControl w:val="0"/>
        <w:rPr>
          <w:rFonts w:ascii="Times New Roman" w:hAnsi="Times New Roman"/>
          <w:snapToGrid w:val="0"/>
          <w:szCs w:val="22"/>
        </w:rPr>
      </w:pPr>
      <w:r w:rsidRPr="00D264BC">
        <w:rPr>
          <w:rFonts w:ascii="Times New Roman" w:hAnsi="Times New Roman"/>
          <w:snapToGrid w:val="0"/>
          <w:szCs w:val="22"/>
        </w:rPr>
        <w:t xml:space="preserve">Casi di osteonecrosi sono stati </w:t>
      </w:r>
      <w:r w:rsidR="00971D4C" w:rsidRPr="00D264BC">
        <w:rPr>
          <w:rFonts w:ascii="Times New Roman" w:hAnsi="Times New Roman"/>
          <w:snapToGrid w:val="0"/>
          <w:szCs w:val="22"/>
        </w:rPr>
        <w:t xml:space="preserve">segnalati </w:t>
      </w:r>
      <w:r w:rsidRPr="00D264BC">
        <w:rPr>
          <w:rFonts w:ascii="Times New Roman" w:hAnsi="Times New Roman"/>
          <w:snapToGrid w:val="0"/>
          <w:szCs w:val="22"/>
        </w:rPr>
        <w:t xml:space="preserve">soprattutto in pazienti con fattori di rischio generalmente noti, con malattia da HIV in stadio avanzato o esposti per lungo tempo alla </w:t>
      </w:r>
      <w:r w:rsidR="00BD3C0B" w:rsidRPr="00D264BC">
        <w:rPr>
          <w:rFonts w:ascii="Times New Roman" w:hAnsi="Times New Roman"/>
          <w:snapToGrid w:val="0"/>
          <w:szCs w:val="22"/>
        </w:rPr>
        <w:t>CART</w:t>
      </w:r>
      <w:r w:rsidRPr="00D264BC">
        <w:rPr>
          <w:rFonts w:ascii="Times New Roman" w:hAnsi="Times New Roman"/>
          <w:snapToGrid w:val="0"/>
          <w:szCs w:val="22"/>
        </w:rPr>
        <w:t xml:space="preserve">. La frequenza di tali casi </w:t>
      </w:r>
      <w:r w:rsidR="00753736" w:rsidRPr="00D264BC">
        <w:rPr>
          <w:rFonts w:ascii="Times New Roman" w:hAnsi="Times New Roman"/>
          <w:snapToGrid w:val="0"/>
          <w:szCs w:val="22"/>
        </w:rPr>
        <w:t xml:space="preserve">non </w:t>
      </w:r>
      <w:r w:rsidRPr="00D264BC">
        <w:rPr>
          <w:rFonts w:ascii="Times New Roman" w:hAnsi="Times New Roman"/>
          <w:snapToGrid w:val="0"/>
          <w:szCs w:val="22"/>
        </w:rPr>
        <w:t>è conosciuta (vedere paragrafo 4.4).</w:t>
      </w:r>
    </w:p>
    <w:p w14:paraId="0986643D" w14:textId="77777777" w:rsidR="00C50E6A" w:rsidRPr="00D264BC" w:rsidRDefault="00C50E6A" w:rsidP="00A719F8">
      <w:pPr>
        <w:widowControl w:val="0"/>
        <w:rPr>
          <w:szCs w:val="22"/>
        </w:rPr>
      </w:pPr>
    </w:p>
    <w:p w14:paraId="0986643E" w14:textId="77777777" w:rsidR="00BD3C0B" w:rsidRPr="00D264BC" w:rsidRDefault="00BD3C0B" w:rsidP="00A719F8">
      <w:pPr>
        <w:rPr>
          <w:rFonts w:ascii="Times New Roman" w:hAnsi="Times New Roman"/>
          <w:i/>
          <w:szCs w:val="22"/>
        </w:rPr>
      </w:pPr>
      <w:r w:rsidRPr="00D264BC">
        <w:rPr>
          <w:rFonts w:ascii="Times New Roman" w:hAnsi="Times New Roman"/>
          <w:i/>
          <w:szCs w:val="22"/>
        </w:rPr>
        <w:t xml:space="preserve">Sindrome da </w:t>
      </w:r>
      <w:r w:rsidR="000A0C7F" w:rsidRPr="00D264BC">
        <w:rPr>
          <w:rFonts w:ascii="Times New Roman" w:hAnsi="Times New Roman"/>
          <w:i/>
          <w:szCs w:val="22"/>
        </w:rPr>
        <w:t xml:space="preserve">riattivazione </w:t>
      </w:r>
      <w:r w:rsidRPr="00D264BC">
        <w:rPr>
          <w:rFonts w:ascii="Times New Roman" w:hAnsi="Times New Roman"/>
          <w:i/>
          <w:szCs w:val="22"/>
        </w:rPr>
        <w:t>immunitaria</w:t>
      </w:r>
    </w:p>
    <w:p w14:paraId="0986643F" w14:textId="77777777" w:rsidR="00BD3C0B" w:rsidRPr="00D264BC" w:rsidRDefault="00BD3C0B" w:rsidP="00A719F8">
      <w:pPr>
        <w:suppressAutoHyphens/>
        <w:rPr>
          <w:rFonts w:ascii="Times New Roman" w:hAnsi="Times New Roman"/>
          <w:szCs w:val="22"/>
        </w:rPr>
      </w:pPr>
      <w:r w:rsidRPr="00D264BC">
        <w:rPr>
          <w:rFonts w:ascii="Times New Roman" w:hAnsi="Times New Roman"/>
          <w:szCs w:val="22"/>
        </w:rPr>
        <w:t xml:space="preserve">Nei pazienti con infezioni da HIV con grave immunodeficienza quando viene istituita la CART, può verificarsi una reazione infiammatoria alle infezioni opportunistiche asintomatiche o residue. Sono stati riportati anche disturbi autoimmuni (come </w:t>
      </w:r>
      <w:r w:rsidR="0081354C" w:rsidRPr="00D264BC">
        <w:rPr>
          <w:rFonts w:ascii="Times New Roman" w:hAnsi="Times New Roman"/>
          <w:szCs w:val="22"/>
        </w:rPr>
        <w:t xml:space="preserve">il morbo </w:t>
      </w:r>
      <w:r w:rsidRPr="00D264BC">
        <w:rPr>
          <w:rFonts w:ascii="Times New Roman" w:hAnsi="Times New Roman"/>
          <w:szCs w:val="22"/>
        </w:rPr>
        <w:t>di Graves</w:t>
      </w:r>
      <w:r w:rsidR="0081354C" w:rsidRPr="00D264BC">
        <w:rPr>
          <w:rFonts w:ascii="Times New Roman" w:hAnsi="Times New Roman"/>
          <w:szCs w:val="22"/>
        </w:rPr>
        <w:t xml:space="preserve"> e l’epatite autoimmune</w:t>
      </w:r>
      <w:r w:rsidRPr="00D264BC">
        <w:rPr>
          <w:rFonts w:ascii="Times New Roman" w:hAnsi="Times New Roman"/>
          <w:szCs w:val="22"/>
        </w:rPr>
        <w:t>); tuttavia il tempo di insorgenza registrato è più variabile e questi eventi possono verificarsi anche molti mesi dopo l’inizio del trattamento (vedere paragrafo 4.4).</w:t>
      </w:r>
    </w:p>
    <w:p w14:paraId="09866441" w14:textId="77777777" w:rsidR="00BD3C0B" w:rsidRPr="00D264BC" w:rsidRDefault="008E7878" w:rsidP="00A719F8">
      <w:pPr>
        <w:rPr>
          <w:rFonts w:ascii="Times New Roman" w:hAnsi="Times New Roman"/>
          <w:szCs w:val="22"/>
          <w:u w:val="single"/>
        </w:rPr>
      </w:pPr>
      <w:r w:rsidRPr="00D264BC">
        <w:rPr>
          <w:rFonts w:ascii="Times New Roman" w:hAnsi="Times New Roman"/>
          <w:szCs w:val="22"/>
          <w:u w:val="single"/>
        </w:rPr>
        <w:t>Variazioni</w:t>
      </w:r>
      <w:r w:rsidR="00BD3C0B" w:rsidRPr="00D264BC">
        <w:rPr>
          <w:rFonts w:ascii="Times New Roman" w:hAnsi="Times New Roman"/>
          <w:szCs w:val="22"/>
          <w:u w:val="single"/>
        </w:rPr>
        <w:t xml:space="preserve"> nei parametri biochimici di laboratorio</w:t>
      </w:r>
    </w:p>
    <w:p w14:paraId="09866442" w14:textId="77777777" w:rsidR="00BD3C0B" w:rsidRPr="00D264BC" w:rsidRDefault="00BD3C0B" w:rsidP="00A719F8">
      <w:pPr>
        <w:rPr>
          <w:rFonts w:ascii="Times New Roman" w:hAnsi="Times New Roman"/>
          <w:szCs w:val="22"/>
          <w:u w:val="single"/>
        </w:rPr>
      </w:pPr>
    </w:p>
    <w:p w14:paraId="09866443" w14:textId="77777777" w:rsidR="00BD3C0B" w:rsidRPr="00D264BC" w:rsidRDefault="00BD3C0B" w:rsidP="00A719F8">
      <w:pPr>
        <w:suppressLineNumbers/>
        <w:autoSpaceDE w:val="0"/>
        <w:autoSpaceDN w:val="0"/>
        <w:adjustRightInd w:val="0"/>
        <w:rPr>
          <w:rFonts w:ascii="Times New Roman" w:hAnsi="Times New Roman"/>
          <w:szCs w:val="22"/>
        </w:rPr>
      </w:pPr>
      <w:r w:rsidRPr="00D264BC">
        <w:rPr>
          <w:rFonts w:ascii="Times New Roman" w:hAnsi="Times New Roman"/>
          <w:szCs w:val="22"/>
        </w:rPr>
        <w:t xml:space="preserve">Si sono verificati aumenti della creatinina sierica entro la prima settimana di trattamento con dolutegravir che sono poi rimasti stabili per 96 settimane. Nello studio SINGLE </w:t>
      </w:r>
      <w:r w:rsidR="00154B03" w:rsidRPr="00D264BC">
        <w:rPr>
          <w:rFonts w:ascii="Times New Roman" w:hAnsi="Times New Roman"/>
          <w:szCs w:val="22"/>
        </w:rPr>
        <w:t xml:space="preserve">si è osservato </w:t>
      </w:r>
      <w:r w:rsidRPr="00D264BC">
        <w:rPr>
          <w:rFonts w:ascii="Times New Roman" w:hAnsi="Times New Roman"/>
          <w:szCs w:val="22"/>
        </w:rPr>
        <w:t>un cambiamento medio rispetto al basale di 12,6 </w:t>
      </w:r>
      <w:r w:rsidRPr="00D264BC">
        <w:rPr>
          <w:rFonts w:ascii="Times New Roman" w:hAnsi="Times New Roman"/>
          <w:szCs w:val="22"/>
        </w:rPr>
        <w:sym w:font="Symbol" w:char="F06D"/>
      </w:r>
      <w:r w:rsidRPr="00D264BC">
        <w:rPr>
          <w:rFonts w:ascii="Times New Roman" w:hAnsi="Times New Roman"/>
          <w:szCs w:val="22"/>
        </w:rPr>
        <w:t>mol/</w:t>
      </w:r>
      <w:r w:rsidR="00A261E9" w:rsidRPr="00D264BC">
        <w:rPr>
          <w:rFonts w:ascii="Times New Roman" w:hAnsi="Times New Roman"/>
          <w:szCs w:val="22"/>
        </w:rPr>
        <w:t>L</w:t>
      </w:r>
      <w:r w:rsidRPr="00D264BC">
        <w:rPr>
          <w:rFonts w:ascii="Times New Roman" w:hAnsi="Times New Roman"/>
          <w:szCs w:val="22"/>
        </w:rPr>
        <w:t xml:space="preserve"> dopo 96 settimane di trattamento. Tali cambiamenti non sono considerati rilevanti dal punto di vista clinico dal momento che non riflettono una modifica nella velocità di filtrazione glomerulare.</w:t>
      </w:r>
    </w:p>
    <w:p w14:paraId="09866444" w14:textId="77777777" w:rsidR="006B6224" w:rsidRPr="00D264BC" w:rsidRDefault="006B6224" w:rsidP="00A719F8">
      <w:pPr>
        <w:suppressLineNumbers/>
        <w:autoSpaceDE w:val="0"/>
        <w:autoSpaceDN w:val="0"/>
        <w:adjustRightInd w:val="0"/>
        <w:rPr>
          <w:rFonts w:ascii="Times New Roman" w:hAnsi="Times New Roman"/>
          <w:szCs w:val="22"/>
        </w:rPr>
      </w:pPr>
    </w:p>
    <w:p w14:paraId="09866445" w14:textId="77777777" w:rsidR="00EE7963" w:rsidRPr="00D264BC" w:rsidRDefault="00EE7963" w:rsidP="00A719F8">
      <w:pPr>
        <w:widowControl w:val="0"/>
        <w:rPr>
          <w:rFonts w:ascii="Times New Roman" w:hAnsi="Times New Roman"/>
          <w:szCs w:val="22"/>
        </w:rPr>
      </w:pPr>
      <w:r w:rsidRPr="00D264BC">
        <w:rPr>
          <w:rFonts w:ascii="Times New Roman" w:hAnsi="Times New Roman"/>
          <w:szCs w:val="22"/>
        </w:rPr>
        <w:t xml:space="preserve">Sono stati anche </w:t>
      </w:r>
      <w:r w:rsidR="00154B03" w:rsidRPr="00D264BC">
        <w:rPr>
          <w:rFonts w:ascii="Times New Roman" w:hAnsi="Times New Roman"/>
          <w:szCs w:val="22"/>
        </w:rPr>
        <w:t xml:space="preserve">segnalati </w:t>
      </w:r>
      <w:r w:rsidRPr="00D264BC">
        <w:rPr>
          <w:rFonts w:ascii="Times New Roman" w:hAnsi="Times New Roman"/>
          <w:szCs w:val="22"/>
        </w:rPr>
        <w:t xml:space="preserve">aumenti asintomatici della creatin-fosfochinasi (CPK) con la terapia con dolutegravir soprattutto in associazione </w:t>
      </w:r>
      <w:r w:rsidR="00154B03" w:rsidRPr="00D264BC">
        <w:rPr>
          <w:rFonts w:ascii="Times New Roman" w:hAnsi="Times New Roman"/>
          <w:szCs w:val="22"/>
        </w:rPr>
        <w:t>al</w:t>
      </w:r>
      <w:r w:rsidRPr="00D264BC">
        <w:rPr>
          <w:rFonts w:ascii="Times New Roman" w:hAnsi="Times New Roman"/>
          <w:szCs w:val="22"/>
        </w:rPr>
        <w:t>l’esercizio fisico.</w:t>
      </w:r>
    </w:p>
    <w:p w14:paraId="09866446" w14:textId="77777777" w:rsidR="007B6AB3" w:rsidRPr="00D264BC" w:rsidRDefault="007B6AB3" w:rsidP="00A719F8">
      <w:pPr>
        <w:widowControl w:val="0"/>
        <w:rPr>
          <w:rFonts w:ascii="Times New Roman" w:hAnsi="Times New Roman"/>
          <w:szCs w:val="22"/>
        </w:rPr>
      </w:pPr>
    </w:p>
    <w:p w14:paraId="09866447" w14:textId="77777777" w:rsidR="00D248D4" w:rsidRPr="00D264BC" w:rsidRDefault="00D248D4" w:rsidP="00A719F8">
      <w:pPr>
        <w:rPr>
          <w:rFonts w:ascii="Times New Roman" w:hAnsi="Times New Roman"/>
          <w:szCs w:val="22"/>
          <w:u w:val="single"/>
        </w:rPr>
      </w:pPr>
      <w:r w:rsidRPr="00D264BC">
        <w:rPr>
          <w:rFonts w:ascii="Times New Roman" w:hAnsi="Times New Roman"/>
          <w:szCs w:val="22"/>
          <w:u w:val="single"/>
        </w:rPr>
        <w:t>Co-infezione con il virus dell’epatite B o C</w:t>
      </w:r>
    </w:p>
    <w:p w14:paraId="09866448" w14:textId="77777777" w:rsidR="00AB61BC" w:rsidRPr="00D264BC" w:rsidRDefault="00AB61BC" w:rsidP="00A719F8">
      <w:pPr>
        <w:rPr>
          <w:rFonts w:ascii="Times New Roman" w:hAnsi="Times New Roman"/>
          <w:szCs w:val="22"/>
        </w:rPr>
      </w:pPr>
    </w:p>
    <w:p w14:paraId="09866449" w14:textId="77777777" w:rsidR="00D248D4" w:rsidRPr="00D264BC" w:rsidRDefault="00D248D4" w:rsidP="00A719F8">
      <w:pPr>
        <w:rPr>
          <w:rFonts w:ascii="Times New Roman" w:hAnsi="Times New Roman"/>
          <w:szCs w:val="22"/>
        </w:rPr>
      </w:pPr>
      <w:r w:rsidRPr="00D264BC">
        <w:rPr>
          <w:rFonts w:ascii="Times New Roman" w:hAnsi="Times New Roman"/>
          <w:szCs w:val="22"/>
        </w:rPr>
        <w:t xml:space="preserve">Negli studi di fase III di dolutegravir è stato permesso l’arruolamento dei pazienti con infezione concomitante da virus dell’epatite B e/o C a condizione che i valori dei parametri biochimici epatici al basale non eccedessero di 5 volte il limite superiore della norma (ULN). Complessivamente, il profilo di sicurezza nei pazienti con infezione concomitante da virus dell’epatite B e/o C è risultato simile a quello osservato nei pazienti senza infezione concomitante da virus dell’epatite B e/o C, sebbene le frequenze delle anomalie delle ALT e AST </w:t>
      </w:r>
      <w:r w:rsidR="00154B03" w:rsidRPr="00D264BC">
        <w:rPr>
          <w:rFonts w:ascii="Times New Roman" w:hAnsi="Times New Roman"/>
          <w:szCs w:val="22"/>
        </w:rPr>
        <w:t xml:space="preserve">fossero </w:t>
      </w:r>
      <w:r w:rsidRPr="00D264BC">
        <w:rPr>
          <w:rFonts w:ascii="Times New Roman" w:hAnsi="Times New Roman"/>
          <w:szCs w:val="22"/>
        </w:rPr>
        <w:t xml:space="preserve">maggiori nel sottogruppo con infezione concomitante da virus dell’epatite B e/o C per tutti i gruppi di trattamento. </w:t>
      </w:r>
    </w:p>
    <w:p w14:paraId="0986644A" w14:textId="77777777" w:rsidR="00D248D4" w:rsidRPr="00D264BC" w:rsidRDefault="00D248D4" w:rsidP="00A719F8">
      <w:pPr>
        <w:rPr>
          <w:rFonts w:ascii="Times New Roman" w:hAnsi="Times New Roman"/>
          <w:szCs w:val="22"/>
          <w:u w:val="single"/>
        </w:rPr>
      </w:pPr>
    </w:p>
    <w:p w14:paraId="0986644B" w14:textId="77777777" w:rsidR="00D248D4" w:rsidRPr="00D264BC" w:rsidRDefault="00D248D4" w:rsidP="00A719F8">
      <w:pPr>
        <w:rPr>
          <w:rFonts w:ascii="Times New Roman" w:hAnsi="Times New Roman"/>
          <w:szCs w:val="22"/>
        </w:rPr>
      </w:pPr>
      <w:r w:rsidRPr="00D264BC">
        <w:rPr>
          <w:rFonts w:ascii="Times New Roman" w:hAnsi="Times New Roman"/>
          <w:szCs w:val="22"/>
          <w:u w:val="single"/>
        </w:rPr>
        <w:t>Popolazione pediatrica</w:t>
      </w:r>
    </w:p>
    <w:p w14:paraId="0986644C" w14:textId="77777777" w:rsidR="005A36F2" w:rsidRPr="00D264BC" w:rsidRDefault="005A36F2" w:rsidP="00A719F8">
      <w:pPr>
        <w:rPr>
          <w:rFonts w:ascii="Times New Roman" w:hAnsi="Times New Roman"/>
          <w:snapToGrid w:val="0"/>
          <w:szCs w:val="22"/>
        </w:rPr>
      </w:pPr>
    </w:p>
    <w:p w14:paraId="6CAAAE4B" w14:textId="5E7A96E2" w:rsidR="00A30325" w:rsidRDefault="00A30325" w:rsidP="00A719F8">
      <w:pPr>
        <w:rPr>
          <w:rFonts w:ascii="Times New Roman" w:hAnsi="Times New Roman"/>
          <w:snapToGrid w:val="0"/>
          <w:szCs w:val="22"/>
        </w:rPr>
      </w:pPr>
      <w:r w:rsidRPr="00A30325">
        <w:rPr>
          <w:rFonts w:ascii="Times New Roman" w:hAnsi="Times New Roman"/>
          <w:snapToGrid w:val="0"/>
          <w:szCs w:val="22"/>
        </w:rPr>
        <w:t>Sulla base dei dati dello studio IMPAACT 2019, condotto su 57</w:t>
      </w:r>
      <w:r w:rsidR="008E2619">
        <w:rPr>
          <w:rFonts w:ascii="Times New Roman" w:hAnsi="Times New Roman"/>
          <w:snapToGrid w:val="0"/>
          <w:szCs w:val="22"/>
        </w:rPr>
        <w:t> </w:t>
      </w:r>
      <w:r w:rsidRPr="00A30325">
        <w:rPr>
          <w:rFonts w:ascii="Times New Roman" w:hAnsi="Times New Roman"/>
          <w:snapToGrid w:val="0"/>
          <w:szCs w:val="22"/>
        </w:rPr>
        <w:t>bambini con infezione da HIV-1 (di età inferiore a 12</w:t>
      </w:r>
      <w:r>
        <w:rPr>
          <w:rFonts w:ascii="Times New Roman" w:hAnsi="Times New Roman"/>
          <w:snapToGrid w:val="0"/>
          <w:szCs w:val="22"/>
        </w:rPr>
        <w:t> </w:t>
      </w:r>
      <w:r w:rsidRPr="00A30325">
        <w:rPr>
          <w:rFonts w:ascii="Times New Roman" w:hAnsi="Times New Roman"/>
          <w:snapToGrid w:val="0"/>
          <w:szCs w:val="22"/>
        </w:rPr>
        <w:t xml:space="preserve">anni e </w:t>
      </w:r>
      <w:r>
        <w:rPr>
          <w:rFonts w:ascii="Times New Roman" w:hAnsi="Times New Roman"/>
          <w:snapToGrid w:val="0"/>
          <w:szCs w:val="22"/>
        </w:rPr>
        <w:t>di peso corporeo di almeno</w:t>
      </w:r>
      <w:r w:rsidRPr="00A30325">
        <w:rPr>
          <w:rFonts w:ascii="Times New Roman" w:hAnsi="Times New Roman"/>
          <w:snapToGrid w:val="0"/>
          <w:szCs w:val="22"/>
        </w:rPr>
        <w:t xml:space="preserve"> di 6</w:t>
      </w:r>
      <w:r>
        <w:rPr>
          <w:rFonts w:ascii="Times New Roman" w:hAnsi="Times New Roman"/>
          <w:snapToGrid w:val="0"/>
          <w:szCs w:val="22"/>
        </w:rPr>
        <w:t> </w:t>
      </w:r>
      <w:r w:rsidRPr="00A30325">
        <w:rPr>
          <w:rFonts w:ascii="Times New Roman" w:hAnsi="Times New Roman"/>
          <w:snapToGrid w:val="0"/>
          <w:szCs w:val="22"/>
        </w:rPr>
        <w:t xml:space="preserve">kg) che hanno ricevuto le dosi raccomandate di Triumeq compresse rivestite con film o compresse dispersibili, non sono emersi </w:t>
      </w:r>
      <w:r>
        <w:rPr>
          <w:rFonts w:ascii="Times New Roman" w:hAnsi="Times New Roman"/>
          <w:snapToGrid w:val="0"/>
          <w:szCs w:val="22"/>
        </w:rPr>
        <w:t xml:space="preserve">ulteriori </w:t>
      </w:r>
      <w:r w:rsidRPr="00A30325">
        <w:rPr>
          <w:rFonts w:ascii="Times New Roman" w:hAnsi="Times New Roman"/>
          <w:snapToGrid w:val="0"/>
          <w:szCs w:val="22"/>
        </w:rPr>
        <w:t xml:space="preserve">problemi di sicurezza </w:t>
      </w:r>
      <w:r w:rsidR="00096693">
        <w:rPr>
          <w:rFonts w:ascii="Times New Roman" w:hAnsi="Times New Roman"/>
          <w:snapToGrid w:val="0"/>
          <w:szCs w:val="22"/>
        </w:rPr>
        <w:t>oltre</w:t>
      </w:r>
      <w:r w:rsidRPr="00A30325">
        <w:rPr>
          <w:rFonts w:ascii="Times New Roman" w:hAnsi="Times New Roman"/>
          <w:snapToGrid w:val="0"/>
          <w:szCs w:val="22"/>
        </w:rPr>
        <w:t xml:space="preserve"> a quelli osservati nella popolazione adulta.</w:t>
      </w:r>
    </w:p>
    <w:p w14:paraId="2BB3D00F" w14:textId="77777777" w:rsidR="00C93DA0" w:rsidRPr="00D264BC" w:rsidRDefault="00C93DA0" w:rsidP="00A719F8">
      <w:pPr>
        <w:rPr>
          <w:rFonts w:ascii="Times New Roman" w:hAnsi="Times New Roman"/>
          <w:snapToGrid w:val="0"/>
          <w:szCs w:val="22"/>
        </w:rPr>
      </w:pPr>
    </w:p>
    <w:p w14:paraId="0986644F" w14:textId="1FFB405C" w:rsidR="00D248D4" w:rsidRDefault="00D248D4" w:rsidP="00A719F8">
      <w:pPr>
        <w:rPr>
          <w:rFonts w:ascii="Times New Roman" w:hAnsi="Times New Roman"/>
          <w:snapToGrid w:val="0"/>
          <w:szCs w:val="22"/>
        </w:rPr>
      </w:pPr>
      <w:r w:rsidRPr="00244D6A">
        <w:rPr>
          <w:rFonts w:ascii="Times New Roman" w:hAnsi="Times New Roman"/>
          <w:snapToGrid w:val="0"/>
          <w:szCs w:val="22"/>
        </w:rPr>
        <w:t xml:space="preserve">Sulla base dei dati disponibili con dolutegravir </w:t>
      </w:r>
      <w:r w:rsidR="002327CF" w:rsidRPr="00244D6A">
        <w:rPr>
          <w:rFonts w:ascii="Times New Roman" w:hAnsi="Times New Roman"/>
          <w:snapToGrid w:val="0"/>
          <w:szCs w:val="22"/>
        </w:rPr>
        <w:t xml:space="preserve">usato in </w:t>
      </w:r>
      <w:r w:rsidR="004859A9" w:rsidRPr="00244D6A">
        <w:rPr>
          <w:rFonts w:ascii="Times New Roman" w:hAnsi="Times New Roman"/>
          <w:snapToGrid w:val="0"/>
          <w:szCs w:val="22"/>
        </w:rPr>
        <w:t>associazione</w:t>
      </w:r>
      <w:r w:rsidR="002327CF" w:rsidRPr="00244D6A">
        <w:rPr>
          <w:rFonts w:ascii="Times New Roman" w:hAnsi="Times New Roman"/>
          <w:snapToGrid w:val="0"/>
          <w:szCs w:val="22"/>
        </w:rPr>
        <w:t xml:space="preserve"> </w:t>
      </w:r>
      <w:r w:rsidR="00821594">
        <w:rPr>
          <w:rFonts w:ascii="Times New Roman" w:hAnsi="Times New Roman"/>
          <w:snapToGrid w:val="0"/>
          <w:szCs w:val="22"/>
        </w:rPr>
        <w:t>a</w:t>
      </w:r>
      <w:r w:rsidR="003047F1">
        <w:rPr>
          <w:rFonts w:ascii="Times New Roman" w:hAnsi="Times New Roman"/>
          <w:snapToGrid w:val="0"/>
          <w:szCs w:val="22"/>
        </w:rPr>
        <w:t>gli</w:t>
      </w:r>
      <w:r w:rsidR="003047F1" w:rsidRPr="00244D6A">
        <w:rPr>
          <w:rFonts w:ascii="Times New Roman" w:hAnsi="Times New Roman"/>
          <w:snapToGrid w:val="0"/>
          <w:szCs w:val="22"/>
        </w:rPr>
        <w:t xml:space="preserve"> </w:t>
      </w:r>
      <w:r w:rsidR="002327CF" w:rsidRPr="00244D6A">
        <w:rPr>
          <w:rFonts w:ascii="Times New Roman" w:hAnsi="Times New Roman"/>
          <w:snapToGrid w:val="0"/>
          <w:szCs w:val="22"/>
        </w:rPr>
        <w:t xml:space="preserve">altri </w:t>
      </w:r>
      <w:r w:rsidR="0012683F" w:rsidRPr="00244D6A">
        <w:rPr>
          <w:rFonts w:ascii="Times New Roman" w:hAnsi="Times New Roman"/>
          <w:snapToGrid w:val="0"/>
          <w:szCs w:val="22"/>
        </w:rPr>
        <w:t xml:space="preserve">medicinali </w:t>
      </w:r>
      <w:r w:rsidR="002327CF" w:rsidRPr="00244D6A">
        <w:rPr>
          <w:rFonts w:ascii="Times New Roman" w:hAnsi="Times New Roman"/>
          <w:snapToGrid w:val="0"/>
          <w:szCs w:val="22"/>
        </w:rPr>
        <w:t>antiretrovirali per trattare</w:t>
      </w:r>
      <w:r w:rsidR="009D3C6E" w:rsidRPr="00244D6A">
        <w:rPr>
          <w:rFonts w:ascii="Times New Roman" w:hAnsi="Times New Roman"/>
          <w:snapToGrid w:val="0"/>
          <w:szCs w:val="22"/>
        </w:rPr>
        <w:t xml:space="preserve"> i neonati, i bambini e</w:t>
      </w:r>
      <w:r w:rsidR="002327CF" w:rsidRPr="00244D6A">
        <w:rPr>
          <w:rFonts w:ascii="Times New Roman" w:hAnsi="Times New Roman"/>
          <w:snapToGrid w:val="0"/>
          <w:szCs w:val="22"/>
        </w:rPr>
        <w:t xml:space="preserve"> gli</w:t>
      </w:r>
      <w:r w:rsidRPr="00244D6A">
        <w:rPr>
          <w:rFonts w:ascii="Times New Roman" w:hAnsi="Times New Roman"/>
          <w:snapToGrid w:val="0"/>
          <w:szCs w:val="22"/>
        </w:rPr>
        <w:t xml:space="preserve"> adolescent</w:t>
      </w:r>
      <w:r w:rsidR="00365C5F">
        <w:rPr>
          <w:rFonts w:ascii="Times New Roman" w:hAnsi="Times New Roman"/>
          <w:snapToGrid w:val="0"/>
          <w:szCs w:val="22"/>
        </w:rPr>
        <w:t>i</w:t>
      </w:r>
      <w:r w:rsidR="00154B03" w:rsidRPr="00244D6A">
        <w:rPr>
          <w:rFonts w:ascii="Times New Roman" w:hAnsi="Times New Roman"/>
          <w:snapToGrid w:val="0"/>
          <w:szCs w:val="22"/>
        </w:rPr>
        <w:t>,</w:t>
      </w:r>
      <w:r w:rsidRPr="00244D6A">
        <w:rPr>
          <w:rFonts w:ascii="Times New Roman" w:hAnsi="Times New Roman"/>
          <w:snapToGrid w:val="0"/>
          <w:szCs w:val="22"/>
        </w:rPr>
        <w:t xml:space="preserve"> non sono stati </w:t>
      </w:r>
      <w:r w:rsidR="0037464C" w:rsidRPr="00244D6A">
        <w:rPr>
          <w:rFonts w:ascii="Times New Roman" w:hAnsi="Times New Roman"/>
          <w:snapToGrid w:val="0"/>
          <w:szCs w:val="22"/>
        </w:rPr>
        <w:t xml:space="preserve">identificati </w:t>
      </w:r>
      <w:r w:rsidRPr="00244D6A">
        <w:rPr>
          <w:rFonts w:ascii="Times New Roman" w:hAnsi="Times New Roman"/>
          <w:snapToGrid w:val="0"/>
          <w:szCs w:val="22"/>
        </w:rPr>
        <w:t xml:space="preserve">ulteriori </w:t>
      </w:r>
      <w:r w:rsidR="009D3C6E" w:rsidRPr="00244D6A">
        <w:rPr>
          <w:rFonts w:ascii="Times New Roman" w:hAnsi="Times New Roman"/>
          <w:snapToGrid w:val="0"/>
          <w:szCs w:val="22"/>
        </w:rPr>
        <w:t xml:space="preserve">problemi di sicurezza </w:t>
      </w:r>
      <w:r w:rsidRPr="00244D6A">
        <w:rPr>
          <w:rFonts w:ascii="Times New Roman" w:hAnsi="Times New Roman"/>
          <w:snapToGrid w:val="0"/>
          <w:szCs w:val="22"/>
        </w:rPr>
        <w:t>oltre a quell</w:t>
      </w:r>
      <w:r w:rsidR="0037464C" w:rsidRPr="00244D6A">
        <w:rPr>
          <w:rFonts w:ascii="Times New Roman" w:hAnsi="Times New Roman"/>
          <w:snapToGrid w:val="0"/>
          <w:szCs w:val="22"/>
        </w:rPr>
        <w:t>i</w:t>
      </w:r>
      <w:r w:rsidRPr="00244D6A">
        <w:rPr>
          <w:rFonts w:ascii="Times New Roman" w:hAnsi="Times New Roman"/>
          <w:snapToGrid w:val="0"/>
          <w:szCs w:val="22"/>
        </w:rPr>
        <w:t xml:space="preserve"> osservat</w:t>
      </w:r>
      <w:r w:rsidR="0037464C" w:rsidRPr="00244D6A">
        <w:rPr>
          <w:rFonts w:ascii="Times New Roman" w:hAnsi="Times New Roman"/>
          <w:snapToGrid w:val="0"/>
          <w:szCs w:val="22"/>
        </w:rPr>
        <w:t>i</w:t>
      </w:r>
      <w:r w:rsidRPr="00244D6A">
        <w:rPr>
          <w:rFonts w:ascii="Times New Roman" w:hAnsi="Times New Roman"/>
          <w:snapToGrid w:val="0"/>
          <w:szCs w:val="22"/>
        </w:rPr>
        <w:t xml:space="preserve"> nella popolazione adulta.</w:t>
      </w:r>
    </w:p>
    <w:p w14:paraId="09866450" w14:textId="77777777" w:rsidR="009D3C6E" w:rsidRPr="00D264BC" w:rsidRDefault="009D3C6E" w:rsidP="00A719F8">
      <w:pPr>
        <w:rPr>
          <w:rFonts w:ascii="Times New Roman" w:hAnsi="Times New Roman"/>
          <w:snapToGrid w:val="0"/>
          <w:szCs w:val="22"/>
        </w:rPr>
      </w:pPr>
    </w:p>
    <w:p w14:paraId="09866451" w14:textId="77777777" w:rsidR="00020192" w:rsidRPr="00D264BC" w:rsidRDefault="00020192" w:rsidP="00A719F8">
      <w:pPr>
        <w:rPr>
          <w:rFonts w:ascii="Times New Roman" w:hAnsi="Times New Roman"/>
          <w:snapToGrid w:val="0"/>
          <w:szCs w:val="22"/>
        </w:rPr>
      </w:pPr>
      <w:r w:rsidRPr="00D264BC">
        <w:rPr>
          <w:rFonts w:ascii="Times New Roman" w:hAnsi="Times New Roman"/>
          <w:szCs w:val="22"/>
        </w:rPr>
        <w:t xml:space="preserve">Le singole preparazioni di abacavir e lamivudina sono state studiate separatamente e come </w:t>
      </w:r>
      <w:r w:rsidRPr="00D264BC">
        <w:rPr>
          <w:rFonts w:ascii="Times New Roman" w:hAnsi="Times New Roman"/>
          <w:i/>
          <w:szCs w:val="22"/>
        </w:rPr>
        <w:t>backbone</w:t>
      </w:r>
      <w:r w:rsidRPr="00D264BC">
        <w:rPr>
          <w:rFonts w:ascii="Times New Roman" w:hAnsi="Times New Roman"/>
          <w:szCs w:val="22"/>
        </w:rPr>
        <w:t xml:space="preserve"> di due nucleosidici in </w:t>
      </w:r>
      <w:r w:rsidR="004859A9" w:rsidRPr="00D264BC">
        <w:rPr>
          <w:rFonts w:ascii="Times New Roman" w:hAnsi="Times New Roman"/>
          <w:szCs w:val="22"/>
        </w:rPr>
        <w:t>associazione</w:t>
      </w:r>
      <w:r w:rsidRPr="00D264BC">
        <w:rPr>
          <w:rFonts w:ascii="Times New Roman" w:hAnsi="Times New Roman"/>
          <w:szCs w:val="22"/>
        </w:rPr>
        <w:t xml:space="preserve"> </w:t>
      </w:r>
      <w:r w:rsidR="00154B03" w:rsidRPr="00D264BC">
        <w:rPr>
          <w:rFonts w:ascii="Times New Roman" w:hAnsi="Times New Roman"/>
          <w:szCs w:val="22"/>
        </w:rPr>
        <w:t>al</w:t>
      </w:r>
      <w:r w:rsidRPr="00D264BC">
        <w:rPr>
          <w:rFonts w:ascii="Times New Roman" w:hAnsi="Times New Roman"/>
          <w:szCs w:val="22"/>
        </w:rPr>
        <w:t xml:space="preserve">la terapia antiretrovirale per il trattamento di pazienti pediatrici con infezione da HIV </w:t>
      </w:r>
      <w:r w:rsidRPr="00D264BC">
        <w:rPr>
          <w:rFonts w:ascii="Times New Roman" w:hAnsi="Times New Roman"/>
          <w:i/>
          <w:szCs w:val="22"/>
        </w:rPr>
        <w:t>na</w:t>
      </w:r>
      <w:r w:rsidR="00A1083A" w:rsidRPr="00D264BC">
        <w:rPr>
          <w:rFonts w:ascii="Times New Roman" w:hAnsi="Times New Roman"/>
          <w:i/>
          <w:szCs w:val="22"/>
        </w:rPr>
        <w:t>ï</w:t>
      </w:r>
      <w:r w:rsidRPr="00D264BC">
        <w:rPr>
          <w:rFonts w:ascii="Times New Roman" w:hAnsi="Times New Roman"/>
          <w:i/>
          <w:szCs w:val="22"/>
        </w:rPr>
        <w:t xml:space="preserve">ve </w:t>
      </w:r>
      <w:r w:rsidRPr="00D264BC">
        <w:rPr>
          <w:rFonts w:ascii="Times New Roman" w:hAnsi="Times New Roman"/>
          <w:szCs w:val="22"/>
        </w:rPr>
        <w:t>alla ART e già trattati con ART (i dati disponibili sull’uso di abacavir e lamivudina nei bambini di età inferiore a tre mesi sono limitati).</w:t>
      </w:r>
      <w:r w:rsidRPr="00D264BC">
        <w:rPr>
          <w:rFonts w:ascii="Times New Roman" w:hAnsi="Times New Roman"/>
          <w:snapToGrid w:val="0"/>
          <w:szCs w:val="22"/>
        </w:rPr>
        <w:t xml:space="preserve"> Non sono stati osservati ulteriori tipi di reazioni avverse oltre a quelle caratterizzate nella popolazione adulta.</w:t>
      </w:r>
    </w:p>
    <w:p w14:paraId="09866452" w14:textId="77777777" w:rsidR="00D248D4" w:rsidRPr="00D264BC" w:rsidRDefault="00D248D4" w:rsidP="00A719F8">
      <w:pPr>
        <w:rPr>
          <w:rFonts w:ascii="Times New Roman" w:hAnsi="Times New Roman"/>
          <w:szCs w:val="22"/>
        </w:rPr>
      </w:pPr>
    </w:p>
    <w:p w14:paraId="09866453" w14:textId="77777777" w:rsidR="004A0A51" w:rsidRPr="00D264BC" w:rsidRDefault="004A0A51" w:rsidP="00A719F8">
      <w:pPr>
        <w:rPr>
          <w:rFonts w:ascii="Times New Roman" w:hAnsi="Times New Roman"/>
          <w:szCs w:val="22"/>
          <w:u w:val="single"/>
        </w:rPr>
      </w:pPr>
      <w:r w:rsidRPr="00D264BC">
        <w:rPr>
          <w:rFonts w:ascii="Times New Roman" w:hAnsi="Times New Roman"/>
          <w:szCs w:val="22"/>
          <w:u w:val="single"/>
        </w:rPr>
        <w:t>Segnalazione</w:t>
      </w:r>
      <w:r w:rsidR="0005373C" w:rsidRPr="00D264BC">
        <w:rPr>
          <w:rFonts w:ascii="Times New Roman" w:hAnsi="Times New Roman"/>
          <w:szCs w:val="22"/>
          <w:u w:val="single"/>
        </w:rPr>
        <w:t xml:space="preserve"> </w:t>
      </w:r>
      <w:r w:rsidRPr="00D264BC">
        <w:rPr>
          <w:rFonts w:ascii="Times New Roman" w:hAnsi="Times New Roman"/>
          <w:szCs w:val="22"/>
          <w:u w:val="single"/>
        </w:rPr>
        <w:t>delle reazioni avverse sospette</w:t>
      </w:r>
    </w:p>
    <w:p w14:paraId="09866454" w14:textId="77777777" w:rsidR="004A0A51" w:rsidRPr="00D264BC" w:rsidRDefault="004A0A51" w:rsidP="00A719F8">
      <w:pPr>
        <w:rPr>
          <w:rFonts w:ascii="Times New Roman" w:hAnsi="Times New Roman"/>
          <w:szCs w:val="22"/>
        </w:rPr>
      </w:pPr>
      <w:r w:rsidRPr="00D264BC">
        <w:rPr>
          <w:rFonts w:ascii="Times New Roman" w:hAnsi="Times New Roman"/>
          <w:szCs w:val="22"/>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sidRPr="00D264BC">
        <w:rPr>
          <w:rFonts w:ascii="Times New Roman" w:hAnsi="Times New Roman"/>
          <w:szCs w:val="22"/>
          <w:shd w:val="pct15" w:color="auto" w:fill="FFFFFF"/>
        </w:rPr>
        <w:t>il sistema nazionale di segnalazione riportato nell’</w:t>
      </w:r>
      <w:r w:rsidR="00154B03">
        <w:fldChar w:fldCharType="begin"/>
      </w:r>
      <w:r w:rsidR="00154B03">
        <w:instrText>HYPERLINK "http://www.ema.europa.eu/docs/en_GB/document_library/Template_or_form/2013/03/WC500139752.doc"</w:instrText>
      </w:r>
      <w:r w:rsidR="00154B03">
        <w:fldChar w:fldCharType="separate"/>
      </w:r>
      <w:r w:rsidR="00154B03" w:rsidRPr="00D264BC">
        <w:rPr>
          <w:rStyle w:val="Hyperlink"/>
          <w:rFonts w:ascii="Times New Roman" w:hAnsi="Times New Roman"/>
          <w:szCs w:val="22"/>
          <w:shd w:val="pct15" w:color="auto" w:fill="FFFFFF"/>
        </w:rPr>
        <w:t>a</w:t>
      </w:r>
      <w:r w:rsidRPr="00D264BC">
        <w:rPr>
          <w:rStyle w:val="Hyperlink"/>
          <w:rFonts w:ascii="Times New Roman" w:hAnsi="Times New Roman"/>
          <w:szCs w:val="22"/>
          <w:shd w:val="pct15" w:color="auto" w:fill="FFFFFF"/>
        </w:rPr>
        <w:t>llegato V</w:t>
      </w:r>
      <w:r w:rsidR="00154B03">
        <w:fldChar w:fldCharType="end"/>
      </w:r>
      <w:r w:rsidR="002D66B5" w:rsidRPr="00D264BC">
        <w:rPr>
          <w:rFonts w:ascii="Times New Roman" w:hAnsi="Times New Roman"/>
          <w:bCs/>
          <w:color w:val="008000"/>
          <w:szCs w:val="22"/>
        </w:rPr>
        <w:t>.</w:t>
      </w:r>
    </w:p>
    <w:p w14:paraId="09866455" w14:textId="77777777" w:rsidR="002D6527" w:rsidRPr="00D264BC" w:rsidRDefault="002D6527" w:rsidP="00A719F8">
      <w:pPr>
        <w:suppressAutoHyphens/>
        <w:ind w:left="567" w:hanging="567"/>
        <w:rPr>
          <w:rFonts w:ascii="Times New Roman" w:hAnsi="Times New Roman"/>
          <w:b/>
          <w:szCs w:val="22"/>
        </w:rPr>
      </w:pPr>
    </w:p>
    <w:p w14:paraId="09866456" w14:textId="77777777" w:rsidR="004A0A51" w:rsidRPr="00D264BC" w:rsidRDefault="004A0A51" w:rsidP="00A719F8">
      <w:pPr>
        <w:suppressAutoHyphens/>
        <w:ind w:left="567" w:hanging="567"/>
        <w:rPr>
          <w:rFonts w:ascii="Times New Roman" w:hAnsi="Times New Roman"/>
          <w:szCs w:val="22"/>
        </w:rPr>
      </w:pPr>
      <w:r w:rsidRPr="00D264BC">
        <w:rPr>
          <w:rFonts w:ascii="Times New Roman" w:hAnsi="Times New Roman"/>
          <w:b/>
          <w:szCs w:val="22"/>
        </w:rPr>
        <w:t>4.9</w:t>
      </w:r>
      <w:r w:rsidRPr="00D264BC">
        <w:rPr>
          <w:rFonts w:ascii="Times New Roman" w:hAnsi="Times New Roman"/>
          <w:b/>
          <w:szCs w:val="22"/>
        </w:rPr>
        <w:tab/>
        <w:t>Sovradosaggio</w:t>
      </w:r>
    </w:p>
    <w:p w14:paraId="09866457" w14:textId="77777777" w:rsidR="004A0A51" w:rsidRPr="00D264BC" w:rsidRDefault="004A0A51" w:rsidP="00A719F8">
      <w:pPr>
        <w:suppressAutoHyphens/>
        <w:rPr>
          <w:rFonts w:ascii="Times New Roman" w:hAnsi="Times New Roman"/>
          <w:szCs w:val="22"/>
        </w:rPr>
      </w:pPr>
    </w:p>
    <w:p w14:paraId="09866458" w14:textId="77777777" w:rsidR="0078508B" w:rsidRPr="00D264BC" w:rsidRDefault="0078508B" w:rsidP="00A719F8">
      <w:pPr>
        <w:widowControl w:val="0"/>
        <w:rPr>
          <w:rFonts w:ascii="Times New Roman" w:hAnsi="Times New Roman"/>
          <w:szCs w:val="22"/>
        </w:rPr>
      </w:pPr>
      <w:r w:rsidRPr="00D264BC">
        <w:rPr>
          <w:rFonts w:ascii="Times New Roman" w:hAnsi="Times New Roman"/>
          <w:szCs w:val="22"/>
        </w:rPr>
        <w:t>Non sono stati identificati sintomi o segni specifici in seguito a sovradosaggio acuto con dolutegravir abacavir o lamivudina, se si escludono quelli indicati come reazioni avverse.</w:t>
      </w:r>
    </w:p>
    <w:p w14:paraId="09866459" w14:textId="77777777" w:rsidR="0078508B" w:rsidRPr="00D264BC" w:rsidRDefault="0078508B" w:rsidP="00A719F8">
      <w:pPr>
        <w:suppressAutoHyphens/>
        <w:rPr>
          <w:rFonts w:ascii="Times New Roman" w:hAnsi="Times New Roman"/>
          <w:szCs w:val="22"/>
        </w:rPr>
      </w:pPr>
    </w:p>
    <w:p w14:paraId="0986645A" w14:textId="77777777" w:rsidR="0078508B" w:rsidRPr="00D264BC" w:rsidRDefault="0078508B" w:rsidP="00A719F8">
      <w:pPr>
        <w:widowControl w:val="0"/>
        <w:rPr>
          <w:rFonts w:ascii="Times New Roman" w:hAnsi="Times New Roman"/>
          <w:szCs w:val="22"/>
        </w:rPr>
      </w:pPr>
      <w:r w:rsidRPr="00D264BC">
        <w:rPr>
          <w:rFonts w:ascii="Times New Roman" w:hAnsi="Times New Roman"/>
          <w:szCs w:val="22"/>
        </w:rPr>
        <w:t xml:space="preserve">Ove disponibile, si deve seguire un trattamento come clinicamente indicato o come raccomandato dai centri nazionali anti-veleno. Non esiste un trattamento specifico per il sovradosaggio di Triumeq. Se si verifica </w:t>
      </w:r>
      <w:r w:rsidR="00154B03" w:rsidRPr="00D264BC">
        <w:rPr>
          <w:rFonts w:ascii="Times New Roman" w:hAnsi="Times New Roman"/>
          <w:szCs w:val="22"/>
        </w:rPr>
        <w:t xml:space="preserve">un </w:t>
      </w:r>
      <w:r w:rsidRPr="00D264BC">
        <w:rPr>
          <w:rFonts w:ascii="Times New Roman" w:hAnsi="Times New Roman"/>
          <w:szCs w:val="22"/>
        </w:rPr>
        <w:t xml:space="preserve">sovradosaggio, il paziente deve essere sottoposto ad un trattamento di supporto con </w:t>
      </w:r>
      <w:r w:rsidR="00154B03" w:rsidRPr="00D264BC">
        <w:rPr>
          <w:rFonts w:ascii="Times New Roman" w:hAnsi="Times New Roman"/>
          <w:szCs w:val="22"/>
        </w:rPr>
        <w:t xml:space="preserve">monitoraggio </w:t>
      </w:r>
      <w:r w:rsidRPr="00D264BC">
        <w:rPr>
          <w:rFonts w:ascii="Times New Roman" w:hAnsi="Times New Roman"/>
          <w:szCs w:val="22"/>
        </w:rPr>
        <w:t>appropriato</w:t>
      </w:r>
      <w:r w:rsidR="00C2409A" w:rsidRPr="00D264BC">
        <w:rPr>
          <w:rFonts w:ascii="Times New Roman" w:hAnsi="Times New Roman"/>
          <w:szCs w:val="22"/>
        </w:rPr>
        <w:t>,</w:t>
      </w:r>
      <w:r w:rsidRPr="00D264BC">
        <w:rPr>
          <w:rFonts w:ascii="Times New Roman" w:hAnsi="Times New Roman"/>
          <w:szCs w:val="22"/>
        </w:rPr>
        <w:t xml:space="preserve"> se necessario. </w:t>
      </w:r>
      <w:r w:rsidRPr="00D264BC">
        <w:rPr>
          <w:rFonts w:ascii="Times New Roman" w:hAnsi="Times New Roman"/>
        </w:rPr>
        <w:t>Poich</w:t>
      </w:r>
      <w:r w:rsidR="00FA60DC" w:rsidRPr="00D264BC">
        <w:rPr>
          <w:rFonts w:ascii="Times New Roman" w:hAnsi="Times New Roman"/>
        </w:rPr>
        <w:t>é</w:t>
      </w:r>
      <w:r w:rsidRPr="00D264BC">
        <w:rPr>
          <w:rFonts w:ascii="Times New Roman" w:hAnsi="Times New Roman"/>
        </w:rPr>
        <w:t xml:space="preserve"> lamivudina è dializzabile, nel trattamento del sovradosaggio </w:t>
      </w:r>
      <w:r w:rsidR="0084659D" w:rsidRPr="00D264BC">
        <w:rPr>
          <w:rFonts w:ascii="Times New Roman" w:hAnsi="Times New Roman"/>
        </w:rPr>
        <w:t xml:space="preserve">può </w:t>
      </w:r>
      <w:r w:rsidRPr="00D264BC">
        <w:rPr>
          <w:rFonts w:ascii="Times New Roman" w:hAnsi="Times New Roman"/>
        </w:rPr>
        <w:t xml:space="preserve">essere usata l'emodialisi continua, sebbene tale pratica non sia stata studiata. </w:t>
      </w:r>
      <w:r w:rsidRPr="00D264BC">
        <w:rPr>
          <w:rFonts w:ascii="Times New Roman" w:hAnsi="Times New Roman"/>
          <w:szCs w:val="22"/>
        </w:rPr>
        <w:t>Non è noto se abacavir possa essere eliminato dalla dialisi peritoneale o dalla emodialisi.</w:t>
      </w:r>
      <w:r w:rsidR="00AA36AC" w:rsidRPr="00D264BC">
        <w:rPr>
          <w:rFonts w:ascii="Times New Roman" w:hAnsi="Times New Roman"/>
          <w:szCs w:val="22"/>
        </w:rPr>
        <w:t xml:space="preserve"> </w:t>
      </w:r>
      <w:r w:rsidRPr="00D264BC">
        <w:rPr>
          <w:rFonts w:ascii="Times New Roman" w:hAnsi="Times New Roman"/>
          <w:szCs w:val="22"/>
        </w:rPr>
        <w:t>Poiché dolutegravir è altamente legato alle proteine plasmatiche, è improbabile che venga eliminato significativamente dalla dialisi.</w:t>
      </w:r>
    </w:p>
    <w:p w14:paraId="0986645D" w14:textId="77777777" w:rsidR="004A0A51" w:rsidRPr="00D264BC" w:rsidRDefault="004A0A51" w:rsidP="000D120D">
      <w:pPr>
        <w:widowControl w:val="0"/>
        <w:rPr>
          <w:rFonts w:ascii="Times New Roman" w:hAnsi="Times New Roman"/>
          <w:szCs w:val="22"/>
        </w:rPr>
      </w:pPr>
      <w:r w:rsidRPr="00D264BC">
        <w:rPr>
          <w:rFonts w:ascii="Times New Roman" w:hAnsi="Times New Roman"/>
          <w:b/>
          <w:szCs w:val="22"/>
        </w:rPr>
        <w:t>5.</w:t>
      </w:r>
      <w:r w:rsidRPr="00D264BC">
        <w:rPr>
          <w:rFonts w:ascii="Times New Roman" w:hAnsi="Times New Roman"/>
          <w:b/>
          <w:szCs w:val="22"/>
        </w:rPr>
        <w:tab/>
        <w:t>PROPRIETÀ FARMACOLOGICHE</w:t>
      </w:r>
    </w:p>
    <w:p w14:paraId="0986645E" w14:textId="77777777" w:rsidR="004A0A51" w:rsidRPr="00D264BC" w:rsidRDefault="004A0A51" w:rsidP="00A719F8">
      <w:pPr>
        <w:suppressAutoHyphens/>
        <w:rPr>
          <w:rFonts w:ascii="Times New Roman" w:hAnsi="Times New Roman"/>
          <w:szCs w:val="22"/>
        </w:rPr>
      </w:pPr>
    </w:p>
    <w:p w14:paraId="0986645F" w14:textId="77777777" w:rsidR="004A0A51" w:rsidRPr="00D264BC" w:rsidRDefault="004A0A51" w:rsidP="00A719F8">
      <w:pPr>
        <w:suppressAutoHyphens/>
        <w:ind w:left="567" w:hanging="567"/>
        <w:rPr>
          <w:rFonts w:ascii="Times New Roman" w:hAnsi="Times New Roman"/>
          <w:szCs w:val="22"/>
        </w:rPr>
      </w:pPr>
      <w:r w:rsidRPr="00D264BC">
        <w:rPr>
          <w:rFonts w:ascii="Times New Roman" w:hAnsi="Times New Roman"/>
          <w:b/>
          <w:szCs w:val="22"/>
        </w:rPr>
        <w:t>5.1</w:t>
      </w:r>
      <w:r w:rsidRPr="00D264BC">
        <w:rPr>
          <w:rFonts w:ascii="Times New Roman" w:hAnsi="Times New Roman"/>
          <w:b/>
          <w:szCs w:val="22"/>
        </w:rPr>
        <w:tab/>
        <w:t>Proprietà farmacodinamiche</w:t>
      </w:r>
    </w:p>
    <w:p w14:paraId="09866460" w14:textId="77777777" w:rsidR="004A0A51" w:rsidRPr="00D264BC" w:rsidRDefault="004A0A51" w:rsidP="00A719F8">
      <w:pPr>
        <w:suppressAutoHyphens/>
        <w:rPr>
          <w:rFonts w:ascii="Times New Roman" w:hAnsi="Times New Roman"/>
          <w:szCs w:val="22"/>
        </w:rPr>
      </w:pPr>
    </w:p>
    <w:p w14:paraId="09866461" w14:textId="77777777" w:rsidR="0078508B" w:rsidRPr="00D264BC" w:rsidRDefault="0078508B" w:rsidP="00A60EC3">
      <w:pPr>
        <w:outlineLvl w:val="0"/>
        <w:rPr>
          <w:rFonts w:ascii="Times New Roman" w:hAnsi="Times New Roman"/>
          <w:szCs w:val="22"/>
        </w:rPr>
      </w:pPr>
      <w:r w:rsidRPr="00D264BC">
        <w:rPr>
          <w:rFonts w:ascii="Times New Roman" w:hAnsi="Times New Roman"/>
          <w:szCs w:val="22"/>
        </w:rPr>
        <w:t xml:space="preserve">Gruppo farmacoterapeutico: </w:t>
      </w:r>
      <w:r w:rsidR="00BF77D5" w:rsidRPr="00D264BC">
        <w:rPr>
          <w:rFonts w:ascii="Times New Roman" w:hAnsi="Times New Roman"/>
          <w:szCs w:val="22"/>
        </w:rPr>
        <w:t xml:space="preserve">antivirali </w:t>
      </w:r>
      <w:r w:rsidRPr="00D264BC">
        <w:rPr>
          <w:rFonts w:ascii="Times New Roman" w:hAnsi="Times New Roman"/>
          <w:szCs w:val="22"/>
        </w:rPr>
        <w:t>per uso sistemico, antivirali per il trattamento dell’infezione da HIV, associazioni. Codice ATC: J05AR13.</w:t>
      </w:r>
      <w:r w:rsidR="002B49EB">
        <w:fldChar w:fldCharType="begin"/>
      </w:r>
      <w:r w:rsidR="002B49EB">
        <w:instrText xml:space="preserve"> DOCVARIABLE vault_nd_25457f40-4524-4dc5-bb48-7331476f28ea \* MERGEFORMAT </w:instrText>
      </w:r>
      <w:r w:rsidR="002B49EB">
        <w:fldChar w:fldCharType="separate"/>
      </w:r>
      <w:r w:rsidR="002B49EB">
        <w:rPr>
          <w:rFonts w:ascii="Times New Roman" w:hAnsi="Times New Roman"/>
          <w:szCs w:val="22"/>
        </w:rPr>
        <w:t xml:space="preserve"> </w:t>
      </w:r>
      <w:r w:rsidR="002B49EB">
        <w:rPr>
          <w:rFonts w:ascii="Times New Roman" w:hAnsi="Times New Roman"/>
          <w:szCs w:val="22"/>
        </w:rPr>
        <w:fldChar w:fldCharType="end"/>
      </w:r>
    </w:p>
    <w:p w14:paraId="4567F3D6" w14:textId="77777777" w:rsidR="00365C5F" w:rsidRDefault="00365C5F" w:rsidP="00BE3C96">
      <w:pPr>
        <w:autoSpaceDE w:val="0"/>
        <w:autoSpaceDN w:val="0"/>
        <w:adjustRightInd w:val="0"/>
        <w:jc w:val="both"/>
        <w:rPr>
          <w:rFonts w:ascii="Times New Roman" w:hAnsi="Times New Roman"/>
          <w:szCs w:val="22"/>
          <w:u w:val="single"/>
        </w:rPr>
      </w:pPr>
    </w:p>
    <w:p w14:paraId="09866464" w14:textId="77777777" w:rsidR="0078508B" w:rsidRPr="00D264BC" w:rsidRDefault="0078508B" w:rsidP="00BE3C96">
      <w:pPr>
        <w:autoSpaceDE w:val="0"/>
        <w:autoSpaceDN w:val="0"/>
        <w:adjustRightInd w:val="0"/>
        <w:jc w:val="both"/>
        <w:rPr>
          <w:rFonts w:ascii="Times New Roman" w:hAnsi="Times New Roman"/>
          <w:szCs w:val="22"/>
        </w:rPr>
      </w:pPr>
      <w:r w:rsidRPr="00D264BC">
        <w:rPr>
          <w:rFonts w:ascii="Times New Roman" w:hAnsi="Times New Roman"/>
          <w:szCs w:val="22"/>
          <w:u w:val="single"/>
        </w:rPr>
        <w:t>Meccanismo d’azione</w:t>
      </w:r>
    </w:p>
    <w:p w14:paraId="09866465" w14:textId="77777777" w:rsidR="0078508B" w:rsidRPr="00D264BC" w:rsidRDefault="0078508B" w:rsidP="00BE3C96">
      <w:pPr>
        <w:autoSpaceDE w:val="0"/>
        <w:autoSpaceDN w:val="0"/>
        <w:adjustRightInd w:val="0"/>
        <w:jc w:val="both"/>
        <w:rPr>
          <w:rFonts w:ascii="Times New Roman" w:hAnsi="Times New Roman"/>
          <w:szCs w:val="22"/>
        </w:rPr>
      </w:pPr>
    </w:p>
    <w:p w14:paraId="09866466" w14:textId="77777777" w:rsidR="0078508B" w:rsidRDefault="0078508B" w:rsidP="00BE3C96">
      <w:pPr>
        <w:autoSpaceDE w:val="0"/>
        <w:autoSpaceDN w:val="0"/>
        <w:adjustRightInd w:val="0"/>
        <w:jc w:val="both"/>
        <w:rPr>
          <w:rFonts w:ascii="Times New Roman" w:hAnsi="Times New Roman"/>
          <w:szCs w:val="22"/>
        </w:rPr>
      </w:pPr>
      <w:r w:rsidRPr="00D264BC">
        <w:rPr>
          <w:rFonts w:ascii="Times New Roman" w:hAnsi="Times New Roman"/>
          <w:szCs w:val="22"/>
        </w:rPr>
        <w:t xml:space="preserve">Dolutegravir inibisce l’integrasi dell’HIV attraverso il legame con il sito attivo dell’integrasi e bloccando la fase di </w:t>
      </w:r>
      <w:r w:rsidRPr="00D264BC">
        <w:rPr>
          <w:rFonts w:ascii="Times New Roman" w:hAnsi="Times New Roman"/>
          <w:i/>
          <w:szCs w:val="22"/>
        </w:rPr>
        <w:t>st</w:t>
      </w:r>
      <w:r w:rsidR="00987A20" w:rsidRPr="00D264BC">
        <w:rPr>
          <w:rFonts w:ascii="Times New Roman" w:hAnsi="Times New Roman"/>
          <w:i/>
          <w:szCs w:val="22"/>
        </w:rPr>
        <w:t>r</w:t>
      </w:r>
      <w:r w:rsidRPr="00D264BC">
        <w:rPr>
          <w:rFonts w:ascii="Times New Roman" w:hAnsi="Times New Roman"/>
          <w:i/>
          <w:szCs w:val="22"/>
        </w:rPr>
        <w:t xml:space="preserve">and transfer </w:t>
      </w:r>
      <w:r w:rsidRPr="00D264BC">
        <w:rPr>
          <w:rFonts w:ascii="Times New Roman" w:hAnsi="Times New Roman"/>
          <w:szCs w:val="22"/>
        </w:rPr>
        <w:t>dell’integrazione dell’acido desossiribonucleico (DNA) retrovirale che è essenziale per il ciclo di replicazione dell’HIV.</w:t>
      </w:r>
    </w:p>
    <w:p w14:paraId="09866467" w14:textId="77777777" w:rsidR="009215D0" w:rsidRPr="00D264BC" w:rsidRDefault="009215D0" w:rsidP="00BE3C96">
      <w:pPr>
        <w:autoSpaceDE w:val="0"/>
        <w:autoSpaceDN w:val="0"/>
        <w:adjustRightInd w:val="0"/>
        <w:jc w:val="both"/>
        <w:rPr>
          <w:rFonts w:ascii="Times New Roman" w:hAnsi="Times New Roman"/>
          <w:szCs w:val="22"/>
        </w:rPr>
      </w:pPr>
    </w:p>
    <w:p w14:paraId="09866468" w14:textId="77777777" w:rsidR="0078508B" w:rsidRPr="00D264BC" w:rsidRDefault="0078508B" w:rsidP="00BE3C96">
      <w:pPr>
        <w:widowControl w:val="0"/>
        <w:rPr>
          <w:rFonts w:ascii="Times New Roman" w:hAnsi="Times New Roman"/>
          <w:szCs w:val="22"/>
        </w:rPr>
      </w:pPr>
      <w:r w:rsidRPr="00D264BC">
        <w:rPr>
          <w:rFonts w:ascii="Times New Roman" w:hAnsi="Times New Roman"/>
          <w:szCs w:val="22"/>
        </w:rPr>
        <w:t xml:space="preserve">Abacavir e lamivudina sono </w:t>
      </w:r>
      <w:r w:rsidR="00D60C44" w:rsidRPr="00D264BC">
        <w:rPr>
          <w:rFonts w:ascii="Times New Roman" w:hAnsi="Times New Roman"/>
          <w:szCs w:val="22"/>
        </w:rPr>
        <w:t xml:space="preserve">potenti </w:t>
      </w:r>
      <w:r w:rsidRPr="00D264BC">
        <w:rPr>
          <w:rFonts w:ascii="Times New Roman" w:hAnsi="Times New Roman"/>
          <w:szCs w:val="22"/>
        </w:rPr>
        <w:t>inibitori selettivi dell’HIV-1 e HIV-2. Sia abacavir che lamivudina sono metabolizzati in maniera sequenziale da chinasi intracellulari nelle rispettive forme attive 5’-trifosfato (TP)</w:t>
      </w:r>
      <w:r w:rsidR="00D60C44" w:rsidRPr="00D264BC">
        <w:rPr>
          <w:rFonts w:ascii="Times New Roman" w:hAnsi="Times New Roman"/>
          <w:szCs w:val="22"/>
        </w:rPr>
        <w:t>,</w:t>
      </w:r>
      <w:r w:rsidRPr="00D264BC">
        <w:rPr>
          <w:rFonts w:ascii="Times New Roman" w:hAnsi="Times New Roman"/>
          <w:szCs w:val="22"/>
        </w:rPr>
        <w:t xml:space="preserve"> che sono i metaboliti attivi </w:t>
      </w:r>
      <w:r w:rsidR="002F0721" w:rsidRPr="00D264BC">
        <w:rPr>
          <w:rFonts w:ascii="Times New Roman" w:hAnsi="Times New Roman"/>
          <w:szCs w:val="22"/>
        </w:rPr>
        <w:t>con un’ampia emivita intracellulare che supporta il dosaggio di una volta al giorno (vedere paragrafo 5.2). L</w:t>
      </w:r>
      <w:r w:rsidRPr="00D264BC">
        <w:rPr>
          <w:rFonts w:ascii="Times New Roman" w:hAnsi="Times New Roman"/>
          <w:szCs w:val="22"/>
        </w:rPr>
        <w:t>amivudina</w:t>
      </w:r>
      <w:r w:rsidR="00F57618" w:rsidRPr="00D264BC">
        <w:rPr>
          <w:rFonts w:ascii="Times New Roman" w:hAnsi="Times New Roman"/>
          <w:szCs w:val="22"/>
        </w:rPr>
        <w:t>-</w:t>
      </w:r>
      <w:r w:rsidRPr="00D264BC">
        <w:rPr>
          <w:rFonts w:ascii="Times New Roman" w:hAnsi="Times New Roman"/>
          <w:szCs w:val="22"/>
        </w:rPr>
        <w:t xml:space="preserve">TP </w:t>
      </w:r>
      <w:r w:rsidR="002F0721" w:rsidRPr="00D264BC">
        <w:rPr>
          <w:rFonts w:ascii="Times New Roman" w:hAnsi="Times New Roman"/>
          <w:szCs w:val="22"/>
        </w:rPr>
        <w:t xml:space="preserve">(un analogo della citidina) </w:t>
      </w:r>
      <w:r w:rsidR="00F57618" w:rsidRPr="00D264BC">
        <w:rPr>
          <w:rFonts w:ascii="Times New Roman" w:hAnsi="Times New Roman"/>
          <w:szCs w:val="22"/>
        </w:rPr>
        <w:t>e carbovir-</w:t>
      </w:r>
      <w:r w:rsidRPr="00D264BC">
        <w:rPr>
          <w:rFonts w:ascii="Times New Roman" w:hAnsi="Times New Roman"/>
          <w:szCs w:val="22"/>
        </w:rPr>
        <w:t>TP (la forma trifosfata attiva di abacavir</w:t>
      </w:r>
      <w:r w:rsidR="002F0721" w:rsidRPr="00D264BC">
        <w:rPr>
          <w:rFonts w:ascii="Times New Roman" w:hAnsi="Times New Roman"/>
          <w:szCs w:val="22"/>
        </w:rPr>
        <w:t>, un analogo della guanosina</w:t>
      </w:r>
      <w:r w:rsidRPr="00D264BC">
        <w:rPr>
          <w:rFonts w:ascii="Times New Roman" w:hAnsi="Times New Roman"/>
          <w:szCs w:val="22"/>
        </w:rPr>
        <w:t>) sono substrati e inibitori competitivi della trascrittasi inversa dell'HIV (TI). Tuttavia, la loro principale azione antivirale consiste nell'incorporazione della forma monofosfato nella catena di DNA virale, portando all’interruzione della catena stessa. Abacavir e lamivudina trifosfato mostrano un'affinità significativamente minore per la DNA polimerasi delle cellule ospiti.</w:t>
      </w:r>
    </w:p>
    <w:p w14:paraId="09866469" w14:textId="77777777" w:rsidR="0078508B" w:rsidRPr="00D264BC" w:rsidRDefault="0078508B" w:rsidP="00A719F8">
      <w:pPr>
        <w:autoSpaceDE w:val="0"/>
        <w:autoSpaceDN w:val="0"/>
        <w:adjustRightInd w:val="0"/>
        <w:jc w:val="both"/>
        <w:rPr>
          <w:rFonts w:ascii="Times New Roman" w:hAnsi="Times New Roman"/>
          <w:szCs w:val="22"/>
        </w:rPr>
      </w:pPr>
    </w:p>
    <w:p w14:paraId="0986646A" w14:textId="77777777" w:rsidR="0078508B" w:rsidRPr="00D264BC" w:rsidRDefault="002F0721" w:rsidP="00A719F8">
      <w:pPr>
        <w:autoSpaceDE w:val="0"/>
        <w:autoSpaceDN w:val="0"/>
        <w:adjustRightInd w:val="0"/>
        <w:jc w:val="both"/>
        <w:rPr>
          <w:rFonts w:ascii="Times New Roman" w:hAnsi="Times New Roman"/>
          <w:szCs w:val="22"/>
          <w:u w:val="single"/>
        </w:rPr>
      </w:pPr>
      <w:r w:rsidRPr="00D264BC">
        <w:rPr>
          <w:rFonts w:ascii="Times New Roman" w:hAnsi="Times New Roman"/>
          <w:szCs w:val="22"/>
          <w:u w:val="single"/>
        </w:rPr>
        <w:t>Effetti farmacodinamici</w:t>
      </w:r>
    </w:p>
    <w:p w14:paraId="0986646B" w14:textId="77777777" w:rsidR="002F0721" w:rsidRPr="00D264BC" w:rsidRDefault="002F0721" w:rsidP="00A719F8">
      <w:pPr>
        <w:widowControl w:val="0"/>
        <w:rPr>
          <w:rFonts w:ascii="Times New Roman" w:hAnsi="Times New Roman"/>
          <w:i/>
          <w:szCs w:val="22"/>
        </w:rPr>
      </w:pPr>
    </w:p>
    <w:p w14:paraId="0986646C" w14:textId="77777777" w:rsidR="002F0721" w:rsidRPr="00D264BC" w:rsidRDefault="002F0721" w:rsidP="00BE3C96">
      <w:pPr>
        <w:widowControl w:val="0"/>
        <w:spacing w:after="120"/>
        <w:rPr>
          <w:rFonts w:ascii="Times New Roman" w:hAnsi="Times New Roman"/>
          <w:i/>
          <w:szCs w:val="22"/>
        </w:rPr>
      </w:pPr>
      <w:r w:rsidRPr="00D264BC">
        <w:rPr>
          <w:rFonts w:ascii="Times New Roman" w:hAnsi="Times New Roman"/>
          <w:i/>
          <w:szCs w:val="22"/>
        </w:rPr>
        <w:t>Attività antivirale in vitro</w:t>
      </w:r>
    </w:p>
    <w:p w14:paraId="0986646D" w14:textId="77777777" w:rsidR="002F0721" w:rsidRPr="00D264BC" w:rsidRDefault="002F0721" w:rsidP="00922113">
      <w:pPr>
        <w:widowControl w:val="0"/>
        <w:rPr>
          <w:rFonts w:ascii="Times New Roman" w:hAnsi="Times New Roman"/>
          <w:szCs w:val="22"/>
        </w:rPr>
      </w:pPr>
      <w:r w:rsidRPr="00D264BC">
        <w:rPr>
          <w:rFonts w:ascii="Times New Roman" w:hAnsi="Times New Roman"/>
          <w:szCs w:val="22"/>
        </w:rPr>
        <w:t xml:space="preserve">Dolutegravir, abacavir e lamivudina hanno mostrato di inibire la replicazione dei ceppi di laboratorio e degli isolati clinici del virus HIV in un numero di tipi cellulari, comprese le linee di cellule T trasformate, linee cellulari derivanti da monociti/macrofagi e colture primarie di </w:t>
      </w:r>
      <w:r w:rsidR="000531CA" w:rsidRPr="00D264BC">
        <w:rPr>
          <w:rFonts w:ascii="Times New Roman" w:hAnsi="Times New Roman"/>
          <w:szCs w:val="22"/>
        </w:rPr>
        <w:t>cellule mononucleate attivate</w:t>
      </w:r>
      <w:r w:rsidRPr="00D264BC">
        <w:rPr>
          <w:rFonts w:ascii="Times New Roman" w:hAnsi="Times New Roman"/>
          <w:szCs w:val="22"/>
        </w:rPr>
        <w:t xml:space="preserve"> del sangue periferico (</w:t>
      </w:r>
      <w:r w:rsidRPr="00D264BC">
        <w:rPr>
          <w:rFonts w:ascii="Times New Roman" w:hAnsi="Times New Roman"/>
          <w:i/>
          <w:szCs w:val="22"/>
        </w:rPr>
        <w:t xml:space="preserve">peripheral blood </w:t>
      </w:r>
      <w:r w:rsidR="000531CA" w:rsidRPr="00D264BC">
        <w:rPr>
          <w:rFonts w:ascii="Times New Roman" w:hAnsi="Times New Roman"/>
          <w:i/>
          <w:szCs w:val="22"/>
        </w:rPr>
        <w:t xml:space="preserve">mononuclear cells </w:t>
      </w:r>
      <w:r w:rsidR="003D26AF" w:rsidRPr="00D264BC">
        <w:rPr>
          <w:rFonts w:ascii="Times New Roman" w:hAnsi="Times New Roman"/>
          <w:i/>
          <w:szCs w:val="22"/>
        </w:rPr>
        <w:t xml:space="preserve">- </w:t>
      </w:r>
      <w:r w:rsidR="000531CA" w:rsidRPr="00D264BC">
        <w:rPr>
          <w:rFonts w:ascii="Times New Roman" w:hAnsi="Times New Roman"/>
          <w:szCs w:val="22"/>
        </w:rPr>
        <w:t>PB</w:t>
      </w:r>
      <w:r w:rsidR="003D26AF" w:rsidRPr="00D264BC">
        <w:rPr>
          <w:rFonts w:ascii="Times New Roman" w:hAnsi="Times New Roman"/>
          <w:szCs w:val="22"/>
        </w:rPr>
        <w:t>M</w:t>
      </w:r>
      <w:r w:rsidR="000531CA" w:rsidRPr="00D264BC">
        <w:rPr>
          <w:rFonts w:ascii="Times New Roman" w:hAnsi="Times New Roman"/>
          <w:szCs w:val="22"/>
        </w:rPr>
        <w:t>C</w:t>
      </w:r>
      <w:r w:rsidRPr="00D264BC">
        <w:rPr>
          <w:rFonts w:ascii="Times New Roman" w:hAnsi="Times New Roman"/>
          <w:szCs w:val="22"/>
        </w:rPr>
        <w:t xml:space="preserve">) e monociti/macrofagi. La concentrazione di </w:t>
      </w:r>
      <w:r w:rsidR="007A7A7C" w:rsidRPr="00D264BC">
        <w:rPr>
          <w:rFonts w:ascii="Times New Roman" w:hAnsi="Times New Roman"/>
          <w:szCs w:val="22"/>
        </w:rPr>
        <w:t xml:space="preserve">principio attivo </w:t>
      </w:r>
      <w:r w:rsidRPr="00D264BC">
        <w:rPr>
          <w:rFonts w:ascii="Times New Roman" w:hAnsi="Times New Roman"/>
          <w:szCs w:val="22"/>
        </w:rPr>
        <w:t>necessaria per avere effetto sulla replicazione virale del 50</w:t>
      </w:r>
      <w:r w:rsidR="00564FB3">
        <w:rPr>
          <w:rFonts w:ascii="Times New Roman" w:hAnsi="Times New Roman"/>
          <w:szCs w:val="22"/>
        </w:rPr>
        <w:t> </w:t>
      </w:r>
      <w:r w:rsidRPr="00D264BC">
        <w:rPr>
          <w:rFonts w:ascii="Times New Roman" w:hAnsi="Times New Roman"/>
          <w:szCs w:val="22"/>
        </w:rPr>
        <w:t>% (</w:t>
      </w:r>
      <w:r w:rsidR="00336475" w:rsidRPr="00D264BC">
        <w:rPr>
          <w:rFonts w:ascii="Times New Roman" w:hAnsi="Times New Roman"/>
          <w:szCs w:val="22"/>
        </w:rPr>
        <w:t>IC</w:t>
      </w:r>
      <w:r w:rsidRPr="00D264BC">
        <w:rPr>
          <w:rFonts w:ascii="Times New Roman" w:hAnsi="Times New Roman"/>
          <w:szCs w:val="22"/>
          <w:vertAlign w:val="subscript"/>
        </w:rPr>
        <w:t>50</w:t>
      </w:r>
      <w:r w:rsidR="007A1AC1" w:rsidRPr="00D264BC">
        <w:rPr>
          <w:rFonts w:ascii="Times New Roman" w:hAnsi="Times New Roman"/>
          <w:szCs w:val="22"/>
        </w:rPr>
        <w:t xml:space="preserve"> </w:t>
      </w:r>
      <w:r w:rsidR="00336475" w:rsidRPr="00D264BC">
        <w:rPr>
          <w:rFonts w:ascii="Times New Roman" w:hAnsi="Times New Roman"/>
          <w:szCs w:val="22"/>
        </w:rPr>
        <w:t>–</w:t>
      </w:r>
      <w:r w:rsidR="007A1AC1" w:rsidRPr="00D264BC">
        <w:rPr>
          <w:rFonts w:ascii="Times New Roman" w:hAnsi="Times New Roman"/>
          <w:szCs w:val="22"/>
        </w:rPr>
        <w:t xml:space="preserve"> </w:t>
      </w:r>
      <w:r w:rsidR="00336475" w:rsidRPr="00D264BC">
        <w:rPr>
          <w:rFonts w:ascii="Times New Roman" w:hAnsi="Times New Roman"/>
          <w:i/>
          <w:szCs w:val="22"/>
        </w:rPr>
        <w:t xml:space="preserve">half maximal inhibitory concentration </w:t>
      </w:r>
      <w:r w:rsidR="00336475" w:rsidRPr="00D264BC">
        <w:rPr>
          <w:rFonts w:ascii="Times New Roman" w:hAnsi="Times New Roman"/>
          <w:szCs w:val="22"/>
        </w:rPr>
        <w:t>-</w:t>
      </w:r>
      <w:r w:rsidR="00CC47E5" w:rsidRPr="00D264BC">
        <w:rPr>
          <w:rFonts w:ascii="Times New Roman" w:hAnsi="Times New Roman"/>
          <w:szCs w:val="22"/>
        </w:rPr>
        <w:t>concentrazione inibente il 50</w:t>
      </w:r>
      <w:r w:rsidR="00564FB3">
        <w:rPr>
          <w:rFonts w:ascii="Times New Roman" w:hAnsi="Times New Roman"/>
          <w:szCs w:val="22"/>
        </w:rPr>
        <w:t> </w:t>
      </w:r>
      <w:r w:rsidR="00CC47E5" w:rsidRPr="00D264BC">
        <w:rPr>
          <w:rFonts w:ascii="Times New Roman" w:hAnsi="Times New Roman"/>
          <w:szCs w:val="22"/>
        </w:rPr>
        <w:t>%</w:t>
      </w:r>
      <w:r w:rsidRPr="00D264BC">
        <w:rPr>
          <w:rFonts w:ascii="Times New Roman" w:hAnsi="Times New Roman"/>
          <w:szCs w:val="22"/>
        </w:rPr>
        <w:t>) variava a seconda del tipo di virus e della cellula ospite.</w:t>
      </w:r>
    </w:p>
    <w:p w14:paraId="0986646E" w14:textId="77777777" w:rsidR="002F0721" w:rsidRPr="00D264BC" w:rsidRDefault="002F0721" w:rsidP="00922113">
      <w:pPr>
        <w:widowControl w:val="0"/>
        <w:rPr>
          <w:rFonts w:ascii="Times New Roman" w:hAnsi="Times New Roman"/>
          <w:szCs w:val="22"/>
        </w:rPr>
      </w:pPr>
    </w:p>
    <w:p w14:paraId="0986646F" w14:textId="77777777" w:rsidR="002F0721" w:rsidRPr="00D264BC" w:rsidRDefault="00336475" w:rsidP="00922113">
      <w:pPr>
        <w:suppressLineNumbers/>
        <w:autoSpaceDE w:val="0"/>
        <w:autoSpaceDN w:val="0"/>
        <w:adjustRightInd w:val="0"/>
        <w:rPr>
          <w:rFonts w:ascii="Times New Roman" w:hAnsi="Times New Roman"/>
          <w:szCs w:val="22"/>
        </w:rPr>
      </w:pPr>
      <w:r w:rsidRPr="00D264BC">
        <w:rPr>
          <w:rFonts w:ascii="Times New Roman" w:hAnsi="Times New Roman"/>
          <w:szCs w:val="22"/>
        </w:rPr>
        <w:t>L’IC</w:t>
      </w:r>
      <w:r w:rsidR="002F0721" w:rsidRPr="00D264BC">
        <w:rPr>
          <w:rFonts w:ascii="Times New Roman" w:hAnsi="Times New Roman"/>
          <w:szCs w:val="22"/>
          <w:vertAlign w:val="subscript"/>
        </w:rPr>
        <w:t>50</w:t>
      </w:r>
      <w:r w:rsidR="002F0721" w:rsidRPr="00D264BC">
        <w:rPr>
          <w:rFonts w:ascii="Times New Roman" w:hAnsi="Times New Roman"/>
          <w:szCs w:val="22"/>
        </w:rPr>
        <w:t xml:space="preserve"> per dolutegravir misurata nei vari ceppi di laboratorio utilizzando PBMC è stata 0,5 nM, mentre</w:t>
      </w:r>
      <w:r w:rsidR="0013488D" w:rsidRPr="00D264BC">
        <w:rPr>
          <w:rFonts w:ascii="Times New Roman" w:hAnsi="Times New Roman"/>
          <w:szCs w:val="22"/>
        </w:rPr>
        <w:t>,</w:t>
      </w:r>
      <w:r w:rsidR="002F0721" w:rsidRPr="00D264BC">
        <w:rPr>
          <w:rFonts w:ascii="Times New Roman" w:hAnsi="Times New Roman"/>
          <w:szCs w:val="22"/>
        </w:rPr>
        <w:t xml:space="preserve"> quando venivano impiegate cellule MT-4 variava da 0,7 a 2 nM. Si sono osservati simili valori di </w:t>
      </w:r>
      <w:r w:rsidRPr="00D264BC">
        <w:rPr>
          <w:rFonts w:ascii="Times New Roman" w:hAnsi="Times New Roman"/>
          <w:szCs w:val="22"/>
        </w:rPr>
        <w:t>IC</w:t>
      </w:r>
      <w:r w:rsidR="002F0721" w:rsidRPr="00D264BC">
        <w:rPr>
          <w:rFonts w:ascii="Times New Roman" w:hAnsi="Times New Roman"/>
          <w:szCs w:val="22"/>
          <w:vertAlign w:val="subscript"/>
        </w:rPr>
        <w:t>50</w:t>
      </w:r>
      <w:r w:rsidR="002F0721" w:rsidRPr="00D264BC">
        <w:rPr>
          <w:rFonts w:ascii="Times New Roman" w:hAnsi="Times New Roman"/>
          <w:szCs w:val="22"/>
        </w:rPr>
        <w:t xml:space="preserve"> per gli isolati clinici senza alcuna grande differenza tra i sottotipi; nel gruppo di 24 isolati dell’HIV-1 dei </w:t>
      </w:r>
      <w:r w:rsidR="002F0721" w:rsidRPr="00D264BC">
        <w:rPr>
          <w:rFonts w:ascii="Times New Roman" w:hAnsi="Times New Roman"/>
          <w:i/>
          <w:szCs w:val="22"/>
        </w:rPr>
        <w:t>clades</w:t>
      </w:r>
      <w:r w:rsidR="002F0721" w:rsidRPr="00D264BC">
        <w:rPr>
          <w:rFonts w:ascii="Times New Roman" w:hAnsi="Times New Roman"/>
          <w:szCs w:val="22"/>
        </w:rPr>
        <w:t xml:space="preserve"> A, B, C, D, E, F, G e il gruppo O il valore medio di </w:t>
      </w:r>
      <w:r w:rsidRPr="00D264BC">
        <w:rPr>
          <w:rFonts w:ascii="Times New Roman" w:hAnsi="Times New Roman"/>
          <w:szCs w:val="22"/>
        </w:rPr>
        <w:t>IC</w:t>
      </w:r>
      <w:r w:rsidR="002F0721" w:rsidRPr="00D264BC">
        <w:rPr>
          <w:rFonts w:ascii="Times New Roman" w:hAnsi="Times New Roman"/>
          <w:szCs w:val="22"/>
          <w:vertAlign w:val="subscript"/>
        </w:rPr>
        <w:t>50</w:t>
      </w:r>
      <w:r w:rsidR="002F0721" w:rsidRPr="00D264BC">
        <w:rPr>
          <w:rFonts w:ascii="Times New Roman" w:hAnsi="Times New Roman"/>
          <w:szCs w:val="22"/>
        </w:rPr>
        <w:t xml:space="preserve"> è stato di 0,2 nM (intervallo 0,02-2,14). Il valore medio di </w:t>
      </w:r>
      <w:r w:rsidRPr="00D264BC">
        <w:rPr>
          <w:rFonts w:ascii="Times New Roman" w:hAnsi="Times New Roman"/>
          <w:szCs w:val="22"/>
        </w:rPr>
        <w:t>IC</w:t>
      </w:r>
      <w:r w:rsidR="002F0721" w:rsidRPr="00D264BC">
        <w:rPr>
          <w:rFonts w:ascii="Times New Roman" w:hAnsi="Times New Roman"/>
          <w:szCs w:val="22"/>
          <w:vertAlign w:val="subscript"/>
        </w:rPr>
        <w:t>50</w:t>
      </w:r>
      <w:r w:rsidR="002F0721" w:rsidRPr="00D264BC">
        <w:rPr>
          <w:rFonts w:ascii="Times New Roman" w:hAnsi="Times New Roman"/>
          <w:szCs w:val="22"/>
        </w:rPr>
        <w:t xml:space="preserve"> per 3 isolati dell’HIV-2 è stato di 0,18 nM (intervallo 0,09-0,61).</w:t>
      </w:r>
    </w:p>
    <w:p w14:paraId="09866470" w14:textId="77777777" w:rsidR="0013313D" w:rsidRPr="00D264BC" w:rsidRDefault="0013313D" w:rsidP="00A719F8">
      <w:pPr>
        <w:widowControl w:val="0"/>
        <w:rPr>
          <w:rFonts w:ascii="Times New Roman" w:hAnsi="Times New Roman"/>
          <w:szCs w:val="22"/>
        </w:rPr>
      </w:pPr>
    </w:p>
    <w:p w14:paraId="09866471" w14:textId="77777777" w:rsidR="0013313D" w:rsidRPr="00D264BC" w:rsidRDefault="00336475" w:rsidP="00A719F8">
      <w:pPr>
        <w:widowControl w:val="0"/>
        <w:rPr>
          <w:rFonts w:ascii="Times New Roman" w:hAnsi="Times New Roman"/>
          <w:szCs w:val="22"/>
        </w:rPr>
      </w:pPr>
      <w:r w:rsidRPr="00D264BC">
        <w:rPr>
          <w:rFonts w:ascii="Times New Roman" w:hAnsi="Times New Roman"/>
          <w:szCs w:val="22"/>
        </w:rPr>
        <w:t>L’IC</w:t>
      </w:r>
      <w:r w:rsidR="0013313D" w:rsidRPr="00D264BC">
        <w:rPr>
          <w:rFonts w:ascii="Times New Roman" w:hAnsi="Times New Roman"/>
          <w:szCs w:val="22"/>
          <w:vertAlign w:val="subscript"/>
        </w:rPr>
        <w:t>50</w:t>
      </w:r>
      <w:r w:rsidR="0013313D" w:rsidRPr="00D264BC">
        <w:rPr>
          <w:rFonts w:ascii="Times New Roman" w:hAnsi="Times New Roman"/>
          <w:szCs w:val="22"/>
        </w:rPr>
        <w:t xml:space="preserve"> media di abacavir contro ceppi di laboratorio di HIV-1IIIB e HIV-1HXB2 variava da 1,4 a 5,8 </w:t>
      </w:r>
      <w:r w:rsidR="0013313D" w:rsidRPr="00D264BC">
        <w:rPr>
          <w:rFonts w:ascii="Times New Roman" w:hAnsi="Times New Roman"/>
          <w:szCs w:val="22"/>
        </w:rPr>
        <w:sym w:font="Symbol" w:char="F06D"/>
      </w:r>
      <w:r w:rsidR="0013313D" w:rsidRPr="00D264BC">
        <w:rPr>
          <w:rFonts w:ascii="Times New Roman" w:hAnsi="Times New Roman"/>
          <w:szCs w:val="22"/>
        </w:rPr>
        <w:t xml:space="preserve">M. La mediana o la media dei valori di </w:t>
      </w:r>
      <w:r w:rsidRPr="00D264BC">
        <w:rPr>
          <w:rFonts w:ascii="Times New Roman" w:hAnsi="Times New Roman"/>
          <w:szCs w:val="22"/>
        </w:rPr>
        <w:t>IC</w:t>
      </w:r>
      <w:r w:rsidR="0013313D" w:rsidRPr="00D264BC">
        <w:rPr>
          <w:rFonts w:ascii="Times New Roman" w:hAnsi="Times New Roman"/>
          <w:szCs w:val="22"/>
          <w:vertAlign w:val="subscript"/>
        </w:rPr>
        <w:t>50</w:t>
      </w:r>
      <w:r w:rsidR="0013313D" w:rsidRPr="00D264BC">
        <w:rPr>
          <w:rFonts w:ascii="Times New Roman" w:hAnsi="Times New Roman"/>
          <w:szCs w:val="22"/>
        </w:rPr>
        <w:t xml:space="preserve"> per lamivudina contro ceppi di laboratorio di HIV-1 variava da 0,007 a 2,3 </w:t>
      </w:r>
      <w:r w:rsidR="0013313D" w:rsidRPr="00D264BC">
        <w:rPr>
          <w:rFonts w:ascii="Times New Roman" w:hAnsi="Times New Roman"/>
          <w:szCs w:val="22"/>
        </w:rPr>
        <w:sym w:font="Symbol" w:char="F06D"/>
      </w:r>
      <w:r w:rsidR="007A1AC1" w:rsidRPr="00D264BC">
        <w:rPr>
          <w:rFonts w:ascii="Times New Roman" w:hAnsi="Times New Roman"/>
          <w:szCs w:val="22"/>
        </w:rPr>
        <w:t xml:space="preserve">M. </w:t>
      </w:r>
      <w:r w:rsidRPr="00D264BC">
        <w:rPr>
          <w:rFonts w:ascii="Times New Roman" w:hAnsi="Times New Roman"/>
          <w:szCs w:val="22"/>
        </w:rPr>
        <w:t>L’IC</w:t>
      </w:r>
      <w:r w:rsidR="0013313D" w:rsidRPr="00D264BC">
        <w:rPr>
          <w:rFonts w:ascii="Times New Roman" w:hAnsi="Times New Roman"/>
          <w:szCs w:val="22"/>
          <w:vertAlign w:val="subscript"/>
        </w:rPr>
        <w:t>50</w:t>
      </w:r>
      <w:r w:rsidR="0013313D" w:rsidRPr="00D264BC">
        <w:rPr>
          <w:rFonts w:ascii="Times New Roman" w:hAnsi="Times New Roman"/>
          <w:szCs w:val="22"/>
        </w:rPr>
        <w:t xml:space="preserve"> media contro ceppi di laboratorio di HIV-</w:t>
      </w:r>
      <w:r w:rsidR="00210CFE" w:rsidRPr="00D264BC">
        <w:rPr>
          <w:rFonts w:ascii="Times New Roman" w:hAnsi="Times New Roman"/>
          <w:szCs w:val="22"/>
        </w:rPr>
        <w:t xml:space="preserve">2 (LAV2 ed EHO) variava da 1,57 </w:t>
      </w:r>
      <w:r w:rsidR="0013313D" w:rsidRPr="00D264BC">
        <w:rPr>
          <w:rFonts w:ascii="Times New Roman" w:hAnsi="Times New Roman"/>
          <w:szCs w:val="22"/>
        </w:rPr>
        <w:t>a 7,5 </w:t>
      </w:r>
      <w:r w:rsidR="0013313D" w:rsidRPr="00D264BC">
        <w:rPr>
          <w:rFonts w:ascii="Times New Roman" w:hAnsi="Times New Roman"/>
          <w:szCs w:val="22"/>
        </w:rPr>
        <w:sym w:font="Symbol" w:char="F06D"/>
      </w:r>
      <w:r w:rsidR="0013313D" w:rsidRPr="00D264BC">
        <w:rPr>
          <w:rFonts w:ascii="Times New Roman" w:hAnsi="Times New Roman"/>
          <w:szCs w:val="22"/>
        </w:rPr>
        <w:t>M per abacavir e da 0,16 a 0,51 </w:t>
      </w:r>
      <w:r w:rsidR="0013313D" w:rsidRPr="00D264BC">
        <w:rPr>
          <w:rFonts w:ascii="Times New Roman" w:hAnsi="Times New Roman"/>
          <w:szCs w:val="22"/>
        </w:rPr>
        <w:sym w:font="Symbol" w:char="F06D"/>
      </w:r>
      <w:r w:rsidR="0013313D" w:rsidRPr="00D264BC">
        <w:rPr>
          <w:rFonts w:ascii="Times New Roman" w:hAnsi="Times New Roman"/>
          <w:szCs w:val="22"/>
        </w:rPr>
        <w:t>M per lamivudina.</w:t>
      </w:r>
    </w:p>
    <w:p w14:paraId="09866472" w14:textId="77777777" w:rsidR="0013313D" w:rsidRPr="00D264BC" w:rsidRDefault="0013313D" w:rsidP="00A719F8">
      <w:pPr>
        <w:widowControl w:val="0"/>
        <w:rPr>
          <w:rFonts w:ascii="Times New Roman" w:hAnsi="Times New Roman"/>
          <w:szCs w:val="22"/>
        </w:rPr>
      </w:pPr>
    </w:p>
    <w:p w14:paraId="09866473" w14:textId="77777777" w:rsidR="0013313D" w:rsidRPr="00D264BC" w:rsidRDefault="0013313D" w:rsidP="00A719F8">
      <w:pPr>
        <w:widowControl w:val="0"/>
        <w:rPr>
          <w:rFonts w:ascii="Times New Roman" w:hAnsi="Times New Roman"/>
          <w:szCs w:val="22"/>
        </w:rPr>
      </w:pPr>
      <w:r w:rsidRPr="00D264BC">
        <w:rPr>
          <w:rFonts w:ascii="Times New Roman" w:hAnsi="Times New Roman"/>
          <w:szCs w:val="22"/>
        </w:rPr>
        <w:t xml:space="preserve">I valori di </w:t>
      </w:r>
      <w:r w:rsidR="00336475" w:rsidRPr="00D264BC">
        <w:rPr>
          <w:rFonts w:ascii="Times New Roman" w:hAnsi="Times New Roman"/>
          <w:szCs w:val="22"/>
        </w:rPr>
        <w:t>IC</w:t>
      </w:r>
      <w:r w:rsidRPr="00D264BC">
        <w:rPr>
          <w:rFonts w:ascii="Times New Roman" w:hAnsi="Times New Roman"/>
          <w:szCs w:val="22"/>
          <w:vertAlign w:val="subscript"/>
        </w:rPr>
        <w:t>50</w:t>
      </w:r>
      <w:r w:rsidRPr="00D264BC">
        <w:rPr>
          <w:rFonts w:ascii="Times New Roman" w:hAnsi="Times New Roman"/>
          <w:szCs w:val="22"/>
        </w:rPr>
        <w:t xml:space="preserve"> di abacavir contro i sottotipi (A-G) del gruppo M dell'HIV-1 variavano da 0,002 a 1,179 </w:t>
      </w:r>
      <w:r w:rsidRPr="00D264BC">
        <w:rPr>
          <w:rFonts w:ascii="Times New Roman" w:hAnsi="Times New Roman"/>
          <w:szCs w:val="22"/>
        </w:rPr>
        <w:sym w:font="Symbol" w:char="F06D"/>
      </w:r>
      <w:r w:rsidRPr="00D264BC">
        <w:rPr>
          <w:rFonts w:ascii="Times New Roman" w:hAnsi="Times New Roman"/>
          <w:szCs w:val="22"/>
        </w:rPr>
        <w:t>M, contro il gruppo O da 0,022 a 1,21 </w:t>
      </w:r>
      <w:r w:rsidRPr="00D264BC">
        <w:rPr>
          <w:rFonts w:ascii="Times New Roman" w:hAnsi="Times New Roman"/>
          <w:szCs w:val="22"/>
        </w:rPr>
        <w:sym w:font="Symbol" w:char="F06D"/>
      </w:r>
      <w:r w:rsidRPr="00D264BC">
        <w:rPr>
          <w:rFonts w:ascii="Times New Roman" w:hAnsi="Times New Roman"/>
          <w:szCs w:val="22"/>
        </w:rPr>
        <w:t>M, e contro gli isolati dell'HIV-2, da 0,024 a 0,49 </w:t>
      </w:r>
      <w:r w:rsidRPr="00D264BC">
        <w:rPr>
          <w:rFonts w:ascii="Times New Roman" w:hAnsi="Times New Roman"/>
          <w:szCs w:val="22"/>
        </w:rPr>
        <w:sym w:font="Symbol" w:char="F06D"/>
      </w:r>
      <w:r w:rsidRPr="00D264BC">
        <w:rPr>
          <w:rFonts w:ascii="Times New Roman" w:hAnsi="Times New Roman"/>
          <w:szCs w:val="22"/>
        </w:rPr>
        <w:t xml:space="preserve">M. Per lamivudina, i valori di </w:t>
      </w:r>
      <w:r w:rsidR="00336475" w:rsidRPr="00D264BC">
        <w:rPr>
          <w:rFonts w:ascii="Times New Roman" w:hAnsi="Times New Roman"/>
          <w:szCs w:val="22"/>
        </w:rPr>
        <w:t>IC</w:t>
      </w:r>
      <w:r w:rsidRPr="00D264BC">
        <w:rPr>
          <w:rFonts w:ascii="Times New Roman" w:hAnsi="Times New Roman"/>
          <w:szCs w:val="22"/>
          <w:vertAlign w:val="subscript"/>
        </w:rPr>
        <w:t>50</w:t>
      </w:r>
      <w:r w:rsidRPr="00D264BC">
        <w:rPr>
          <w:rFonts w:ascii="Times New Roman" w:hAnsi="Times New Roman"/>
          <w:szCs w:val="22"/>
        </w:rPr>
        <w:t xml:space="preserve"> contro i sottotipi (A-G) dell'HIV-1 variavano da 0,001 a 0,170 </w:t>
      </w:r>
      <w:r w:rsidRPr="00D264BC">
        <w:rPr>
          <w:rFonts w:ascii="Times New Roman" w:hAnsi="Times New Roman"/>
          <w:szCs w:val="22"/>
        </w:rPr>
        <w:sym w:font="Symbol" w:char="F06D"/>
      </w:r>
      <w:r w:rsidRPr="00D264BC">
        <w:rPr>
          <w:rFonts w:ascii="Times New Roman" w:hAnsi="Times New Roman"/>
          <w:szCs w:val="22"/>
        </w:rPr>
        <w:t>M, contro il gruppo O, da 0,030 a 0,160 </w:t>
      </w:r>
      <w:r w:rsidRPr="00D264BC">
        <w:rPr>
          <w:rFonts w:ascii="Times New Roman" w:hAnsi="Times New Roman"/>
          <w:szCs w:val="22"/>
        </w:rPr>
        <w:sym w:font="Symbol" w:char="F06D"/>
      </w:r>
      <w:r w:rsidRPr="00D264BC">
        <w:rPr>
          <w:rFonts w:ascii="Times New Roman" w:hAnsi="Times New Roman"/>
          <w:szCs w:val="22"/>
        </w:rPr>
        <w:t>M e contro gli isolati dell'HIV-2 da 0,002 a 0,120 </w:t>
      </w:r>
      <w:r w:rsidRPr="00D264BC">
        <w:rPr>
          <w:rFonts w:ascii="Times New Roman" w:hAnsi="Times New Roman"/>
          <w:szCs w:val="22"/>
        </w:rPr>
        <w:sym w:font="Symbol" w:char="F06D"/>
      </w:r>
      <w:r w:rsidR="000531CA" w:rsidRPr="00D264BC">
        <w:rPr>
          <w:rFonts w:ascii="Times New Roman" w:hAnsi="Times New Roman"/>
          <w:szCs w:val="22"/>
        </w:rPr>
        <w:t>M nelle cellule mononucleate</w:t>
      </w:r>
      <w:r w:rsidRPr="00D264BC">
        <w:rPr>
          <w:rFonts w:ascii="Times New Roman" w:hAnsi="Times New Roman"/>
          <w:szCs w:val="22"/>
        </w:rPr>
        <w:t xml:space="preserve"> del sangue periferico.</w:t>
      </w:r>
    </w:p>
    <w:p w14:paraId="09866474" w14:textId="77777777" w:rsidR="0013313D" w:rsidRPr="00D264BC" w:rsidRDefault="0013313D" w:rsidP="00A719F8">
      <w:pPr>
        <w:widowControl w:val="0"/>
        <w:rPr>
          <w:rFonts w:ascii="Times New Roman" w:hAnsi="Times New Roman"/>
          <w:szCs w:val="22"/>
        </w:rPr>
      </w:pPr>
    </w:p>
    <w:p w14:paraId="09866475" w14:textId="77777777" w:rsidR="0013313D" w:rsidRPr="00D264BC" w:rsidRDefault="0013313D" w:rsidP="00922113">
      <w:pPr>
        <w:rPr>
          <w:rFonts w:ascii="Times New Roman" w:hAnsi="Times New Roman"/>
          <w:szCs w:val="22"/>
        </w:rPr>
      </w:pPr>
      <w:r w:rsidRPr="00D264BC">
        <w:rPr>
          <w:rFonts w:ascii="Times New Roman" w:hAnsi="Times New Roman"/>
          <w:szCs w:val="22"/>
        </w:rPr>
        <w:t>Gli isolati HIV-1 (CRF01_AE, n=12; CRF02_AG, n=12; e il sottotipo C o CRF_AC, n=13) provenienti da 37</w:t>
      </w:r>
      <w:r w:rsidR="0037464C">
        <w:rPr>
          <w:rFonts w:ascii="Times New Roman" w:hAnsi="Times New Roman"/>
          <w:szCs w:val="22"/>
        </w:rPr>
        <w:t> </w:t>
      </w:r>
      <w:r w:rsidRPr="00D264BC">
        <w:rPr>
          <w:rFonts w:ascii="Times New Roman" w:hAnsi="Times New Roman"/>
          <w:szCs w:val="22"/>
        </w:rPr>
        <w:t xml:space="preserve">pazienti non trattati in Africa e Asia erano sensibili ad abacavir (modifiche </w:t>
      </w:r>
      <w:r w:rsidR="00336475" w:rsidRPr="00D264BC">
        <w:rPr>
          <w:rFonts w:ascii="Times New Roman" w:hAnsi="Times New Roman"/>
          <w:szCs w:val="22"/>
        </w:rPr>
        <w:t>di</w:t>
      </w:r>
      <w:r w:rsidRPr="00D264BC">
        <w:rPr>
          <w:rFonts w:ascii="Times New Roman" w:hAnsi="Times New Roman"/>
          <w:szCs w:val="22"/>
        </w:rPr>
        <w:t xml:space="preserve"> </w:t>
      </w:r>
      <w:r w:rsidR="00336475" w:rsidRPr="00D264BC">
        <w:rPr>
          <w:rFonts w:ascii="Times New Roman" w:hAnsi="Times New Roman"/>
          <w:szCs w:val="22"/>
        </w:rPr>
        <w:t>IC</w:t>
      </w:r>
      <w:r w:rsidRPr="00D264BC">
        <w:rPr>
          <w:rFonts w:ascii="Times New Roman" w:hAnsi="Times New Roman"/>
          <w:szCs w:val="22"/>
          <w:vertAlign w:val="subscript"/>
        </w:rPr>
        <w:t>50</w:t>
      </w:r>
      <w:r w:rsidRPr="00D264BC">
        <w:rPr>
          <w:rFonts w:ascii="Times New Roman" w:hAnsi="Times New Roman"/>
          <w:szCs w:val="22"/>
        </w:rPr>
        <w:t xml:space="preserve"> &lt;2,5</w:t>
      </w:r>
      <w:r w:rsidR="00564FB3">
        <w:rPr>
          <w:rFonts w:ascii="Times New Roman" w:hAnsi="Times New Roman"/>
          <w:szCs w:val="22"/>
        </w:rPr>
        <w:t> </w:t>
      </w:r>
      <w:r w:rsidRPr="00D264BC">
        <w:rPr>
          <w:rFonts w:ascii="Times New Roman" w:hAnsi="Times New Roman"/>
          <w:szCs w:val="22"/>
        </w:rPr>
        <w:t xml:space="preserve">volte), e lamivudina (modifiche </w:t>
      </w:r>
      <w:r w:rsidR="00336475" w:rsidRPr="00D264BC">
        <w:rPr>
          <w:rFonts w:ascii="Times New Roman" w:hAnsi="Times New Roman"/>
          <w:szCs w:val="22"/>
        </w:rPr>
        <w:t>di IC</w:t>
      </w:r>
      <w:r w:rsidRPr="00D264BC">
        <w:rPr>
          <w:rFonts w:ascii="Times New Roman" w:hAnsi="Times New Roman"/>
          <w:szCs w:val="22"/>
          <w:vertAlign w:val="subscript"/>
        </w:rPr>
        <w:t>50</w:t>
      </w:r>
      <w:r w:rsidRPr="00D264BC">
        <w:rPr>
          <w:rFonts w:ascii="Times New Roman" w:hAnsi="Times New Roman"/>
          <w:szCs w:val="22"/>
        </w:rPr>
        <w:t xml:space="preserve"> &lt;3,0</w:t>
      </w:r>
      <w:r w:rsidR="00564FB3">
        <w:rPr>
          <w:rFonts w:ascii="Times New Roman" w:hAnsi="Times New Roman"/>
          <w:szCs w:val="22"/>
        </w:rPr>
        <w:t> </w:t>
      </w:r>
      <w:r w:rsidRPr="00D264BC">
        <w:rPr>
          <w:rFonts w:ascii="Times New Roman" w:hAnsi="Times New Roman"/>
          <w:szCs w:val="22"/>
        </w:rPr>
        <w:t>volte), ad eccezione di due isolat</w:t>
      </w:r>
      <w:r w:rsidR="0055226C" w:rsidRPr="00D264BC">
        <w:rPr>
          <w:rFonts w:ascii="Times New Roman" w:hAnsi="Times New Roman"/>
          <w:szCs w:val="22"/>
        </w:rPr>
        <w:t>i CRF02_AG con cambiamenti di 2,</w:t>
      </w:r>
      <w:r w:rsidRPr="00D264BC">
        <w:rPr>
          <w:rFonts w:ascii="Times New Roman" w:hAnsi="Times New Roman"/>
          <w:szCs w:val="22"/>
        </w:rPr>
        <w:t xml:space="preserve">9 </w:t>
      </w:r>
      <w:r w:rsidR="0055226C" w:rsidRPr="00D264BC">
        <w:rPr>
          <w:rFonts w:ascii="Times New Roman" w:hAnsi="Times New Roman"/>
          <w:szCs w:val="22"/>
        </w:rPr>
        <w:t>e 3,</w:t>
      </w:r>
      <w:r w:rsidR="00BA6623" w:rsidRPr="00D264BC">
        <w:rPr>
          <w:rFonts w:ascii="Times New Roman" w:hAnsi="Times New Roman"/>
          <w:szCs w:val="22"/>
        </w:rPr>
        <w:t>4 </w:t>
      </w:r>
      <w:r w:rsidRPr="00D264BC">
        <w:rPr>
          <w:rFonts w:ascii="Times New Roman" w:hAnsi="Times New Roman"/>
          <w:szCs w:val="22"/>
        </w:rPr>
        <w:t xml:space="preserve">volte per abacavir. Isolati del </w:t>
      </w:r>
      <w:r w:rsidR="00D60C44" w:rsidRPr="00D264BC">
        <w:rPr>
          <w:rFonts w:ascii="Times New Roman" w:hAnsi="Times New Roman"/>
          <w:szCs w:val="22"/>
        </w:rPr>
        <w:t xml:space="preserve">gruppo </w:t>
      </w:r>
      <w:r w:rsidRPr="00D264BC">
        <w:rPr>
          <w:rFonts w:ascii="Times New Roman" w:hAnsi="Times New Roman"/>
          <w:szCs w:val="22"/>
        </w:rPr>
        <w:t xml:space="preserve">O provenienti da pazienti </w:t>
      </w:r>
      <w:r w:rsidRPr="00D264BC">
        <w:rPr>
          <w:rFonts w:ascii="Times New Roman" w:hAnsi="Times New Roman"/>
          <w:i/>
          <w:szCs w:val="22"/>
        </w:rPr>
        <w:t>naïve</w:t>
      </w:r>
      <w:r w:rsidRPr="00D264BC">
        <w:rPr>
          <w:rFonts w:ascii="Times New Roman" w:hAnsi="Times New Roman"/>
          <w:szCs w:val="22"/>
        </w:rPr>
        <w:t xml:space="preserve"> alla terapia antiretrovirale testati per l’attività di lamivudina erano altamente sensibili.  </w:t>
      </w:r>
    </w:p>
    <w:p w14:paraId="09866476" w14:textId="77777777" w:rsidR="0013313D" w:rsidRPr="00D264BC" w:rsidRDefault="0013313D" w:rsidP="00922113">
      <w:pPr>
        <w:rPr>
          <w:rFonts w:ascii="Times New Roman" w:hAnsi="Times New Roman"/>
          <w:szCs w:val="22"/>
        </w:rPr>
      </w:pPr>
    </w:p>
    <w:p w14:paraId="09866477" w14:textId="77777777" w:rsidR="0013313D" w:rsidRPr="00D264BC" w:rsidRDefault="0013313D" w:rsidP="000D120D">
      <w:pPr>
        <w:widowControl w:val="0"/>
        <w:spacing w:line="240" w:lineRule="auto"/>
        <w:rPr>
          <w:rFonts w:ascii="Times New Roman" w:hAnsi="Times New Roman"/>
          <w:szCs w:val="22"/>
        </w:rPr>
      </w:pPr>
      <w:r w:rsidRPr="00D264BC">
        <w:rPr>
          <w:rFonts w:ascii="Times New Roman" w:hAnsi="Times New Roman"/>
          <w:szCs w:val="22"/>
        </w:rPr>
        <w:t>L</w:t>
      </w:r>
      <w:r w:rsidR="00311667" w:rsidRPr="00D264BC">
        <w:rPr>
          <w:rFonts w:ascii="Times New Roman" w:hAnsi="Times New Roman"/>
          <w:szCs w:val="22"/>
        </w:rPr>
        <w:t>’</w:t>
      </w:r>
      <w:r w:rsidR="004859A9" w:rsidRPr="00D264BC">
        <w:rPr>
          <w:rFonts w:ascii="Times New Roman" w:hAnsi="Times New Roman"/>
          <w:szCs w:val="22"/>
        </w:rPr>
        <w:t>associazione</w:t>
      </w:r>
      <w:r w:rsidRPr="00D264BC">
        <w:rPr>
          <w:rFonts w:ascii="Times New Roman" w:hAnsi="Times New Roman"/>
          <w:szCs w:val="22"/>
        </w:rPr>
        <w:t xml:space="preserve"> di abacavir e lamivudina ha dimostrato attività antivirale nelle colture cellulari contro gli isolati del sottotipo non B e gli isolati HIV-2 con attività antivirale equivalente agli isolati del sottotipo B.</w:t>
      </w:r>
    </w:p>
    <w:p w14:paraId="09866478" w14:textId="77777777" w:rsidR="000D120D" w:rsidRDefault="000D120D" w:rsidP="000D120D">
      <w:pPr>
        <w:autoSpaceDE w:val="0"/>
        <w:autoSpaceDN w:val="0"/>
        <w:adjustRightInd w:val="0"/>
        <w:spacing w:line="240" w:lineRule="auto"/>
        <w:jc w:val="both"/>
        <w:rPr>
          <w:rFonts w:ascii="Times New Roman" w:hAnsi="Times New Roman"/>
          <w:i/>
          <w:szCs w:val="22"/>
        </w:rPr>
      </w:pPr>
    </w:p>
    <w:p w14:paraId="09866479" w14:textId="04E0BE40" w:rsidR="00655B2E" w:rsidRPr="00D264BC" w:rsidRDefault="0013313D" w:rsidP="000D120D">
      <w:pPr>
        <w:autoSpaceDE w:val="0"/>
        <w:autoSpaceDN w:val="0"/>
        <w:adjustRightInd w:val="0"/>
        <w:spacing w:after="120" w:line="240" w:lineRule="auto"/>
        <w:jc w:val="both"/>
        <w:rPr>
          <w:rFonts w:ascii="Times New Roman" w:hAnsi="Times New Roman"/>
          <w:i/>
          <w:szCs w:val="22"/>
        </w:rPr>
      </w:pPr>
      <w:r w:rsidRPr="00D264BC">
        <w:rPr>
          <w:rFonts w:ascii="Times New Roman" w:hAnsi="Times New Roman"/>
          <w:i/>
          <w:szCs w:val="22"/>
        </w:rPr>
        <w:t xml:space="preserve">Attività antivirale in associazione </w:t>
      </w:r>
      <w:r w:rsidR="00821594">
        <w:rPr>
          <w:rFonts w:ascii="Times New Roman" w:hAnsi="Times New Roman"/>
          <w:i/>
          <w:szCs w:val="22"/>
        </w:rPr>
        <w:t>ad</w:t>
      </w:r>
      <w:r w:rsidR="00821594" w:rsidRPr="00D264BC">
        <w:rPr>
          <w:rFonts w:ascii="Times New Roman" w:hAnsi="Times New Roman"/>
          <w:i/>
          <w:szCs w:val="22"/>
        </w:rPr>
        <w:t xml:space="preserve"> </w:t>
      </w:r>
      <w:r w:rsidRPr="00D264BC">
        <w:rPr>
          <w:rFonts w:ascii="Times New Roman" w:hAnsi="Times New Roman"/>
          <w:i/>
          <w:szCs w:val="22"/>
        </w:rPr>
        <w:t>altri antivirali</w:t>
      </w:r>
    </w:p>
    <w:p w14:paraId="0986647A" w14:textId="77777777" w:rsidR="0013313D" w:rsidRPr="00D264BC" w:rsidRDefault="0013313D" w:rsidP="007D2ADE">
      <w:pPr>
        <w:autoSpaceDE w:val="0"/>
        <w:autoSpaceDN w:val="0"/>
        <w:adjustRightInd w:val="0"/>
        <w:spacing w:line="240" w:lineRule="auto"/>
        <w:rPr>
          <w:rFonts w:ascii="Times New Roman" w:hAnsi="Times New Roman"/>
          <w:i/>
          <w:szCs w:val="22"/>
        </w:rPr>
      </w:pPr>
      <w:r w:rsidRPr="00D264BC">
        <w:rPr>
          <w:rFonts w:ascii="Times New Roman" w:hAnsi="Times New Roman"/>
          <w:szCs w:val="22"/>
        </w:rPr>
        <w:t xml:space="preserve">Non è stato osservato alcun effetto antagonista con dolutegravir e altri </w:t>
      </w:r>
      <w:r w:rsidR="00E62AD8" w:rsidRPr="00D264BC">
        <w:rPr>
          <w:rFonts w:ascii="Times New Roman" w:hAnsi="Times New Roman"/>
          <w:szCs w:val="22"/>
        </w:rPr>
        <w:t>a</w:t>
      </w:r>
      <w:r w:rsidRPr="00D264BC">
        <w:rPr>
          <w:rFonts w:ascii="Times New Roman" w:hAnsi="Times New Roman"/>
          <w:szCs w:val="22"/>
        </w:rPr>
        <w:t>ntiretrovirali testati</w:t>
      </w:r>
      <w:r w:rsidRPr="00D264BC">
        <w:rPr>
          <w:rFonts w:ascii="Times New Roman" w:hAnsi="Times New Roman"/>
          <w:i/>
          <w:szCs w:val="22"/>
        </w:rPr>
        <w:t xml:space="preserve"> in vitro </w:t>
      </w:r>
      <w:r w:rsidRPr="00D264BC">
        <w:rPr>
          <w:rFonts w:ascii="Times New Roman" w:hAnsi="Times New Roman"/>
          <w:szCs w:val="22"/>
        </w:rPr>
        <w:t xml:space="preserve">(stavudina, abacavir, efavirenz, nevirapina, lopinavir, amprenavir, enfuvirtide, maraviroc, adefovir e raltegravir). Inoltre, ribavirina non ha avuto alcun effetto evidente sull’attività di dolutegravir. </w:t>
      </w:r>
    </w:p>
    <w:p w14:paraId="0986647B" w14:textId="444473AA" w:rsidR="00991BB9" w:rsidRPr="00D264BC" w:rsidRDefault="007F6C61" w:rsidP="007D2ADE">
      <w:pPr>
        <w:autoSpaceDE w:val="0"/>
        <w:autoSpaceDN w:val="0"/>
        <w:adjustRightInd w:val="0"/>
        <w:spacing w:line="240" w:lineRule="auto"/>
        <w:rPr>
          <w:rFonts w:ascii="Times New Roman" w:hAnsi="Times New Roman"/>
          <w:szCs w:val="22"/>
        </w:rPr>
      </w:pPr>
      <w:r w:rsidRPr="00D264BC">
        <w:rPr>
          <w:rFonts w:ascii="Times New Roman" w:hAnsi="Times New Roman"/>
          <w:szCs w:val="22"/>
        </w:rPr>
        <w:t>L’attività anti</w:t>
      </w:r>
      <w:r w:rsidR="003A7D05" w:rsidRPr="00D264BC">
        <w:rPr>
          <w:rFonts w:ascii="Times New Roman" w:hAnsi="Times New Roman"/>
          <w:szCs w:val="22"/>
        </w:rPr>
        <w:t>virale di abacavir</w:t>
      </w:r>
      <w:r w:rsidR="00B9689D" w:rsidRPr="00D264BC">
        <w:rPr>
          <w:rFonts w:ascii="Times New Roman" w:hAnsi="Times New Roman"/>
          <w:szCs w:val="22"/>
        </w:rPr>
        <w:t xml:space="preserve"> </w:t>
      </w:r>
      <w:r w:rsidR="003A7D05" w:rsidRPr="00D264BC">
        <w:rPr>
          <w:rFonts w:ascii="Times New Roman" w:hAnsi="Times New Roman"/>
          <w:szCs w:val="22"/>
        </w:rPr>
        <w:t>nelle colture cellulari</w:t>
      </w:r>
      <w:r w:rsidR="00B9689D" w:rsidRPr="00D264BC">
        <w:rPr>
          <w:rFonts w:ascii="Times New Roman" w:hAnsi="Times New Roman"/>
          <w:szCs w:val="22"/>
        </w:rPr>
        <w:t xml:space="preserve"> non è antagonizzata in </w:t>
      </w:r>
      <w:r w:rsidR="00C34EDF" w:rsidRPr="00D264BC">
        <w:rPr>
          <w:rFonts w:ascii="Times New Roman" w:hAnsi="Times New Roman"/>
          <w:szCs w:val="22"/>
        </w:rPr>
        <w:t xml:space="preserve">caso di </w:t>
      </w:r>
      <w:r w:rsidR="004859A9" w:rsidRPr="00D264BC">
        <w:rPr>
          <w:rFonts w:ascii="Times New Roman" w:hAnsi="Times New Roman"/>
          <w:szCs w:val="22"/>
        </w:rPr>
        <w:t>associazione</w:t>
      </w:r>
      <w:r w:rsidR="00B9689D" w:rsidRPr="00D264BC">
        <w:rPr>
          <w:rFonts w:ascii="Times New Roman" w:hAnsi="Times New Roman"/>
          <w:szCs w:val="22"/>
        </w:rPr>
        <w:t xml:space="preserve"> </w:t>
      </w:r>
      <w:r w:rsidR="00C34EDF" w:rsidRPr="00D264BC">
        <w:rPr>
          <w:rFonts w:ascii="Times New Roman" w:hAnsi="Times New Roman"/>
          <w:szCs w:val="22"/>
        </w:rPr>
        <w:t xml:space="preserve">agli </w:t>
      </w:r>
      <w:r w:rsidR="00B9689D" w:rsidRPr="00D264BC">
        <w:rPr>
          <w:rFonts w:ascii="Times New Roman" w:hAnsi="Times New Roman"/>
          <w:szCs w:val="22"/>
        </w:rPr>
        <w:t>inibitori nucleosidici della trascrittasi inversa (NRTI) didanosina, emtricitabina, lamivudina, stavudina, tenofovir, zalcitabina o zidovudina,</w:t>
      </w:r>
      <w:r w:rsidR="00C34EDF" w:rsidRPr="00D264BC">
        <w:rPr>
          <w:rFonts w:ascii="Times New Roman" w:hAnsi="Times New Roman"/>
          <w:szCs w:val="22"/>
        </w:rPr>
        <w:t xml:space="preserve"> all'</w:t>
      </w:r>
      <w:r w:rsidR="00B9689D" w:rsidRPr="00D264BC">
        <w:rPr>
          <w:rFonts w:ascii="Times New Roman" w:hAnsi="Times New Roman"/>
          <w:szCs w:val="22"/>
        </w:rPr>
        <w:t xml:space="preserve"> </w:t>
      </w:r>
      <w:r w:rsidR="00C34EDF" w:rsidRPr="00D264BC">
        <w:rPr>
          <w:rFonts w:ascii="Times New Roman" w:hAnsi="Times New Roman"/>
          <w:szCs w:val="22"/>
        </w:rPr>
        <w:t xml:space="preserve">inibitore </w:t>
      </w:r>
      <w:r w:rsidR="00B9689D" w:rsidRPr="00D264BC">
        <w:rPr>
          <w:rFonts w:ascii="Times New Roman" w:hAnsi="Times New Roman"/>
          <w:szCs w:val="22"/>
        </w:rPr>
        <w:t xml:space="preserve">non </w:t>
      </w:r>
      <w:r w:rsidR="00C34EDF" w:rsidRPr="00D264BC">
        <w:rPr>
          <w:rFonts w:ascii="Times New Roman" w:hAnsi="Times New Roman"/>
          <w:szCs w:val="22"/>
        </w:rPr>
        <w:t xml:space="preserve">nucleosidico </w:t>
      </w:r>
      <w:r w:rsidR="00B9689D" w:rsidRPr="00D264BC">
        <w:rPr>
          <w:rFonts w:ascii="Times New Roman" w:hAnsi="Times New Roman"/>
          <w:szCs w:val="22"/>
        </w:rPr>
        <w:t>della trascrittasi inversa (NNRTI) nevirapina</w:t>
      </w:r>
      <w:r w:rsidR="00991BB9" w:rsidRPr="00D264BC">
        <w:rPr>
          <w:rFonts w:ascii="Times New Roman" w:hAnsi="Times New Roman"/>
          <w:szCs w:val="22"/>
        </w:rPr>
        <w:t>,</w:t>
      </w:r>
      <w:r w:rsidR="00B9689D" w:rsidRPr="00D264BC">
        <w:rPr>
          <w:rFonts w:ascii="Times New Roman" w:hAnsi="Times New Roman"/>
          <w:szCs w:val="22"/>
        </w:rPr>
        <w:t xml:space="preserve"> o </w:t>
      </w:r>
      <w:r w:rsidR="00C34EDF" w:rsidRPr="00D264BC">
        <w:rPr>
          <w:rFonts w:ascii="Times New Roman" w:hAnsi="Times New Roman"/>
          <w:szCs w:val="22"/>
        </w:rPr>
        <w:t xml:space="preserve">all'inibitore </w:t>
      </w:r>
      <w:r w:rsidR="00B9689D" w:rsidRPr="00D264BC">
        <w:rPr>
          <w:rFonts w:ascii="Times New Roman" w:hAnsi="Times New Roman"/>
          <w:szCs w:val="22"/>
        </w:rPr>
        <w:t>della proteasi</w:t>
      </w:r>
      <w:r w:rsidR="00991BB9" w:rsidRPr="00D264BC">
        <w:rPr>
          <w:rFonts w:ascii="Times New Roman" w:hAnsi="Times New Roman"/>
          <w:szCs w:val="22"/>
        </w:rPr>
        <w:t xml:space="preserve"> (PI) amprenavir.</w:t>
      </w:r>
    </w:p>
    <w:p w14:paraId="0986647C" w14:textId="77777777" w:rsidR="00655B2E" w:rsidRPr="00D264BC" w:rsidRDefault="00655B2E" w:rsidP="00655B2E">
      <w:pPr>
        <w:suppressLineNumbers/>
        <w:autoSpaceDE w:val="0"/>
        <w:autoSpaceDN w:val="0"/>
        <w:adjustRightInd w:val="0"/>
        <w:spacing w:line="240" w:lineRule="auto"/>
        <w:rPr>
          <w:rFonts w:ascii="Times New Roman" w:hAnsi="Times New Roman"/>
          <w:szCs w:val="22"/>
        </w:rPr>
      </w:pPr>
    </w:p>
    <w:p w14:paraId="0986647D" w14:textId="77777777" w:rsidR="00D51DBB" w:rsidRPr="00D264BC" w:rsidRDefault="00D51DBB" w:rsidP="00655B2E">
      <w:pPr>
        <w:suppressLineNumbers/>
        <w:autoSpaceDE w:val="0"/>
        <w:autoSpaceDN w:val="0"/>
        <w:adjustRightInd w:val="0"/>
        <w:spacing w:line="240" w:lineRule="auto"/>
        <w:rPr>
          <w:rFonts w:ascii="Times New Roman" w:hAnsi="Times New Roman"/>
          <w:szCs w:val="22"/>
        </w:rPr>
      </w:pPr>
      <w:r w:rsidRPr="00D264BC">
        <w:rPr>
          <w:rFonts w:ascii="Times New Roman" w:hAnsi="Times New Roman"/>
          <w:szCs w:val="22"/>
        </w:rPr>
        <w:t xml:space="preserve">Nessun effetto antagonista è stato osservato </w:t>
      </w:r>
      <w:r w:rsidRPr="00D264BC">
        <w:rPr>
          <w:rFonts w:ascii="Times New Roman" w:hAnsi="Times New Roman"/>
          <w:i/>
          <w:szCs w:val="22"/>
        </w:rPr>
        <w:t>in vitro</w:t>
      </w:r>
      <w:r w:rsidRPr="00D264BC">
        <w:rPr>
          <w:rFonts w:ascii="Times New Roman" w:hAnsi="Times New Roman"/>
          <w:szCs w:val="22"/>
        </w:rPr>
        <w:t xml:space="preserve"> con lamiv</w:t>
      </w:r>
      <w:r w:rsidR="003D26AF" w:rsidRPr="00D264BC">
        <w:rPr>
          <w:rFonts w:ascii="Times New Roman" w:hAnsi="Times New Roman"/>
          <w:szCs w:val="22"/>
        </w:rPr>
        <w:t>udina e altri antiretrovirali (</w:t>
      </w:r>
      <w:r w:rsidRPr="00D264BC">
        <w:rPr>
          <w:rFonts w:ascii="Times New Roman" w:hAnsi="Times New Roman"/>
          <w:szCs w:val="22"/>
        </w:rPr>
        <w:t>abacavir, didanosina, nevirapina, zalcitabina, e zidovudina).</w:t>
      </w:r>
    </w:p>
    <w:p w14:paraId="0986647E" w14:textId="77777777" w:rsidR="003A7D05" w:rsidRPr="00D264BC" w:rsidRDefault="003A7D05" w:rsidP="00655B2E">
      <w:pPr>
        <w:autoSpaceDE w:val="0"/>
        <w:autoSpaceDN w:val="0"/>
        <w:adjustRightInd w:val="0"/>
        <w:spacing w:line="240" w:lineRule="auto"/>
        <w:jc w:val="both"/>
        <w:rPr>
          <w:rFonts w:ascii="Times New Roman" w:hAnsi="Times New Roman"/>
          <w:szCs w:val="22"/>
        </w:rPr>
      </w:pPr>
    </w:p>
    <w:p w14:paraId="0986647F" w14:textId="77777777" w:rsidR="0013313D" w:rsidRPr="00D264BC" w:rsidRDefault="0013313D" w:rsidP="00922113">
      <w:pPr>
        <w:autoSpaceDE w:val="0"/>
        <w:autoSpaceDN w:val="0"/>
        <w:adjustRightInd w:val="0"/>
        <w:spacing w:after="120"/>
        <w:jc w:val="both"/>
        <w:rPr>
          <w:rFonts w:ascii="Times New Roman" w:hAnsi="Times New Roman"/>
          <w:i/>
          <w:szCs w:val="22"/>
        </w:rPr>
      </w:pPr>
      <w:r w:rsidRPr="00D264BC">
        <w:rPr>
          <w:rFonts w:ascii="Times New Roman" w:hAnsi="Times New Roman"/>
          <w:i/>
          <w:szCs w:val="22"/>
        </w:rPr>
        <w:t>Effetti sul siero umano</w:t>
      </w:r>
    </w:p>
    <w:p w14:paraId="09866480" w14:textId="77777777" w:rsidR="0013313D" w:rsidRPr="00D264BC" w:rsidRDefault="0013313D" w:rsidP="00655B2E">
      <w:pPr>
        <w:suppressLineNumbers/>
        <w:autoSpaceDE w:val="0"/>
        <w:autoSpaceDN w:val="0"/>
        <w:adjustRightInd w:val="0"/>
        <w:rPr>
          <w:rFonts w:ascii="Times New Roman" w:hAnsi="Times New Roman"/>
          <w:szCs w:val="22"/>
        </w:rPr>
      </w:pPr>
      <w:r w:rsidRPr="00D264BC">
        <w:rPr>
          <w:rFonts w:ascii="Times New Roman" w:hAnsi="Times New Roman"/>
          <w:szCs w:val="22"/>
        </w:rPr>
        <w:t>Nel siero umano al 100</w:t>
      </w:r>
      <w:r w:rsidR="00564FB3">
        <w:rPr>
          <w:rFonts w:ascii="Times New Roman" w:hAnsi="Times New Roman"/>
          <w:szCs w:val="22"/>
        </w:rPr>
        <w:t> </w:t>
      </w:r>
      <w:r w:rsidRPr="00D264BC">
        <w:rPr>
          <w:rFonts w:ascii="Times New Roman" w:hAnsi="Times New Roman"/>
          <w:szCs w:val="22"/>
        </w:rPr>
        <w:t xml:space="preserve">%, la media dello spostamento </w:t>
      </w:r>
      <w:r w:rsidR="00C34EDF" w:rsidRPr="00D264BC">
        <w:rPr>
          <w:rFonts w:ascii="Times New Roman" w:hAnsi="Times New Roman"/>
          <w:szCs w:val="22"/>
        </w:rPr>
        <w:t>per l'attività di dolutegravi</w:t>
      </w:r>
      <w:r w:rsidR="00A87A61" w:rsidRPr="00D264BC">
        <w:rPr>
          <w:rFonts w:ascii="Times New Roman" w:hAnsi="Times New Roman"/>
          <w:szCs w:val="22"/>
        </w:rPr>
        <w:t>r</w:t>
      </w:r>
      <w:r w:rsidRPr="00D264BC">
        <w:rPr>
          <w:rFonts w:ascii="Times New Roman" w:hAnsi="Times New Roman"/>
          <w:szCs w:val="22"/>
        </w:rPr>
        <w:t xml:space="preserve"> è stata di 75 volte</w:t>
      </w:r>
      <w:r w:rsidR="00C34EDF" w:rsidRPr="00D264BC">
        <w:rPr>
          <w:rFonts w:ascii="Times New Roman" w:hAnsi="Times New Roman"/>
          <w:szCs w:val="22"/>
        </w:rPr>
        <w:t>,</w:t>
      </w:r>
      <w:r w:rsidRPr="00D264BC">
        <w:rPr>
          <w:rFonts w:ascii="Times New Roman" w:hAnsi="Times New Roman"/>
          <w:szCs w:val="22"/>
        </w:rPr>
        <w:t xml:space="preserve"> con una conseguente </w:t>
      </w:r>
      <w:r w:rsidR="007F6C61" w:rsidRPr="00D264BC">
        <w:rPr>
          <w:rFonts w:ascii="Times New Roman" w:hAnsi="Times New Roman"/>
          <w:szCs w:val="22"/>
        </w:rPr>
        <w:t>IC</w:t>
      </w:r>
      <w:r w:rsidRPr="00D264BC">
        <w:rPr>
          <w:rFonts w:ascii="Times New Roman" w:hAnsi="Times New Roman"/>
          <w:szCs w:val="22"/>
          <w:vertAlign w:val="subscript"/>
        </w:rPr>
        <w:t>90</w:t>
      </w:r>
      <w:r w:rsidRPr="00D264BC">
        <w:rPr>
          <w:rFonts w:ascii="Times New Roman" w:hAnsi="Times New Roman"/>
          <w:szCs w:val="22"/>
        </w:rPr>
        <w:t xml:space="preserve"> proteica aggiustata di 0,064 ug/m</w:t>
      </w:r>
      <w:r w:rsidR="00A1083A" w:rsidRPr="00D264BC">
        <w:rPr>
          <w:rFonts w:ascii="Times New Roman" w:hAnsi="Times New Roman"/>
          <w:szCs w:val="22"/>
        </w:rPr>
        <w:t>L</w:t>
      </w:r>
      <w:r w:rsidRPr="00D264BC">
        <w:rPr>
          <w:rFonts w:ascii="Times New Roman" w:hAnsi="Times New Roman"/>
          <w:szCs w:val="22"/>
        </w:rPr>
        <w:t xml:space="preserve">. </w:t>
      </w:r>
      <w:r w:rsidR="009950A7" w:rsidRPr="00D264BC">
        <w:rPr>
          <w:rFonts w:ascii="Times New Roman" w:hAnsi="Times New Roman"/>
          <w:szCs w:val="22"/>
        </w:rPr>
        <w:t xml:space="preserve">Gli studi </w:t>
      </w:r>
      <w:r w:rsidR="009950A7" w:rsidRPr="00D264BC">
        <w:rPr>
          <w:rFonts w:ascii="Times New Roman" w:hAnsi="Times New Roman"/>
          <w:i/>
          <w:szCs w:val="22"/>
        </w:rPr>
        <w:t>in vitro</w:t>
      </w:r>
      <w:r w:rsidR="009950A7" w:rsidRPr="00D264BC">
        <w:rPr>
          <w:rFonts w:ascii="Times New Roman" w:hAnsi="Times New Roman"/>
          <w:szCs w:val="22"/>
        </w:rPr>
        <w:t xml:space="preserve"> di legame con le proteine plasmatiche indicano che abacavir ha un legame di grado basso-moderato (circa 49</w:t>
      </w:r>
      <w:r w:rsidR="00564FB3">
        <w:rPr>
          <w:rFonts w:ascii="Times New Roman" w:hAnsi="Times New Roman"/>
          <w:szCs w:val="22"/>
        </w:rPr>
        <w:t> </w:t>
      </w:r>
      <w:r w:rsidR="009950A7" w:rsidRPr="00D264BC">
        <w:rPr>
          <w:rFonts w:ascii="Times New Roman" w:hAnsi="Times New Roman"/>
          <w:szCs w:val="22"/>
        </w:rPr>
        <w:t xml:space="preserve">%) con le proteine plasmatiche umane a concentrazioni terapeutiche. </w:t>
      </w:r>
      <w:r w:rsidR="009950A7" w:rsidRPr="00D264BC">
        <w:rPr>
          <w:rFonts w:ascii="Times New Roman" w:hAnsi="Times New Roman"/>
        </w:rPr>
        <w:t xml:space="preserve">Lamivudina presenta una farmacocinetica di tipo lineare nell'ambito delle dosi terapeutiche e mostra una ridotta capacità </w:t>
      </w:r>
      <w:r w:rsidR="005C6ED6" w:rsidRPr="00D264BC">
        <w:rPr>
          <w:rFonts w:ascii="Times New Roman" w:hAnsi="Times New Roman"/>
        </w:rPr>
        <w:t>di legame con le principali pro</w:t>
      </w:r>
      <w:r w:rsidR="009950A7" w:rsidRPr="00D264BC">
        <w:rPr>
          <w:rFonts w:ascii="Times New Roman" w:hAnsi="Times New Roman"/>
        </w:rPr>
        <w:t xml:space="preserve">teine </w:t>
      </w:r>
      <w:r w:rsidR="00142707" w:rsidRPr="00D264BC">
        <w:rPr>
          <w:rFonts w:ascii="Times New Roman" w:hAnsi="Times New Roman"/>
        </w:rPr>
        <w:t>plasmatiche (meno del 3</w:t>
      </w:r>
      <w:r w:rsidR="009950A7" w:rsidRPr="00D264BC">
        <w:rPr>
          <w:rFonts w:ascii="Times New Roman" w:hAnsi="Times New Roman"/>
        </w:rPr>
        <w:t>6</w:t>
      </w:r>
      <w:r w:rsidR="00564FB3">
        <w:rPr>
          <w:rFonts w:ascii="Times New Roman" w:hAnsi="Times New Roman"/>
        </w:rPr>
        <w:t> </w:t>
      </w:r>
      <w:r w:rsidR="009950A7" w:rsidRPr="00D264BC">
        <w:rPr>
          <w:rFonts w:ascii="Times New Roman" w:hAnsi="Times New Roman"/>
        </w:rPr>
        <w:t>%).</w:t>
      </w:r>
    </w:p>
    <w:p w14:paraId="09866481" w14:textId="77777777" w:rsidR="009950A7" w:rsidRPr="00D264BC" w:rsidRDefault="009950A7" w:rsidP="00655B2E">
      <w:pPr>
        <w:autoSpaceDE w:val="0"/>
        <w:autoSpaceDN w:val="0"/>
        <w:adjustRightInd w:val="0"/>
        <w:jc w:val="both"/>
        <w:rPr>
          <w:rFonts w:ascii="Times New Roman" w:hAnsi="Times New Roman"/>
          <w:szCs w:val="22"/>
          <w:u w:val="single"/>
        </w:rPr>
      </w:pPr>
    </w:p>
    <w:p w14:paraId="09866482" w14:textId="77777777" w:rsidR="0013313D" w:rsidRPr="00D264BC" w:rsidRDefault="009950A7" w:rsidP="00655B2E">
      <w:pPr>
        <w:autoSpaceDE w:val="0"/>
        <w:autoSpaceDN w:val="0"/>
        <w:adjustRightInd w:val="0"/>
        <w:jc w:val="both"/>
        <w:rPr>
          <w:rFonts w:ascii="Times New Roman" w:hAnsi="Times New Roman"/>
          <w:szCs w:val="22"/>
          <w:u w:val="single"/>
        </w:rPr>
      </w:pPr>
      <w:r w:rsidRPr="00D264BC">
        <w:rPr>
          <w:rFonts w:ascii="Times New Roman" w:hAnsi="Times New Roman"/>
          <w:szCs w:val="22"/>
          <w:u w:val="single"/>
        </w:rPr>
        <w:t>Resistenza</w:t>
      </w:r>
    </w:p>
    <w:p w14:paraId="09866483" w14:textId="77777777" w:rsidR="009950A7" w:rsidRPr="00D264BC" w:rsidRDefault="009950A7" w:rsidP="00A719F8">
      <w:pPr>
        <w:autoSpaceDE w:val="0"/>
        <w:autoSpaceDN w:val="0"/>
        <w:adjustRightInd w:val="0"/>
        <w:rPr>
          <w:rFonts w:ascii="Times New Roman" w:hAnsi="Times New Roman"/>
          <w:i/>
          <w:szCs w:val="22"/>
        </w:rPr>
      </w:pPr>
    </w:p>
    <w:p w14:paraId="09866484" w14:textId="77777777" w:rsidR="009950A7" w:rsidRPr="00D264BC" w:rsidRDefault="009950A7" w:rsidP="00BE3C96">
      <w:pPr>
        <w:autoSpaceDE w:val="0"/>
        <w:autoSpaceDN w:val="0"/>
        <w:adjustRightInd w:val="0"/>
        <w:spacing w:after="120"/>
        <w:rPr>
          <w:rFonts w:ascii="Times New Roman" w:hAnsi="Times New Roman"/>
          <w:i/>
          <w:szCs w:val="22"/>
        </w:rPr>
      </w:pPr>
      <w:r w:rsidRPr="00D264BC">
        <w:rPr>
          <w:rFonts w:ascii="Times New Roman" w:hAnsi="Times New Roman"/>
          <w:i/>
          <w:szCs w:val="22"/>
        </w:rPr>
        <w:t>Resistenza in vitro: (dolutegravir)</w:t>
      </w:r>
    </w:p>
    <w:p w14:paraId="09866485" w14:textId="77777777" w:rsidR="009950A7" w:rsidRPr="00D264BC" w:rsidRDefault="009950A7" w:rsidP="00655B2E">
      <w:pPr>
        <w:autoSpaceDE w:val="0"/>
        <w:autoSpaceDN w:val="0"/>
        <w:adjustRightInd w:val="0"/>
        <w:rPr>
          <w:rFonts w:ascii="Times New Roman" w:hAnsi="Times New Roman"/>
          <w:szCs w:val="22"/>
        </w:rPr>
      </w:pPr>
      <w:r w:rsidRPr="00D264BC">
        <w:rPr>
          <w:rFonts w:ascii="Times New Roman" w:hAnsi="Times New Roman"/>
          <w:szCs w:val="22"/>
        </w:rPr>
        <w:t xml:space="preserve">Il passaggio seriale è usato per studiare l’evoluzione della resistenza </w:t>
      </w:r>
      <w:r w:rsidRPr="00D264BC">
        <w:rPr>
          <w:rFonts w:ascii="Times New Roman" w:hAnsi="Times New Roman"/>
          <w:i/>
          <w:szCs w:val="22"/>
        </w:rPr>
        <w:t>in vitro</w:t>
      </w:r>
      <w:r w:rsidRPr="00D264BC">
        <w:rPr>
          <w:rFonts w:ascii="Times New Roman" w:hAnsi="Times New Roman"/>
          <w:szCs w:val="22"/>
        </w:rPr>
        <w:t>. Utilizzando il ceppo di laboratorio HIVIII, dur</w:t>
      </w:r>
      <w:r w:rsidR="001239AB" w:rsidRPr="00D264BC">
        <w:rPr>
          <w:rFonts w:ascii="Times New Roman" w:hAnsi="Times New Roman"/>
          <w:szCs w:val="22"/>
        </w:rPr>
        <w:t>ante il passaggio per oltre 112 </w:t>
      </w:r>
      <w:r w:rsidRPr="00D264BC">
        <w:rPr>
          <w:rFonts w:ascii="Times New Roman" w:hAnsi="Times New Roman"/>
          <w:szCs w:val="22"/>
        </w:rPr>
        <w:t>giorni, le mutazioni selezionate sono comparse lentamente con sostituzioni nella posizione S153Y ed F. Negli studi clinici queste mutazioni non sono state selezionate nei pazienti trattati con dolutegravir. Utilizzando il ceppo NL432, sono state selezionate le mutazioni E92Q (</w:t>
      </w:r>
      <w:r w:rsidRPr="00D264BC">
        <w:rPr>
          <w:rFonts w:ascii="Times New Roman" w:hAnsi="Times New Roman"/>
          <w:i/>
          <w:szCs w:val="22"/>
        </w:rPr>
        <w:t xml:space="preserve">Fold Change </w:t>
      </w:r>
      <w:r w:rsidRPr="00D264BC">
        <w:rPr>
          <w:rFonts w:ascii="Times New Roman" w:hAnsi="Times New Roman"/>
          <w:szCs w:val="22"/>
        </w:rPr>
        <w:t xml:space="preserve">FC 3) e G193E (FC 3). Queste mutazioni sono state selezionate nei pazienti con resistenza preesistente a raltegravir e che venivano trattati successivamente con dolutegravir (riportata come mutazione secondaria per dolutegravir). </w:t>
      </w:r>
    </w:p>
    <w:p w14:paraId="09866486" w14:textId="77777777" w:rsidR="009950A7" w:rsidRPr="00D264BC" w:rsidRDefault="009950A7" w:rsidP="00655B2E">
      <w:pPr>
        <w:autoSpaceDE w:val="0"/>
        <w:autoSpaceDN w:val="0"/>
        <w:adjustRightInd w:val="0"/>
        <w:rPr>
          <w:rFonts w:ascii="Times New Roman" w:hAnsi="Times New Roman"/>
          <w:szCs w:val="22"/>
        </w:rPr>
      </w:pPr>
    </w:p>
    <w:p w14:paraId="09866487" w14:textId="77777777" w:rsidR="009950A7" w:rsidRPr="00D264BC" w:rsidRDefault="009950A7" w:rsidP="00655B2E">
      <w:pPr>
        <w:autoSpaceDE w:val="0"/>
        <w:autoSpaceDN w:val="0"/>
        <w:adjustRightInd w:val="0"/>
        <w:rPr>
          <w:rFonts w:ascii="Times New Roman" w:hAnsi="Times New Roman"/>
          <w:szCs w:val="22"/>
        </w:rPr>
      </w:pPr>
      <w:r w:rsidRPr="00D264BC">
        <w:rPr>
          <w:rFonts w:ascii="Times New Roman" w:hAnsi="Times New Roman"/>
          <w:szCs w:val="22"/>
        </w:rPr>
        <w:t xml:space="preserve">In ulteriori esperimenti di selezione </w:t>
      </w:r>
      <w:r w:rsidR="00C34EDF" w:rsidRPr="00D264BC">
        <w:rPr>
          <w:rFonts w:ascii="Times New Roman" w:hAnsi="Times New Roman"/>
          <w:szCs w:val="22"/>
        </w:rPr>
        <w:t xml:space="preserve">con </w:t>
      </w:r>
      <w:r w:rsidRPr="00D264BC">
        <w:rPr>
          <w:rFonts w:ascii="Times New Roman" w:hAnsi="Times New Roman"/>
          <w:szCs w:val="22"/>
        </w:rPr>
        <w:t xml:space="preserve">isolati clinici del sub tipo B, è stata osservata, in tutti i cinque isolati, la mutazione R263K (dopo 20 settimane e oltre). Negli isolati del sottotipo C (n=2) </w:t>
      </w:r>
      <w:r w:rsidR="007F6C61" w:rsidRPr="00D264BC">
        <w:rPr>
          <w:rFonts w:ascii="Times New Roman" w:hAnsi="Times New Roman"/>
          <w:szCs w:val="22"/>
        </w:rPr>
        <w:t>e</w:t>
      </w:r>
      <w:r w:rsidRPr="00D264BC">
        <w:rPr>
          <w:rFonts w:ascii="Times New Roman" w:hAnsi="Times New Roman"/>
          <w:szCs w:val="22"/>
        </w:rPr>
        <w:t xml:space="preserve"> A/G (n=2) è stata selezionata</w:t>
      </w:r>
      <w:r w:rsidR="00C34EDF" w:rsidRPr="00D264BC">
        <w:rPr>
          <w:rFonts w:ascii="Times New Roman" w:hAnsi="Times New Roman"/>
          <w:szCs w:val="22"/>
        </w:rPr>
        <w:t>,</w:t>
      </w:r>
      <w:r w:rsidRPr="00D264BC">
        <w:rPr>
          <w:rFonts w:ascii="Times New Roman" w:hAnsi="Times New Roman"/>
          <w:szCs w:val="22"/>
        </w:rPr>
        <w:t xml:space="preserve"> in un isolato</w:t>
      </w:r>
      <w:r w:rsidR="00C34EDF" w:rsidRPr="00D264BC">
        <w:rPr>
          <w:rFonts w:ascii="Times New Roman" w:hAnsi="Times New Roman"/>
          <w:szCs w:val="22"/>
        </w:rPr>
        <w:t>,</w:t>
      </w:r>
      <w:r w:rsidRPr="00D264BC">
        <w:rPr>
          <w:rFonts w:ascii="Times New Roman" w:hAnsi="Times New Roman"/>
          <w:szCs w:val="22"/>
        </w:rPr>
        <w:t xml:space="preserve"> la sostituzione dell’integrasi R263K e, in due isolati, la G118R. Nel programma clinico, la mutazione R263K è stata rilevata in due singoli pazienti già trattati con ART, </w:t>
      </w:r>
      <w:r w:rsidRPr="00D264BC">
        <w:rPr>
          <w:rFonts w:ascii="Times New Roman" w:hAnsi="Times New Roman"/>
          <w:i/>
          <w:szCs w:val="22"/>
        </w:rPr>
        <w:t>na</w:t>
      </w:r>
      <w:r w:rsidR="00C34EDF" w:rsidRPr="00D264BC">
        <w:rPr>
          <w:rFonts w:ascii="Times New Roman" w:hAnsi="Times New Roman"/>
          <w:i/>
          <w:szCs w:val="22"/>
        </w:rPr>
        <w:t>ï</w:t>
      </w:r>
      <w:r w:rsidRPr="00D264BC">
        <w:rPr>
          <w:rFonts w:ascii="Times New Roman" w:hAnsi="Times New Roman"/>
          <w:i/>
          <w:szCs w:val="22"/>
        </w:rPr>
        <w:t>ve</w:t>
      </w:r>
      <w:r w:rsidRPr="00D264BC">
        <w:rPr>
          <w:rFonts w:ascii="Times New Roman" w:hAnsi="Times New Roman"/>
          <w:szCs w:val="22"/>
        </w:rPr>
        <w:t xml:space="preserve"> agli inibitori dell’integrasi con sottotipi B e C, ma senza effetti sulla sensibilità </w:t>
      </w:r>
      <w:r w:rsidRPr="00D264BC">
        <w:rPr>
          <w:rFonts w:ascii="Times New Roman" w:hAnsi="Times New Roman"/>
          <w:i/>
          <w:szCs w:val="22"/>
        </w:rPr>
        <w:t>in vitro</w:t>
      </w:r>
      <w:r w:rsidRPr="00D264BC">
        <w:rPr>
          <w:rFonts w:ascii="Times New Roman" w:hAnsi="Times New Roman"/>
          <w:szCs w:val="22"/>
        </w:rPr>
        <w:t xml:space="preserve"> a dolutegravir. Nei mutanti sito specifici, la G118R riduce la sensibilità a dolutegravir (FC 10), ma non è stata rilevata nei pazienti trattati con dolutegravir nel programma di fase III.  </w:t>
      </w:r>
    </w:p>
    <w:p w14:paraId="09866488" w14:textId="77777777" w:rsidR="009950A7" w:rsidRPr="00D264BC" w:rsidRDefault="009950A7" w:rsidP="00A719F8">
      <w:pPr>
        <w:widowControl w:val="0"/>
        <w:rPr>
          <w:rFonts w:ascii="Times New Roman" w:hAnsi="Times New Roman"/>
          <w:szCs w:val="22"/>
        </w:rPr>
      </w:pPr>
    </w:p>
    <w:p w14:paraId="09866489" w14:textId="77777777" w:rsidR="00FF0B2C" w:rsidRPr="00D264BC" w:rsidRDefault="009950A7" w:rsidP="00A719F8">
      <w:pPr>
        <w:widowControl w:val="0"/>
        <w:rPr>
          <w:rFonts w:ascii="Times New Roman" w:hAnsi="Times New Roman"/>
          <w:szCs w:val="22"/>
        </w:rPr>
      </w:pPr>
      <w:r w:rsidRPr="00D264BC">
        <w:rPr>
          <w:rFonts w:ascii="Times New Roman" w:hAnsi="Times New Roman"/>
          <w:szCs w:val="22"/>
        </w:rPr>
        <w:t xml:space="preserve">Le mutazioni primarie per raltegravir/elvitegravir (Q148H/R/K, N155H, Y143R/H/C, E92Q e T66I) non hanno effetto sulla sensibilità </w:t>
      </w:r>
      <w:r w:rsidRPr="00D264BC">
        <w:rPr>
          <w:rFonts w:ascii="Times New Roman" w:hAnsi="Times New Roman"/>
          <w:i/>
          <w:szCs w:val="22"/>
        </w:rPr>
        <w:t>in vitro</w:t>
      </w:r>
      <w:r w:rsidRPr="00D264BC">
        <w:rPr>
          <w:rFonts w:ascii="Times New Roman" w:hAnsi="Times New Roman"/>
          <w:szCs w:val="22"/>
        </w:rPr>
        <w:t xml:space="preserve"> di dolutegravir come singole mutazioni. Quando le mutazioni riportate come mutazioni secondarie associate all’inibitore dell’integrasi (per raltegravir/elvitegravir) si aggiungono a queste mutazioni primarie</w:t>
      </w:r>
      <w:r w:rsidR="001A41A7" w:rsidRPr="00D264BC">
        <w:rPr>
          <w:rFonts w:ascii="Times New Roman" w:hAnsi="Times New Roman"/>
          <w:szCs w:val="22"/>
        </w:rPr>
        <w:t xml:space="preserve"> (con esclusione di Q148)</w:t>
      </w:r>
      <w:r w:rsidRPr="00D264BC">
        <w:rPr>
          <w:rFonts w:ascii="Times New Roman" w:hAnsi="Times New Roman"/>
          <w:szCs w:val="22"/>
        </w:rPr>
        <w:t xml:space="preserve"> in esperimenti con mutanti sito specifici, la sensibilità di dolutegravir rimane</w:t>
      </w:r>
      <w:r w:rsidR="001A41A7" w:rsidRPr="00D264BC">
        <w:rPr>
          <w:rFonts w:ascii="Times New Roman" w:hAnsi="Times New Roman"/>
          <w:szCs w:val="22"/>
        </w:rPr>
        <w:t xml:space="preserve"> a livello o vicino al </w:t>
      </w:r>
      <w:r w:rsidRPr="00D264BC">
        <w:rPr>
          <w:rFonts w:ascii="Times New Roman" w:hAnsi="Times New Roman"/>
          <w:i/>
          <w:szCs w:val="22"/>
        </w:rPr>
        <w:t>wild type</w:t>
      </w:r>
      <w:r w:rsidR="001A41A7" w:rsidRPr="00D264BC">
        <w:rPr>
          <w:rFonts w:ascii="Times New Roman" w:hAnsi="Times New Roman"/>
          <w:i/>
          <w:szCs w:val="22"/>
        </w:rPr>
        <w:t xml:space="preserve">. </w:t>
      </w:r>
      <w:r w:rsidR="001A41A7" w:rsidRPr="00D264BC">
        <w:rPr>
          <w:rFonts w:ascii="Times New Roman" w:hAnsi="Times New Roman"/>
          <w:szCs w:val="22"/>
        </w:rPr>
        <w:t>Nel caso di virus con mutazione Q148</w:t>
      </w:r>
      <w:r w:rsidR="00C40911" w:rsidRPr="00D264BC">
        <w:rPr>
          <w:rFonts w:ascii="Times New Roman" w:hAnsi="Times New Roman"/>
          <w:szCs w:val="22"/>
        </w:rPr>
        <w:t>,</w:t>
      </w:r>
      <w:r w:rsidR="001A41A7" w:rsidRPr="00D264BC">
        <w:rPr>
          <w:rFonts w:ascii="Times New Roman" w:hAnsi="Times New Roman"/>
          <w:szCs w:val="22"/>
        </w:rPr>
        <w:t xml:space="preserve"> </w:t>
      </w:r>
      <w:r w:rsidR="00E66EDF" w:rsidRPr="00D264BC">
        <w:rPr>
          <w:rFonts w:ascii="Times New Roman" w:hAnsi="Times New Roman"/>
          <w:szCs w:val="22"/>
        </w:rPr>
        <w:t xml:space="preserve">l’aumento </w:t>
      </w:r>
      <w:r w:rsidR="00C07B8F" w:rsidRPr="00D264BC">
        <w:rPr>
          <w:rFonts w:ascii="Times New Roman" w:hAnsi="Times New Roman"/>
          <w:szCs w:val="22"/>
        </w:rPr>
        <w:t xml:space="preserve">di FC </w:t>
      </w:r>
      <w:r w:rsidR="00E66EDF" w:rsidRPr="00D264BC">
        <w:rPr>
          <w:rFonts w:ascii="Times New Roman" w:hAnsi="Times New Roman"/>
          <w:szCs w:val="22"/>
        </w:rPr>
        <w:t xml:space="preserve">di dolutegravir è visto come un aumento del numero delle mutazioni secondarie. </w:t>
      </w:r>
      <w:r w:rsidRPr="00D264BC">
        <w:rPr>
          <w:rFonts w:ascii="Times New Roman" w:hAnsi="Times New Roman"/>
          <w:szCs w:val="22"/>
        </w:rPr>
        <w:t xml:space="preserve">L’effetto delle mutazioni </w:t>
      </w:r>
      <w:r w:rsidR="00E66EDF" w:rsidRPr="00D264BC">
        <w:rPr>
          <w:rFonts w:ascii="Times New Roman" w:hAnsi="Times New Roman"/>
          <w:szCs w:val="22"/>
        </w:rPr>
        <w:t xml:space="preserve">basate sulla </w:t>
      </w:r>
      <w:r w:rsidRPr="00D264BC">
        <w:rPr>
          <w:rFonts w:ascii="Times New Roman" w:hAnsi="Times New Roman"/>
          <w:szCs w:val="22"/>
        </w:rPr>
        <w:t xml:space="preserve">Q148 (H/R/K) è stato </w:t>
      </w:r>
      <w:r w:rsidR="00E66EDF" w:rsidRPr="00D264BC">
        <w:rPr>
          <w:rFonts w:ascii="Times New Roman" w:hAnsi="Times New Roman"/>
          <w:szCs w:val="22"/>
        </w:rPr>
        <w:t xml:space="preserve">anche </w:t>
      </w:r>
      <w:r w:rsidR="00C40911" w:rsidRPr="00D264BC">
        <w:rPr>
          <w:rFonts w:ascii="Times New Roman" w:hAnsi="Times New Roman"/>
          <w:szCs w:val="22"/>
        </w:rPr>
        <w:t xml:space="preserve">coerente </w:t>
      </w:r>
      <w:r w:rsidR="00E66EDF" w:rsidRPr="00D264BC">
        <w:rPr>
          <w:rFonts w:ascii="Times New Roman" w:hAnsi="Times New Roman"/>
          <w:szCs w:val="22"/>
        </w:rPr>
        <w:t xml:space="preserve">con gli </w:t>
      </w:r>
      <w:r w:rsidRPr="00D264BC">
        <w:rPr>
          <w:rFonts w:ascii="Times New Roman" w:hAnsi="Times New Roman"/>
          <w:szCs w:val="22"/>
        </w:rPr>
        <w:t>esperimenti di passaggio</w:t>
      </w:r>
      <w:r w:rsidRPr="00D264BC">
        <w:rPr>
          <w:rFonts w:ascii="Times New Roman" w:hAnsi="Times New Roman"/>
          <w:i/>
          <w:szCs w:val="22"/>
        </w:rPr>
        <w:t xml:space="preserve"> </w:t>
      </w:r>
      <w:r w:rsidR="00E66EDF" w:rsidRPr="00D264BC">
        <w:rPr>
          <w:rFonts w:ascii="Times New Roman" w:hAnsi="Times New Roman"/>
          <w:i/>
          <w:szCs w:val="22"/>
        </w:rPr>
        <w:t>in vitro</w:t>
      </w:r>
      <w:r w:rsidR="00E66EDF" w:rsidRPr="00D264BC">
        <w:rPr>
          <w:rFonts w:ascii="Times New Roman" w:hAnsi="Times New Roman"/>
          <w:szCs w:val="22"/>
        </w:rPr>
        <w:t xml:space="preserve"> </w:t>
      </w:r>
      <w:r w:rsidR="00142707" w:rsidRPr="00D264BC">
        <w:rPr>
          <w:rFonts w:ascii="Times New Roman" w:hAnsi="Times New Roman"/>
          <w:szCs w:val="22"/>
        </w:rPr>
        <w:t xml:space="preserve">con mutanti sito specifici. </w:t>
      </w:r>
      <w:r w:rsidRPr="00D264BC">
        <w:rPr>
          <w:rFonts w:ascii="Times New Roman" w:hAnsi="Times New Roman"/>
          <w:szCs w:val="22"/>
        </w:rPr>
        <w:t xml:space="preserve">Nel passaggio seriale con mutanti sito specifici </w:t>
      </w:r>
      <w:r w:rsidR="00C40911" w:rsidRPr="00D264BC">
        <w:rPr>
          <w:rFonts w:ascii="Times New Roman" w:hAnsi="Times New Roman"/>
          <w:szCs w:val="22"/>
        </w:rPr>
        <w:t xml:space="preserve">basati sul ceppo NL432 </w:t>
      </w:r>
      <w:r w:rsidRPr="00D264BC">
        <w:rPr>
          <w:rFonts w:ascii="Times New Roman" w:hAnsi="Times New Roman"/>
          <w:szCs w:val="22"/>
        </w:rPr>
        <w:t xml:space="preserve">che presentano N155H o E92Q, non è stata osservata alcuna ulteriore selezione di resistenza (FC immodificato, circa 1). Diversamente, </w:t>
      </w:r>
      <w:r w:rsidR="00FF0B2C" w:rsidRPr="00D264BC">
        <w:rPr>
          <w:rFonts w:ascii="Times New Roman" w:hAnsi="Times New Roman"/>
          <w:szCs w:val="22"/>
        </w:rPr>
        <w:t>partendo da mutanti che presentano la mutazione Q148H (FC 1)</w:t>
      </w:r>
      <w:r w:rsidR="00C40911" w:rsidRPr="00D264BC">
        <w:rPr>
          <w:rFonts w:ascii="Times New Roman" w:hAnsi="Times New Roman"/>
          <w:szCs w:val="22"/>
        </w:rPr>
        <w:t>,</w:t>
      </w:r>
      <w:r w:rsidR="00FF0B2C" w:rsidRPr="00D264BC">
        <w:rPr>
          <w:rFonts w:ascii="Times New Roman" w:hAnsi="Times New Roman"/>
          <w:szCs w:val="22"/>
        </w:rPr>
        <w:t xml:space="preserve"> si accumulavano una varietà di mutazioni secondarie associate a raltegravir con conseguente aumento </w:t>
      </w:r>
      <w:r w:rsidR="00C07B8F" w:rsidRPr="00D264BC">
        <w:rPr>
          <w:rFonts w:ascii="Times New Roman" w:hAnsi="Times New Roman"/>
          <w:szCs w:val="22"/>
        </w:rPr>
        <w:t>di FC a</w:t>
      </w:r>
      <w:r w:rsidR="00FF0B2C" w:rsidRPr="00D264BC">
        <w:rPr>
          <w:rFonts w:ascii="Times New Roman" w:hAnsi="Times New Roman"/>
          <w:szCs w:val="22"/>
        </w:rPr>
        <w:t xml:space="preserve"> valori &gt;</w:t>
      </w:r>
      <w:r w:rsidR="00C07B8F" w:rsidRPr="00D264BC">
        <w:rPr>
          <w:rFonts w:ascii="Times New Roman" w:hAnsi="Times New Roman"/>
          <w:szCs w:val="22"/>
        </w:rPr>
        <w:t xml:space="preserve"> di 10.</w:t>
      </w:r>
    </w:p>
    <w:p w14:paraId="0986648B" w14:textId="77777777" w:rsidR="00C07B8F" w:rsidRPr="00D264BC" w:rsidRDefault="00C07B8F" w:rsidP="00A719F8">
      <w:pPr>
        <w:widowControl w:val="0"/>
        <w:rPr>
          <w:rFonts w:ascii="Times New Roman" w:hAnsi="Times New Roman"/>
          <w:szCs w:val="22"/>
        </w:rPr>
      </w:pPr>
      <w:r w:rsidRPr="00D264BC">
        <w:rPr>
          <w:rFonts w:ascii="Times New Roman" w:hAnsi="Times New Roman"/>
          <w:szCs w:val="22"/>
        </w:rPr>
        <w:t xml:space="preserve">Un valore di </w:t>
      </w:r>
      <w:r w:rsidRPr="00D264BC">
        <w:rPr>
          <w:rFonts w:ascii="Times New Roman" w:hAnsi="Times New Roman"/>
          <w:i/>
          <w:szCs w:val="22"/>
        </w:rPr>
        <w:t>cut-off</w:t>
      </w:r>
      <w:r w:rsidRPr="00D264BC">
        <w:rPr>
          <w:rFonts w:ascii="Times New Roman" w:hAnsi="Times New Roman"/>
          <w:szCs w:val="22"/>
        </w:rPr>
        <w:t xml:space="preserve"> fenotipico clinicamente rilevante (FC </w:t>
      </w:r>
      <w:r w:rsidRPr="00D264BC">
        <w:rPr>
          <w:rFonts w:ascii="Times New Roman" w:hAnsi="Times New Roman"/>
          <w:i/>
          <w:szCs w:val="22"/>
        </w:rPr>
        <w:t>vs</w:t>
      </w:r>
      <w:r w:rsidRPr="00D264BC">
        <w:rPr>
          <w:rFonts w:ascii="Times New Roman" w:hAnsi="Times New Roman"/>
          <w:szCs w:val="22"/>
        </w:rPr>
        <w:t xml:space="preserve"> virus </w:t>
      </w:r>
      <w:r w:rsidRPr="00D264BC">
        <w:rPr>
          <w:rFonts w:ascii="Times New Roman" w:hAnsi="Times New Roman"/>
          <w:i/>
          <w:szCs w:val="22"/>
        </w:rPr>
        <w:t>wild type</w:t>
      </w:r>
      <w:r w:rsidRPr="00D264BC">
        <w:rPr>
          <w:rFonts w:ascii="Times New Roman" w:hAnsi="Times New Roman"/>
          <w:szCs w:val="22"/>
        </w:rPr>
        <w:t xml:space="preserve">) non è stato determinato; il miglior fattore predittivo di </w:t>
      </w:r>
      <w:r w:rsidRPr="00D264BC">
        <w:rPr>
          <w:rFonts w:ascii="Times New Roman" w:hAnsi="Times New Roman"/>
          <w:i/>
          <w:szCs w:val="22"/>
        </w:rPr>
        <w:t>outcome</w:t>
      </w:r>
      <w:r w:rsidRPr="00D264BC">
        <w:rPr>
          <w:rFonts w:ascii="Times New Roman" w:hAnsi="Times New Roman"/>
          <w:szCs w:val="22"/>
        </w:rPr>
        <w:t xml:space="preserve"> è stata la resistenza genotipica.</w:t>
      </w:r>
    </w:p>
    <w:p w14:paraId="0986648D" w14:textId="77777777" w:rsidR="009950A7" w:rsidRPr="00D264BC" w:rsidRDefault="009950A7" w:rsidP="00A719F8">
      <w:pPr>
        <w:widowControl w:val="0"/>
        <w:rPr>
          <w:rFonts w:ascii="Times New Roman" w:hAnsi="Times New Roman"/>
          <w:szCs w:val="22"/>
        </w:rPr>
      </w:pPr>
      <w:r w:rsidRPr="00D264BC">
        <w:rPr>
          <w:rFonts w:ascii="Times New Roman" w:hAnsi="Times New Roman"/>
          <w:szCs w:val="22"/>
        </w:rPr>
        <w:t>Sono stati analizzati per la sensibilità a dolutegravir 705</w:t>
      </w:r>
      <w:r w:rsidR="0037464C">
        <w:rPr>
          <w:rFonts w:ascii="Times New Roman" w:hAnsi="Times New Roman"/>
          <w:szCs w:val="22"/>
        </w:rPr>
        <w:t> </w:t>
      </w:r>
      <w:r w:rsidRPr="00D264BC">
        <w:rPr>
          <w:rFonts w:ascii="Times New Roman" w:hAnsi="Times New Roman"/>
          <w:szCs w:val="22"/>
        </w:rPr>
        <w:t>isolati resistenti a raltegravir provenienti da pazienti trattati con raltegravir. Con dolutegravir si osserva un valore di FC</w:t>
      </w:r>
      <w:r w:rsidR="00564FB3">
        <w:rPr>
          <w:rFonts w:ascii="Times New Roman" w:hAnsi="Times New Roman"/>
          <w:szCs w:val="22"/>
        </w:rPr>
        <w:t xml:space="preserve"> </w:t>
      </w:r>
      <w:r w:rsidRPr="00D264BC">
        <w:rPr>
          <w:rFonts w:ascii="Times New Roman" w:hAnsi="Times New Roman"/>
          <w:szCs w:val="22"/>
        </w:rPr>
        <w:t>&lt;</w:t>
      </w:r>
      <w:r w:rsidR="00564FB3">
        <w:rPr>
          <w:rFonts w:ascii="Times New Roman" w:hAnsi="Times New Roman"/>
          <w:szCs w:val="22"/>
        </w:rPr>
        <w:t xml:space="preserve"> </w:t>
      </w:r>
      <w:r w:rsidRPr="00D264BC">
        <w:rPr>
          <w:rFonts w:ascii="Times New Roman" w:hAnsi="Times New Roman"/>
          <w:szCs w:val="22"/>
        </w:rPr>
        <w:t>10 verso il 94</w:t>
      </w:r>
      <w:r w:rsidR="0037464C">
        <w:rPr>
          <w:rFonts w:ascii="Times New Roman" w:hAnsi="Times New Roman"/>
          <w:szCs w:val="22"/>
        </w:rPr>
        <w:t> </w:t>
      </w:r>
      <w:r w:rsidRPr="00D264BC">
        <w:rPr>
          <w:rFonts w:ascii="Times New Roman" w:hAnsi="Times New Roman"/>
          <w:szCs w:val="22"/>
        </w:rPr>
        <w:t>% dei 705 isolati clinici.</w:t>
      </w:r>
    </w:p>
    <w:p w14:paraId="09866490" w14:textId="77777777" w:rsidR="009519D6" w:rsidRPr="00D264BC" w:rsidRDefault="009519D6" w:rsidP="00A719F8">
      <w:pPr>
        <w:widowControl w:val="0"/>
        <w:rPr>
          <w:rFonts w:ascii="Times New Roman" w:hAnsi="Times New Roman"/>
          <w:szCs w:val="22"/>
        </w:rPr>
      </w:pPr>
    </w:p>
    <w:p w14:paraId="09866491" w14:textId="77777777" w:rsidR="009950A7" w:rsidRPr="00D264BC" w:rsidRDefault="009950A7" w:rsidP="00BE3C96">
      <w:pPr>
        <w:widowControl w:val="0"/>
        <w:spacing w:after="120"/>
        <w:rPr>
          <w:rFonts w:ascii="Times New Roman" w:hAnsi="Times New Roman"/>
          <w:i/>
          <w:szCs w:val="22"/>
        </w:rPr>
      </w:pPr>
      <w:r w:rsidRPr="00D264BC">
        <w:rPr>
          <w:rFonts w:ascii="Times New Roman" w:hAnsi="Times New Roman"/>
          <w:i/>
          <w:szCs w:val="22"/>
        </w:rPr>
        <w:t>Resistenza in vivo</w:t>
      </w:r>
      <w:r w:rsidR="00C07B8F" w:rsidRPr="00D264BC">
        <w:rPr>
          <w:rFonts w:ascii="Times New Roman" w:hAnsi="Times New Roman"/>
          <w:i/>
          <w:szCs w:val="22"/>
        </w:rPr>
        <w:t>:(dolutegravir)</w:t>
      </w:r>
    </w:p>
    <w:p w14:paraId="09866492" w14:textId="77777777" w:rsidR="009950A7" w:rsidRPr="00D264BC" w:rsidRDefault="009950A7" w:rsidP="00BE3C96">
      <w:pPr>
        <w:widowControl w:val="0"/>
        <w:spacing w:after="120"/>
        <w:rPr>
          <w:rFonts w:ascii="Times New Roman" w:hAnsi="Times New Roman"/>
          <w:szCs w:val="22"/>
        </w:rPr>
      </w:pPr>
      <w:r w:rsidRPr="00D264BC">
        <w:rPr>
          <w:rFonts w:ascii="Times New Roman" w:hAnsi="Times New Roman"/>
          <w:szCs w:val="22"/>
        </w:rPr>
        <w:t xml:space="preserve">Negli studi di </w:t>
      </w:r>
      <w:r w:rsidR="00244D6A">
        <w:rPr>
          <w:rFonts w:ascii="Times New Roman" w:hAnsi="Times New Roman"/>
          <w:szCs w:val="22"/>
        </w:rPr>
        <w:t>F</w:t>
      </w:r>
      <w:r w:rsidRPr="00D264BC">
        <w:rPr>
          <w:rFonts w:ascii="Times New Roman" w:hAnsi="Times New Roman"/>
          <w:szCs w:val="22"/>
        </w:rPr>
        <w:t xml:space="preserve">ase IIb e di </w:t>
      </w:r>
      <w:r w:rsidR="00244D6A">
        <w:rPr>
          <w:rFonts w:ascii="Times New Roman" w:hAnsi="Times New Roman"/>
          <w:szCs w:val="22"/>
        </w:rPr>
        <w:t>F</w:t>
      </w:r>
      <w:r w:rsidRPr="00D264BC">
        <w:rPr>
          <w:rFonts w:ascii="Times New Roman" w:hAnsi="Times New Roman"/>
          <w:szCs w:val="22"/>
        </w:rPr>
        <w:t xml:space="preserve">ase III, nei pazienti non </w:t>
      </w:r>
      <w:r w:rsidR="00644D3F" w:rsidRPr="00D264BC">
        <w:rPr>
          <w:rFonts w:ascii="Times New Roman" w:hAnsi="Times New Roman"/>
          <w:szCs w:val="22"/>
        </w:rPr>
        <w:t xml:space="preserve">precedentemente </w:t>
      </w:r>
      <w:r w:rsidRPr="00D264BC">
        <w:rPr>
          <w:rFonts w:ascii="Times New Roman" w:hAnsi="Times New Roman"/>
          <w:szCs w:val="22"/>
        </w:rPr>
        <w:t>trattati che assumevano dolutegravir + 2</w:t>
      </w:r>
      <w:r w:rsidR="00564FB3">
        <w:rPr>
          <w:rFonts w:ascii="Times New Roman" w:hAnsi="Times New Roman"/>
          <w:szCs w:val="22"/>
        </w:rPr>
        <w:t> </w:t>
      </w:r>
      <w:r w:rsidRPr="00D264BC">
        <w:rPr>
          <w:rFonts w:ascii="Times New Roman" w:hAnsi="Times New Roman"/>
          <w:szCs w:val="22"/>
        </w:rPr>
        <w:t>inibitori nucleosidici della trascrittasi inversa (NRTI), non si è osservato alcun</w:t>
      </w:r>
      <w:r w:rsidR="00644D3F" w:rsidRPr="00D264BC">
        <w:rPr>
          <w:rFonts w:ascii="Times New Roman" w:hAnsi="Times New Roman"/>
          <w:szCs w:val="22"/>
        </w:rPr>
        <w:t>o</w:t>
      </w:r>
      <w:r w:rsidRPr="00D264BC">
        <w:rPr>
          <w:rFonts w:ascii="Times New Roman" w:hAnsi="Times New Roman"/>
          <w:szCs w:val="22"/>
        </w:rPr>
        <w:t xml:space="preserve"> sviluppo di resistenza alla classe degli inibitori dell’integrasi o alla classe degli NRTI (n=876, follow-up di 48-96 settimane).</w:t>
      </w:r>
    </w:p>
    <w:p w14:paraId="09866493" w14:textId="77777777" w:rsidR="009950A7" w:rsidRPr="00D264BC" w:rsidRDefault="009950A7" w:rsidP="00A719F8">
      <w:pPr>
        <w:widowControl w:val="0"/>
        <w:rPr>
          <w:rFonts w:ascii="Times New Roman" w:hAnsi="Times New Roman"/>
          <w:szCs w:val="22"/>
        </w:rPr>
      </w:pPr>
      <w:r w:rsidRPr="00D264BC">
        <w:rPr>
          <w:rFonts w:ascii="Times New Roman" w:hAnsi="Times New Roman"/>
          <w:szCs w:val="22"/>
        </w:rPr>
        <w:t xml:space="preserve">Nei pazienti con precedenti fallimenti terapeutici ma </w:t>
      </w:r>
      <w:r w:rsidRPr="00D264BC">
        <w:rPr>
          <w:rFonts w:ascii="Times New Roman" w:hAnsi="Times New Roman"/>
          <w:i/>
          <w:szCs w:val="22"/>
        </w:rPr>
        <w:t>naïve</w:t>
      </w:r>
      <w:r w:rsidRPr="00D264BC">
        <w:rPr>
          <w:rFonts w:ascii="Times New Roman" w:hAnsi="Times New Roman"/>
          <w:szCs w:val="22"/>
        </w:rPr>
        <w:t xml:space="preserve"> alla classe dell’integrasi (studio SAILING), sono state osservate sostituzioni dell’inibitore dell’integrasi in 4/354 pazienti (</w:t>
      </w:r>
      <w:r w:rsidRPr="00D264BC">
        <w:rPr>
          <w:rFonts w:ascii="Times New Roman" w:hAnsi="Times New Roman"/>
          <w:i/>
          <w:szCs w:val="22"/>
        </w:rPr>
        <w:t>follow-up</w:t>
      </w:r>
      <w:r w:rsidRPr="00D264BC">
        <w:rPr>
          <w:rFonts w:ascii="Times New Roman" w:hAnsi="Times New Roman"/>
          <w:szCs w:val="22"/>
        </w:rPr>
        <w:t xml:space="preserve"> 48 settimane) trattati con dolutegravir, che veniva somministrato in associazione </w:t>
      </w:r>
      <w:r w:rsidR="00644D3F" w:rsidRPr="00D264BC">
        <w:rPr>
          <w:rFonts w:ascii="Times New Roman" w:hAnsi="Times New Roman"/>
          <w:szCs w:val="22"/>
        </w:rPr>
        <w:t xml:space="preserve">a </w:t>
      </w:r>
      <w:r w:rsidRPr="00D264BC">
        <w:rPr>
          <w:rFonts w:ascii="Times New Roman" w:hAnsi="Times New Roman"/>
          <w:szCs w:val="22"/>
        </w:rPr>
        <w:t xml:space="preserve">una terapia di base scelta dallo sperimentatore. Di questi </w:t>
      </w:r>
      <w:r w:rsidR="00F318BC" w:rsidRPr="00D264BC">
        <w:rPr>
          <w:rFonts w:ascii="Times New Roman" w:hAnsi="Times New Roman"/>
          <w:szCs w:val="22"/>
        </w:rPr>
        <w:t>quattro</w:t>
      </w:r>
      <w:r w:rsidRPr="00D264BC">
        <w:rPr>
          <w:rFonts w:ascii="Times New Roman" w:hAnsi="Times New Roman"/>
          <w:szCs w:val="22"/>
        </w:rPr>
        <w:t>, due soggetti avevano avuto un’unica sostituzione dell’integrasi R263K, con un valore massimo di FC di 1,93</w:t>
      </w:r>
      <w:r w:rsidR="00644D3F" w:rsidRPr="00D264BC">
        <w:rPr>
          <w:rFonts w:ascii="Times New Roman" w:hAnsi="Times New Roman"/>
          <w:szCs w:val="22"/>
        </w:rPr>
        <w:t>,</w:t>
      </w:r>
      <w:r w:rsidRPr="00D264BC">
        <w:rPr>
          <w:rFonts w:ascii="Times New Roman" w:hAnsi="Times New Roman"/>
          <w:szCs w:val="22"/>
        </w:rPr>
        <w:t xml:space="preserve"> un soggetto aveva avuto una sostituzione polimorfa dell’integrasi V151V/I, con un valore massimo di FC 0,92 e un soggetto aveva avuto mutazioni dell’integrasi pre-esistenti e si è ipotizzato che sia stato trattato in precedenza con</w:t>
      </w:r>
      <w:r w:rsidR="00644D3F" w:rsidRPr="00D264BC">
        <w:rPr>
          <w:rFonts w:ascii="Times New Roman" w:hAnsi="Times New Roman"/>
          <w:szCs w:val="22"/>
        </w:rPr>
        <w:t xml:space="preserve"> un</w:t>
      </w:r>
      <w:r w:rsidRPr="00D264BC">
        <w:rPr>
          <w:rFonts w:ascii="Times New Roman" w:hAnsi="Times New Roman"/>
          <w:szCs w:val="22"/>
        </w:rPr>
        <w:t xml:space="preserve"> inibitore dell’integrasi o che sia stato infettato per trasmissione con virus resistenti all’integrasi. La mutazione R263K è stata selezionata anche </w:t>
      </w:r>
      <w:r w:rsidRPr="00D264BC">
        <w:rPr>
          <w:rFonts w:ascii="Times New Roman" w:hAnsi="Times New Roman"/>
          <w:i/>
          <w:szCs w:val="22"/>
        </w:rPr>
        <w:t>in vitro</w:t>
      </w:r>
      <w:r w:rsidRPr="00D264BC">
        <w:rPr>
          <w:rFonts w:ascii="Times New Roman" w:hAnsi="Times New Roman"/>
          <w:szCs w:val="22"/>
        </w:rPr>
        <w:t xml:space="preserve"> (vedere sopra).</w:t>
      </w:r>
    </w:p>
    <w:p w14:paraId="09866494" w14:textId="77777777" w:rsidR="00F318BC" w:rsidRPr="00D264BC" w:rsidRDefault="00F318BC" w:rsidP="00A719F8">
      <w:pPr>
        <w:widowControl w:val="0"/>
        <w:rPr>
          <w:rFonts w:ascii="Times New Roman" w:hAnsi="Times New Roman"/>
          <w:szCs w:val="22"/>
        </w:rPr>
      </w:pPr>
    </w:p>
    <w:p w14:paraId="09866495" w14:textId="77777777" w:rsidR="00F318BC" w:rsidRPr="00D264BC" w:rsidRDefault="00F318BC" w:rsidP="00BE3C96">
      <w:pPr>
        <w:widowControl w:val="0"/>
        <w:spacing w:after="120"/>
        <w:rPr>
          <w:rFonts w:ascii="Times New Roman" w:hAnsi="Times New Roman"/>
          <w:i/>
          <w:szCs w:val="22"/>
        </w:rPr>
      </w:pPr>
      <w:r w:rsidRPr="00D264BC">
        <w:rPr>
          <w:rFonts w:ascii="Times New Roman" w:hAnsi="Times New Roman"/>
          <w:i/>
          <w:szCs w:val="22"/>
        </w:rPr>
        <w:t>Resistenza in vitro e in vivo</w:t>
      </w:r>
      <w:r w:rsidR="005D11BA" w:rsidRPr="00D264BC">
        <w:rPr>
          <w:rFonts w:ascii="Times New Roman" w:hAnsi="Times New Roman"/>
          <w:i/>
          <w:szCs w:val="22"/>
        </w:rPr>
        <w:t>: (abacavir e lamivudina)</w:t>
      </w:r>
      <w:r w:rsidRPr="00D264BC">
        <w:rPr>
          <w:rFonts w:ascii="Times New Roman" w:hAnsi="Times New Roman"/>
          <w:i/>
          <w:szCs w:val="22"/>
        </w:rPr>
        <w:t xml:space="preserve"> </w:t>
      </w:r>
    </w:p>
    <w:p w14:paraId="09866496" w14:textId="77777777" w:rsidR="00F318BC" w:rsidRPr="00D264BC" w:rsidRDefault="00F318BC" w:rsidP="00655B2E">
      <w:pPr>
        <w:widowControl w:val="0"/>
        <w:rPr>
          <w:rFonts w:ascii="Times New Roman" w:hAnsi="Times New Roman"/>
          <w:szCs w:val="22"/>
        </w:rPr>
      </w:pPr>
      <w:r w:rsidRPr="00D264BC">
        <w:rPr>
          <w:rFonts w:ascii="Times New Roman" w:hAnsi="Times New Roman"/>
          <w:szCs w:val="22"/>
        </w:rPr>
        <w:t xml:space="preserve">Isolati dell’HIV-1 resistenti ad abacavir sono stati selezionati </w:t>
      </w:r>
      <w:r w:rsidRPr="00D264BC">
        <w:rPr>
          <w:rFonts w:ascii="Times New Roman" w:hAnsi="Times New Roman"/>
          <w:i/>
          <w:szCs w:val="22"/>
        </w:rPr>
        <w:t>in vitro</w:t>
      </w:r>
      <w:r w:rsidRPr="00D264BC">
        <w:rPr>
          <w:rFonts w:ascii="Times New Roman" w:hAnsi="Times New Roman"/>
          <w:szCs w:val="22"/>
        </w:rPr>
        <w:t xml:space="preserve"> </w:t>
      </w:r>
      <w:r w:rsidR="005D11BA" w:rsidRPr="00D264BC">
        <w:rPr>
          <w:rFonts w:ascii="Times New Roman" w:hAnsi="Times New Roman"/>
          <w:szCs w:val="22"/>
        </w:rPr>
        <w:t>e</w:t>
      </w:r>
      <w:r w:rsidR="005D11BA" w:rsidRPr="00D264BC">
        <w:rPr>
          <w:rFonts w:ascii="Times New Roman" w:hAnsi="Times New Roman"/>
          <w:i/>
          <w:szCs w:val="22"/>
        </w:rPr>
        <w:t xml:space="preserve"> in vivo</w:t>
      </w:r>
      <w:r w:rsidR="005D11BA" w:rsidRPr="00D264BC">
        <w:rPr>
          <w:rFonts w:ascii="Times New Roman" w:hAnsi="Times New Roman"/>
          <w:szCs w:val="22"/>
        </w:rPr>
        <w:t xml:space="preserve"> e</w:t>
      </w:r>
      <w:r w:rsidRPr="00D264BC">
        <w:rPr>
          <w:rFonts w:ascii="Times New Roman" w:hAnsi="Times New Roman"/>
          <w:szCs w:val="22"/>
        </w:rPr>
        <w:t xml:space="preserve"> sono associati a specifici cambiamenti genotipici nella regione del codone della trascrittasi inversa (TI) (codoni M184V, K65R, L74V e Y115F). </w:t>
      </w:r>
      <w:r w:rsidR="005D11BA" w:rsidRPr="00D264BC">
        <w:rPr>
          <w:rFonts w:ascii="Times New Roman" w:hAnsi="Times New Roman"/>
          <w:szCs w:val="22"/>
        </w:rPr>
        <w:t>Durante l</w:t>
      </w:r>
      <w:r w:rsidRPr="00D264BC">
        <w:rPr>
          <w:rFonts w:ascii="Times New Roman" w:hAnsi="Times New Roman"/>
          <w:szCs w:val="22"/>
        </w:rPr>
        <w:t>a selezione</w:t>
      </w:r>
      <w:r w:rsidRPr="00D264BC">
        <w:rPr>
          <w:rFonts w:ascii="Times New Roman" w:hAnsi="Times New Roman"/>
          <w:i/>
          <w:szCs w:val="22"/>
        </w:rPr>
        <w:t xml:space="preserve"> </w:t>
      </w:r>
      <w:r w:rsidR="003B7AB3" w:rsidRPr="00D264BC">
        <w:rPr>
          <w:rFonts w:ascii="Times New Roman" w:hAnsi="Times New Roman"/>
          <w:szCs w:val="22"/>
        </w:rPr>
        <w:t xml:space="preserve">di abacavir </w:t>
      </w:r>
      <w:r w:rsidR="005D11BA" w:rsidRPr="00D264BC">
        <w:rPr>
          <w:rFonts w:ascii="Times New Roman" w:hAnsi="Times New Roman"/>
          <w:i/>
          <w:szCs w:val="22"/>
        </w:rPr>
        <w:t>in vitro</w:t>
      </w:r>
      <w:r w:rsidR="003B7AB3" w:rsidRPr="00D264BC">
        <w:rPr>
          <w:rFonts w:ascii="Times New Roman" w:hAnsi="Times New Roman"/>
          <w:szCs w:val="22"/>
        </w:rPr>
        <w:t>,</w:t>
      </w:r>
      <w:r w:rsidR="005D11BA" w:rsidRPr="00D264BC">
        <w:rPr>
          <w:rFonts w:ascii="Times New Roman" w:hAnsi="Times New Roman"/>
          <w:i/>
          <w:szCs w:val="22"/>
        </w:rPr>
        <w:t xml:space="preserve"> </w:t>
      </w:r>
      <w:r w:rsidRPr="00D264BC">
        <w:rPr>
          <w:rFonts w:ascii="Times New Roman" w:hAnsi="Times New Roman"/>
          <w:szCs w:val="22"/>
        </w:rPr>
        <w:t>la mutazione M184V avveniva per prima e risultava in un aumento di due volte l’IC</w:t>
      </w:r>
      <w:r w:rsidRPr="00D264BC">
        <w:rPr>
          <w:rFonts w:ascii="Times New Roman" w:hAnsi="Times New Roman"/>
          <w:szCs w:val="22"/>
          <w:vertAlign w:val="subscript"/>
        </w:rPr>
        <w:t>50</w:t>
      </w:r>
      <w:r w:rsidR="00FF0710" w:rsidRPr="00D264BC">
        <w:rPr>
          <w:rFonts w:ascii="Times New Roman" w:hAnsi="Times New Roman"/>
          <w:szCs w:val="22"/>
        </w:rPr>
        <w:t xml:space="preserve">, al di sotto del valore di </w:t>
      </w:r>
      <w:r w:rsidR="00FF0710" w:rsidRPr="00D264BC">
        <w:rPr>
          <w:rFonts w:ascii="Times New Roman" w:hAnsi="Times New Roman"/>
          <w:i/>
          <w:szCs w:val="22"/>
        </w:rPr>
        <w:t>cut-off</w:t>
      </w:r>
      <w:r w:rsidR="00FF0710" w:rsidRPr="00D264BC">
        <w:rPr>
          <w:rFonts w:ascii="Times New Roman" w:hAnsi="Times New Roman"/>
          <w:szCs w:val="22"/>
        </w:rPr>
        <w:t xml:space="preserve"> di abacavir di 4,5 FC</w:t>
      </w:r>
      <w:r w:rsidRPr="00D264BC">
        <w:rPr>
          <w:rFonts w:ascii="Times New Roman" w:hAnsi="Times New Roman"/>
          <w:szCs w:val="22"/>
        </w:rPr>
        <w:t>. Continui passaggi in concentrazioni di farmaco crescenti portavano ad una selezione di doppie mutazioni 65R/184V e 74V/184V della TI o triple mutazioni 74V/115Y/184V della TI. Due mutazioni conferivano un cambiamento da 7 a</w:t>
      </w:r>
      <w:r w:rsidR="00C406DA" w:rsidRPr="00D264BC">
        <w:rPr>
          <w:rFonts w:ascii="Times New Roman" w:hAnsi="Times New Roman"/>
          <w:szCs w:val="22"/>
        </w:rPr>
        <w:t xml:space="preserve"> 8 </w:t>
      </w:r>
      <w:r w:rsidRPr="00D264BC">
        <w:rPr>
          <w:rFonts w:ascii="Times New Roman" w:hAnsi="Times New Roman"/>
          <w:szCs w:val="22"/>
        </w:rPr>
        <w:t xml:space="preserve">volte la sensibilità ad abacavir e una combinazione di tre mutazioni era richiesta per conferire un cambiamento nella sensibilità maggiore di 8 volte. </w:t>
      </w:r>
    </w:p>
    <w:p w14:paraId="09866497" w14:textId="77777777" w:rsidR="00FF0710" w:rsidRPr="00D264BC" w:rsidRDefault="00FF0710" w:rsidP="00655B2E">
      <w:pPr>
        <w:widowControl w:val="0"/>
        <w:rPr>
          <w:rFonts w:ascii="Times New Roman" w:hAnsi="Times New Roman"/>
          <w:szCs w:val="22"/>
        </w:rPr>
      </w:pPr>
    </w:p>
    <w:p w14:paraId="09866498" w14:textId="6653D723" w:rsidR="00651ED6" w:rsidRPr="00D264BC" w:rsidRDefault="00F318BC" w:rsidP="00655B2E">
      <w:pPr>
        <w:widowControl w:val="0"/>
        <w:rPr>
          <w:rFonts w:ascii="Times New Roman" w:hAnsi="Times New Roman"/>
          <w:szCs w:val="22"/>
        </w:rPr>
      </w:pPr>
      <w:r w:rsidRPr="00D264BC">
        <w:rPr>
          <w:rFonts w:ascii="Times New Roman" w:hAnsi="Times New Roman"/>
        </w:rPr>
        <w:t xml:space="preserve">La resistenza dell’HIV-1 </w:t>
      </w:r>
      <w:r w:rsidR="002D7B25" w:rsidRPr="00D264BC">
        <w:rPr>
          <w:rFonts w:ascii="Times New Roman" w:hAnsi="Times New Roman"/>
        </w:rPr>
        <w:t>a</w:t>
      </w:r>
      <w:r w:rsidRPr="00D264BC">
        <w:rPr>
          <w:rFonts w:ascii="Times New Roman" w:hAnsi="Times New Roman"/>
        </w:rPr>
        <w:t xml:space="preserve"> lamivudina riguarda lo sviluppo di una mutazione M184I o</w:t>
      </w:r>
      <w:r w:rsidR="00FF0710" w:rsidRPr="00D264BC">
        <w:t xml:space="preserve"> </w:t>
      </w:r>
      <w:r w:rsidR="00FF0710" w:rsidRPr="00D264BC">
        <w:rPr>
          <w:rFonts w:ascii="Times New Roman" w:hAnsi="Times New Roman"/>
          <w:szCs w:val="22"/>
        </w:rPr>
        <w:t>M184V</w:t>
      </w:r>
      <w:r w:rsidRPr="00D264BC">
        <w:rPr>
          <w:rFonts w:ascii="Times New Roman" w:hAnsi="Times New Roman"/>
          <w:szCs w:val="22"/>
        </w:rPr>
        <w:t xml:space="preserve">, </w:t>
      </w:r>
      <w:r w:rsidRPr="00D264BC">
        <w:rPr>
          <w:rFonts w:ascii="Times New Roman" w:hAnsi="Times New Roman"/>
        </w:rPr>
        <w:t>una modifica dell’aminoacido in posizione 184 vicino al sito attivo della TI</w:t>
      </w:r>
      <w:r w:rsidR="00636163">
        <w:rPr>
          <w:rFonts w:ascii="Times New Roman" w:hAnsi="Times New Roman"/>
        </w:rPr>
        <w:t xml:space="preserve"> virale</w:t>
      </w:r>
      <w:r w:rsidRPr="00D264BC">
        <w:rPr>
          <w:rFonts w:ascii="Times New Roman" w:hAnsi="Times New Roman"/>
        </w:rPr>
        <w:t>.</w:t>
      </w:r>
      <w:r w:rsidRPr="00D264BC">
        <w:rPr>
          <w:rFonts w:ascii="Times New Roman" w:hAnsi="Times New Roman"/>
          <w:szCs w:val="22"/>
        </w:rPr>
        <w:t xml:space="preserve"> </w:t>
      </w:r>
      <w:r w:rsidR="00FF0710" w:rsidRPr="00D264BC">
        <w:rPr>
          <w:rFonts w:ascii="Times New Roman" w:hAnsi="Times New Roman"/>
          <w:szCs w:val="22"/>
        </w:rPr>
        <w:t xml:space="preserve">Questa variante emerge sia </w:t>
      </w:r>
      <w:r w:rsidR="00FF0710" w:rsidRPr="00D264BC">
        <w:rPr>
          <w:rFonts w:ascii="Times New Roman" w:hAnsi="Times New Roman"/>
          <w:i/>
          <w:szCs w:val="22"/>
        </w:rPr>
        <w:t>in vitro</w:t>
      </w:r>
      <w:r w:rsidR="00C406DA" w:rsidRPr="00D264BC">
        <w:rPr>
          <w:rFonts w:ascii="Times New Roman" w:hAnsi="Times New Roman"/>
          <w:szCs w:val="22"/>
        </w:rPr>
        <w:t xml:space="preserve"> </w:t>
      </w:r>
      <w:r w:rsidR="00FF0710" w:rsidRPr="00D264BC">
        <w:rPr>
          <w:rFonts w:ascii="Times New Roman" w:hAnsi="Times New Roman"/>
          <w:szCs w:val="22"/>
        </w:rPr>
        <w:t xml:space="preserve">sia nei pazienti con infezione da HIV-1 trattati con terapia antiretrovirale contenente lamivudina. </w:t>
      </w:r>
      <w:r w:rsidR="00651ED6" w:rsidRPr="00D264BC">
        <w:rPr>
          <w:rFonts w:ascii="Times New Roman" w:hAnsi="Times New Roman"/>
          <w:szCs w:val="22"/>
        </w:rPr>
        <w:t xml:space="preserve">Virus con mutazione M184V mostrano una sensibilità notevolmente ridotta a lamivudina ed una capacità di replicazione virale diminuita </w:t>
      </w:r>
      <w:r w:rsidR="00651ED6" w:rsidRPr="00D264BC">
        <w:rPr>
          <w:rFonts w:ascii="Times New Roman" w:hAnsi="Times New Roman"/>
          <w:i/>
          <w:szCs w:val="22"/>
        </w:rPr>
        <w:t>in vitro</w:t>
      </w:r>
      <w:r w:rsidR="002D7B25" w:rsidRPr="00D264BC">
        <w:rPr>
          <w:rFonts w:ascii="Times New Roman" w:hAnsi="Times New Roman"/>
          <w:szCs w:val="22"/>
        </w:rPr>
        <w:t xml:space="preserve">. </w:t>
      </w:r>
      <w:r w:rsidR="00651ED6" w:rsidRPr="00D264BC">
        <w:rPr>
          <w:rFonts w:ascii="Times New Roman" w:hAnsi="Times New Roman"/>
          <w:szCs w:val="22"/>
        </w:rPr>
        <w:t xml:space="preserve">La mutazione M184V è associata </w:t>
      </w:r>
      <w:r w:rsidR="00B4608D" w:rsidRPr="00D264BC">
        <w:rPr>
          <w:rFonts w:ascii="Times New Roman" w:hAnsi="Times New Roman"/>
          <w:szCs w:val="22"/>
        </w:rPr>
        <w:t xml:space="preserve">a </w:t>
      </w:r>
      <w:r w:rsidR="00651ED6" w:rsidRPr="00D264BC">
        <w:rPr>
          <w:rFonts w:ascii="Times New Roman" w:hAnsi="Times New Roman"/>
          <w:szCs w:val="22"/>
        </w:rPr>
        <w:t xml:space="preserve">un aumento della resistenza ad abacavir di circa 2 volte ma non conferisce resistenza clinica per abacavir. </w:t>
      </w:r>
    </w:p>
    <w:p w14:paraId="09866499" w14:textId="77777777" w:rsidR="00C406DA" w:rsidRPr="00D264BC" w:rsidRDefault="00C406DA" w:rsidP="00A719F8">
      <w:pPr>
        <w:widowControl w:val="0"/>
        <w:rPr>
          <w:rFonts w:ascii="Times New Roman" w:hAnsi="Times New Roman"/>
          <w:szCs w:val="22"/>
        </w:rPr>
      </w:pPr>
    </w:p>
    <w:p w14:paraId="0986649A" w14:textId="77777777" w:rsidR="00651ED6" w:rsidRPr="00D264BC" w:rsidRDefault="00BA57E0" w:rsidP="00A719F8">
      <w:pPr>
        <w:widowControl w:val="0"/>
        <w:rPr>
          <w:rFonts w:ascii="Times New Roman" w:hAnsi="Times New Roman"/>
          <w:szCs w:val="22"/>
        </w:rPr>
      </w:pPr>
      <w:r w:rsidRPr="00D264BC">
        <w:rPr>
          <w:rFonts w:ascii="Times New Roman" w:hAnsi="Times New Roman"/>
          <w:szCs w:val="22"/>
        </w:rPr>
        <w:t>Isolati resistenti ad abacavir possono anche mostrare ridotta sensibilità a lamivudina. L</w:t>
      </w:r>
      <w:r w:rsidR="00311667" w:rsidRPr="00D264BC">
        <w:rPr>
          <w:rFonts w:ascii="Times New Roman" w:hAnsi="Times New Roman"/>
          <w:szCs w:val="22"/>
        </w:rPr>
        <w:t>’</w:t>
      </w:r>
      <w:r w:rsidR="004859A9" w:rsidRPr="00D264BC">
        <w:rPr>
          <w:rFonts w:ascii="Times New Roman" w:hAnsi="Times New Roman"/>
          <w:szCs w:val="22"/>
        </w:rPr>
        <w:t>associazione</w:t>
      </w:r>
      <w:r w:rsidRPr="00D264BC">
        <w:rPr>
          <w:rFonts w:ascii="Times New Roman" w:hAnsi="Times New Roman"/>
          <w:szCs w:val="22"/>
        </w:rPr>
        <w:t xml:space="preserve"> abacavir/lamivudina ha dimostrato una diminuita sensibilità a virus con sostituzioni K65R con o senza la sostituzione M184V/I e a virus con mutazione L74V più sostituzione M184V/I.</w:t>
      </w:r>
    </w:p>
    <w:p w14:paraId="0986649B" w14:textId="77777777" w:rsidR="00BA57E0" w:rsidRPr="00D264BC" w:rsidRDefault="00BA57E0" w:rsidP="00A719F8">
      <w:pPr>
        <w:widowControl w:val="0"/>
        <w:rPr>
          <w:rFonts w:ascii="Times New Roman" w:hAnsi="Times New Roman"/>
          <w:szCs w:val="22"/>
        </w:rPr>
      </w:pPr>
    </w:p>
    <w:p w14:paraId="0986649C" w14:textId="77777777" w:rsidR="00651ED6" w:rsidRPr="00D264BC" w:rsidRDefault="00BA57E0" w:rsidP="00A719F8">
      <w:pPr>
        <w:widowControl w:val="0"/>
        <w:rPr>
          <w:rFonts w:ascii="Times New Roman" w:hAnsi="Times New Roman"/>
          <w:szCs w:val="22"/>
        </w:rPr>
      </w:pPr>
      <w:r w:rsidRPr="00D264BC">
        <w:rPr>
          <w:rFonts w:ascii="Times New Roman" w:hAnsi="Times New Roman"/>
          <w:szCs w:val="22"/>
        </w:rPr>
        <w:t>Resistenza crociata tr</w:t>
      </w:r>
      <w:r w:rsidR="00F84661" w:rsidRPr="00D264BC">
        <w:rPr>
          <w:rFonts w:ascii="Times New Roman" w:hAnsi="Times New Roman"/>
          <w:szCs w:val="22"/>
        </w:rPr>
        <w:t>a dolutegravir o abacavir o lami</w:t>
      </w:r>
      <w:r w:rsidRPr="00D264BC">
        <w:rPr>
          <w:rFonts w:ascii="Times New Roman" w:hAnsi="Times New Roman"/>
          <w:szCs w:val="22"/>
        </w:rPr>
        <w:t>vudina e antiretrovirali appartenenti ad altre classi ad esempio</w:t>
      </w:r>
      <w:r w:rsidR="00C406DA" w:rsidRPr="00D264BC">
        <w:rPr>
          <w:rFonts w:ascii="Times New Roman" w:hAnsi="Times New Roman"/>
          <w:szCs w:val="22"/>
        </w:rPr>
        <w:t>,</w:t>
      </w:r>
      <w:r w:rsidRPr="00D264BC">
        <w:rPr>
          <w:rFonts w:ascii="Times New Roman" w:hAnsi="Times New Roman"/>
          <w:szCs w:val="22"/>
        </w:rPr>
        <w:t xml:space="preserve"> PI o NNRTI</w:t>
      </w:r>
      <w:r w:rsidR="00B4608D" w:rsidRPr="00D264BC">
        <w:rPr>
          <w:rFonts w:ascii="Times New Roman" w:hAnsi="Times New Roman"/>
          <w:szCs w:val="22"/>
        </w:rPr>
        <w:t>,</w:t>
      </w:r>
      <w:r w:rsidRPr="00D264BC">
        <w:rPr>
          <w:rFonts w:ascii="Times New Roman" w:hAnsi="Times New Roman"/>
          <w:szCs w:val="22"/>
        </w:rPr>
        <w:t xml:space="preserve"> è improbabile.</w:t>
      </w:r>
    </w:p>
    <w:p w14:paraId="0986649D" w14:textId="77777777" w:rsidR="00BA57E0" w:rsidRPr="00D264BC" w:rsidRDefault="00BA57E0" w:rsidP="00A719F8">
      <w:pPr>
        <w:widowControl w:val="0"/>
        <w:rPr>
          <w:rFonts w:ascii="Times New Roman" w:hAnsi="Times New Roman"/>
          <w:szCs w:val="22"/>
        </w:rPr>
      </w:pPr>
    </w:p>
    <w:p w14:paraId="0986649E" w14:textId="77777777" w:rsidR="00C406DA" w:rsidRPr="00D264BC" w:rsidRDefault="00C406DA" w:rsidP="00A719F8">
      <w:pPr>
        <w:widowControl w:val="0"/>
        <w:rPr>
          <w:rFonts w:ascii="Times New Roman" w:hAnsi="Times New Roman"/>
          <w:szCs w:val="22"/>
          <w:u w:val="single"/>
        </w:rPr>
      </w:pPr>
      <w:r w:rsidRPr="00D264BC">
        <w:rPr>
          <w:rFonts w:ascii="Times New Roman" w:hAnsi="Times New Roman"/>
          <w:szCs w:val="22"/>
          <w:u w:val="single"/>
        </w:rPr>
        <w:t>Effetti sull’elettrocardiogramma</w:t>
      </w:r>
    </w:p>
    <w:p w14:paraId="0986649F" w14:textId="77777777" w:rsidR="00BE3C96" w:rsidRPr="00D264BC" w:rsidRDefault="00BE3C96" w:rsidP="00A719F8">
      <w:pPr>
        <w:widowControl w:val="0"/>
        <w:rPr>
          <w:rFonts w:ascii="Times New Roman" w:hAnsi="Times New Roman"/>
          <w:szCs w:val="22"/>
        </w:rPr>
      </w:pPr>
    </w:p>
    <w:p w14:paraId="098664A0" w14:textId="77777777" w:rsidR="00C406DA" w:rsidRPr="00D264BC" w:rsidRDefault="00C406DA" w:rsidP="00A719F8">
      <w:pPr>
        <w:widowControl w:val="0"/>
        <w:rPr>
          <w:rFonts w:ascii="Times New Roman" w:hAnsi="Times New Roman"/>
          <w:szCs w:val="22"/>
        </w:rPr>
      </w:pPr>
      <w:r w:rsidRPr="00D264BC">
        <w:rPr>
          <w:rFonts w:ascii="Times New Roman" w:hAnsi="Times New Roman"/>
          <w:szCs w:val="22"/>
        </w:rPr>
        <w:t xml:space="preserve">Nessun effetto rilevante è stato osservato sull’intervallo QTc con dosi di dolutegravir eccedenti di circa </w:t>
      </w:r>
      <w:r w:rsidR="009B7C4C" w:rsidRPr="00D264BC">
        <w:rPr>
          <w:rFonts w:ascii="Times New Roman" w:hAnsi="Times New Roman"/>
          <w:szCs w:val="22"/>
        </w:rPr>
        <w:t>3 </w:t>
      </w:r>
      <w:r w:rsidRPr="00D264BC">
        <w:rPr>
          <w:rFonts w:ascii="Times New Roman" w:hAnsi="Times New Roman"/>
          <w:szCs w:val="22"/>
        </w:rPr>
        <w:t>volte la dose clinica. Studi simili non sono stati condotti né con abacavir né con lamivudina.</w:t>
      </w:r>
    </w:p>
    <w:p w14:paraId="098664A1" w14:textId="77777777" w:rsidR="002A34D2" w:rsidRPr="00D264BC" w:rsidRDefault="002A34D2" w:rsidP="00E1442C">
      <w:pPr>
        <w:widowControl w:val="0"/>
        <w:rPr>
          <w:rFonts w:ascii="Times New Roman" w:hAnsi="Times New Roman"/>
          <w:szCs w:val="22"/>
          <w:u w:val="single"/>
        </w:rPr>
      </w:pPr>
    </w:p>
    <w:p w14:paraId="098664A2" w14:textId="77777777" w:rsidR="00C406DA" w:rsidRPr="00D264BC" w:rsidRDefault="00C406DA" w:rsidP="00E1442C">
      <w:pPr>
        <w:widowControl w:val="0"/>
        <w:rPr>
          <w:rFonts w:ascii="Times New Roman" w:hAnsi="Times New Roman"/>
          <w:szCs w:val="22"/>
          <w:u w:val="single"/>
        </w:rPr>
      </w:pPr>
      <w:r w:rsidRPr="00D264BC">
        <w:rPr>
          <w:rFonts w:ascii="Times New Roman" w:hAnsi="Times New Roman"/>
          <w:szCs w:val="22"/>
          <w:u w:val="single"/>
        </w:rPr>
        <w:t xml:space="preserve">Efficacia </w:t>
      </w:r>
      <w:r w:rsidR="00327282" w:rsidRPr="00D264BC">
        <w:rPr>
          <w:rFonts w:ascii="Times New Roman" w:hAnsi="Times New Roman"/>
          <w:szCs w:val="22"/>
          <w:u w:val="single"/>
        </w:rPr>
        <w:t>e sicurezza clinica</w:t>
      </w:r>
    </w:p>
    <w:p w14:paraId="098664A3" w14:textId="77777777" w:rsidR="007B6AB3" w:rsidRPr="00D264BC" w:rsidRDefault="007B6AB3" w:rsidP="007B6AB3">
      <w:pPr>
        <w:rPr>
          <w:rFonts w:ascii="Times New Roman" w:hAnsi="Times New Roman"/>
          <w:szCs w:val="22"/>
        </w:rPr>
      </w:pPr>
    </w:p>
    <w:p w14:paraId="098664A4" w14:textId="77777777" w:rsidR="00C406DA" w:rsidRPr="00D264BC" w:rsidRDefault="00C406DA" w:rsidP="007B6AB3">
      <w:pPr>
        <w:rPr>
          <w:rFonts w:ascii="Times New Roman" w:hAnsi="Times New Roman"/>
          <w:szCs w:val="22"/>
        </w:rPr>
      </w:pPr>
      <w:r w:rsidRPr="00D264BC">
        <w:rPr>
          <w:rFonts w:ascii="Times New Roman" w:hAnsi="Times New Roman"/>
          <w:szCs w:val="22"/>
        </w:rPr>
        <w:t xml:space="preserve">L’efficacia di Triumeq nei soggetti con infezione da HIV, </w:t>
      </w:r>
      <w:r w:rsidRPr="00D264BC">
        <w:rPr>
          <w:rFonts w:ascii="Times New Roman" w:hAnsi="Times New Roman"/>
          <w:i/>
          <w:szCs w:val="22"/>
        </w:rPr>
        <w:t>naïve</w:t>
      </w:r>
      <w:r w:rsidRPr="00D264BC">
        <w:rPr>
          <w:rFonts w:ascii="Times New Roman" w:hAnsi="Times New Roman"/>
          <w:szCs w:val="22"/>
        </w:rPr>
        <w:t xml:space="preserve"> alla terapia è basata </w:t>
      </w:r>
      <w:r w:rsidR="000D54BB" w:rsidRPr="00D264BC">
        <w:rPr>
          <w:rFonts w:ascii="Times New Roman" w:hAnsi="Times New Roman"/>
          <w:szCs w:val="22"/>
        </w:rPr>
        <w:t xml:space="preserve">sulle analisi </w:t>
      </w:r>
      <w:r w:rsidRPr="00D264BC">
        <w:rPr>
          <w:rFonts w:ascii="Times New Roman" w:hAnsi="Times New Roman"/>
          <w:szCs w:val="22"/>
        </w:rPr>
        <w:t xml:space="preserve">dei dati </w:t>
      </w:r>
      <w:r w:rsidR="000B503D" w:rsidRPr="00D264BC">
        <w:rPr>
          <w:rFonts w:ascii="Times New Roman" w:hAnsi="Times New Roman"/>
          <w:szCs w:val="22"/>
        </w:rPr>
        <w:t>da alcuni</w:t>
      </w:r>
      <w:r w:rsidR="00F86D94" w:rsidRPr="00D264BC">
        <w:rPr>
          <w:rFonts w:ascii="Times New Roman" w:hAnsi="Times New Roman"/>
          <w:szCs w:val="22"/>
        </w:rPr>
        <w:t xml:space="preserve"> studi</w:t>
      </w:r>
      <w:r w:rsidR="000D54BB" w:rsidRPr="00D264BC">
        <w:rPr>
          <w:rFonts w:ascii="Times New Roman" w:hAnsi="Times New Roman"/>
          <w:szCs w:val="22"/>
        </w:rPr>
        <w:t xml:space="preserve"> clinici</w:t>
      </w:r>
      <w:r w:rsidR="00F86D94" w:rsidRPr="00D264BC">
        <w:rPr>
          <w:rFonts w:ascii="Times New Roman" w:hAnsi="Times New Roman"/>
          <w:szCs w:val="22"/>
        </w:rPr>
        <w:t xml:space="preserve">. </w:t>
      </w:r>
      <w:r w:rsidR="000D54BB" w:rsidRPr="00D264BC">
        <w:rPr>
          <w:rFonts w:ascii="Times New Roman" w:hAnsi="Times New Roman"/>
          <w:szCs w:val="22"/>
        </w:rPr>
        <w:t xml:space="preserve">Le </w:t>
      </w:r>
      <w:r w:rsidR="009D03D5" w:rsidRPr="00D264BC">
        <w:rPr>
          <w:rFonts w:ascii="Times New Roman" w:hAnsi="Times New Roman"/>
          <w:szCs w:val="22"/>
        </w:rPr>
        <w:t>analisi comprendeva</w:t>
      </w:r>
      <w:r w:rsidR="000D54BB" w:rsidRPr="00D264BC">
        <w:rPr>
          <w:rFonts w:ascii="Times New Roman" w:hAnsi="Times New Roman"/>
          <w:szCs w:val="22"/>
        </w:rPr>
        <w:t>no</w:t>
      </w:r>
      <w:r w:rsidR="009D03D5" w:rsidRPr="00D264BC">
        <w:rPr>
          <w:rFonts w:ascii="Times New Roman" w:hAnsi="Times New Roman"/>
          <w:szCs w:val="22"/>
        </w:rPr>
        <w:t xml:space="preserve"> </w:t>
      </w:r>
      <w:r w:rsidR="008F6CFD" w:rsidRPr="00D264BC">
        <w:rPr>
          <w:rFonts w:ascii="Times New Roman" w:hAnsi="Times New Roman"/>
          <w:szCs w:val="22"/>
        </w:rPr>
        <w:t xml:space="preserve">due </w:t>
      </w:r>
      <w:r w:rsidRPr="00D264BC">
        <w:rPr>
          <w:rFonts w:ascii="Times New Roman" w:hAnsi="Times New Roman"/>
          <w:szCs w:val="22"/>
        </w:rPr>
        <w:t xml:space="preserve">studi randomizzati, internazionali, in doppio cieco, con controllo attivo, </w:t>
      </w:r>
      <w:r w:rsidR="008F6CFD" w:rsidRPr="00D264BC">
        <w:rPr>
          <w:rFonts w:ascii="Times New Roman" w:hAnsi="Times New Roman"/>
          <w:szCs w:val="22"/>
        </w:rPr>
        <w:t>SINGLE (ING114467) e</w:t>
      </w:r>
      <w:r w:rsidRPr="00D264BC">
        <w:rPr>
          <w:rFonts w:ascii="Times New Roman" w:hAnsi="Times New Roman"/>
          <w:szCs w:val="22"/>
        </w:rPr>
        <w:t xml:space="preserve"> SPRING-2 (ING113086)</w:t>
      </w:r>
      <w:r w:rsidR="009D03D5" w:rsidRPr="00D264BC">
        <w:rPr>
          <w:rFonts w:ascii="Times New Roman" w:hAnsi="Times New Roman"/>
          <w:szCs w:val="22"/>
        </w:rPr>
        <w:t xml:space="preserve">, </w:t>
      </w:r>
      <w:r w:rsidR="008F6CFD" w:rsidRPr="00D264BC">
        <w:rPr>
          <w:rFonts w:ascii="Times New Roman" w:hAnsi="Times New Roman"/>
          <w:szCs w:val="22"/>
        </w:rPr>
        <w:t>lo studio internazionale, in aperto, con controllo attivo</w:t>
      </w:r>
      <w:r w:rsidR="00363131" w:rsidRPr="00D264BC">
        <w:rPr>
          <w:rFonts w:ascii="Times New Roman" w:hAnsi="Times New Roman"/>
          <w:szCs w:val="22"/>
        </w:rPr>
        <w:t>,</w:t>
      </w:r>
      <w:r w:rsidR="008F6CFD" w:rsidRPr="00D264BC">
        <w:rPr>
          <w:rFonts w:ascii="Times New Roman" w:hAnsi="Times New Roman"/>
          <w:szCs w:val="22"/>
        </w:rPr>
        <w:t xml:space="preserve"> </w:t>
      </w:r>
      <w:r w:rsidRPr="00D264BC">
        <w:rPr>
          <w:rFonts w:ascii="Times New Roman" w:hAnsi="Times New Roman"/>
          <w:szCs w:val="22"/>
        </w:rPr>
        <w:t>FLAMINGO (ING114915)</w:t>
      </w:r>
      <w:r w:rsidR="009D03D5" w:rsidRPr="00D264BC">
        <w:rPr>
          <w:rFonts w:ascii="Times New Roman" w:hAnsi="Times New Roman"/>
          <w:szCs w:val="22"/>
        </w:rPr>
        <w:t xml:space="preserve"> e lo studio </w:t>
      </w:r>
      <w:r w:rsidR="002879E5" w:rsidRPr="00D264BC">
        <w:rPr>
          <w:rFonts w:ascii="Times New Roman" w:hAnsi="Times New Roman"/>
          <w:szCs w:val="22"/>
        </w:rPr>
        <w:t>di non-</w:t>
      </w:r>
      <w:r w:rsidR="003D0880" w:rsidRPr="00D264BC">
        <w:rPr>
          <w:rFonts w:ascii="Times New Roman" w:hAnsi="Times New Roman"/>
          <w:szCs w:val="22"/>
        </w:rPr>
        <w:t xml:space="preserve">inferiorità, </w:t>
      </w:r>
      <w:r w:rsidR="009D03D5" w:rsidRPr="00D264BC">
        <w:rPr>
          <w:rFonts w:ascii="Times New Roman" w:hAnsi="Times New Roman"/>
          <w:szCs w:val="22"/>
        </w:rPr>
        <w:t>randomizzato, in aperto, con controllo attivo, multicentrico</w:t>
      </w:r>
      <w:r w:rsidR="003D0880" w:rsidRPr="00D264BC">
        <w:rPr>
          <w:rFonts w:ascii="Times New Roman" w:hAnsi="Times New Roman"/>
          <w:szCs w:val="22"/>
        </w:rPr>
        <w:t xml:space="preserve">, </w:t>
      </w:r>
      <w:r w:rsidR="009D03D5" w:rsidRPr="00D264BC">
        <w:rPr>
          <w:rFonts w:ascii="Times New Roman" w:hAnsi="Times New Roman"/>
          <w:szCs w:val="22"/>
        </w:rPr>
        <w:t>ARIA (ING117172).</w:t>
      </w:r>
    </w:p>
    <w:p w14:paraId="098664A5" w14:textId="77777777" w:rsidR="00C406DA" w:rsidRPr="00D264BC" w:rsidRDefault="00C406DA" w:rsidP="007B6AB3">
      <w:pPr>
        <w:spacing w:line="240" w:lineRule="auto"/>
        <w:outlineLvl w:val="0"/>
        <w:rPr>
          <w:rFonts w:ascii="Times New Roman" w:hAnsi="Times New Roman"/>
          <w:szCs w:val="22"/>
        </w:rPr>
      </w:pPr>
    </w:p>
    <w:p w14:paraId="098664A6" w14:textId="77777777" w:rsidR="009D03D5" w:rsidRPr="00D264BC" w:rsidRDefault="00363131" w:rsidP="007B6AB3">
      <w:pPr>
        <w:spacing w:line="240" w:lineRule="auto"/>
        <w:outlineLvl w:val="0"/>
        <w:rPr>
          <w:rFonts w:ascii="Times New Roman" w:hAnsi="Times New Roman"/>
          <w:szCs w:val="22"/>
        </w:rPr>
      </w:pPr>
      <w:r w:rsidRPr="00D264BC">
        <w:rPr>
          <w:rFonts w:ascii="Times New Roman" w:hAnsi="Times New Roman"/>
          <w:szCs w:val="22"/>
        </w:rPr>
        <w:t xml:space="preserve">Lo studio STRIIVING (201147) </w:t>
      </w:r>
      <w:r w:rsidR="009D03D5" w:rsidRPr="00D264BC">
        <w:rPr>
          <w:rFonts w:ascii="Times New Roman" w:hAnsi="Times New Roman"/>
          <w:szCs w:val="22"/>
        </w:rPr>
        <w:t>era uno studio</w:t>
      </w:r>
      <w:r w:rsidR="00F86D94" w:rsidRPr="00D264BC">
        <w:rPr>
          <w:rFonts w:ascii="Times New Roman" w:hAnsi="Times New Roman"/>
          <w:szCs w:val="22"/>
        </w:rPr>
        <w:t xml:space="preserve"> di </w:t>
      </w:r>
      <w:r w:rsidR="00F86D94" w:rsidRPr="00D264BC">
        <w:rPr>
          <w:rFonts w:ascii="Times New Roman" w:hAnsi="Times New Roman"/>
          <w:i/>
          <w:szCs w:val="22"/>
        </w:rPr>
        <w:t>switch</w:t>
      </w:r>
      <w:r w:rsidR="00F86D94" w:rsidRPr="00D264BC">
        <w:rPr>
          <w:rFonts w:ascii="Times New Roman" w:hAnsi="Times New Roman"/>
          <w:szCs w:val="22"/>
        </w:rPr>
        <w:t>, di</w:t>
      </w:r>
      <w:r w:rsidR="009D03D5" w:rsidRPr="00D264BC">
        <w:rPr>
          <w:rFonts w:ascii="Times New Roman" w:hAnsi="Times New Roman"/>
          <w:szCs w:val="22"/>
        </w:rPr>
        <w:t xml:space="preserve"> non</w:t>
      </w:r>
      <w:r w:rsidR="002879E5" w:rsidRPr="00D264BC">
        <w:rPr>
          <w:rFonts w:ascii="Times New Roman" w:hAnsi="Times New Roman"/>
          <w:szCs w:val="22"/>
        </w:rPr>
        <w:t>-</w:t>
      </w:r>
      <w:r w:rsidR="009D03D5" w:rsidRPr="00D264BC">
        <w:rPr>
          <w:rFonts w:ascii="Times New Roman" w:hAnsi="Times New Roman"/>
          <w:szCs w:val="22"/>
        </w:rPr>
        <w:t xml:space="preserve">inferiorità, randomizzato, in aperto, con controllo attivo, multicentrico, </w:t>
      </w:r>
      <w:r w:rsidR="003C4AAC" w:rsidRPr="00D264BC">
        <w:rPr>
          <w:rFonts w:ascii="Times New Roman" w:hAnsi="Times New Roman"/>
          <w:szCs w:val="22"/>
        </w:rPr>
        <w:t xml:space="preserve">condotto </w:t>
      </w:r>
      <w:r w:rsidR="00B4608D" w:rsidRPr="00D264BC">
        <w:rPr>
          <w:rFonts w:ascii="Times New Roman" w:hAnsi="Times New Roman"/>
          <w:szCs w:val="22"/>
        </w:rPr>
        <w:t xml:space="preserve">su </w:t>
      </w:r>
      <w:r w:rsidR="009D03D5" w:rsidRPr="00D264BC">
        <w:rPr>
          <w:rFonts w:ascii="Times New Roman" w:hAnsi="Times New Roman"/>
          <w:szCs w:val="22"/>
        </w:rPr>
        <w:t xml:space="preserve">soggetti </w:t>
      </w:r>
      <w:r w:rsidR="003C4AAC" w:rsidRPr="00D264BC">
        <w:rPr>
          <w:rFonts w:ascii="Times New Roman" w:hAnsi="Times New Roman"/>
          <w:szCs w:val="22"/>
        </w:rPr>
        <w:t>in</w:t>
      </w:r>
      <w:r w:rsidR="009D03D5" w:rsidRPr="00D264BC">
        <w:rPr>
          <w:rFonts w:ascii="Times New Roman" w:hAnsi="Times New Roman"/>
          <w:szCs w:val="22"/>
        </w:rPr>
        <w:t xml:space="preserve"> soppressione virologica </w:t>
      </w:r>
      <w:r w:rsidR="0044438A" w:rsidRPr="00D264BC">
        <w:rPr>
          <w:rFonts w:ascii="Times New Roman" w:hAnsi="Times New Roman"/>
          <w:szCs w:val="22"/>
        </w:rPr>
        <w:t>senza storia documentata di resistenza a qualsiasi classe.</w:t>
      </w:r>
      <w:r w:rsidR="002B49EB">
        <w:fldChar w:fldCharType="begin"/>
      </w:r>
      <w:r w:rsidR="002B49EB">
        <w:instrText xml:space="preserve"> DOCVARIABLE vault_nd_2dc956b3-909b-47aa-b9b4-bc96b8b2cc95 \* MERGEFORMAT </w:instrText>
      </w:r>
      <w:r w:rsidR="002B49EB">
        <w:fldChar w:fldCharType="separate"/>
      </w:r>
      <w:r w:rsidR="002B49EB">
        <w:rPr>
          <w:rFonts w:ascii="Times New Roman" w:hAnsi="Times New Roman"/>
          <w:szCs w:val="22"/>
        </w:rPr>
        <w:t xml:space="preserve"> </w:t>
      </w:r>
      <w:r w:rsidR="002B49EB">
        <w:rPr>
          <w:rFonts w:ascii="Times New Roman" w:hAnsi="Times New Roman"/>
          <w:szCs w:val="22"/>
        </w:rPr>
        <w:fldChar w:fldCharType="end"/>
      </w:r>
    </w:p>
    <w:p w14:paraId="098664A7" w14:textId="77777777" w:rsidR="0044438A" w:rsidRPr="00D264BC" w:rsidRDefault="0044438A" w:rsidP="007B6AB3">
      <w:pPr>
        <w:spacing w:line="240" w:lineRule="auto"/>
        <w:outlineLvl w:val="0"/>
        <w:rPr>
          <w:rFonts w:ascii="Times New Roman" w:hAnsi="Times New Roman"/>
          <w:szCs w:val="22"/>
        </w:rPr>
      </w:pPr>
    </w:p>
    <w:p w14:paraId="098664A8" w14:textId="77777777" w:rsidR="00A65CCF" w:rsidRPr="00D264BC" w:rsidRDefault="00C406DA" w:rsidP="00001D8B">
      <w:pPr>
        <w:tabs>
          <w:tab w:val="clear" w:pos="567"/>
          <w:tab w:val="left" w:pos="0"/>
        </w:tabs>
        <w:rPr>
          <w:rFonts w:ascii="Times New Roman" w:hAnsi="Times New Roman"/>
          <w:szCs w:val="22"/>
        </w:rPr>
      </w:pPr>
      <w:r w:rsidRPr="00D264BC">
        <w:rPr>
          <w:rFonts w:ascii="Times New Roman" w:hAnsi="Times New Roman"/>
          <w:szCs w:val="22"/>
        </w:rPr>
        <w:t>Nello studio SINGLE, 833 </w:t>
      </w:r>
      <w:r w:rsidR="008F6CFD" w:rsidRPr="00D264BC">
        <w:rPr>
          <w:rFonts w:ascii="Times New Roman" w:hAnsi="Times New Roman"/>
          <w:szCs w:val="22"/>
        </w:rPr>
        <w:t xml:space="preserve">pazienti sono stati trattati </w:t>
      </w:r>
      <w:r w:rsidR="002D7B25" w:rsidRPr="00D264BC">
        <w:rPr>
          <w:rFonts w:ascii="Times New Roman" w:hAnsi="Times New Roman"/>
          <w:szCs w:val="22"/>
        </w:rPr>
        <w:t xml:space="preserve">con </w:t>
      </w:r>
      <w:r w:rsidRPr="00D264BC">
        <w:rPr>
          <w:rFonts w:ascii="Times New Roman" w:hAnsi="Times New Roman"/>
          <w:szCs w:val="22"/>
        </w:rPr>
        <w:t xml:space="preserve">dolutegravir 50 mg </w:t>
      </w:r>
      <w:r w:rsidR="007E3322">
        <w:rPr>
          <w:rFonts w:ascii="Times New Roman" w:hAnsi="Times New Roman"/>
          <w:szCs w:val="22"/>
        </w:rPr>
        <w:t xml:space="preserve">compresse rivestite con film </w:t>
      </w:r>
      <w:r w:rsidRPr="00D264BC">
        <w:rPr>
          <w:rFonts w:ascii="Times New Roman" w:hAnsi="Times New Roman"/>
          <w:szCs w:val="22"/>
        </w:rPr>
        <w:t xml:space="preserve">una volta al giorno </w:t>
      </w:r>
      <w:r w:rsidR="008F6CFD" w:rsidRPr="00D264BC">
        <w:rPr>
          <w:rFonts w:ascii="Times New Roman" w:hAnsi="Times New Roman"/>
          <w:szCs w:val="22"/>
        </w:rPr>
        <w:t>più</w:t>
      </w:r>
      <w:r w:rsidRPr="00D264BC">
        <w:rPr>
          <w:rFonts w:ascii="Times New Roman" w:hAnsi="Times New Roman"/>
          <w:szCs w:val="22"/>
        </w:rPr>
        <w:t xml:space="preserve"> l’associazione a dose fissa abacavir-lamivudina (DTG + ABC/3TC) oppure </w:t>
      </w:r>
      <w:r w:rsidR="008F6CFD" w:rsidRPr="00D264BC">
        <w:rPr>
          <w:rFonts w:ascii="Times New Roman" w:hAnsi="Times New Roman"/>
          <w:szCs w:val="22"/>
        </w:rPr>
        <w:t>l’</w:t>
      </w:r>
      <w:r w:rsidRPr="00D264BC">
        <w:rPr>
          <w:rFonts w:ascii="Times New Roman" w:hAnsi="Times New Roman"/>
          <w:szCs w:val="22"/>
        </w:rPr>
        <w:t>associazione a dose fissa efavirenz-tenofovir-emtricitabina (EFV/TDF/FTC). Al basale, la media dell’età dei pazienti era di 35 anni, il 16</w:t>
      </w:r>
      <w:r w:rsidR="005C4E0B">
        <w:rPr>
          <w:rFonts w:ascii="Times New Roman" w:hAnsi="Times New Roman"/>
          <w:szCs w:val="22"/>
        </w:rPr>
        <w:t> </w:t>
      </w:r>
      <w:r w:rsidRPr="00D264BC">
        <w:rPr>
          <w:rFonts w:ascii="Times New Roman" w:hAnsi="Times New Roman"/>
          <w:szCs w:val="22"/>
        </w:rPr>
        <w:t>% erano femmine, il 32</w:t>
      </w:r>
      <w:r w:rsidR="005C4E0B">
        <w:rPr>
          <w:rFonts w:ascii="Times New Roman" w:hAnsi="Times New Roman"/>
          <w:szCs w:val="22"/>
        </w:rPr>
        <w:t> </w:t>
      </w:r>
      <w:r w:rsidRPr="00D264BC">
        <w:rPr>
          <w:rFonts w:ascii="Times New Roman" w:hAnsi="Times New Roman"/>
          <w:szCs w:val="22"/>
        </w:rPr>
        <w:t>% non bianchi, il 7</w:t>
      </w:r>
      <w:r w:rsidR="005C4E0B">
        <w:rPr>
          <w:rFonts w:ascii="Times New Roman" w:hAnsi="Times New Roman"/>
          <w:szCs w:val="22"/>
        </w:rPr>
        <w:t> </w:t>
      </w:r>
      <w:r w:rsidRPr="00D264BC">
        <w:rPr>
          <w:rFonts w:ascii="Times New Roman" w:hAnsi="Times New Roman"/>
          <w:szCs w:val="22"/>
        </w:rPr>
        <w:t>% aveva un’infezione concomitante da virus dell’epatite C e il 4</w:t>
      </w:r>
      <w:r w:rsidR="005C4E0B">
        <w:rPr>
          <w:rFonts w:ascii="Times New Roman" w:hAnsi="Times New Roman"/>
          <w:szCs w:val="22"/>
        </w:rPr>
        <w:t> </w:t>
      </w:r>
      <w:r w:rsidRPr="00D264BC">
        <w:rPr>
          <w:rFonts w:ascii="Times New Roman" w:hAnsi="Times New Roman"/>
          <w:szCs w:val="22"/>
        </w:rPr>
        <w:t xml:space="preserve">% era in </w:t>
      </w:r>
      <w:r w:rsidR="00B4608D" w:rsidRPr="00D264BC">
        <w:rPr>
          <w:rFonts w:ascii="Times New Roman" w:hAnsi="Times New Roman"/>
          <w:szCs w:val="22"/>
        </w:rPr>
        <w:t xml:space="preserve">classe </w:t>
      </w:r>
      <w:r w:rsidRPr="00D264BC">
        <w:rPr>
          <w:rFonts w:ascii="Times New Roman" w:hAnsi="Times New Roman"/>
          <w:szCs w:val="22"/>
        </w:rPr>
        <w:t xml:space="preserve">C </w:t>
      </w:r>
      <w:r w:rsidR="00B4608D" w:rsidRPr="00D264BC">
        <w:rPr>
          <w:rFonts w:ascii="Times New Roman" w:hAnsi="Times New Roman"/>
          <w:szCs w:val="22"/>
        </w:rPr>
        <w:t xml:space="preserve">di </w:t>
      </w:r>
      <w:r w:rsidRPr="00D264BC">
        <w:rPr>
          <w:rFonts w:ascii="Times New Roman" w:hAnsi="Times New Roman"/>
          <w:i/>
          <w:szCs w:val="22"/>
        </w:rPr>
        <w:t>Centers for Disease Control and Prevention</w:t>
      </w:r>
      <w:r w:rsidRPr="00D264BC">
        <w:rPr>
          <w:rFonts w:ascii="Times New Roman" w:hAnsi="Times New Roman"/>
          <w:szCs w:val="22"/>
        </w:rPr>
        <w:t xml:space="preserve"> </w:t>
      </w:r>
      <w:r w:rsidR="00B4608D" w:rsidRPr="00D264BC">
        <w:rPr>
          <w:rFonts w:ascii="Times New Roman" w:hAnsi="Times New Roman"/>
          <w:szCs w:val="22"/>
        </w:rPr>
        <w:t>(</w:t>
      </w:r>
      <w:r w:rsidRPr="00D264BC">
        <w:rPr>
          <w:rFonts w:ascii="Times New Roman" w:hAnsi="Times New Roman"/>
          <w:szCs w:val="22"/>
        </w:rPr>
        <w:t>CDC); queste caratteristiche erano simili tra i gruppi di trattamento.</w:t>
      </w:r>
      <w:r w:rsidR="00A65CCF" w:rsidRPr="00D264BC">
        <w:rPr>
          <w:rFonts w:ascii="Times New Roman" w:hAnsi="Times New Roman"/>
          <w:szCs w:val="22"/>
        </w:rPr>
        <w:t xml:space="preserve"> Gli </w:t>
      </w:r>
      <w:r w:rsidR="00A65CCF" w:rsidRPr="00D264BC">
        <w:rPr>
          <w:rFonts w:ascii="Times New Roman" w:hAnsi="Times New Roman"/>
          <w:i/>
          <w:szCs w:val="22"/>
        </w:rPr>
        <w:t>outcome</w:t>
      </w:r>
      <w:r w:rsidR="00A65CCF" w:rsidRPr="00D264BC">
        <w:rPr>
          <w:rFonts w:ascii="Times New Roman" w:hAnsi="Times New Roman"/>
          <w:szCs w:val="22"/>
        </w:rPr>
        <w:t xml:space="preserve"> alla settimana 48 (inclusi </w:t>
      </w:r>
      <w:r w:rsidR="00B4608D" w:rsidRPr="00D264BC">
        <w:rPr>
          <w:rFonts w:ascii="Times New Roman" w:hAnsi="Times New Roman"/>
          <w:szCs w:val="22"/>
        </w:rPr>
        <w:t xml:space="preserve">quelli </w:t>
      </w:r>
      <w:r w:rsidR="00A65CCF" w:rsidRPr="00D264BC">
        <w:rPr>
          <w:rFonts w:ascii="Times New Roman" w:hAnsi="Times New Roman"/>
          <w:szCs w:val="22"/>
        </w:rPr>
        <w:t xml:space="preserve">valutati attraverso le covariate chiave al basale) sono mostrati </w:t>
      </w:r>
      <w:r w:rsidR="00B4608D" w:rsidRPr="00D264BC">
        <w:rPr>
          <w:rFonts w:ascii="Times New Roman" w:hAnsi="Times New Roman"/>
          <w:szCs w:val="22"/>
        </w:rPr>
        <w:t xml:space="preserve">nella </w:t>
      </w:r>
      <w:r w:rsidR="00A65CCF" w:rsidRPr="00D264BC">
        <w:rPr>
          <w:rFonts w:ascii="Times New Roman" w:hAnsi="Times New Roman"/>
          <w:szCs w:val="22"/>
        </w:rPr>
        <w:t>Tabella 3.</w:t>
      </w:r>
    </w:p>
    <w:p w14:paraId="66EF604A" w14:textId="6306A5EE" w:rsidR="00794738" w:rsidRDefault="00794738">
      <w:pPr>
        <w:tabs>
          <w:tab w:val="clear" w:pos="567"/>
        </w:tabs>
        <w:spacing w:line="240" w:lineRule="auto"/>
        <w:rPr>
          <w:rFonts w:ascii="Times New Roman" w:hAnsi="Times New Roman"/>
          <w:szCs w:val="22"/>
        </w:rPr>
      </w:pPr>
      <w:bookmarkStart w:id="3" w:name="_Ref318205365"/>
      <w:r>
        <w:rPr>
          <w:rFonts w:ascii="Times New Roman" w:hAnsi="Times New Roman"/>
          <w:szCs w:val="22"/>
        </w:rPr>
        <w:br w:type="page"/>
      </w:r>
    </w:p>
    <w:p w14:paraId="098664AA" w14:textId="5DF3A435" w:rsidR="00BE3C96" w:rsidRPr="00D264BC" w:rsidRDefault="00F0573B" w:rsidP="00001D8B">
      <w:pPr>
        <w:tabs>
          <w:tab w:val="clear" w:pos="567"/>
        </w:tabs>
        <w:ind w:left="1134" w:hanging="1134"/>
        <w:rPr>
          <w:rFonts w:ascii="Times New Roman" w:hAnsi="Times New Roman"/>
          <w:szCs w:val="22"/>
        </w:rPr>
      </w:pPr>
      <w:r w:rsidRPr="00D264BC">
        <w:rPr>
          <w:rFonts w:ascii="Times New Roman" w:hAnsi="Times New Roman"/>
          <w:szCs w:val="22"/>
        </w:rPr>
        <w:t>Tabella</w:t>
      </w:r>
      <w:r w:rsidR="00A65CCF" w:rsidRPr="00D264BC">
        <w:rPr>
          <w:rFonts w:ascii="Times New Roman" w:hAnsi="Times New Roman"/>
          <w:szCs w:val="22"/>
        </w:rPr>
        <w:t xml:space="preserve"> </w:t>
      </w:r>
      <w:bookmarkEnd w:id="3"/>
      <w:r w:rsidR="00A65CCF" w:rsidRPr="00D264BC">
        <w:rPr>
          <w:rFonts w:ascii="Times New Roman" w:hAnsi="Times New Roman"/>
          <w:szCs w:val="22"/>
        </w:rPr>
        <w:t xml:space="preserve">3: </w:t>
      </w:r>
      <w:r w:rsidR="00A65CCF" w:rsidRPr="00D264BC">
        <w:rPr>
          <w:rFonts w:ascii="Times New Roman" w:hAnsi="Times New Roman"/>
          <w:szCs w:val="22"/>
        </w:rPr>
        <w:tab/>
      </w:r>
      <w:r w:rsidR="00A65CCF" w:rsidRPr="00D264BC">
        <w:rPr>
          <w:rFonts w:ascii="Times New Roman" w:hAnsi="Times New Roman"/>
          <w:i/>
          <w:szCs w:val="22"/>
        </w:rPr>
        <w:t>Outcome</w:t>
      </w:r>
      <w:r w:rsidR="00A65CCF" w:rsidRPr="00D264BC">
        <w:rPr>
          <w:rFonts w:ascii="Times New Roman" w:hAnsi="Times New Roman"/>
          <w:szCs w:val="22"/>
        </w:rPr>
        <w:t xml:space="preserve"> virologico del trattamento randomizzato dello studio SINGLE a</w:t>
      </w:r>
      <w:r w:rsidR="005720C2" w:rsidRPr="00D264BC">
        <w:rPr>
          <w:rFonts w:ascii="Times New Roman" w:hAnsi="Times New Roman"/>
          <w:szCs w:val="22"/>
        </w:rPr>
        <w:t xml:space="preserve"> 48 </w:t>
      </w:r>
      <w:r w:rsidR="00A65CCF" w:rsidRPr="00D264BC">
        <w:rPr>
          <w:rFonts w:ascii="Times New Roman" w:hAnsi="Times New Roman"/>
          <w:szCs w:val="22"/>
        </w:rPr>
        <w:t xml:space="preserve">settimane (algoritmo </w:t>
      </w:r>
      <w:r w:rsidR="005D26E3" w:rsidRPr="00D264BC">
        <w:rPr>
          <w:rFonts w:ascii="Times New Roman" w:hAnsi="Times New Roman"/>
          <w:szCs w:val="22"/>
        </w:rPr>
        <w:t>s</w:t>
      </w:r>
      <w:r w:rsidR="00A65CCF" w:rsidRPr="00D264BC">
        <w:rPr>
          <w:rFonts w:ascii="Times New Roman" w:hAnsi="Times New Roman"/>
          <w:szCs w:val="22"/>
        </w:rPr>
        <w:t>napshot)</w:t>
      </w:r>
    </w:p>
    <w:p w14:paraId="098664AB" w14:textId="77777777" w:rsidR="00095519" w:rsidRPr="00D264BC" w:rsidRDefault="00095519" w:rsidP="00001D8B">
      <w:pPr>
        <w:widowControl w:val="0"/>
        <w:ind w:left="1134" w:hanging="1134"/>
        <w:jc w:val="both"/>
        <w:rPr>
          <w:rFonts w:ascii="Times New Roman" w:hAnsi="Times New Roman"/>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977"/>
        <w:gridCol w:w="1984"/>
        <w:gridCol w:w="993"/>
      </w:tblGrid>
      <w:tr w:rsidR="00A65CCF" w:rsidRPr="00D264BC" w14:paraId="098664AE" w14:textId="77777777" w:rsidTr="005720C2">
        <w:tc>
          <w:tcPr>
            <w:tcW w:w="3402" w:type="dxa"/>
          </w:tcPr>
          <w:p w14:paraId="098664AC" w14:textId="77777777" w:rsidR="00A65CCF" w:rsidRPr="00D264BC" w:rsidRDefault="00A65CCF" w:rsidP="00001D8B">
            <w:pPr>
              <w:pStyle w:val="tabletextNS"/>
              <w:rPr>
                <w:rFonts w:ascii="Times New Roman" w:hAnsi="Times New Roman"/>
                <w:sz w:val="22"/>
                <w:szCs w:val="22"/>
                <w:lang w:val="it-IT"/>
              </w:rPr>
            </w:pPr>
          </w:p>
        </w:tc>
        <w:tc>
          <w:tcPr>
            <w:tcW w:w="5954" w:type="dxa"/>
            <w:gridSpan w:val="3"/>
          </w:tcPr>
          <w:p w14:paraId="098664AD" w14:textId="5A024D92" w:rsidR="00A65CCF" w:rsidRPr="00D264BC" w:rsidRDefault="00A65CCF" w:rsidP="00001D8B">
            <w:pPr>
              <w:pStyle w:val="tabletextNS"/>
              <w:jc w:val="center"/>
              <w:rPr>
                <w:rFonts w:ascii="Times New Roman" w:hAnsi="Times New Roman"/>
                <w:b/>
                <w:sz w:val="22"/>
                <w:szCs w:val="22"/>
                <w:lang w:val="it-IT"/>
              </w:rPr>
            </w:pPr>
            <w:r w:rsidRPr="00D264BC">
              <w:rPr>
                <w:rFonts w:ascii="Times New Roman" w:hAnsi="Times New Roman"/>
                <w:b/>
                <w:sz w:val="22"/>
                <w:szCs w:val="22"/>
                <w:lang w:val="it-IT"/>
              </w:rPr>
              <w:t>48</w:t>
            </w:r>
            <w:r w:rsidR="00C93DA0">
              <w:rPr>
                <w:rFonts w:ascii="Times New Roman" w:hAnsi="Times New Roman"/>
                <w:b/>
                <w:sz w:val="22"/>
                <w:szCs w:val="22"/>
                <w:lang w:val="it-IT"/>
              </w:rPr>
              <w:t> </w:t>
            </w:r>
            <w:r w:rsidRPr="00D264BC">
              <w:rPr>
                <w:rFonts w:ascii="Times New Roman" w:hAnsi="Times New Roman"/>
                <w:b/>
                <w:sz w:val="22"/>
                <w:szCs w:val="22"/>
                <w:lang w:val="it-IT"/>
              </w:rPr>
              <w:t>settimane</w:t>
            </w:r>
          </w:p>
        </w:tc>
      </w:tr>
      <w:tr w:rsidR="00A65CCF" w:rsidRPr="00D264BC" w14:paraId="098664B6" w14:textId="77777777" w:rsidTr="005720C2">
        <w:tc>
          <w:tcPr>
            <w:tcW w:w="3402" w:type="dxa"/>
          </w:tcPr>
          <w:p w14:paraId="098664AF" w14:textId="77777777" w:rsidR="00A65CCF" w:rsidRPr="00D264BC" w:rsidRDefault="00A65CCF" w:rsidP="00001D8B">
            <w:pPr>
              <w:pStyle w:val="tabletextNS"/>
              <w:rPr>
                <w:rFonts w:ascii="Times New Roman" w:hAnsi="Times New Roman"/>
                <w:sz w:val="22"/>
                <w:szCs w:val="22"/>
                <w:lang w:val="it-IT"/>
              </w:rPr>
            </w:pPr>
          </w:p>
        </w:tc>
        <w:tc>
          <w:tcPr>
            <w:tcW w:w="2977" w:type="dxa"/>
          </w:tcPr>
          <w:p w14:paraId="098664B0" w14:textId="77777777" w:rsidR="00A65CCF" w:rsidRPr="00D264BC" w:rsidRDefault="00A65CCF" w:rsidP="00001D8B">
            <w:pPr>
              <w:pStyle w:val="tabletextNS"/>
              <w:jc w:val="center"/>
              <w:rPr>
                <w:rFonts w:ascii="Times New Roman" w:hAnsi="Times New Roman"/>
                <w:b/>
                <w:sz w:val="22"/>
                <w:szCs w:val="22"/>
                <w:lang w:val="it-IT"/>
              </w:rPr>
            </w:pPr>
            <w:r w:rsidRPr="00D264BC">
              <w:rPr>
                <w:rFonts w:ascii="Times New Roman" w:hAnsi="Times New Roman"/>
                <w:b/>
                <w:sz w:val="22"/>
                <w:szCs w:val="22"/>
                <w:lang w:val="it-IT"/>
              </w:rPr>
              <w:t>DTG 50 mg + ABC/3TC</w:t>
            </w:r>
          </w:p>
          <w:p w14:paraId="098664B1" w14:textId="77777777" w:rsidR="00A65CCF" w:rsidRPr="00D264BC" w:rsidRDefault="00A65CCF" w:rsidP="00001D8B">
            <w:pPr>
              <w:pStyle w:val="tabletextNS"/>
              <w:jc w:val="center"/>
              <w:rPr>
                <w:rFonts w:ascii="Times New Roman" w:hAnsi="Times New Roman"/>
                <w:b/>
                <w:sz w:val="22"/>
                <w:szCs w:val="22"/>
                <w:lang w:val="it-IT"/>
              </w:rPr>
            </w:pPr>
            <w:r w:rsidRPr="00D264BC">
              <w:rPr>
                <w:rFonts w:ascii="Times New Roman" w:hAnsi="Times New Roman"/>
                <w:b/>
                <w:sz w:val="22"/>
                <w:szCs w:val="22"/>
                <w:lang w:val="it-IT"/>
              </w:rPr>
              <w:t>una volta al giorno</w:t>
            </w:r>
          </w:p>
          <w:p w14:paraId="098664B2" w14:textId="77777777" w:rsidR="00A65CCF" w:rsidRPr="00D264BC" w:rsidRDefault="00A65CCF" w:rsidP="00001D8B">
            <w:pPr>
              <w:pStyle w:val="tabletextNS"/>
              <w:jc w:val="center"/>
              <w:rPr>
                <w:rFonts w:ascii="Times New Roman" w:hAnsi="Times New Roman"/>
                <w:b/>
                <w:sz w:val="22"/>
                <w:szCs w:val="22"/>
                <w:lang w:val="it-IT"/>
              </w:rPr>
            </w:pPr>
            <w:r w:rsidRPr="00D264BC">
              <w:rPr>
                <w:rFonts w:ascii="Times New Roman" w:hAnsi="Times New Roman"/>
                <w:b/>
                <w:sz w:val="22"/>
                <w:szCs w:val="22"/>
                <w:lang w:val="it-IT"/>
              </w:rPr>
              <w:t>N=414</w:t>
            </w:r>
          </w:p>
        </w:tc>
        <w:tc>
          <w:tcPr>
            <w:tcW w:w="2977" w:type="dxa"/>
            <w:gridSpan w:val="2"/>
            <w:tcBorders>
              <w:bottom w:val="single" w:sz="4" w:space="0" w:color="auto"/>
            </w:tcBorders>
          </w:tcPr>
          <w:p w14:paraId="098664B3" w14:textId="77777777" w:rsidR="00A65CCF" w:rsidRPr="00D264BC" w:rsidRDefault="00A65CCF" w:rsidP="00001D8B">
            <w:pPr>
              <w:pStyle w:val="tabletextNS"/>
              <w:jc w:val="center"/>
              <w:rPr>
                <w:rFonts w:ascii="Times New Roman" w:hAnsi="Times New Roman"/>
                <w:b/>
                <w:sz w:val="22"/>
                <w:szCs w:val="22"/>
                <w:lang w:val="it-IT"/>
              </w:rPr>
            </w:pPr>
            <w:r w:rsidRPr="00D264BC">
              <w:rPr>
                <w:rFonts w:ascii="Times New Roman" w:hAnsi="Times New Roman"/>
                <w:b/>
                <w:sz w:val="22"/>
                <w:szCs w:val="22"/>
                <w:lang w:val="it-IT"/>
              </w:rPr>
              <w:t>EFV/TDF/FTC</w:t>
            </w:r>
          </w:p>
          <w:p w14:paraId="098664B4" w14:textId="77777777" w:rsidR="00A65CCF" w:rsidRPr="00D264BC" w:rsidRDefault="00A65CCF" w:rsidP="00001D8B">
            <w:pPr>
              <w:pStyle w:val="tabletextNS"/>
              <w:jc w:val="center"/>
              <w:rPr>
                <w:rFonts w:ascii="Times New Roman" w:hAnsi="Times New Roman"/>
                <w:b/>
                <w:sz w:val="22"/>
                <w:szCs w:val="22"/>
                <w:lang w:val="it-IT"/>
              </w:rPr>
            </w:pPr>
            <w:r w:rsidRPr="00D264BC">
              <w:rPr>
                <w:rFonts w:ascii="Times New Roman" w:hAnsi="Times New Roman"/>
                <w:b/>
                <w:sz w:val="22"/>
                <w:szCs w:val="22"/>
                <w:lang w:val="it-IT"/>
              </w:rPr>
              <w:t>una volta al giorno</w:t>
            </w:r>
          </w:p>
          <w:p w14:paraId="098664B5" w14:textId="77777777" w:rsidR="00A65CCF" w:rsidRPr="00D264BC" w:rsidRDefault="00A65CCF" w:rsidP="00001D8B">
            <w:pPr>
              <w:pStyle w:val="tabletextNS"/>
              <w:jc w:val="center"/>
              <w:rPr>
                <w:rFonts w:ascii="Times New Roman" w:hAnsi="Times New Roman"/>
                <w:b/>
                <w:sz w:val="22"/>
                <w:szCs w:val="22"/>
                <w:lang w:val="it-IT"/>
              </w:rPr>
            </w:pPr>
            <w:r w:rsidRPr="00D264BC">
              <w:rPr>
                <w:rFonts w:ascii="Times New Roman" w:hAnsi="Times New Roman"/>
                <w:b/>
                <w:sz w:val="22"/>
                <w:szCs w:val="22"/>
                <w:lang w:val="it-IT"/>
              </w:rPr>
              <w:t>N=419</w:t>
            </w:r>
          </w:p>
        </w:tc>
      </w:tr>
      <w:tr w:rsidR="00A65CCF" w:rsidRPr="00D264BC" w14:paraId="098664BA" w14:textId="77777777" w:rsidTr="005720C2">
        <w:tc>
          <w:tcPr>
            <w:tcW w:w="3402" w:type="dxa"/>
            <w:vAlign w:val="center"/>
          </w:tcPr>
          <w:p w14:paraId="098664B7" w14:textId="5A0A5FAA" w:rsidR="00A65CCF" w:rsidRPr="00D264BC" w:rsidRDefault="00A65CCF" w:rsidP="00001D8B">
            <w:pPr>
              <w:pStyle w:val="tabletextNS"/>
              <w:rPr>
                <w:rFonts w:ascii="Times New Roman" w:hAnsi="Times New Roman"/>
                <w:sz w:val="22"/>
                <w:szCs w:val="22"/>
                <w:lang w:val="it-IT"/>
              </w:rPr>
            </w:pPr>
            <w:r w:rsidRPr="00D264BC">
              <w:rPr>
                <w:rFonts w:ascii="Times New Roman" w:hAnsi="Times New Roman"/>
                <w:b/>
                <w:bCs/>
                <w:sz w:val="22"/>
                <w:szCs w:val="22"/>
                <w:lang w:val="it-IT"/>
              </w:rPr>
              <w:t>HIV-1 RNA &lt;</w:t>
            </w:r>
            <w:r w:rsidR="00C93DA0">
              <w:rPr>
                <w:rFonts w:ascii="Times New Roman" w:hAnsi="Times New Roman"/>
                <w:b/>
                <w:bCs/>
                <w:sz w:val="22"/>
                <w:szCs w:val="22"/>
                <w:lang w:val="it-IT"/>
              </w:rPr>
              <w:t> </w:t>
            </w:r>
            <w:r w:rsidRPr="00D264BC">
              <w:rPr>
                <w:rFonts w:ascii="Times New Roman" w:hAnsi="Times New Roman"/>
                <w:b/>
                <w:bCs/>
                <w:sz w:val="22"/>
                <w:szCs w:val="22"/>
                <w:lang w:val="it-IT"/>
              </w:rPr>
              <w:t>5</w:t>
            </w:r>
            <w:r w:rsidR="00B1508A" w:rsidRPr="00D264BC">
              <w:rPr>
                <w:rFonts w:ascii="Times New Roman" w:hAnsi="Times New Roman"/>
                <w:b/>
                <w:bCs/>
                <w:sz w:val="22"/>
                <w:szCs w:val="22"/>
                <w:lang w:val="it-IT"/>
              </w:rPr>
              <w:t>0 </w:t>
            </w:r>
            <w:r w:rsidRPr="00D264BC">
              <w:rPr>
                <w:rFonts w:ascii="Times New Roman" w:hAnsi="Times New Roman"/>
                <w:b/>
                <w:bCs/>
                <w:sz w:val="22"/>
                <w:szCs w:val="22"/>
                <w:lang w:val="it-IT"/>
              </w:rPr>
              <w:t>copie/m</w:t>
            </w:r>
            <w:r w:rsidR="00DD0DFE" w:rsidRPr="00D264BC">
              <w:rPr>
                <w:rFonts w:ascii="Times New Roman" w:hAnsi="Times New Roman"/>
                <w:b/>
                <w:bCs/>
                <w:sz w:val="22"/>
                <w:szCs w:val="22"/>
                <w:lang w:val="it-IT"/>
              </w:rPr>
              <w:t>L</w:t>
            </w:r>
          </w:p>
        </w:tc>
        <w:tc>
          <w:tcPr>
            <w:tcW w:w="2977" w:type="dxa"/>
          </w:tcPr>
          <w:p w14:paraId="098664B8" w14:textId="77777777" w:rsidR="00A65CCF" w:rsidRPr="00D264BC" w:rsidRDefault="00A65CCF" w:rsidP="00001D8B">
            <w:pPr>
              <w:pStyle w:val="tabletextNS"/>
              <w:jc w:val="center"/>
              <w:rPr>
                <w:rFonts w:ascii="Times New Roman" w:hAnsi="Times New Roman"/>
                <w:sz w:val="22"/>
                <w:szCs w:val="22"/>
                <w:lang w:val="it-IT"/>
              </w:rPr>
            </w:pPr>
            <w:r w:rsidRPr="00D264BC">
              <w:rPr>
                <w:rFonts w:ascii="Times New Roman" w:hAnsi="Times New Roman"/>
                <w:sz w:val="22"/>
                <w:szCs w:val="22"/>
                <w:lang w:val="it-IT"/>
              </w:rPr>
              <w:t>88</w:t>
            </w:r>
            <w:r w:rsidR="005C4E0B">
              <w:rPr>
                <w:rFonts w:ascii="Times New Roman" w:hAnsi="Times New Roman"/>
                <w:sz w:val="22"/>
                <w:szCs w:val="22"/>
                <w:lang w:val="it-IT"/>
              </w:rPr>
              <w:t> </w:t>
            </w:r>
            <w:r w:rsidRPr="00D264BC">
              <w:rPr>
                <w:rFonts w:ascii="Times New Roman" w:hAnsi="Times New Roman"/>
                <w:sz w:val="22"/>
                <w:szCs w:val="22"/>
                <w:lang w:val="it-IT"/>
              </w:rPr>
              <w:t>%</w:t>
            </w:r>
          </w:p>
        </w:tc>
        <w:tc>
          <w:tcPr>
            <w:tcW w:w="2977" w:type="dxa"/>
            <w:gridSpan w:val="2"/>
          </w:tcPr>
          <w:p w14:paraId="098664B9" w14:textId="77777777" w:rsidR="00A65CCF" w:rsidRPr="00D264BC" w:rsidRDefault="00A65CCF" w:rsidP="00001D8B">
            <w:pPr>
              <w:pStyle w:val="tabletextNS"/>
              <w:jc w:val="center"/>
              <w:rPr>
                <w:rFonts w:ascii="Times New Roman" w:hAnsi="Times New Roman"/>
                <w:sz w:val="22"/>
                <w:szCs w:val="22"/>
                <w:lang w:val="it-IT"/>
              </w:rPr>
            </w:pPr>
            <w:r w:rsidRPr="00D264BC">
              <w:rPr>
                <w:rFonts w:ascii="Times New Roman" w:hAnsi="Times New Roman"/>
                <w:sz w:val="22"/>
                <w:szCs w:val="22"/>
                <w:lang w:val="it-IT"/>
              </w:rPr>
              <w:t>81</w:t>
            </w:r>
            <w:r w:rsidR="005C4E0B">
              <w:rPr>
                <w:rFonts w:ascii="Times New Roman" w:hAnsi="Times New Roman"/>
                <w:sz w:val="22"/>
                <w:szCs w:val="22"/>
                <w:lang w:val="it-IT"/>
              </w:rPr>
              <w:t> </w:t>
            </w:r>
            <w:r w:rsidRPr="00D264BC">
              <w:rPr>
                <w:rFonts w:ascii="Times New Roman" w:hAnsi="Times New Roman"/>
                <w:sz w:val="22"/>
                <w:szCs w:val="22"/>
                <w:lang w:val="it-IT"/>
              </w:rPr>
              <w:t>%</w:t>
            </w:r>
          </w:p>
        </w:tc>
      </w:tr>
      <w:tr w:rsidR="00A65CCF" w:rsidRPr="00D264BC" w14:paraId="098664BD" w14:textId="77777777" w:rsidTr="005720C2">
        <w:tc>
          <w:tcPr>
            <w:tcW w:w="3402" w:type="dxa"/>
            <w:vAlign w:val="center"/>
          </w:tcPr>
          <w:p w14:paraId="098664BB" w14:textId="77777777" w:rsidR="00A65CCF" w:rsidRPr="00D264BC" w:rsidRDefault="00A65CCF" w:rsidP="00001D8B">
            <w:pPr>
              <w:pStyle w:val="tabletextNS"/>
              <w:rPr>
                <w:rFonts w:ascii="Times New Roman" w:hAnsi="Times New Roman"/>
                <w:b/>
                <w:bCs/>
                <w:sz w:val="22"/>
                <w:szCs w:val="22"/>
                <w:lang w:val="it-IT"/>
              </w:rPr>
            </w:pPr>
            <w:r w:rsidRPr="00D264BC">
              <w:rPr>
                <w:rFonts w:ascii="Times New Roman" w:hAnsi="Times New Roman" w:cs="Arial Narrow"/>
                <w:b/>
                <w:bCs/>
                <w:color w:val="000000"/>
                <w:sz w:val="22"/>
                <w:szCs w:val="22"/>
                <w:lang w:val="it-IT"/>
              </w:rPr>
              <w:t>Differenza del trattamento</w:t>
            </w:r>
            <w:r w:rsidR="007F3D4F" w:rsidRPr="00D264BC">
              <w:rPr>
                <w:rFonts w:ascii="Times New Roman" w:hAnsi="Times New Roman" w:cs="Arial Narrow"/>
                <w:b/>
                <w:bCs/>
                <w:color w:val="000000"/>
                <w:sz w:val="22"/>
                <w:szCs w:val="22"/>
                <w:lang w:val="it-IT"/>
              </w:rPr>
              <w:t xml:space="preserve"> </w:t>
            </w:r>
            <w:r w:rsidRPr="00D264BC">
              <w:rPr>
                <w:rFonts w:ascii="Times New Roman" w:hAnsi="Times New Roman"/>
                <w:sz w:val="22"/>
                <w:szCs w:val="22"/>
                <w:lang w:val="it-IT"/>
              </w:rPr>
              <w:t>*</w:t>
            </w:r>
          </w:p>
        </w:tc>
        <w:tc>
          <w:tcPr>
            <w:tcW w:w="5954" w:type="dxa"/>
            <w:gridSpan w:val="3"/>
          </w:tcPr>
          <w:p w14:paraId="098664BC" w14:textId="77777777" w:rsidR="00A65CCF" w:rsidRPr="00D264BC" w:rsidRDefault="00A65CCF" w:rsidP="00001D8B">
            <w:pPr>
              <w:pStyle w:val="tabletextNS"/>
              <w:jc w:val="center"/>
              <w:rPr>
                <w:rFonts w:ascii="Times New Roman" w:hAnsi="Times New Roman"/>
                <w:sz w:val="22"/>
                <w:szCs w:val="22"/>
                <w:lang w:val="it-IT"/>
              </w:rPr>
            </w:pPr>
            <w:r w:rsidRPr="00D264BC">
              <w:rPr>
                <w:rFonts w:ascii="Times New Roman" w:hAnsi="Times New Roman"/>
                <w:sz w:val="22"/>
                <w:szCs w:val="22"/>
                <w:lang w:val="it-IT"/>
              </w:rPr>
              <w:t>7,4</w:t>
            </w:r>
            <w:r w:rsidR="005C4E0B">
              <w:rPr>
                <w:rFonts w:ascii="Times New Roman" w:hAnsi="Times New Roman"/>
                <w:sz w:val="22"/>
                <w:szCs w:val="22"/>
                <w:lang w:val="it-IT"/>
              </w:rPr>
              <w:t> </w:t>
            </w:r>
            <w:r w:rsidRPr="00D264BC">
              <w:rPr>
                <w:rFonts w:ascii="Times New Roman" w:hAnsi="Times New Roman"/>
                <w:sz w:val="22"/>
                <w:szCs w:val="22"/>
                <w:lang w:val="it-IT"/>
              </w:rPr>
              <w:t>% (95% CI: 2,5</w:t>
            </w:r>
            <w:r w:rsidR="005C4E0B">
              <w:rPr>
                <w:rFonts w:ascii="Times New Roman" w:hAnsi="Times New Roman"/>
                <w:sz w:val="22"/>
                <w:szCs w:val="22"/>
                <w:lang w:val="it-IT"/>
              </w:rPr>
              <w:t> </w:t>
            </w:r>
            <w:r w:rsidRPr="00D264BC">
              <w:rPr>
                <w:rFonts w:ascii="Times New Roman" w:hAnsi="Times New Roman"/>
                <w:sz w:val="22"/>
                <w:szCs w:val="22"/>
                <w:lang w:val="it-IT"/>
              </w:rPr>
              <w:t>%, 12,3</w:t>
            </w:r>
            <w:r w:rsidR="005C4E0B">
              <w:rPr>
                <w:rFonts w:ascii="Times New Roman" w:hAnsi="Times New Roman"/>
                <w:sz w:val="22"/>
                <w:szCs w:val="22"/>
                <w:lang w:val="it-IT"/>
              </w:rPr>
              <w:t> </w:t>
            </w:r>
            <w:r w:rsidRPr="00D264BC">
              <w:rPr>
                <w:rFonts w:ascii="Times New Roman" w:hAnsi="Times New Roman"/>
                <w:sz w:val="22"/>
                <w:szCs w:val="22"/>
                <w:lang w:val="it-IT"/>
              </w:rPr>
              <w:t>%)</w:t>
            </w:r>
          </w:p>
        </w:tc>
      </w:tr>
      <w:tr w:rsidR="00A65CCF" w:rsidRPr="00D264BC" w14:paraId="098664C1" w14:textId="77777777" w:rsidTr="005720C2">
        <w:tc>
          <w:tcPr>
            <w:tcW w:w="3402" w:type="dxa"/>
            <w:tcBorders>
              <w:bottom w:val="single" w:sz="4" w:space="0" w:color="auto"/>
            </w:tcBorders>
          </w:tcPr>
          <w:p w14:paraId="098664BE" w14:textId="77777777" w:rsidR="00A65CCF" w:rsidRPr="00D264BC" w:rsidRDefault="00A65CCF" w:rsidP="00001D8B">
            <w:pPr>
              <w:pStyle w:val="tabletextNS"/>
              <w:rPr>
                <w:rFonts w:ascii="Times New Roman" w:hAnsi="Times New Roman"/>
                <w:sz w:val="22"/>
                <w:szCs w:val="22"/>
                <w:lang w:val="it-IT"/>
              </w:rPr>
            </w:pPr>
            <w:r w:rsidRPr="00D264BC">
              <w:rPr>
                <w:rFonts w:ascii="Times New Roman" w:hAnsi="Times New Roman"/>
                <w:b/>
                <w:bCs/>
                <w:sz w:val="22"/>
                <w:szCs w:val="22"/>
                <w:lang w:val="it-IT"/>
              </w:rPr>
              <w:t>Non risposta virologica</w:t>
            </w:r>
            <w:r w:rsidR="005A36F2" w:rsidRPr="00D264BC">
              <w:rPr>
                <w:rFonts w:ascii="Times New Roman" w:hAnsi="Times New Roman"/>
                <w:b/>
                <w:bCs/>
                <w:sz w:val="22"/>
                <w:szCs w:val="22"/>
                <w:lang w:val="it-IT"/>
              </w:rPr>
              <w:t xml:space="preserve"> </w:t>
            </w:r>
            <w:r w:rsidRPr="00D264BC">
              <w:rPr>
                <w:rFonts w:ascii="Times New Roman" w:hAnsi="Times New Roman"/>
                <w:b/>
                <w:bCs/>
                <w:sz w:val="22"/>
                <w:szCs w:val="22"/>
                <w:lang w:val="it-IT"/>
              </w:rPr>
              <w:t xml:space="preserve">† </w:t>
            </w:r>
          </w:p>
        </w:tc>
        <w:tc>
          <w:tcPr>
            <w:tcW w:w="2977" w:type="dxa"/>
            <w:tcBorders>
              <w:bottom w:val="single" w:sz="4" w:space="0" w:color="auto"/>
            </w:tcBorders>
          </w:tcPr>
          <w:p w14:paraId="098664BF" w14:textId="77777777" w:rsidR="00A65CCF" w:rsidRPr="00D264BC" w:rsidRDefault="00A65CCF" w:rsidP="00001D8B">
            <w:pPr>
              <w:pStyle w:val="tabletextNS"/>
              <w:jc w:val="center"/>
              <w:rPr>
                <w:rFonts w:ascii="Times New Roman" w:hAnsi="Times New Roman"/>
                <w:sz w:val="22"/>
                <w:szCs w:val="22"/>
                <w:lang w:val="it-IT"/>
              </w:rPr>
            </w:pPr>
            <w:r w:rsidRPr="00D264BC">
              <w:rPr>
                <w:rFonts w:ascii="Times New Roman" w:hAnsi="Times New Roman"/>
                <w:sz w:val="22"/>
                <w:szCs w:val="22"/>
                <w:lang w:val="it-IT"/>
              </w:rPr>
              <w:t>5</w:t>
            </w:r>
            <w:r w:rsidR="005C4E0B">
              <w:rPr>
                <w:rFonts w:ascii="Times New Roman" w:hAnsi="Times New Roman"/>
                <w:sz w:val="22"/>
                <w:szCs w:val="22"/>
                <w:lang w:val="it-IT"/>
              </w:rPr>
              <w:t> </w:t>
            </w:r>
            <w:r w:rsidRPr="00D264BC">
              <w:rPr>
                <w:rFonts w:ascii="Times New Roman" w:hAnsi="Times New Roman"/>
                <w:sz w:val="22"/>
                <w:szCs w:val="22"/>
                <w:lang w:val="it-IT"/>
              </w:rPr>
              <w:t>%</w:t>
            </w:r>
          </w:p>
        </w:tc>
        <w:tc>
          <w:tcPr>
            <w:tcW w:w="2977" w:type="dxa"/>
            <w:gridSpan w:val="2"/>
            <w:tcBorders>
              <w:bottom w:val="single" w:sz="4" w:space="0" w:color="auto"/>
            </w:tcBorders>
          </w:tcPr>
          <w:p w14:paraId="098664C0" w14:textId="77777777" w:rsidR="00A65CCF" w:rsidRPr="00D264BC" w:rsidRDefault="00A65CCF" w:rsidP="00001D8B">
            <w:pPr>
              <w:pStyle w:val="tabletextNS"/>
              <w:jc w:val="center"/>
              <w:rPr>
                <w:rFonts w:ascii="Times New Roman" w:hAnsi="Times New Roman"/>
                <w:sz w:val="22"/>
                <w:szCs w:val="22"/>
                <w:lang w:val="it-IT"/>
              </w:rPr>
            </w:pPr>
            <w:r w:rsidRPr="00D264BC">
              <w:rPr>
                <w:rFonts w:ascii="Times New Roman" w:hAnsi="Times New Roman"/>
                <w:sz w:val="22"/>
                <w:szCs w:val="22"/>
                <w:lang w:val="it-IT"/>
              </w:rPr>
              <w:t>6</w:t>
            </w:r>
            <w:r w:rsidR="005C4E0B">
              <w:rPr>
                <w:rFonts w:ascii="Times New Roman" w:hAnsi="Times New Roman"/>
                <w:sz w:val="22"/>
                <w:szCs w:val="22"/>
                <w:lang w:val="it-IT"/>
              </w:rPr>
              <w:t> </w:t>
            </w:r>
            <w:r w:rsidRPr="00D264BC">
              <w:rPr>
                <w:rFonts w:ascii="Times New Roman" w:hAnsi="Times New Roman"/>
                <w:sz w:val="22"/>
                <w:szCs w:val="22"/>
                <w:lang w:val="it-IT"/>
              </w:rPr>
              <w:t>%</w:t>
            </w:r>
          </w:p>
        </w:tc>
      </w:tr>
      <w:tr w:rsidR="00A65CCF" w:rsidRPr="00D264BC" w14:paraId="098664C5" w14:textId="77777777" w:rsidTr="005720C2">
        <w:tc>
          <w:tcPr>
            <w:tcW w:w="3402" w:type="dxa"/>
            <w:tcBorders>
              <w:bottom w:val="single" w:sz="4" w:space="0" w:color="auto"/>
            </w:tcBorders>
          </w:tcPr>
          <w:p w14:paraId="098664C2" w14:textId="5DC765D2" w:rsidR="00A65CCF" w:rsidRPr="00D264BC" w:rsidRDefault="002C544C" w:rsidP="00001D8B">
            <w:pPr>
              <w:pStyle w:val="tabletextNS"/>
              <w:rPr>
                <w:rFonts w:ascii="Times New Roman" w:hAnsi="Times New Roman"/>
                <w:b/>
                <w:sz w:val="22"/>
                <w:szCs w:val="22"/>
                <w:lang w:val="it-IT"/>
              </w:rPr>
            </w:pPr>
            <w:r w:rsidRPr="00D264BC">
              <w:rPr>
                <w:rFonts w:ascii="Times New Roman" w:hAnsi="Times New Roman"/>
                <w:b/>
                <w:sz w:val="22"/>
                <w:szCs w:val="22"/>
                <w:lang w:val="it-IT"/>
              </w:rPr>
              <w:t>No d</w:t>
            </w:r>
            <w:r w:rsidR="00A65CCF" w:rsidRPr="00D264BC">
              <w:rPr>
                <w:rFonts w:ascii="Times New Roman" w:hAnsi="Times New Roman"/>
                <w:b/>
                <w:sz w:val="22"/>
                <w:szCs w:val="22"/>
                <w:lang w:val="it-IT"/>
              </w:rPr>
              <w:t xml:space="preserve">ati virologici nella finestra </w:t>
            </w:r>
            <w:r w:rsidR="005D7772" w:rsidRPr="00D264BC">
              <w:rPr>
                <w:rFonts w:ascii="Times New Roman" w:hAnsi="Times New Roman"/>
                <w:b/>
                <w:sz w:val="22"/>
                <w:szCs w:val="22"/>
                <w:lang w:val="it-IT"/>
              </w:rPr>
              <w:t>a 48</w:t>
            </w:r>
            <w:r w:rsidR="00B54381">
              <w:rPr>
                <w:rFonts w:ascii="Times New Roman" w:hAnsi="Times New Roman"/>
                <w:b/>
                <w:sz w:val="22"/>
                <w:szCs w:val="22"/>
                <w:lang w:val="it-IT"/>
              </w:rPr>
              <w:t> </w:t>
            </w:r>
            <w:r w:rsidR="005D7772" w:rsidRPr="00D264BC">
              <w:rPr>
                <w:rFonts w:ascii="Times New Roman" w:hAnsi="Times New Roman"/>
                <w:b/>
                <w:sz w:val="22"/>
                <w:szCs w:val="22"/>
                <w:lang w:val="it-IT"/>
              </w:rPr>
              <w:t>settimane</w:t>
            </w:r>
          </w:p>
        </w:tc>
        <w:tc>
          <w:tcPr>
            <w:tcW w:w="2977" w:type="dxa"/>
            <w:tcBorders>
              <w:bottom w:val="single" w:sz="4" w:space="0" w:color="auto"/>
            </w:tcBorders>
            <w:vAlign w:val="center"/>
          </w:tcPr>
          <w:p w14:paraId="098664C3" w14:textId="77777777" w:rsidR="00A65CCF" w:rsidRPr="00D264BC" w:rsidRDefault="00A65CCF" w:rsidP="00001D8B">
            <w:pPr>
              <w:pStyle w:val="tabletextNS"/>
              <w:jc w:val="center"/>
              <w:rPr>
                <w:rFonts w:ascii="Times New Roman" w:hAnsi="Times New Roman"/>
                <w:sz w:val="22"/>
                <w:szCs w:val="22"/>
                <w:lang w:val="it-IT"/>
              </w:rPr>
            </w:pPr>
            <w:r w:rsidRPr="00D264BC">
              <w:rPr>
                <w:rFonts w:ascii="Times New Roman" w:hAnsi="Times New Roman"/>
                <w:sz w:val="22"/>
                <w:szCs w:val="22"/>
                <w:lang w:val="it-IT"/>
              </w:rPr>
              <w:t>7</w:t>
            </w:r>
            <w:r w:rsidR="005C4E0B">
              <w:rPr>
                <w:rFonts w:ascii="Times New Roman" w:hAnsi="Times New Roman"/>
                <w:sz w:val="22"/>
                <w:szCs w:val="22"/>
                <w:lang w:val="it-IT"/>
              </w:rPr>
              <w:t> </w:t>
            </w:r>
            <w:r w:rsidRPr="00D264BC">
              <w:rPr>
                <w:rFonts w:ascii="Times New Roman" w:hAnsi="Times New Roman"/>
                <w:sz w:val="22"/>
                <w:szCs w:val="22"/>
                <w:lang w:val="it-IT"/>
              </w:rPr>
              <w:t>%</w:t>
            </w:r>
          </w:p>
        </w:tc>
        <w:tc>
          <w:tcPr>
            <w:tcW w:w="2977" w:type="dxa"/>
            <w:gridSpan w:val="2"/>
            <w:tcBorders>
              <w:bottom w:val="single" w:sz="4" w:space="0" w:color="auto"/>
            </w:tcBorders>
            <w:vAlign w:val="center"/>
          </w:tcPr>
          <w:p w14:paraId="098664C4" w14:textId="77777777" w:rsidR="00A65CCF" w:rsidRPr="00D264BC" w:rsidRDefault="00A65CCF" w:rsidP="00001D8B">
            <w:pPr>
              <w:pStyle w:val="tabletextNS"/>
              <w:jc w:val="center"/>
              <w:rPr>
                <w:rFonts w:ascii="Times New Roman" w:hAnsi="Times New Roman"/>
                <w:sz w:val="22"/>
                <w:szCs w:val="22"/>
                <w:lang w:val="it-IT"/>
              </w:rPr>
            </w:pPr>
            <w:r w:rsidRPr="00D264BC">
              <w:rPr>
                <w:rFonts w:ascii="Times New Roman" w:hAnsi="Times New Roman"/>
                <w:sz w:val="22"/>
                <w:szCs w:val="22"/>
                <w:lang w:val="it-IT"/>
              </w:rPr>
              <w:t>13</w:t>
            </w:r>
            <w:r w:rsidR="005C4E0B">
              <w:rPr>
                <w:rFonts w:ascii="Times New Roman" w:hAnsi="Times New Roman"/>
                <w:sz w:val="22"/>
                <w:szCs w:val="22"/>
                <w:lang w:val="it-IT"/>
              </w:rPr>
              <w:t> </w:t>
            </w:r>
            <w:r w:rsidRPr="00D264BC">
              <w:rPr>
                <w:rFonts w:ascii="Times New Roman" w:hAnsi="Times New Roman"/>
                <w:sz w:val="22"/>
                <w:szCs w:val="22"/>
                <w:lang w:val="it-IT"/>
              </w:rPr>
              <w:t>%</w:t>
            </w:r>
          </w:p>
        </w:tc>
      </w:tr>
      <w:tr w:rsidR="00A65CCF" w:rsidRPr="00D264BC" w14:paraId="098664C9" w14:textId="77777777" w:rsidTr="005D5CC5">
        <w:trPr>
          <w:trHeight w:val="273"/>
        </w:trPr>
        <w:tc>
          <w:tcPr>
            <w:tcW w:w="3402" w:type="dxa"/>
          </w:tcPr>
          <w:p w14:paraId="098664C6" w14:textId="77777777" w:rsidR="00A65CCF" w:rsidRPr="00D264BC" w:rsidRDefault="00A65CCF" w:rsidP="00001D8B">
            <w:pPr>
              <w:pStyle w:val="tabletextNS"/>
              <w:rPr>
                <w:rFonts w:ascii="Times New Roman" w:hAnsi="Times New Roman"/>
                <w:b/>
                <w:sz w:val="22"/>
                <w:szCs w:val="22"/>
                <w:lang w:val="it-IT"/>
              </w:rPr>
            </w:pPr>
            <w:r w:rsidRPr="00D264BC">
              <w:rPr>
                <w:rFonts w:ascii="Times New Roman" w:hAnsi="Times New Roman"/>
                <w:sz w:val="22"/>
                <w:szCs w:val="22"/>
                <w:u w:val="single"/>
                <w:lang w:val="it-IT"/>
              </w:rPr>
              <w:t>Motivazioni</w:t>
            </w:r>
          </w:p>
        </w:tc>
        <w:tc>
          <w:tcPr>
            <w:tcW w:w="2977" w:type="dxa"/>
            <w:vAlign w:val="center"/>
          </w:tcPr>
          <w:p w14:paraId="098664C7" w14:textId="77777777" w:rsidR="00A65CCF" w:rsidRPr="00D264BC" w:rsidRDefault="00A65CCF" w:rsidP="00001D8B">
            <w:pPr>
              <w:pStyle w:val="tabletextNS"/>
              <w:jc w:val="center"/>
              <w:rPr>
                <w:rFonts w:ascii="Times New Roman" w:hAnsi="Times New Roman"/>
                <w:sz w:val="22"/>
                <w:szCs w:val="22"/>
                <w:lang w:val="it-IT"/>
              </w:rPr>
            </w:pPr>
          </w:p>
        </w:tc>
        <w:tc>
          <w:tcPr>
            <w:tcW w:w="2977" w:type="dxa"/>
            <w:gridSpan w:val="2"/>
            <w:vAlign w:val="center"/>
          </w:tcPr>
          <w:p w14:paraId="098664C8" w14:textId="77777777" w:rsidR="00A65CCF" w:rsidRPr="00D264BC" w:rsidRDefault="00A65CCF" w:rsidP="00001D8B">
            <w:pPr>
              <w:pStyle w:val="tabletextNS"/>
              <w:jc w:val="center"/>
              <w:rPr>
                <w:rFonts w:ascii="Times New Roman" w:hAnsi="Times New Roman"/>
                <w:sz w:val="22"/>
                <w:szCs w:val="22"/>
                <w:lang w:val="it-IT"/>
              </w:rPr>
            </w:pPr>
          </w:p>
        </w:tc>
      </w:tr>
      <w:tr w:rsidR="00A65CCF" w:rsidRPr="00D264BC" w14:paraId="098664CD" w14:textId="77777777" w:rsidTr="005720C2">
        <w:tc>
          <w:tcPr>
            <w:tcW w:w="3402" w:type="dxa"/>
            <w:tcBorders>
              <w:bottom w:val="single" w:sz="4" w:space="0" w:color="auto"/>
            </w:tcBorders>
          </w:tcPr>
          <w:p w14:paraId="098664CA" w14:textId="39714B62" w:rsidR="00A65CCF" w:rsidRPr="00D264BC" w:rsidRDefault="00A65CCF" w:rsidP="00001D8B">
            <w:pPr>
              <w:pStyle w:val="tabletextNS"/>
              <w:rPr>
                <w:rFonts w:ascii="Times New Roman" w:hAnsi="Times New Roman"/>
                <w:sz w:val="22"/>
                <w:szCs w:val="22"/>
                <w:lang w:val="it-IT"/>
              </w:rPr>
            </w:pPr>
            <w:r w:rsidRPr="00D264BC">
              <w:rPr>
                <w:rFonts w:ascii="Times New Roman" w:hAnsi="Times New Roman"/>
                <w:sz w:val="22"/>
                <w:szCs w:val="22"/>
                <w:lang w:val="it-IT"/>
              </w:rPr>
              <w:t>Studio/</w:t>
            </w:r>
            <w:r w:rsidR="003047F1">
              <w:rPr>
                <w:rFonts w:ascii="Times New Roman" w:hAnsi="Times New Roman"/>
                <w:sz w:val="22"/>
                <w:szCs w:val="22"/>
                <w:lang w:val="it-IT"/>
              </w:rPr>
              <w:t>medicinale</w:t>
            </w:r>
            <w:r w:rsidR="003047F1" w:rsidRPr="00D264BC">
              <w:rPr>
                <w:rFonts w:ascii="Times New Roman" w:hAnsi="Times New Roman"/>
                <w:sz w:val="22"/>
                <w:szCs w:val="22"/>
                <w:lang w:val="it-IT"/>
              </w:rPr>
              <w:t xml:space="preserve"> </w:t>
            </w:r>
            <w:r w:rsidR="003653E6" w:rsidRPr="00D264BC">
              <w:rPr>
                <w:rFonts w:ascii="Times New Roman" w:hAnsi="Times New Roman"/>
                <w:sz w:val="22"/>
                <w:szCs w:val="22"/>
                <w:lang w:val="it-IT"/>
              </w:rPr>
              <w:t>di studio sospeso per evento avverso o morte</w:t>
            </w:r>
            <w:r w:rsidRPr="00D264BC">
              <w:rPr>
                <w:rFonts w:ascii="Times New Roman" w:hAnsi="Times New Roman"/>
                <w:sz w:val="22"/>
                <w:szCs w:val="22"/>
                <w:lang w:val="it-IT"/>
              </w:rPr>
              <w:t xml:space="preserve"> </w:t>
            </w:r>
            <w:r w:rsidR="003653E6" w:rsidRPr="00D264BC">
              <w:rPr>
                <w:rFonts w:ascii="Times New Roman" w:hAnsi="Times New Roman"/>
                <w:sz w:val="22"/>
                <w:szCs w:val="22"/>
                <w:lang w:val="it-IT"/>
              </w:rPr>
              <w:t>‡</w:t>
            </w:r>
          </w:p>
        </w:tc>
        <w:tc>
          <w:tcPr>
            <w:tcW w:w="2977" w:type="dxa"/>
            <w:tcBorders>
              <w:bottom w:val="single" w:sz="4" w:space="0" w:color="auto"/>
            </w:tcBorders>
            <w:vAlign w:val="center"/>
          </w:tcPr>
          <w:p w14:paraId="098664CB" w14:textId="77777777" w:rsidR="00A65CCF" w:rsidRPr="00D264BC" w:rsidRDefault="00A65CCF" w:rsidP="00001D8B">
            <w:pPr>
              <w:pStyle w:val="tabletextNS"/>
              <w:jc w:val="center"/>
              <w:rPr>
                <w:rFonts w:ascii="Times New Roman" w:hAnsi="Times New Roman"/>
                <w:sz w:val="22"/>
                <w:szCs w:val="22"/>
                <w:lang w:val="it-IT"/>
              </w:rPr>
            </w:pPr>
            <w:r w:rsidRPr="00D264BC">
              <w:rPr>
                <w:rFonts w:ascii="Times New Roman" w:hAnsi="Times New Roman"/>
                <w:sz w:val="22"/>
                <w:szCs w:val="22"/>
                <w:lang w:val="it-IT"/>
              </w:rPr>
              <w:t>2</w:t>
            </w:r>
            <w:r w:rsidR="005C4E0B">
              <w:rPr>
                <w:rFonts w:ascii="Times New Roman" w:hAnsi="Times New Roman"/>
                <w:sz w:val="22"/>
                <w:szCs w:val="22"/>
                <w:lang w:val="it-IT"/>
              </w:rPr>
              <w:t> </w:t>
            </w:r>
            <w:r w:rsidRPr="00D264BC">
              <w:rPr>
                <w:rFonts w:ascii="Times New Roman" w:hAnsi="Times New Roman"/>
                <w:sz w:val="22"/>
                <w:szCs w:val="22"/>
                <w:lang w:val="it-IT"/>
              </w:rPr>
              <w:t>%</w:t>
            </w:r>
          </w:p>
        </w:tc>
        <w:tc>
          <w:tcPr>
            <w:tcW w:w="2977" w:type="dxa"/>
            <w:gridSpan w:val="2"/>
            <w:tcBorders>
              <w:bottom w:val="single" w:sz="4" w:space="0" w:color="auto"/>
            </w:tcBorders>
            <w:vAlign w:val="center"/>
          </w:tcPr>
          <w:p w14:paraId="098664CC" w14:textId="77777777" w:rsidR="00A65CCF" w:rsidRPr="00D264BC" w:rsidRDefault="00A65CCF" w:rsidP="00001D8B">
            <w:pPr>
              <w:pStyle w:val="tabletextNS"/>
              <w:jc w:val="center"/>
              <w:rPr>
                <w:rFonts w:ascii="Times New Roman" w:hAnsi="Times New Roman"/>
                <w:sz w:val="22"/>
                <w:szCs w:val="22"/>
                <w:lang w:val="it-IT"/>
              </w:rPr>
            </w:pPr>
            <w:r w:rsidRPr="00D264BC">
              <w:rPr>
                <w:rFonts w:ascii="Times New Roman" w:hAnsi="Times New Roman"/>
                <w:sz w:val="22"/>
                <w:szCs w:val="22"/>
                <w:lang w:val="it-IT"/>
              </w:rPr>
              <w:t>10</w:t>
            </w:r>
            <w:r w:rsidR="005C4E0B">
              <w:rPr>
                <w:rFonts w:ascii="Times New Roman" w:hAnsi="Times New Roman"/>
                <w:sz w:val="22"/>
                <w:szCs w:val="22"/>
                <w:lang w:val="it-IT"/>
              </w:rPr>
              <w:t> </w:t>
            </w:r>
            <w:r w:rsidRPr="00D264BC">
              <w:rPr>
                <w:rFonts w:ascii="Times New Roman" w:hAnsi="Times New Roman"/>
                <w:sz w:val="22"/>
                <w:szCs w:val="22"/>
                <w:lang w:val="it-IT"/>
              </w:rPr>
              <w:t>%</w:t>
            </w:r>
          </w:p>
        </w:tc>
      </w:tr>
      <w:tr w:rsidR="00A65CCF" w:rsidRPr="00D264BC" w14:paraId="098664D1" w14:textId="77777777" w:rsidTr="005720C2">
        <w:tc>
          <w:tcPr>
            <w:tcW w:w="3402" w:type="dxa"/>
            <w:tcBorders>
              <w:top w:val="single" w:sz="4" w:space="0" w:color="auto"/>
              <w:bottom w:val="single" w:sz="4" w:space="0" w:color="auto"/>
            </w:tcBorders>
            <w:vAlign w:val="center"/>
          </w:tcPr>
          <w:p w14:paraId="098664CE" w14:textId="4A65B722" w:rsidR="00A65CCF" w:rsidRPr="00D264BC" w:rsidRDefault="003653E6" w:rsidP="00001D8B">
            <w:pPr>
              <w:pStyle w:val="tabletextNS"/>
              <w:rPr>
                <w:rFonts w:ascii="Times New Roman" w:hAnsi="Times New Roman"/>
                <w:sz w:val="22"/>
                <w:szCs w:val="22"/>
                <w:lang w:val="it-IT"/>
              </w:rPr>
            </w:pPr>
            <w:r w:rsidRPr="00D264BC">
              <w:rPr>
                <w:rFonts w:ascii="Times New Roman" w:hAnsi="Times New Roman"/>
                <w:sz w:val="22"/>
                <w:szCs w:val="22"/>
                <w:lang w:val="it-IT"/>
              </w:rPr>
              <w:t>Studio /</w:t>
            </w:r>
            <w:r w:rsidR="003047F1">
              <w:rPr>
                <w:rFonts w:ascii="Times New Roman" w:hAnsi="Times New Roman"/>
                <w:sz w:val="22"/>
                <w:szCs w:val="22"/>
                <w:lang w:val="it-IT"/>
              </w:rPr>
              <w:t>medicinale</w:t>
            </w:r>
            <w:r w:rsidR="003047F1" w:rsidRPr="00D264BC">
              <w:rPr>
                <w:rFonts w:ascii="Times New Roman" w:hAnsi="Times New Roman"/>
                <w:sz w:val="22"/>
                <w:szCs w:val="22"/>
                <w:lang w:val="it-IT"/>
              </w:rPr>
              <w:t xml:space="preserve"> </w:t>
            </w:r>
            <w:r w:rsidRPr="00D264BC">
              <w:rPr>
                <w:rFonts w:ascii="Times New Roman" w:hAnsi="Times New Roman"/>
                <w:sz w:val="22"/>
                <w:szCs w:val="22"/>
                <w:lang w:val="it-IT"/>
              </w:rPr>
              <w:t>di studio sospeso per altre ragioni</w:t>
            </w:r>
            <w:r w:rsidR="005720C2" w:rsidRPr="00D264BC">
              <w:rPr>
                <w:rFonts w:ascii="Times New Roman" w:hAnsi="Times New Roman"/>
                <w:sz w:val="22"/>
                <w:szCs w:val="22"/>
                <w:lang w:val="it-IT"/>
              </w:rPr>
              <w:t xml:space="preserve"> </w:t>
            </w:r>
            <w:r w:rsidR="00A65CCF" w:rsidRPr="00D264BC">
              <w:rPr>
                <w:rFonts w:ascii="Times New Roman" w:hAnsi="Times New Roman"/>
                <w:sz w:val="22"/>
                <w:szCs w:val="22"/>
                <w:lang w:val="it-IT"/>
              </w:rPr>
              <w:t>§</w:t>
            </w:r>
          </w:p>
        </w:tc>
        <w:tc>
          <w:tcPr>
            <w:tcW w:w="2977" w:type="dxa"/>
            <w:tcBorders>
              <w:top w:val="single" w:sz="4" w:space="0" w:color="auto"/>
              <w:bottom w:val="single" w:sz="4" w:space="0" w:color="auto"/>
            </w:tcBorders>
            <w:vAlign w:val="center"/>
          </w:tcPr>
          <w:p w14:paraId="098664CF" w14:textId="77777777" w:rsidR="00A65CCF" w:rsidRPr="00D264BC" w:rsidRDefault="00A65CCF" w:rsidP="00001D8B">
            <w:pPr>
              <w:pStyle w:val="tabletextNS"/>
              <w:jc w:val="center"/>
              <w:rPr>
                <w:rFonts w:ascii="Times New Roman" w:hAnsi="Times New Roman"/>
                <w:sz w:val="22"/>
                <w:szCs w:val="22"/>
                <w:lang w:val="it-IT"/>
              </w:rPr>
            </w:pPr>
            <w:r w:rsidRPr="00D264BC">
              <w:rPr>
                <w:rFonts w:ascii="Times New Roman" w:hAnsi="Times New Roman"/>
                <w:sz w:val="22"/>
                <w:szCs w:val="22"/>
                <w:lang w:val="it-IT"/>
              </w:rPr>
              <w:t>5</w:t>
            </w:r>
            <w:r w:rsidR="005C4E0B">
              <w:rPr>
                <w:rFonts w:ascii="Times New Roman" w:hAnsi="Times New Roman"/>
                <w:sz w:val="22"/>
                <w:szCs w:val="22"/>
                <w:lang w:val="it-IT"/>
              </w:rPr>
              <w:t> </w:t>
            </w:r>
            <w:r w:rsidRPr="00D264BC">
              <w:rPr>
                <w:rFonts w:ascii="Times New Roman" w:hAnsi="Times New Roman"/>
                <w:sz w:val="22"/>
                <w:szCs w:val="22"/>
                <w:lang w:val="it-IT"/>
              </w:rPr>
              <w:t>%</w:t>
            </w:r>
          </w:p>
        </w:tc>
        <w:tc>
          <w:tcPr>
            <w:tcW w:w="2977" w:type="dxa"/>
            <w:gridSpan w:val="2"/>
            <w:tcBorders>
              <w:top w:val="single" w:sz="4" w:space="0" w:color="auto"/>
              <w:bottom w:val="single" w:sz="4" w:space="0" w:color="auto"/>
            </w:tcBorders>
            <w:vAlign w:val="center"/>
          </w:tcPr>
          <w:p w14:paraId="098664D0" w14:textId="77777777" w:rsidR="00A65CCF" w:rsidRPr="00D264BC" w:rsidRDefault="00A65CCF" w:rsidP="00001D8B">
            <w:pPr>
              <w:pStyle w:val="tabletextNS"/>
              <w:jc w:val="center"/>
              <w:rPr>
                <w:rFonts w:ascii="Times New Roman" w:hAnsi="Times New Roman"/>
                <w:sz w:val="22"/>
                <w:szCs w:val="22"/>
                <w:lang w:val="it-IT"/>
              </w:rPr>
            </w:pPr>
            <w:r w:rsidRPr="00D264BC">
              <w:rPr>
                <w:rFonts w:ascii="Times New Roman" w:hAnsi="Times New Roman"/>
                <w:sz w:val="22"/>
                <w:szCs w:val="22"/>
                <w:lang w:val="it-IT"/>
              </w:rPr>
              <w:t>3</w:t>
            </w:r>
            <w:r w:rsidR="005C4E0B">
              <w:rPr>
                <w:rFonts w:ascii="Times New Roman" w:hAnsi="Times New Roman"/>
                <w:sz w:val="22"/>
                <w:szCs w:val="22"/>
                <w:lang w:val="it-IT"/>
              </w:rPr>
              <w:t> </w:t>
            </w:r>
            <w:r w:rsidRPr="00D264BC">
              <w:rPr>
                <w:rFonts w:ascii="Times New Roman" w:hAnsi="Times New Roman"/>
                <w:sz w:val="22"/>
                <w:szCs w:val="22"/>
                <w:lang w:val="it-IT"/>
              </w:rPr>
              <w:t>%</w:t>
            </w:r>
          </w:p>
        </w:tc>
      </w:tr>
      <w:tr w:rsidR="00A65CCF" w:rsidRPr="00D264BC" w14:paraId="098664D5" w14:textId="77777777" w:rsidTr="005720C2">
        <w:tc>
          <w:tcPr>
            <w:tcW w:w="3402" w:type="dxa"/>
            <w:tcBorders>
              <w:top w:val="single" w:sz="4" w:space="0" w:color="auto"/>
            </w:tcBorders>
          </w:tcPr>
          <w:p w14:paraId="098664D2" w14:textId="77777777" w:rsidR="00A65CCF" w:rsidRPr="00D264BC" w:rsidRDefault="003653E6" w:rsidP="00001D8B">
            <w:pPr>
              <w:pStyle w:val="tabletextNS"/>
              <w:rPr>
                <w:rFonts w:ascii="Times New Roman" w:hAnsi="Times New Roman"/>
                <w:sz w:val="22"/>
                <w:szCs w:val="22"/>
                <w:lang w:val="it-IT"/>
              </w:rPr>
            </w:pPr>
            <w:r w:rsidRPr="00D264BC">
              <w:rPr>
                <w:rFonts w:ascii="Times New Roman" w:hAnsi="Times New Roman"/>
                <w:sz w:val="22"/>
                <w:szCs w:val="22"/>
                <w:lang w:val="it-IT"/>
              </w:rPr>
              <w:t>Dati mancanti durante la finestra ma nello studio</w:t>
            </w:r>
          </w:p>
        </w:tc>
        <w:tc>
          <w:tcPr>
            <w:tcW w:w="2977" w:type="dxa"/>
            <w:tcBorders>
              <w:top w:val="single" w:sz="4" w:space="0" w:color="auto"/>
            </w:tcBorders>
            <w:vAlign w:val="center"/>
          </w:tcPr>
          <w:p w14:paraId="098664D3" w14:textId="77777777" w:rsidR="00A65CCF" w:rsidRPr="00D264BC" w:rsidRDefault="00A65CCF" w:rsidP="00001D8B">
            <w:pPr>
              <w:pStyle w:val="tabletextNS"/>
              <w:jc w:val="center"/>
              <w:rPr>
                <w:rFonts w:ascii="Times New Roman" w:hAnsi="Times New Roman"/>
                <w:sz w:val="22"/>
                <w:szCs w:val="22"/>
                <w:lang w:val="it-IT"/>
              </w:rPr>
            </w:pPr>
            <w:r w:rsidRPr="00D264BC">
              <w:rPr>
                <w:rFonts w:ascii="Times New Roman" w:hAnsi="Times New Roman"/>
                <w:sz w:val="22"/>
                <w:szCs w:val="22"/>
                <w:lang w:val="it-IT"/>
              </w:rPr>
              <w:t>0</w:t>
            </w:r>
          </w:p>
        </w:tc>
        <w:tc>
          <w:tcPr>
            <w:tcW w:w="2977" w:type="dxa"/>
            <w:gridSpan w:val="2"/>
            <w:tcBorders>
              <w:top w:val="nil"/>
            </w:tcBorders>
            <w:vAlign w:val="center"/>
          </w:tcPr>
          <w:p w14:paraId="098664D4" w14:textId="4B36FDB9" w:rsidR="00A65CCF" w:rsidRPr="00D264BC" w:rsidRDefault="00A65CCF" w:rsidP="00001D8B">
            <w:pPr>
              <w:pStyle w:val="tabletextNS"/>
              <w:jc w:val="center"/>
              <w:rPr>
                <w:rFonts w:ascii="Times New Roman" w:hAnsi="Times New Roman"/>
                <w:sz w:val="22"/>
                <w:szCs w:val="22"/>
                <w:lang w:val="it-IT"/>
              </w:rPr>
            </w:pPr>
            <w:r w:rsidRPr="00D264BC">
              <w:rPr>
                <w:rFonts w:ascii="Times New Roman" w:hAnsi="Times New Roman"/>
                <w:sz w:val="22"/>
                <w:szCs w:val="22"/>
                <w:lang w:val="it-IT"/>
              </w:rPr>
              <w:t>&lt;</w:t>
            </w:r>
            <w:r w:rsidR="00B54381">
              <w:rPr>
                <w:rFonts w:ascii="Times New Roman" w:hAnsi="Times New Roman"/>
                <w:sz w:val="22"/>
                <w:szCs w:val="22"/>
                <w:lang w:val="it-IT"/>
              </w:rPr>
              <w:t> </w:t>
            </w:r>
            <w:r w:rsidRPr="00D264BC">
              <w:rPr>
                <w:rFonts w:ascii="Times New Roman" w:hAnsi="Times New Roman"/>
                <w:sz w:val="22"/>
                <w:szCs w:val="22"/>
                <w:lang w:val="it-IT"/>
              </w:rPr>
              <w:t>1</w:t>
            </w:r>
            <w:r w:rsidR="005C4E0B">
              <w:rPr>
                <w:rFonts w:ascii="Times New Roman" w:hAnsi="Times New Roman"/>
                <w:sz w:val="22"/>
                <w:szCs w:val="22"/>
                <w:lang w:val="it-IT"/>
              </w:rPr>
              <w:t> </w:t>
            </w:r>
            <w:r w:rsidRPr="00D264BC">
              <w:rPr>
                <w:rFonts w:ascii="Times New Roman" w:hAnsi="Times New Roman"/>
                <w:sz w:val="22"/>
                <w:szCs w:val="22"/>
                <w:lang w:val="it-IT"/>
              </w:rPr>
              <w:t>%</w:t>
            </w:r>
          </w:p>
        </w:tc>
      </w:tr>
      <w:tr w:rsidR="00A65CCF" w:rsidRPr="00D264BC" w14:paraId="098664D7" w14:textId="77777777" w:rsidTr="005720C2">
        <w:tc>
          <w:tcPr>
            <w:tcW w:w="9356" w:type="dxa"/>
            <w:gridSpan w:val="4"/>
            <w:tcBorders>
              <w:top w:val="single" w:sz="4" w:space="0" w:color="auto"/>
            </w:tcBorders>
          </w:tcPr>
          <w:p w14:paraId="098664D6" w14:textId="38146B19" w:rsidR="00A65CCF" w:rsidRPr="00D264BC" w:rsidRDefault="003653E6" w:rsidP="00001D8B">
            <w:pPr>
              <w:pStyle w:val="tabletextNS"/>
              <w:jc w:val="center"/>
              <w:rPr>
                <w:rFonts w:ascii="Times New Roman" w:hAnsi="Times New Roman"/>
                <w:sz w:val="22"/>
                <w:szCs w:val="22"/>
                <w:lang w:val="it-IT"/>
              </w:rPr>
            </w:pPr>
            <w:r w:rsidRPr="00D264BC">
              <w:rPr>
                <w:rFonts w:ascii="Times New Roman" w:hAnsi="Times New Roman"/>
                <w:sz w:val="22"/>
                <w:szCs w:val="22"/>
                <w:lang w:val="it-IT"/>
              </w:rPr>
              <w:t>HIV-1 RNA &lt;</w:t>
            </w:r>
            <w:r w:rsidR="00001D8B">
              <w:rPr>
                <w:rFonts w:ascii="Times New Roman" w:hAnsi="Times New Roman"/>
                <w:sz w:val="22"/>
                <w:szCs w:val="22"/>
                <w:lang w:val="it-IT"/>
              </w:rPr>
              <w:t> </w:t>
            </w:r>
            <w:r w:rsidRPr="00D264BC">
              <w:rPr>
                <w:rFonts w:ascii="Times New Roman" w:hAnsi="Times New Roman"/>
                <w:sz w:val="22"/>
                <w:szCs w:val="22"/>
                <w:lang w:val="it-IT"/>
              </w:rPr>
              <w:t>50</w:t>
            </w:r>
            <w:r w:rsidR="005C4E0B">
              <w:rPr>
                <w:rFonts w:ascii="Times New Roman" w:hAnsi="Times New Roman"/>
                <w:sz w:val="22"/>
                <w:szCs w:val="22"/>
                <w:lang w:val="it-IT"/>
              </w:rPr>
              <w:t> </w:t>
            </w:r>
            <w:r w:rsidRPr="00D264BC">
              <w:rPr>
                <w:rFonts w:ascii="Times New Roman" w:hAnsi="Times New Roman"/>
                <w:sz w:val="22"/>
                <w:szCs w:val="22"/>
                <w:lang w:val="it-IT"/>
              </w:rPr>
              <w:t>copie</w:t>
            </w:r>
            <w:r w:rsidR="00A65CCF" w:rsidRPr="00D264BC">
              <w:rPr>
                <w:rFonts w:ascii="Times New Roman" w:hAnsi="Times New Roman"/>
                <w:sz w:val="22"/>
                <w:szCs w:val="22"/>
                <w:lang w:val="it-IT"/>
              </w:rPr>
              <w:t>/m</w:t>
            </w:r>
            <w:r w:rsidR="00B07331" w:rsidRPr="00D264BC">
              <w:rPr>
                <w:rFonts w:ascii="Times New Roman" w:hAnsi="Times New Roman"/>
                <w:sz w:val="22"/>
                <w:szCs w:val="22"/>
                <w:lang w:val="it-IT"/>
              </w:rPr>
              <w:t>L</w:t>
            </w:r>
            <w:r w:rsidRPr="00D264BC">
              <w:rPr>
                <w:rFonts w:ascii="Times New Roman" w:hAnsi="Times New Roman"/>
                <w:sz w:val="22"/>
                <w:szCs w:val="22"/>
                <w:lang w:val="it-IT"/>
              </w:rPr>
              <w:t xml:space="preserve"> dalle covariate al basale</w:t>
            </w:r>
          </w:p>
        </w:tc>
      </w:tr>
      <w:tr w:rsidR="00A65CCF" w:rsidRPr="00D264BC" w14:paraId="098664DB" w14:textId="77777777" w:rsidTr="005720C2">
        <w:tc>
          <w:tcPr>
            <w:tcW w:w="3402" w:type="dxa"/>
            <w:tcBorders>
              <w:bottom w:val="single" w:sz="4" w:space="0" w:color="auto"/>
            </w:tcBorders>
          </w:tcPr>
          <w:p w14:paraId="098664D8" w14:textId="77777777" w:rsidR="00A65CCF" w:rsidRPr="00D264BC" w:rsidRDefault="003653E6" w:rsidP="00001D8B">
            <w:pPr>
              <w:pStyle w:val="tabletextNS"/>
              <w:rPr>
                <w:rFonts w:ascii="Times New Roman" w:hAnsi="Times New Roman"/>
                <w:b/>
                <w:sz w:val="22"/>
                <w:szCs w:val="22"/>
                <w:lang w:val="it-IT"/>
              </w:rPr>
            </w:pPr>
            <w:r w:rsidRPr="00D264BC">
              <w:rPr>
                <w:rFonts w:ascii="Times New Roman" w:hAnsi="Times New Roman"/>
                <w:b/>
                <w:sz w:val="22"/>
                <w:szCs w:val="22"/>
                <w:lang w:val="it-IT"/>
              </w:rPr>
              <w:t>Carica virale plasmatica al basale (copie/m</w:t>
            </w:r>
            <w:r w:rsidR="00DD0DFE" w:rsidRPr="00D264BC">
              <w:rPr>
                <w:rFonts w:ascii="Times New Roman" w:hAnsi="Times New Roman"/>
                <w:b/>
                <w:sz w:val="22"/>
                <w:szCs w:val="22"/>
                <w:lang w:val="it-IT"/>
              </w:rPr>
              <w:t>L</w:t>
            </w:r>
            <w:r w:rsidR="00A65CCF" w:rsidRPr="00D264BC">
              <w:rPr>
                <w:rFonts w:ascii="Times New Roman" w:hAnsi="Times New Roman"/>
                <w:b/>
                <w:sz w:val="22"/>
                <w:szCs w:val="22"/>
                <w:lang w:val="it-IT"/>
              </w:rPr>
              <w:t>)</w:t>
            </w:r>
          </w:p>
        </w:tc>
        <w:tc>
          <w:tcPr>
            <w:tcW w:w="2977" w:type="dxa"/>
            <w:tcBorders>
              <w:bottom w:val="single" w:sz="4" w:space="0" w:color="auto"/>
            </w:tcBorders>
            <w:vAlign w:val="center"/>
          </w:tcPr>
          <w:p w14:paraId="098664D9" w14:textId="77777777" w:rsidR="00A65CCF" w:rsidRPr="00D264BC" w:rsidRDefault="00A65CCF" w:rsidP="00001D8B">
            <w:pPr>
              <w:pStyle w:val="tabletextNS"/>
              <w:jc w:val="center"/>
              <w:rPr>
                <w:rFonts w:ascii="Times New Roman" w:hAnsi="Times New Roman"/>
                <w:sz w:val="22"/>
                <w:szCs w:val="22"/>
                <w:lang w:val="it-IT"/>
              </w:rPr>
            </w:pPr>
            <w:r w:rsidRPr="00D264BC">
              <w:rPr>
                <w:rFonts w:ascii="Times New Roman" w:hAnsi="Times New Roman"/>
                <w:sz w:val="22"/>
                <w:szCs w:val="22"/>
                <w:lang w:val="it-IT"/>
              </w:rPr>
              <w:t>n / N (%)</w:t>
            </w:r>
          </w:p>
        </w:tc>
        <w:tc>
          <w:tcPr>
            <w:tcW w:w="2977" w:type="dxa"/>
            <w:gridSpan w:val="2"/>
            <w:tcBorders>
              <w:bottom w:val="single" w:sz="4" w:space="0" w:color="auto"/>
            </w:tcBorders>
            <w:vAlign w:val="center"/>
          </w:tcPr>
          <w:p w14:paraId="098664DA" w14:textId="77777777" w:rsidR="00A65CCF" w:rsidRPr="00D264BC" w:rsidRDefault="00A65CCF" w:rsidP="00001D8B">
            <w:pPr>
              <w:pStyle w:val="tabletextNS"/>
              <w:jc w:val="center"/>
              <w:rPr>
                <w:rFonts w:ascii="Times New Roman" w:hAnsi="Times New Roman"/>
                <w:sz w:val="22"/>
                <w:szCs w:val="22"/>
                <w:lang w:val="it-IT"/>
              </w:rPr>
            </w:pPr>
            <w:r w:rsidRPr="00D264BC">
              <w:rPr>
                <w:rFonts w:ascii="Times New Roman" w:hAnsi="Times New Roman"/>
                <w:sz w:val="22"/>
                <w:szCs w:val="22"/>
                <w:lang w:val="it-IT"/>
              </w:rPr>
              <w:t>n / N (%)</w:t>
            </w:r>
          </w:p>
        </w:tc>
      </w:tr>
      <w:tr w:rsidR="00A65CCF" w:rsidRPr="00D264BC" w14:paraId="098664E0" w14:textId="77777777" w:rsidTr="005720C2">
        <w:tc>
          <w:tcPr>
            <w:tcW w:w="3402" w:type="dxa"/>
            <w:tcBorders>
              <w:bottom w:val="nil"/>
            </w:tcBorders>
          </w:tcPr>
          <w:p w14:paraId="098664DC" w14:textId="68DFE0DD" w:rsidR="00A65CCF" w:rsidRPr="00D264BC" w:rsidRDefault="00A65CCF" w:rsidP="00001D8B">
            <w:pPr>
              <w:pStyle w:val="tabletextNS"/>
              <w:ind w:left="176"/>
              <w:rPr>
                <w:rFonts w:ascii="Times New Roman" w:hAnsi="Times New Roman"/>
                <w:sz w:val="22"/>
                <w:szCs w:val="22"/>
                <w:lang w:val="it-IT"/>
              </w:rPr>
            </w:pPr>
            <w:r w:rsidRPr="00D264BC">
              <w:rPr>
                <w:rFonts w:ascii="Times New Roman" w:hAnsi="Times New Roman"/>
                <w:sz w:val="22"/>
                <w:szCs w:val="22"/>
                <w:lang w:val="it-IT"/>
              </w:rPr>
              <w:sym w:font="Symbol" w:char="F0A3"/>
            </w:r>
            <w:r w:rsidR="00B54381">
              <w:rPr>
                <w:rFonts w:ascii="Times New Roman" w:hAnsi="Times New Roman"/>
                <w:sz w:val="22"/>
                <w:szCs w:val="22"/>
                <w:lang w:val="it-IT"/>
              </w:rPr>
              <w:t> </w:t>
            </w:r>
            <w:r w:rsidRPr="00D264BC">
              <w:rPr>
                <w:rFonts w:ascii="Times New Roman" w:hAnsi="Times New Roman"/>
                <w:sz w:val="22"/>
                <w:szCs w:val="22"/>
                <w:lang w:val="it-IT"/>
              </w:rPr>
              <w:t>100</w:t>
            </w:r>
            <w:r w:rsidR="003653E6" w:rsidRPr="00D264BC">
              <w:rPr>
                <w:rFonts w:ascii="Times New Roman" w:hAnsi="Times New Roman"/>
                <w:sz w:val="22"/>
                <w:szCs w:val="22"/>
                <w:lang w:val="it-IT"/>
              </w:rPr>
              <w:t>.</w:t>
            </w:r>
            <w:r w:rsidRPr="00D264BC">
              <w:rPr>
                <w:rFonts w:ascii="Times New Roman" w:hAnsi="Times New Roman"/>
                <w:sz w:val="22"/>
                <w:szCs w:val="22"/>
                <w:lang w:val="it-IT"/>
              </w:rPr>
              <w:t xml:space="preserve">000 </w:t>
            </w:r>
          </w:p>
        </w:tc>
        <w:tc>
          <w:tcPr>
            <w:tcW w:w="2977" w:type="dxa"/>
            <w:tcBorders>
              <w:bottom w:val="nil"/>
            </w:tcBorders>
            <w:vAlign w:val="center"/>
          </w:tcPr>
          <w:p w14:paraId="098664DD" w14:textId="77777777" w:rsidR="00A65CCF" w:rsidRPr="00D264BC" w:rsidRDefault="00A65CCF" w:rsidP="00001D8B">
            <w:pPr>
              <w:pStyle w:val="tabletextNS"/>
              <w:jc w:val="center"/>
              <w:rPr>
                <w:rFonts w:ascii="Times New Roman" w:hAnsi="Times New Roman"/>
                <w:sz w:val="22"/>
                <w:szCs w:val="22"/>
                <w:lang w:val="it-IT"/>
              </w:rPr>
            </w:pPr>
            <w:r w:rsidRPr="00D264BC">
              <w:rPr>
                <w:rFonts w:ascii="Times New Roman" w:hAnsi="Times New Roman"/>
                <w:sz w:val="22"/>
                <w:szCs w:val="22"/>
                <w:lang w:val="it-IT"/>
              </w:rPr>
              <w:t>253 / 280 (90</w:t>
            </w:r>
            <w:r w:rsidR="005C4E0B">
              <w:rPr>
                <w:rFonts w:ascii="Times New Roman" w:hAnsi="Times New Roman"/>
                <w:sz w:val="22"/>
                <w:szCs w:val="22"/>
                <w:lang w:val="it-IT"/>
              </w:rPr>
              <w:t> </w:t>
            </w:r>
            <w:r w:rsidRPr="00D264BC">
              <w:rPr>
                <w:rFonts w:ascii="Times New Roman" w:hAnsi="Times New Roman"/>
                <w:sz w:val="22"/>
                <w:szCs w:val="22"/>
                <w:lang w:val="it-IT"/>
              </w:rPr>
              <w:t>%)</w:t>
            </w:r>
          </w:p>
        </w:tc>
        <w:tc>
          <w:tcPr>
            <w:tcW w:w="1984" w:type="dxa"/>
            <w:tcBorders>
              <w:bottom w:val="nil"/>
              <w:right w:val="nil"/>
            </w:tcBorders>
            <w:vAlign w:val="center"/>
          </w:tcPr>
          <w:p w14:paraId="098664DE" w14:textId="77777777" w:rsidR="00A65CCF" w:rsidRPr="00D264BC" w:rsidRDefault="00A65CCF" w:rsidP="00001D8B">
            <w:pPr>
              <w:pStyle w:val="tabletextNS"/>
              <w:jc w:val="center"/>
              <w:rPr>
                <w:rFonts w:ascii="Times New Roman" w:hAnsi="Times New Roman"/>
                <w:sz w:val="22"/>
                <w:szCs w:val="22"/>
                <w:lang w:val="it-IT"/>
              </w:rPr>
            </w:pPr>
            <w:r w:rsidRPr="00D264BC">
              <w:rPr>
                <w:rFonts w:ascii="Times New Roman" w:hAnsi="Times New Roman"/>
                <w:sz w:val="22"/>
                <w:szCs w:val="22"/>
                <w:lang w:val="it-IT"/>
              </w:rPr>
              <w:t>238 / 288 (83</w:t>
            </w:r>
            <w:r w:rsidR="005C4E0B">
              <w:rPr>
                <w:rFonts w:ascii="Times New Roman" w:hAnsi="Times New Roman"/>
                <w:sz w:val="22"/>
                <w:szCs w:val="22"/>
                <w:lang w:val="it-IT"/>
              </w:rPr>
              <w:t> </w:t>
            </w:r>
            <w:r w:rsidRPr="00D264BC">
              <w:rPr>
                <w:rFonts w:ascii="Times New Roman" w:hAnsi="Times New Roman"/>
                <w:sz w:val="22"/>
                <w:szCs w:val="22"/>
                <w:lang w:val="it-IT"/>
              </w:rPr>
              <w:t>%)</w:t>
            </w:r>
          </w:p>
        </w:tc>
        <w:tc>
          <w:tcPr>
            <w:tcW w:w="993" w:type="dxa"/>
            <w:vMerge w:val="restart"/>
            <w:tcBorders>
              <w:left w:val="nil"/>
            </w:tcBorders>
          </w:tcPr>
          <w:p w14:paraId="098664DF" w14:textId="77777777" w:rsidR="00A65CCF" w:rsidRPr="00D264BC" w:rsidRDefault="00A65CCF" w:rsidP="00001D8B">
            <w:pPr>
              <w:pStyle w:val="tabletextNS"/>
              <w:jc w:val="center"/>
              <w:rPr>
                <w:rFonts w:ascii="Times New Roman" w:hAnsi="Times New Roman"/>
                <w:sz w:val="22"/>
                <w:szCs w:val="22"/>
                <w:lang w:val="it-IT"/>
              </w:rPr>
            </w:pPr>
          </w:p>
        </w:tc>
      </w:tr>
      <w:tr w:rsidR="00A65CCF" w:rsidRPr="00D264BC" w14:paraId="098664E5" w14:textId="77777777" w:rsidTr="005720C2">
        <w:tc>
          <w:tcPr>
            <w:tcW w:w="3402" w:type="dxa"/>
            <w:tcBorders>
              <w:top w:val="nil"/>
              <w:bottom w:val="nil"/>
            </w:tcBorders>
            <w:vAlign w:val="center"/>
          </w:tcPr>
          <w:p w14:paraId="098664E1" w14:textId="6D5C7F60" w:rsidR="00A65CCF" w:rsidRPr="00D264BC" w:rsidRDefault="003653E6" w:rsidP="00001D8B">
            <w:pPr>
              <w:pStyle w:val="tabletextNS"/>
              <w:ind w:left="176"/>
              <w:rPr>
                <w:rFonts w:ascii="Times New Roman" w:hAnsi="Times New Roman"/>
                <w:sz w:val="22"/>
                <w:szCs w:val="22"/>
                <w:lang w:val="it-IT"/>
              </w:rPr>
            </w:pPr>
            <w:r w:rsidRPr="00D264BC">
              <w:rPr>
                <w:rFonts w:ascii="Times New Roman" w:hAnsi="Times New Roman"/>
                <w:sz w:val="22"/>
                <w:szCs w:val="22"/>
                <w:lang w:val="it-IT"/>
              </w:rPr>
              <w:t>&gt;</w:t>
            </w:r>
            <w:r w:rsidR="00B54381">
              <w:rPr>
                <w:rFonts w:ascii="Times New Roman" w:hAnsi="Times New Roman"/>
                <w:sz w:val="22"/>
                <w:szCs w:val="22"/>
                <w:lang w:val="it-IT"/>
              </w:rPr>
              <w:t> </w:t>
            </w:r>
            <w:r w:rsidRPr="00D264BC">
              <w:rPr>
                <w:rFonts w:ascii="Times New Roman" w:hAnsi="Times New Roman"/>
                <w:sz w:val="22"/>
                <w:szCs w:val="22"/>
                <w:lang w:val="it-IT"/>
              </w:rPr>
              <w:t>100.</w:t>
            </w:r>
            <w:r w:rsidR="00A65CCF" w:rsidRPr="00D264BC">
              <w:rPr>
                <w:rFonts w:ascii="Times New Roman" w:hAnsi="Times New Roman"/>
                <w:sz w:val="22"/>
                <w:szCs w:val="22"/>
                <w:lang w:val="it-IT"/>
              </w:rPr>
              <w:t xml:space="preserve">000 </w:t>
            </w:r>
          </w:p>
        </w:tc>
        <w:tc>
          <w:tcPr>
            <w:tcW w:w="2977" w:type="dxa"/>
            <w:tcBorders>
              <w:top w:val="nil"/>
              <w:bottom w:val="nil"/>
            </w:tcBorders>
            <w:vAlign w:val="center"/>
          </w:tcPr>
          <w:p w14:paraId="098664E2" w14:textId="77777777" w:rsidR="00A65CCF" w:rsidRPr="00D264BC" w:rsidRDefault="00A65CCF" w:rsidP="00001D8B">
            <w:pPr>
              <w:pStyle w:val="tabletextNS"/>
              <w:jc w:val="center"/>
              <w:rPr>
                <w:rFonts w:ascii="Times New Roman" w:hAnsi="Times New Roman"/>
                <w:sz w:val="22"/>
                <w:szCs w:val="22"/>
                <w:lang w:val="it-IT"/>
              </w:rPr>
            </w:pPr>
            <w:r w:rsidRPr="00D264BC">
              <w:rPr>
                <w:rFonts w:ascii="Times New Roman" w:hAnsi="Times New Roman"/>
                <w:sz w:val="22"/>
                <w:szCs w:val="22"/>
                <w:lang w:val="it-IT"/>
              </w:rPr>
              <w:t>111 / 134 (83</w:t>
            </w:r>
            <w:r w:rsidR="005C4E0B">
              <w:rPr>
                <w:rFonts w:ascii="Times New Roman" w:hAnsi="Times New Roman"/>
                <w:sz w:val="22"/>
                <w:szCs w:val="22"/>
                <w:lang w:val="it-IT"/>
              </w:rPr>
              <w:t> </w:t>
            </w:r>
            <w:r w:rsidRPr="00D264BC">
              <w:rPr>
                <w:rFonts w:ascii="Times New Roman" w:hAnsi="Times New Roman"/>
                <w:sz w:val="22"/>
                <w:szCs w:val="22"/>
                <w:lang w:val="it-IT"/>
              </w:rPr>
              <w:t>%)</w:t>
            </w:r>
          </w:p>
        </w:tc>
        <w:tc>
          <w:tcPr>
            <w:tcW w:w="1984" w:type="dxa"/>
            <w:tcBorders>
              <w:top w:val="nil"/>
              <w:bottom w:val="single" w:sz="4" w:space="0" w:color="auto"/>
              <w:right w:val="nil"/>
            </w:tcBorders>
            <w:vAlign w:val="center"/>
          </w:tcPr>
          <w:p w14:paraId="098664E3" w14:textId="77777777" w:rsidR="00A65CCF" w:rsidRPr="00D264BC" w:rsidRDefault="00A65CCF" w:rsidP="00001D8B">
            <w:pPr>
              <w:pStyle w:val="tabletextNS"/>
              <w:jc w:val="center"/>
              <w:rPr>
                <w:rFonts w:ascii="Times New Roman" w:hAnsi="Times New Roman"/>
                <w:sz w:val="22"/>
                <w:szCs w:val="22"/>
                <w:lang w:val="it-IT"/>
              </w:rPr>
            </w:pPr>
            <w:r w:rsidRPr="00D264BC">
              <w:rPr>
                <w:rFonts w:ascii="Times New Roman" w:hAnsi="Times New Roman"/>
                <w:sz w:val="22"/>
                <w:szCs w:val="22"/>
                <w:lang w:val="it-IT"/>
              </w:rPr>
              <w:t>100 / 131 (76</w:t>
            </w:r>
            <w:r w:rsidR="005C4E0B">
              <w:rPr>
                <w:rFonts w:ascii="Times New Roman" w:hAnsi="Times New Roman"/>
                <w:sz w:val="22"/>
                <w:szCs w:val="22"/>
                <w:lang w:val="it-IT"/>
              </w:rPr>
              <w:t> </w:t>
            </w:r>
            <w:r w:rsidRPr="00D264BC">
              <w:rPr>
                <w:rFonts w:ascii="Times New Roman" w:hAnsi="Times New Roman"/>
                <w:sz w:val="22"/>
                <w:szCs w:val="22"/>
                <w:lang w:val="it-IT"/>
              </w:rPr>
              <w:t>%)</w:t>
            </w:r>
          </w:p>
        </w:tc>
        <w:tc>
          <w:tcPr>
            <w:tcW w:w="993" w:type="dxa"/>
            <w:vMerge/>
            <w:tcBorders>
              <w:left w:val="nil"/>
              <w:bottom w:val="single" w:sz="4" w:space="0" w:color="auto"/>
            </w:tcBorders>
          </w:tcPr>
          <w:p w14:paraId="098664E4" w14:textId="77777777" w:rsidR="00A65CCF" w:rsidRPr="00D264BC" w:rsidRDefault="00A65CCF" w:rsidP="00001D8B">
            <w:pPr>
              <w:pStyle w:val="tabletextNS"/>
              <w:jc w:val="center"/>
              <w:rPr>
                <w:rFonts w:ascii="Times New Roman" w:hAnsi="Times New Roman"/>
                <w:sz w:val="22"/>
                <w:szCs w:val="22"/>
                <w:lang w:val="it-IT"/>
              </w:rPr>
            </w:pPr>
          </w:p>
        </w:tc>
      </w:tr>
      <w:tr w:rsidR="00A65CCF" w:rsidRPr="00D264BC" w14:paraId="098664E9" w14:textId="77777777" w:rsidTr="005720C2">
        <w:tc>
          <w:tcPr>
            <w:tcW w:w="3402" w:type="dxa"/>
            <w:tcBorders>
              <w:bottom w:val="single" w:sz="4" w:space="0" w:color="auto"/>
            </w:tcBorders>
          </w:tcPr>
          <w:p w14:paraId="098664E6" w14:textId="77777777" w:rsidR="00A65CCF" w:rsidRPr="00D264BC" w:rsidRDefault="003653E6" w:rsidP="00001D8B">
            <w:pPr>
              <w:pStyle w:val="tabletextNS"/>
              <w:rPr>
                <w:rFonts w:ascii="Times New Roman" w:hAnsi="Times New Roman"/>
                <w:b/>
                <w:sz w:val="22"/>
                <w:szCs w:val="22"/>
                <w:lang w:val="it-IT"/>
              </w:rPr>
            </w:pPr>
            <w:r w:rsidRPr="00D264BC">
              <w:rPr>
                <w:rFonts w:ascii="Times New Roman" w:hAnsi="Times New Roman"/>
                <w:b/>
                <w:sz w:val="22"/>
                <w:szCs w:val="22"/>
                <w:lang w:val="it-IT"/>
              </w:rPr>
              <w:t>Basale CD4+ (cell.</w:t>
            </w:r>
            <w:r w:rsidR="00A65CCF" w:rsidRPr="00D264BC">
              <w:rPr>
                <w:rFonts w:ascii="Times New Roman" w:hAnsi="Times New Roman"/>
                <w:b/>
                <w:sz w:val="22"/>
                <w:szCs w:val="22"/>
                <w:lang w:val="it-IT"/>
              </w:rPr>
              <w:t>/</w:t>
            </w:r>
            <w:r w:rsidR="00A65CCF" w:rsidRPr="00D264BC">
              <w:rPr>
                <w:rFonts w:ascii="Times New Roman" w:hAnsi="Times New Roman"/>
                <w:b/>
                <w:bCs/>
                <w:sz w:val="22"/>
                <w:szCs w:val="22"/>
                <w:lang w:val="it-IT"/>
              </w:rPr>
              <w:t xml:space="preserve"> mm</w:t>
            </w:r>
            <w:r w:rsidR="00A65CCF" w:rsidRPr="00D264BC">
              <w:rPr>
                <w:rFonts w:ascii="Times New Roman" w:hAnsi="Times New Roman"/>
                <w:b/>
                <w:bCs/>
                <w:sz w:val="22"/>
                <w:szCs w:val="22"/>
                <w:vertAlign w:val="superscript"/>
                <w:lang w:val="it-IT"/>
              </w:rPr>
              <w:t>3</w:t>
            </w:r>
            <w:r w:rsidR="00A65CCF" w:rsidRPr="00D264BC">
              <w:rPr>
                <w:rFonts w:ascii="Times New Roman" w:hAnsi="Times New Roman"/>
                <w:b/>
                <w:sz w:val="22"/>
                <w:szCs w:val="22"/>
                <w:lang w:val="it-IT"/>
              </w:rPr>
              <w:t>)</w:t>
            </w:r>
          </w:p>
        </w:tc>
        <w:tc>
          <w:tcPr>
            <w:tcW w:w="2977" w:type="dxa"/>
            <w:tcBorders>
              <w:bottom w:val="single" w:sz="4" w:space="0" w:color="auto"/>
            </w:tcBorders>
            <w:vAlign w:val="center"/>
          </w:tcPr>
          <w:p w14:paraId="098664E7" w14:textId="77777777" w:rsidR="00A65CCF" w:rsidRPr="00D264BC" w:rsidRDefault="00A65CCF" w:rsidP="00001D8B">
            <w:pPr>
              <w:pStyle w:val="tabletextNS"/>
              <w:jc w:val="center"/>
              <w:rPr>
                <w:rFonts w:ascii="Times New Roman" w:hAnsi="Times New Roman"/>
                <w:sz w:val="22"/>
                <w:szCs w:val="22"/>
                <w:lang w:val="it-IT"/>
              </w:rPr>
            </w:pPr>
          </w:p>
        </w:tc>
        <w:tc>
          <w:tcPr>
            <w:tcW w:w="2977" w:type="dxa"/>
            <w:gridSpan w:val="2"/>
            <w:tcBorders>
              <w:bottom w:val="single" w:sz="4" w:space="0" w:color="auto"/>
            </w:tcBorders>
            <w:vAlign w:val="center"/>
          </w:tcPr>
          <w:p w14:paraId="098664E8" w14:textId="77777777" w:rsidR="00A65CCF" w:rsidRPr="00D264BC" w:rsidRDefault="00A65CCF" w:rsidP="00001D8B">
            <w:pPr>
              <w:pStyle w:val="tabletextNS"/>
              <w:jc w:val="center"/>
              <w:rPr>
                <w:rFonts w:ascii="Times New Roman" w:hAnsi="Times New Roman"/>
                <w:sz w:val="22"/>
                <w:szCs w:val="22"/>
                <w:lang w:val="it-IT"/>
              </w:rPr>
            </w:pPr>
          </w:p>
        </w:tc>
      </w:tr>
      <w:tr w:rsidR="00A65CCF" w:rsidRPr="00D264BC" w14:paraId="098664EE" w14:textId="77777777" w:rsidTr="005720C2">
        <w:tc>
          <w:tcPr>
            <w:tcW w:w="3402" w:type="dxa"/>
            <w:tcBorders>
              <w:top w:val="single" w:sz="4" w:space="0" w:color="auto"/>
              <w:bottom w:val="nil"/>
            </w:tcBorders>
          </w:tcPr>
          <w:p w14:paraId="098664EA" w14:textId="3E8CE80B" w:rsidR="00A65CCF" w:rsidRPr="00D264BC" w:rsidRDefault="00A65CCF" w:rsidP="00001D8B">
            <w:pPr>
              <w:pStyle w:val="tabletextNS"/>
              <w:ind w:firstLine="176"/>
              <w:rPr>
                <w:rFonts w:ascii="Times New Roman" w:hAnsi="Times New Roman"/>
                <w:sz w:val="22"/>
                <w:szCs w:val="22"/>
                <w:lang w:val="it-IT"/>
              </w:rPr>
            </w:pPr>
            <w:r w:rsidRPr="00D264BC">
              <w:rPr>
                <w:rFonts w:ascii="Times New Roman" w:hAnsi="Times New Roman"/>
                <w:sz w:val="22"/>
                <w:szCs w:val="22"/>
                <w:lang w:val="it-IT"/>
              </w:rPr>
              <w:t>&lt;</w:t>
            </w:r>
            <w:r w:rsidR="00B54381">
              <w:rPr>
                <w:rFonts w:ascii="Times New Roman" w:hAnsi="Times New Roman"/>
                <w:sz w:val="22"/>
                <w:szCs w:val="22"/>
                <w:lang w:val="it-IT"/>
              </w:rPr>
              <w:t> </w:t>
            </w:r>
            <w:r w:rsidRPr="00D264BC">
              <w:rPr>
                <w:rFonts w:ascii="Times New Roman" w:hAnsi="Times New Roman"/>
                <w:sz w:val="22"/>
                <w:szCs w:val="22"/>
                <w:lang w:val="it-IT"/>
              </w:rPr>
              <w:t>200</w:t>
            </w:r>
            <w:r w:rsidRPr="00D264BC">
              <w:rPr>
                <w:rFonts w:ascii="Times New Roman" w:hAnsi="Times New Roman"/>
                <w:bCs/>
                <w:sz w:val="22"/>
                <w:szCs w:val="22"/>
                <w:lang w:val="it-IT"/>
              </w:rPr>
              <w:t xml:space="preserve"> </w:t>
            </w:r>
          </w:p>
        </w:tc>
        <w:tc>
          <w:tcPr>
            <w:tcW w:w="2977" w:type="dxa"/>
            <w:tcBorders>
              <w:top w:val="single" w:sz="4" w:space="0" w:color="auto"/>
              <w:bottom w:val="nil"/>
            </w:tcBorders>
          </w:tcPr>
          <w:p w14:paraId="098664EB" w14:textId="77777777" w:rsidR="00A65CCF" w:rsidRPr="00D264BC" w:rsidRDefault="00A65CCF" w:rsidP="00001D8B">
            <w:pPr>
              <w:autoSpaceDE w:val="0"/>
              <w:autoSpaceDN w:val="0"/>
              <w:adjustRightInd w:val="0"/>
              <w:jc w:val="center"/>
              <w:rPr>
                <w:rFonts w:ascii="Times New Roman" w:hAnsi="Times New Roman"/>
                <w:szCs w:val="22"/>
              </w:rPr>
            </w:pPr>
            <w:r w:rsidRPr="00D264BC">
              <w:rPr>
                <w:rFonts w:ascii="Times New Roman" w:hAnsi="Times New Roman"/>
                <w:szCs w:val="22"/>
              </w:rPr>
              <w:t>45 / 57 (79</w:t>
            </w:r>
            <w:r w:rsidR="005C4E0B">
              <w:rPr>
                <w:rFonts w:ascii="Times New Roman" w:hAnsi="Times New Roman"/>
                <w:szCs w:val="22"/>
              </w:rPr>
              <w:t> </w:t>
            </w:r>
            <w:r w:rsidRPr="00D264BC">
              <w:rPr>
                <w:rFonts w:ascii="Times New Roman" w:hAnsi="Times New Roman"/>
                <w:szCs w:val="22"/>
              </w:rPr>
              <w:t>%)</w:t>
            </w:r>
          </w:p>
        </w:tc>
        <w:tc>
          <w:tcPr>
            <w:tcW w:w="1984" w:type="dxa"/>
            <w:tcBorders>
              <w:top w:val="single" w:sz="4" w:space="0" w:color="auto"/>
              <w:bottom w:val="nil"/>
              <w:right w:val="nil"/>
            </w:tcBorders>
          </w:tcPr>
          <w:p w14:paraId="098664EC" w14:textId="77777777" w:rsidR="00A65CCF" w:rsidRPr="00D264BC" w:rsidRDefault="00A65CCF" w:rsidP="00001D8B">
            <w:pPr>
              <w:autoSpaceDE w:val="0"/>
              <w:autoSpaceDN w:val="0"/>
              <w:adjustRightInd w:val="0"/>
              <w:jc w:val="center"/>
              <w:rPr>
                <w:rFonts w:ascii="Times New Roman" w:hAnsi="Times New Roman"/>
                <w:szCs w:val="22"/>
              </w:rPr>
            </w:pPr>
            <w:r w:rsidRPr="00D264BC">
              <w:rPr>
                <w:rFonts w:ascii="Times New Roman" w:hAnsi="Times New Roman"/>
                <w:szCs w:val="22"/>
              </w:rPr>
              <w:t>48 / 62 (77</w:t>
            </w:r>
            <w:r w:rsidR="005C4E0B">
              <w:rPr>
                <w:rFonts w:ascii="Times New Roman" w:hAnsi="Times New Roman"/>
                <w:szCs w:val="22"/>
              </w:rPr>
              <w:t> </w:t>
            </w:r>
            <w:r w:rsidRPr="00D264BC">
              <w:rPr>
                <w:rFonts w:ascii="Times New Roman" w:hAnsi="Times New Roman"/>
                <w:szCs w:val="22"/>
              </w:rPr>
              <w:t>%)</w:t>
            </w:r>
          </w:p>
        </w:tc>
        <w:tc>
          <w:tcPr>
            <w:tcW w:w="993" w:type="dxa"/>
            <w:vMerge w:val="restart"/>
            <w:tcBorders>
              <w:left w:val="nil"/>
            </w:tcBorders>
          </w:tcPr>
          <w:p w14:paraId="098664ED" w14:textId="77777777" w:rsidR="00A65CCF" w:rsidRPr="00D264BC" w:rsidRDefault="00A65CCF" w:rsidP="00001D8B">
            <w:pPr>
              <w:autoSpaceDE w:val="0"/>
              <w:autoSpaceDN w:val="0"/>
              <w:adjustRightInd w:val="0"/>
              <w:jc w:val="center"/>
              <w:rPr>
                <w:szCs w:val="22"/>
              </w:rPr>
            </w:pPr>
          </w:p>
        </w:tc>
      </w:tr>
      <w:tr w:rsidR="00A65CCF" w:rsidRPr="00D264BC" w14:paraId="098664F3" w14:textId="77777777" w:rsidTr="005720C2">
        <w:tc>
          <w:tcPr>
            <w:tcW w:w="3402" w:type="dxa"/>
            <w:tcBorders>
              <w:top w:val="nil"/>
              <w:bottom w:val="nil"/>
            </w:tcBorders>
          </w:tcPr>
          <w:p w14:paraId="098664EF" w14:textId="2CCEF82B" w:rsidR="00A65CCF" w:rsidRPr="00D264BC" w:rsidRDefault="003653E6" w:rsidP="00001D8B">
            <w:pPr>
              <w:pStyle w:val="tabletextNS"/>
              <w:ind w:firstLine="176"/>
              <w:rPr>
                <w:rFonts w:ascii="Times New Roman" w:hAnsi="Times New Roman"/>
                <w:sz w:val="22"/>
                <w:szCs w:val="22"/>
                <w:lang w:val="it-IT"/>
              </w:rPr>
            </w:pPr>
            <w:r w:rsidRPr="00D264BC">
              <w:rPr>
                <w:rFonts w:ascii="Times New Roman" w:hAnsi="Times New Roman"/>
                <w:sz w:val="22"/>
                <w:szCs w:val="22"/>
                <w:lang w:val="it-IT"/>
              </w:rPr>
              <w:t xml:space="preserve">da </w:t>
            </w:r>
            <w:r w:rsidR="00A65CCF" w:rsidRPr="00D264BC">
              <w:rPr>
                <w:rFonts w:ascii="Times New Roman" w:hAnsi="Times New Roman"/>
                <w:sz w:val="22"/>
                <w:szCs w:val="22"/>
                <w:lang w:val="it-IT"/>
              </w:rPr>
              <w:t xml:space="preserve">200 </w:t>
            </w:r>
            <w:r w:rsidRPr="00D264BC">
              <w:rPr>
                <w:rFonts w:ascii="Times New Roman" w:hAnsi="Times New Roman"/>
                <w:sz w:val="22"/>
                <w:szCs w:val="22"/>
                <w:lang w:val="it-IT"/>
              </w:rPr>
              <w:t>a</w:t>
            </w:r>
            <w:r w:rsidR="00A65CCF" w:rsidRPr="00D264BC">
              <w:rPr>
                <w:rFonts w:ascii="Times New Roman" w:hAnsi="Times New Roman"/>
                <w:sz w:val="22"/>
                <w:szCs w:val="22"/>
                <w:lang w:val="it-IT"/>
              </w:rPr>
              <w:t xml:space="preserve"> &lt;</w:t>
            </w:r>
            <w:r w:rsidR="00B54381">
              <w:rPr>
                <w:rFonts w:ascii="Times New Roman" w:hAnsi="Times New Roman"/>
                <w:sz w:val="22"/>
                <w:szCs w:val="22"/>
                <w:lang w:val="it-IT"/>
              </w:rPr>
              <w:t> </w:t>
            </w:r>
            <w:r w:rsidR="00A65CCF" w:rsidRPr="00D264BC">
              <w:rPr>
                <w:rFonts w:ascii="Times New Roman" w:hAnsi="Times New Roman"/>
                <w:sz w:val="22"/>
                <w:szCs w:val="22"/>
                <w:lang w:val="it-IT"/>
              </w:rPr>
              <w:t>350</w:t>
            </w:r>
            <w:r w:rsidR="00A65CCF" w:rsidRPr="00D264BC">
              <w:rPr>
                <w:rFonts w:ascii="Times New Roman" w:hAnsi="Times New Roman"/>
                <w:bCs/>
                <w:sz w:val="22"/>
                <w:szCs w:val="22"/>
                <w:lang w:val="it-IT"/>
              </w:rPr>
              <w:t xml:space="preserve"> </w:t>
            </w:r>
          </w:p>
        </w:tc>
        <w:tc>
          <w:tcPr>
            <w:tcW w:w="2977" w:type="dxa"/>
            <w:tcBorders>
              <w:top w:val="nil"/>
              <w:bottom w:val="nil"/>
            </w:tcBorders>
          </w:tcPr>
          <w:p w14:paraId="098664F0" w14:textId="77777777" w:rsidR="00A65CCF" w:rsidRPr="00D264BC" w:rsidRDefault="00A65CCF" w:rsidP="00001D8B">
            <w:pPr>
              <w:autoSpaceDE w:val="0"/>
              <w:autoSpaceDN w:val="0"/>
              <w:adjustRightInd w:val="0"/>
              <w:jc w:val="center"/>
              <w:rPr>
                <w:rFonts w:ascii="Times New Roman" w:hAnsi="Times New Roman"/>
                <w:szCs w:val="22"/>
              </w:rPr>
            </w:pPr>
            <w:r w:rsidRPr="00D264BC">
              <w:rPr>
                <w:rFonts w:ascii="Times New Roman" w:hAnsi="Times New Roman"/>
                <w:szCs w:val="22"/>
              </w:rPr>
              <w:t>143 / 163 (88</w:t>
            </w:r>
            <w:r w:rsidR="005C4E0B">
              <w:rPr>
                <w:rFonts w:ascii="Times New Roman" w:hAnsi="Times New Roman"/>
                <w:szCs w:val="22"/>
              </w:rPr>
              <w:t> </w:t>
            </w:r>
            <w:r w:rsidRPr="00D264BC">
              <w:rPr>
                <w:rFonts w:ascii="Times New Roman" w:hAnsi="Times New Roman"/>
                <w:szCs w:val="22"/>
              </w:rPr>
              <w:t>%)</w:t>
            </w:r>
          </w:p>
        </w:tc>
        <w:tc>
          <w:tcPr>
            <w:tcW w:w="1984" w:type="dxa"/>
            <w:tcBorders>
              <w:top w:val="nil"/>
              <w:bottom w:val="nil"/>
              <w:right w:val="nil"/>
            </w:tcBorders>
          </w:tcPr>
          <w:p w14:paraId="098664F1" w14:textId="77777777" w:rsidR="00A65CCF" w:rsidRPr="00D264BC" w:rsidRDefault="00A65CCF" w:rsidP="00001D8B">
            <w:pPr>
              <w:autoSpaceDE w:val="0"/>
              <w:autoSpaceDN w:val="0"/>
              <w:adjustRightInd w:val="0"/>
              <w:jc w:val="center"/>
              <w:rPr>
                <w:rFonts w:ascii="Times New Roman" w:hAnsi="Times New Roman"/>
                <w:szCs w:val="22"/>
              </w:rPr>
            </w:pPr>
            <w:r w:rsidRPr="00D264BC">
              <w:rPr>
                <w:rFonts w:ascii="Times New Roman" w:hAnsi="Times New Roman"/>
                <w:szCs w:val="22"/>
              </w:rPr>
              <w:t>126 / 159 (79</w:t>
            </w:r>
            <w:r w:rsidR="005C4E0B">
              <w:rPr>
                <w:rFonts w:ascii="Times New Roman" w:hAnsi="Times New Roman"/>
                <w:szCs w:val="22"/>
              </w:rPr>
              <w:t> </w:t>
            </w:r>
            <w:r w:rsidRPr="00D264BC">
              <w:rPr>
                <w:rFonts w:ascii="Times New Roman" w:hAnsi="Times New Roman"/>
                <w:szCs w:val="22"/>
              </w:rPr>
              <w:t>%)</w:t>
            </w:r>
          </w:p>
        </w:tc>
        <w:tc>
          <w:tcPr>
            <w:tcW w:w="993" w:type="dxa"/>
            <w:vMerge/>
            <w:tcBorders>
              <w:left w:val="nil"/>
            </w:tcBorders>
          </w:tcPr>
          <w:p w14:paraId="098664F2" w14:textId="77777777" w:rsidR="00A65CCF" w:rsidRPr="00D264BC" w:rsidRDefault="00A65CCF" w:rsidP="00001D8B">
            <w:pPr>
              <w:autoSpaceDE w:val="0"/>
              <w:autoSpaceDN w:val="0"/>
              <w:adjustRightInd w:val="0"/>
              <w:jc w:val="center"/>
              <w:rPr>
                <w:szCs w:val="22"/>
              </w:rPr>
            </w:pPr>
          </w:p>
        </w:tc>
      </w:tr>
      <w:tr w:rsidR="00A65CCF" w:rsidRPr="00D264BC" w14:paraId="098664F8" w14:textId="77777777" w:rsidTr="005720C2">
        <w:tc>
          <w:tcPr>
            <w:tcW w:w="3402" w:type="dxa"/>
            <w:tcBorders>
              <w:top w:val="nil"/>
              <w:bottom w:val="single" w:sz="4" w:space="0" w:color="auto"/>
            </w:tcBorders>
          </w:tcPr>
          <w:p w14:paraId="098664F4" w14:textId="55ED8E3E" w:rsidR="00A65CCF" w:rsidRPr="00D264BC" w:rsidRDefault="00A65CCF" w:rsidP="00001D8B">
            <w:pPr>
              <w:pStyle w:val="tabletextNS"/>
              <w:ind w:firstLine="176"/>
              <w:rPr>
                <w:rFonts w:ascii="Times New Roman" w:hAnsi="Times New Roman"/>
                <w:sz w:val="22"/>
                <w:szCs w:val="22"/>
                <w:lang w:val="it-IT"/>
              </w:rPr>
            </w:pPr>
            <w:r w:rsidRPr="00D264BC">
              <w:rPr>
                <w:rFonts w:ascii="Times New Roman" w:hAnsi="Times New Roman"/>
                <w:sz w:val="22"/>
                <w:szCs w:val="22"/>
                <w:lang w:val="it-IT"/>
              </w:rPr>
              <w:sym w:font="Symbol" w:char="F0B3"/>
            </w:r>
            <w:r w:rsidR="00B54381">
              <w:rPr>
                <w:rFonts w:ascii="Times New Roman" w:hAnsi="Times New Roman"/>
                <w:sz w:val="22"/>
                <w:szCs w:val="22"/>
                <w:lang w:val="it-IT"/>
              </w:rPr>
              <w:t> </w:t>
            </w:r>
            <w:r w:rsidRPr="00D264BC">
              <w:rPr>
                <w:rFonts w:ascii="Times New Roman" w:hAnsi="Times New Roman"/>
                <w:sz w:val="22"/>
                <w:szCs w:val="22"/>
                <w:lang w:val="it-IT"/>
              </w:rPr>
              <w:t>350</w:t>
            </w:r>
          </w:p>
        </w:tc>
        <w:tc>
          <w:tcPr>
            <w:tcW w:w="2977" w:type="dxa"/>
            <w:tcBorders>
              <w:top w:val="nil"/>
              <w:bottom w:val="single" w:sz="4" w:space="0" w:color="auto"/>
            </w:tcBorders>
          </w:tcPr>
          <w:p w14:paraId="098664F5" w14:textId="77777777" w:rsidR="00A65CCF" w:rsidRPr="00D264BC" w:rsidRDefault="00A65CCF" w:rsidP="00001D8B">
            <w:pPr>
              <w:autoSpaceDE w:val="0"/>
              <w:autoSpaceDN w:val="0"/>
              <w:adjustRightInd w:val="0"/>
              <w:jc w:val="center"/>
              <w:rPr>
                <w:rFonts w:ascii="Times New Roman" w:hAnsi="Times New Roman"/>
                <w:szCs w:val="22"/>
              </w:rPr>
            </w:pPr>
            <w:r w:rsidRPr="00D264BC">
              <w:rPr>
                <w:rFonts w:ascii="Times New Roman" w:hAnsi="Times New Roman"/>
                <w:szCs w:val="22"/>
              </w:rPr>
              <w:t>176 / 194 (91</w:t>
            </w:r>
            <w:r w:rsidR="005C4E0B">
              <w:rPr>
                <w:rFonts w:ascii="Times New Roman" w:hAnsi="Times New Roman"/>
                <w:szCs w:val="22"/>
              </w:rPr>
              <w:t> </w:t>
            </w:r>
            <w:r w:rsidRPr="00D264BC">
              <w:rPr>
                <w:rFonts w:ascii="Times New Roman" w:hAnsi="Times New Roman"/>
                <w:szCs w:val="22"/>
              </w:rPr>
              <w:t>%)</w:t>
            </w:r>
          </w:p>
        </w:tc>
        <w:tc>
          <w:tcPr>
            <w:tcW w:w="1984" w:type="dxa"/>
            <w:tcBorders>
              <w:top w:val="nil"/>
              <w:bottom w:val="single" w:sz="4" w:space="0" w:color="auto"/>
              <w:right w:val="nil"/>
            </w:tcBorders>
          </w:tcPr>
          <w:p w14:paraId="098664F6" w14:textId="77777777" w:rsidR="00A65CCF" w:rsidRPr="00D264BC" w:rsidRDefault="00A65CCF" w:rsidP="00001D8B">
            <w:pPr>
              <w:autoSpaceDE w:val="0"/>
              <w:autoSpaceDN w:val="0"/>
              <w:adjustRightInd w:val="0"/>
              <w:jc w:val="center"/>
              <w:rPr>
                <w:rFonts w:ascii="Times New Roman" w:hAnsi="Times New Roman"/>
                <w:szCs w:val="22"/>
              </w:rPr>
            </w:pPr>
            <w:r w:rsidRPr="00D264BC">
              <w:rPr>
                <w:rFonts w:ascii="Times New Roman" w:hAnsi="Times New Roman"/>
                <w:szCs w:val="22"/>
              </w:rPr>
              <w:t>164 / 198 (83</w:t>
            </w:r>
            <w:r w:rsidR="005C4E0B">
              <w:rPr>
                <w:rFonts w:ascii="Times New Roman" w:hAnsi="Times New Roman"/>
                <w:szCs w:val="22"/>
              </w:rPr>
              <w:t> </w:t>
            </w:r>
            <w:r w:rsidRPr="00D264BC">
              <w:rPr>
                <w:rFonts w:ascii="Times New Roman" w:hAnsi="Times New Roman"/>
                <w:szCs w:val="22"/>
              </w:rPr>
              <w:t>%)</w:t>
            </w:r>
          </w:p>
        </w:tc>
        <w:tc>
          <w:tcPr>
            <w:tcW w:w="993" w:type="dxa"/>
            <w:vMerge/>
            <w:tcBorders>
              <w:left w:val="nil"/>
            </w:tcBorders>
          </w:tcPr>
          <w:p w14:paraId="098664F7" w14:textId="77777777" w:rsidR="00A65CCF" w:rsidRPr="00D264BC" w:rsidRDefault="00A65CCF" w:rsidP="00001D8B">
            <w:pPr>
              <w:autoSpaceDE w:val="0"/>
              <w:autoSpaceDN w:val="0"/>
              <w:adjustRightInd w:val="0"/>
              <w:jc w:val="center"/>
              <w:rPr>
                <w:szCs w:val="22"/>
              </w:rPr>
            </w:pPr>
          </w:p>
        </w:tc>
      </w:tr>
      <w:tr w:rsidR="00A65CCF" w:rsidRPr="00D264BC" w14:paraId="098664FC" w14:textId="77777777" w:rsidTr="005720C2">
        <w:trPr>
          <w:trHeight w:val="210"/>
        </w:trPr>
        <w:tc>
          <w:tcPr>
            <w:tcW w:w="3402" w:type="dxa"/>
            <w:tcBorders>
              <w:top w:val="single" w:sz="4" w:space="0" w:color="auto"/>
              <w:bottom w:val="single" w:sz="4" w:space="0" w:color="auto"/>
            </w:tcBorders>
            <w:vAlign w:val="center"/>
          </w:tcPr>
          <w:p w14:paraId="098664F9" w14:textId="77777777" w:rsidR="00A65CCF" w:rsidRPr="00D264BC" w:rsidRDefault="003653E6" w:rsidP="00001D8B">
            <w:pPr>
              <w:pStyle w:val="tabletextNS"/>
              <w:rPr>
                <w:rFonts w:ascii="Times New Roman" w:hAnsi="Times New Roman"/>
                <w:b/>
                <w:sz w:val="22"/>
                <w:szCs w:val="22"/>
                <w:lang w:val="it-IT"/>
              </w:rPr>
            </w:pPr>
            <w:r w:rsidRPr="00D264BC">
              <w:rPr>
                <w:rFonts w:ascii="Times New Roman" w:hAnsi="Times New Roman"/>
                <w:b/>
                <w:sz w:val="22"/>
                <w:szCs w:val="22"/>
                <w:lang w:val="it-IT"/>
              </w:rPr>
              <w:t>Genere</w:t>
            </w:r>
          </w:p>
        </w:tc>
        <w:tc>
          <w:tcPr>
            <w:tcW w:w="2977" w:type="dxa"/>
            <w:tcBorders>
              <w:top w:val="nil"/>
              <w:left w:val="single" w:sz="4" w:space="0" w:color="auto"/>
              <w:bottom w:val="single" w:sz="4" w:space="0" w:color="auto"/>
              <w:right w:val="single" w:sz="4" w:space="0" w:color="auto"/>
            </w:tcBorders>
            <w:vAlign w:val="center"/>
          </w:tcPr>
          <w:p w14:paraId="098664FA" w14:textId="77777777" w:rsidR="00A65CCF" w:rsidRPr="00D264BC" w:rsidRDefault="00A65CCF" w:rsidP="00001D8B">
            <w:pPr>
              <w:pStyle w:val="tabletextNS"/>
              <w:jc w:val="center"/>
              <w:rPr>
                <w:rFonts w:ascii="Times New Roman" w:hAnsi="Times New Roman"/>
                <w:sz w:val="22"/>
                <w:szCs w:val="22"/>
                <w:lang w:val="it-IT"/>
              </w:rPr>
            </w:pPr>
          </w:p>
        </w:tc>
        <w:tc>
          <w:tcPr>
            <w:tcW w:w="2977" w:type="dxa"/>
            <w:gridSpan w:val="2"/>
            <w:tcBorders>
              <w:top w:val="single" w:sz="4" w:space="0" w:color="auto"/>
              <w:left w:val="single" w:sz="4" w:space="0" w:color="auto"/>
              <w:bottom w:val="single" w:sz="4" w:space="0" w:color="auto"/>
            </w:tcBorders>
            <w:vAlign w:val="center"/>
          </w:tcPr>
          <w:p w14:paraId="098664FB" w14:textId="77777777" w:rsidR="00A65CCF" w:rsidRPr="00D264BC" w:rsidRDefault="00A65CCF" w:rsidP="00001D8B">
            <w:pPr>
              <w:pStyle w:val="tabletextNS"/>
              <w:jc w:val="center"/>
              <w:rPr>
                <w:rFonts w:ascii="Times New Roman" w:hAnsi="Times New Roman"/>
                <w:sz w:val="22"/>
                <w:szCs w:val="22"/>
                <w:lang w:val="it-IT"/>
              </w:rPr>
            </w:pPr>
          </w:p>
        </w:tc>
      </w:tr>
      <w:tr w:rsidR="00A65CCF" w:rsidRPr="00D264BC" w14:paraId="09866501" w14:textId="77777777" w:rsidTr="005720C2">
        <w:trPr>
          <w:trHeight w:val="210"/>
        </w:trPr>
        <w:tc>
          <w:tcPr>
            <w:tcW w:w="3402" w:type="dxa"/>
            <w:tcBorders>
              <w:top w:val="single" w:sz="4" w:space="0" w:color="auto"/>
              <w:left w:val="single" w:sz="4" w:space="0" w:color="auto"/>
              <w:bottom w:val="nil"/>
              <w:right w:val="single" w:sz="4" w:space="0" w:color="auto"/>
            </w:tcBorders>
            <w:vAlign w:val="center"/>
          </w:tcPr>
          <w:p w14:paraId="098664FD" w14:textId="77777777" w:rsidR="00A65CCF" w:rsidRPr="00D264BC" w:rsidRDefault="003653E6" w:rsidP="00001D8B">
            <w:pPr>
              <w:pStyle w:val="tabletextNS"/>
              <w:ind w:firstLine="176"/>
              <w:rPr>
                <w:rFonts w:ascii="Times New Roman" w:hAnsi="Times New Roman"/>
                <w:b/>
                <w:sz w:val="22"/>
                <w:szCs w:val="22"/>
                <w:lang w:val="it-IT"/>
              </w:rPr>
            </w:pPr>
            <w:r w:rsidRPr="00D264BC">
              <w:rPr>
                <w:rFonts w:ascii="Times New Roman" w:hAnsi="Times New Roman"/>
                <w:sz w:val="22"/>
                <w:szCs w:val="22"/>
                <w:lang w:val="it-IT"/>
              </w:rPr>
              <w:t>Maschio</w:t>
            </w:r>
            <w:r w:rsidR="00A65CCF" w:rsidRPr="00D264BC">
              <w:rPr>
                <w:rFonts w:ascii="Times New Roman" w:hAnsi="Times New Roman"/>
                <w:sz w:val="22"/>
                <w:szCs w:val="22"/>
                <w:lang w:val="it-IT"/>
              </w:rPr>
              <w:t xml:space="preserve"> </w:t>
            </w:r>
          </w:p>
        </w:tc>
        <w:tc>
          <w:tcPr>
            <w:tcW w:w="2977" w:type="dxa"/>
            <w:tcBorders>
              <w:top w:val="single" w:sz="4" w:space="0" w:color="auto"/>
              <w:left w:val="single" w:sz="4" w:space="0" w:color="auto"/>
              <w:bottom w:val="nil"/>
              <w:right w:val="single" w:sz="4" w:space="0" w:color="auto"/>
            </w:tcBorders>
            <w:vAlign w:val="center"/>
          </w:tcPr>
          <w:p w14:paraId="098664FE" w14:textId="77777777" w:rsidR="00A65CCF" w:rsidRPr="00D264BC" w:rsidRDefault="00A65CCF" w:rsidP="00001D8B">
            <w:pPr>
              <w:pStyle w:val="tabletextNS"/>
              <w:jc w:val="center"/>
              <w:rPr>
                <w:rFonts w:ascii="Times New Roman" w:hAnsi="Times New Roman"/>
                <w:sz w:val="22"/>
                <w:szCs w:val="22"/>
                <w:lang w:val="it-IT"/>
              </w:rPr>
            </w:pPr>
            <w:r w:rsidRPr="00D264BC">
              <w:rPr>
                <w:rFonts w:ascii="Times New Roman" w:hAnsi="Times New Roman"/>
                <w:sz w:val="22"/>
                <w:szCs w:val="22"/>
                <w:lang w:val="it-IT"/>
              </w:rPr>
              <w:t>307 / 347 (88</w:t>
            </w:r>
            <w:r w:rsidR="005C4E0B">
              <w:rPr>
                <w:rFonts w:ascii="Times New Roman" w:hAnsi="Times New Roman"/>
                <w:sz w:val="22"/>
                <w:szCs w:val="22"/>
                <w:lang w:val="it-IT"/>
              </w:rPr>
              <w:t> </w:t>
            </w:r>
            <w:r w:rsidRPr="00D264BC">
              <w:rPr>
                <w:rFonts w:ascii="Times New Roman" w:hAnsi="Times New Roman"/>
                <w:sz w:val="22"/>
                <w:szCs w:val="22"/>
                <w:lang w:val="it-IT"/>
              </w:rPr>
              <w:t>%)</w:t>
            </w:r>
          </w:p>
        </w:tc>
        <w:tc>
          <w:tcPr>
            <w:tcW w:w="1984" w:type="dxa"/>
            <w:tcBorders>
              <w:top w:val="single" w:sz="4" w:space="0" w:color="auto"/>
              <w:left w:val="single" w:sz="4" w:space="0" w:color="auto"/>
              <w:bottom w:val="nil"/>
              <w:right w:val="nil"/>
            </w:tcBorders>
            <w:vAlign w:val="center"/>
          </w:tcPr>
          <w:p w14:paraId="098664FF" w14:textId="77777777" w:rsidR="00A65CCF" w:rsidRPr="00D264BC" w:rsidRDefault="00A65CCF" w:rsidP="00001D8B">
            <w:pPr>
              <w:pStyle w:val="tabletextNS"/>
              <w:jc w:val="center"/>
              <w:rPr>
                <w:rFonts w:ascii="Times New Roman" w:hAnsi="Times New Roman"/>
                <w:sz w:val="22"/>
                <w:szCs w:val="22"/>
                <w:lang w:val="it-IT"/>
              </w:rPr>
            </w:pPr>
            <w:r w:rsidRPr="00D264BC">
              <w:rPr>
                <w:rFonts w:ascii="Times New Roman" w:hAnsi="Times New Roman"/>
                <w:sz w:val="22"/>
                <w:szCs w:val="22"/>
                <w:lang w:val="it-IT"/>
              </w:rPr>
              <w:t>291 / 356 (82</w:t>
            </w:r>
            <w:r w:rsidR="005C4E0B">
              <w:rPr>
                <w:rFonts w:ascii="Times New Roman" w:hAnsi="Times New Roman"/>
                <w:sz w:val="22"/>
                <w:szCs w:val="22"/>
                <w:lang w:val="it-IT"/>
              </w:rPr>
              <w:t> </w:t>
            </w:r>
            <w:r w:rsidRPr="00D264BC">
              <w:rPr>
                <w:rFonts w:ascii="Times New Roman" w:hAnsi="Times New Roman"/>
                <w:sz w:val="22"/>
                <w:szCs w:val="22"/>
                <w:lang w:val="it-IT"/>
              </w:rPr>
              <w:t>%)</w:t>
            </w:r>
          </w:p>
        </w:tc>
        <w:tc>
          <w:tcPr>
            <w:tcW w:w="993" w:type="dxa"/>
            <w:vMerge w:val="restart"/>
            <w:tcBorders>
              <w:left w:val="nil"/>
            </w:tcBorders>
          </w:tcPr>
          <w:p w14:paraId="09866500" w14:textId="77777777" w:rsidR="00A65CCF" w:rsidRPr="00D264BC" w:rsidRDefault="00A65CCF" w:rsidP="00001D8B">
            <w:pPr>
              <w:pStyle w:val="tabletextNS"/>
              <w:jc w:val="center"/>
              <w:rPr>
                <w:rFonts w:ascii="Times New Roman" w:hAnsi="Times New Roman"/>
                <w:sz w:val="22"/>
                <w:szCs w:val="22"/>
                <w:lang w:val="it-IT"/>
              </w:rPr>
            </w:pPr>
          </w:p>
        </w:tc>
      </w:tr>
      <w:tr w:rsidR="00A65CCF" w:rsidRPr="00D264BC" w14:paraId="09866506" w14:textId="77777777" w:rsidTr="005720C2">
        <w:trPr>
          <w:trHeight w:val="210"/>
        </w:trPr>
        <w:tc>
          <w:tcPr>
            <w:tcW w:w="3402" w:type="dxa"/>
            <w:tcBorders>
              <w:top w:val="nil"/>
              <w:left w:val="single" w:sz="4" w:space="0" w:color="auto"/>
              <w:bottom w:val="single" w:sz="4" w:space="0" w:color="auto"/>
              <w:right w:val="single" w:sz="4" w:space="0" w:color="auto"/>
            </w:tcBorders>
            <w:vAlign w:val="center"/>
          </w:tcPr>
          <w:p w14:paraId="09866502" w14:textId="77777777" w:rsidR="00A65CCF" w:rsidRPr="00D264BC" w:rsidRDefault="00A65CCF" w:rsidP="00001D8B">
            <w:pPr>
              <w:pStyle w:val="tabletextNS"/>
              <w:ind w:firstLine="176"/>
              <w:rPr>
                <w:rFonts w:ascii="Times New Roman" w:hAnsi="Times New Roman"/>
                <w:b/>
                <w:sz w:val="22"/>
                <w:szCs w:val="22"/>
                <w:lang w:val="it-IT"/>
              </w:rPr>
            </w:pPr>
            <w:r w:rsidRPr="00D264BC">
              <w:rPr>
                <w:rFonts w:ascii="Times New Roman" w:hAnsi="Times New Roman"/>
                <w:sz w:val="22"/>
                <w:szCs w:val="22"/>
                <w:lang w:val="it-IT"/>
              </w:rPr>
              <w:t>F</w:t>
            </w:r>
            <w:r w:rsidR="003653E6" w:rsidRPr="00D264BC">
              <w:rPr>
                <w:rFonts w:ascii="Times New Roman" w:hAnsi="Times New Roman"/>
                <w:sz w:val="22"/>
                <w:szCs w:val="22"/>
                <w:lang w:val="it-IT"/>
              </w:rPr>
              <w:t>emmina</w:t>
            </w:r>
            <w:r w:rsidRPr="00D264BC">
              <w:rPr>
                <w:rFonts w:ascii="Times New Roman" w:hAnsi="Times New Roman"/>
                <w:sz w:val="22"/>
                <w:szCs w:val="22"/>
                <w:lang w:val="it-IT"/>
              </w:rPr>
              <w:t xml:space="preserve"> </w:t>
            </w:r>
          </w:p>
        </w:tc>
        <w:tc>
          <w:tcPr>
            <w:tcW w:w="2977" w:type="dxa"/>
            <w:tcBorders>
              <w:top w:val="nil"/>
              <w:left w:val="single" w:sz="4" w:space="0" w:color="auto"/>
              <w:bottom w:val="single" w:sz="4" w:space="0" w:color="auto"/>
              <w:right w:val="single" w:sz="4" w:space="0" w:color="auto"/>
            </w:tcBorders>
            <w:vAlign w:val="center"/>
          </w:tcPr>
          <w:p w14:paraId="09866503" w14:textId="77777777" w:rsidR="00A65CCF" w:rsidRPr="00D264BC" w:rsidRDefault="00A65CCF" w:rsidP="00001D8B">
            <w:pPr>
              <w:pStyle w:val="tabletextNS"/>
              <w:jc w:val="center"/>
              <w:rPr>
                <w:rFonts w:ascii="Times New Roman" w:hAnsi="Times New Roman"/>
                <w:sz w:val="22"/>
                <w:szCs w:val="22"/>
                <w:lang w:val="it-IT"/>
              </w:rPr>
            </w:pPr>
            <w:r w:rsidRPr="00D264BC">
              <w:rPr>
                <w:rFonts w:ascii="Times New Roman" w:hAnsi="Times New Roman"/>
                <w:sz w:val="22"/>
                <w:szCs w:val="22"/>
                <w:lang w:val="it-IT"/>
              </w:rPr>
              <w:t>57 / 67 (85</w:t>
            </w:r>
            <w:r w:rsidR="005C4E0B">
              <w:rPr>
                <w:rFonts w:ascii="Times New Roman" w:hAnsi="Times New Roman"/>
                <w:sz w:val="22"/>
                <w:szCs w:val="22"/>
                <w:lang w:val="it-IT"/>
              </w:rPr>
              <w:t> </w:t>
            </w:r>
            <w:r w:rsidRPr="00D264BC">
              <w:rPr>
                <w:rFonts w:ascii="Times New Roman" w:hAnsi="Times New Roman"/>
                <w:sz w:val="22"/>
                <w:szCs w:val="22"/>
                <w:lang w:val="it-IT"/>
              </w:rPr>
              <w:t>%)</w:t>
            </w:r>
          </w:p>
        </w:tc>
        <w:tc>
          <w:tcPr>
            <w:tcW w:w="1984" w:type="dxa"/>
            <w:tcBorders>
              <w:top w:val="nil"/>
              <w:left w:val="single" w:sz="4" w:space="0" w:color="auto"/>
              <w:bottom w:val="single" w:sz="4" w:space="0" w:color="auto"/>
              <w:right w:val="nil"/>
            </w:tcBorders>
            <w:vAlign w:val="center"/>
          </w:tcPr>
          <w:p w14:paraId="09866504" w14:textId="77777777" w:rsidR="00A65CCF" w:rsidRPr="00D264BC" w:rsidRDefault="00A65CCF" w:rsidP="00001D8B">
            <w:pPr>
              <w:pStyle w:val="tabletextNS"/>
              <w:jc w:val="center"/>
              <w:rPr>
                <w:rFonts w:ascii="Times New Roman" w:hAnsi="Times New Roman"/>
                <w:sz w:val="22"/>
                <w:szCs w:val="22"/>
                <w:lang w:val="it-IT"/>
              </w:rPr>
            </w:pPr>
            <w:r w:rsidRPr="00D264BC">
              <w:rPr>
                <w:rFonts w:ascii="Times New Roman" w:hAnsi="Times New Roman"/>
                <w:sz w:val="22"/>
                <w:szCs w:val="22"/>
                <w:lang w:val="it-IT"/>
              </w:rPr>
              <w:t>47 / 63 (75</w:t>
            </w:r>
            <w:r w:rsidR="005C4E0B">
              <w:rPr>
                <w:rFonts w:ascii="Times New Roman" w:hAnsi="Times New Roman"/>
                <w:sz w:val="22"/>
                <w:szCs w:val="22"/>
                <w:lang w:val="it-IT"/>
              </w:rPr>
              <w:t> </w:t>
            </w:r>
            <w:r w:rsidRPr="00D264BC">
              <w:rPr>
                <w:rFonts w:ascii="Times New Roman" w:hAnsi="Times New Roman"/>
                <w:sz w:val="22"/>
                <w:szCs w:val="22"/>
                <w:lang w:val="it-IT"/>
              </w:rPr>
              <w:t>%)</w:t>
            </w:r>
          </w:p>
        </w:tc>
        <w:tc>
          <w:tcPr>
            <w:tcW w:w="993" w:type="dxa"/>
            <w:vMerge/>
            <w:tcBorders>
              <w:left w:val="nil"/>
            </w:tcBorders>
          </w:tcPr>
          <w:p w14:paraId="09866505" w14:textId="77777777" w:rsidR="00A65CCF" w:rsidRPr="00D264BC" w:rsidRDefault="00A65CCF" w:rsidP="00001D8B">
            <w:pPr>
              <w:pStyle w:val="tabletextNS"/>
              <w:jc w:val="center"/>
              <w:rPr>
                <w:rFonts w:ascii="Times New Roman" w:hAnsi="Times New Roman"/>
                <w:sz w:val="22"/>
                <w:szCs w:val="22"/>
                <w:lang w:val="it-IT"/>
              </w:rPr>
            </w:pPr>
          </w:p>
        </w:tc>
      </w:tr>
      <w:tr w:rsidR="00A65CCF" w:rsidRPr="00D264BC" w14:paraId="0986650A" w14:textId="77777777" w:rsidTr="005720C2">
        <w:trPr>
          <w:trHeight w:val="210"/>
        </w:trPr>
        <w:tc>
          <w:tcPr>
            <w:tcW w:w="3402" w:type="dxa"/>
            <w:tcBorders>
              <w:top w:val="single" w:sz="4" w:space="0" w:color="auto"/>
              <w:bottom w:val="single" w:sz="4" w:space="0" w:color="auto"/>
            </w:tcBorders>
            <w:vAlign w:val="center"/>
          </w:tcPr>
          <w:p w14:paraId="09866507" w14:textId="1C95BA7B" w:rsidR="00A65CCF" w:rsidRPr="00D264BC" w:rsidRDefault="00F52BDB" w:rsidP="00001D8B">
            <w:pPr>
              <w:pStyle w:val="tabletextNS"/>
              <w:rPr>
                <w:rFonts w:ascii="Times New Roman" w:hAnsi="Times New Roman"/>
                <w:b/>
                <w:sz w:val="22"/>
                <w:szCs w:val="22"/>
                <w:lang w:val="it-IT"/>
              </w:rPr>
            </w:pPr>
            <w:r>
              <w:rPr>
                <w:rFonts w:ascii="Times New Roman" w:hAnsi="Times New Roman"/>
                <w:b/>
                <w:sz w:val="22"/>
                <w:szCs w:val="22"/>
                <w:lang w:val="it-IT"/>
              </w:rPr>
              <w:t>Etnia</w:t>
            </w:r>
            <w:r w:rsidRPr="00D264BC">
              <w:rPr>
                <w:rFonts w:ascii="Times New Roman" w:hAnsi="Times New Roman"/>
                <w:b/>
                <w:sz w:val="22"/>
                <w:szCs w:val="22"/>
                <w:lang w:val="it-IT"/>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09866508" w14:textId="77777777" w:rsidR="00A65CCF" w:rsidRPr="00D264BC" w:rsidRDefault="00A65CCF" w:rsidP="00001D8B">
            <w:pPr>
              <w:pStyle w:val="tabletextNS"/>
              <w:jc w:val="center"/>
              <w:rPr>
                <w:rFonts w:ascii="Times New Roman" w:hAnsi="Times New Roman"/>
                <w:sz w:val="22"/>
                <w:szCs w:val="22"/>
                <w:lang w:val="it-IT"/>
              </w:rPr>
            </w:pPr>
          </w:p>
        </w:tc>
        <w:tc>
          <w:tcPr>
            <w:tcW w:w="2977" w:type="dxa"/>
            <w:gridSpan w:val="2"/>
            <w:tcBorders>
              <w:top w:val="single" w:sz="4" w:space="0" w:color="auto"/>
              <w:left w:val="single" w:sz="4" w:space="0" w:color="auto"/>
              <w:bottom w:val="single" w:sz="4" w:space="0" w:color="auto"/>
            </w:tcBorders>
            <w:vAlign w:val="center"/>
          </w:tcPr>
          <w:p w14:paraId="09866509" w14:textId="77777777" w:rsidR="00A65CCF" w:rsidRPr="00D264BC" w:rsidRDefault="00A65CCF" w:rsidP="00001D8B">
            <w:pPr>
              <w:pStyle w:val="tabletextNS"/>
              <w:jc w:val="center"/>
              <w:rPr>
                <w:rFonts w:ascii="Times New Roman" w:hAnsi="Times New Roman"/>
                <w:sz w:val="22"/>
                <w:szCs w:val="22"/>
                <w:lang w:val="it-IT"/>
              </w:rPr>
            </w:pPr>
          </w:p>
        </w:tc>
      </w:tr>
      <w:tr w:rsidR="00A65CCF" w:rsidRPr="00D264BC" w14:paraId="0986650F" w14:textId="77777777" w:rsidTr="005720C2">
        <w:trPr>
          <w:trHeight w:val="210"/>
        </w:trPr>
        <w:tc>
          <w:tcPr>
            <w:tcW w:w="3402" w:type="dxa"/>
            <w:tcBorders>
              <w:top w:val="single" w:sz="4" w:space="0" w:color="auto"/>
              <w:left w:val="single" w:sz="4" w:space="0" w:color="auto"/>
              <w:bottom w:val="nil"/>
              <w:right w:val="single" w:sz="4" w:space="0" w:color="auto"/>
            </w:tcBorders>
            <w:vAlign w:val="center"/>
          </w:tcPr>
          <w:p w14:paraId="0986650B" w14:textId="77777777" w:rsidR="00A65CCF" w:rsidRPr="00D264BC" w:rsidRDefault="003653E6" w:rsidP="00001D8B">
            <w:pPr>
              <w:pStyle w:val="tabletextNS"/>
              <w:ind w:firstLine="176"/>
              <w:rPr>
                <w:rFonts w:ascii="Times New Roman" w:hAnsi="Times New Roman"/>
                <w:b/>
                <w:sz w:val="22"/>
                <w:szCs w:val="22"/>
                <w:lang w:val="it-IT"/>
              </w:rPr>
            </w:pPr>
            <w:r w:rsidRPr="00D264BC">
              <w:rPr>
                <w:rFonts w:ascii="Times New Roman" w:hAnsi="Times New Roman"/>
                <w:sz w:val="22"/>
                <w:szCs w:val="22"/>
                <w:lang w:val="it-IT"/>
              </w:rPr>
              <w:t>Bianca</w:t>
            </w:r>
            <w:r w:rsidR="00A65CCF" w:rsidRPr="00D264BC">
              <w:rPr>
                <w:rFonts w:ascii="Times New Roman" w:hAnsi="Times New Roman"/>
                <w:sz w:val="22"/>
                <w:szCs w:val="22"/>
                <w:lang w:val="it-IT"/>
              </w:rPr>
              <w:t xml:space="preserve"> </w:t>
            </w:r>
          </w:p>
        </w:tc>
        <w:tc>
          <w:tcPr>
            <w:tcW w:w="2977" w:type="dxa"/>
            <w:tcBorders>
              <w:top w:val="single" w:sz="4" w:space="0" w:color="auto"/>
              <w:left w:val="single" w:sz="4" w:space="0" w:color="auto"/>
              <w:bottom w:val="nil"/>
              <w:right w:val="single" w:sz="4" w:space="0" w:color="auto"/>
            </w:tcBorders>
            <w:vAlign w:val="center"/>
          </w:tcPr>
          <w:p w14:paraId="0986650C" w14:textId="77777777" w:rsidR="00A65CCF" w:rsidRPr="00D264BC" w:rsidRDefault="00A65CCF" w:rsidP="00001D8B">
            <w:pPr>
              <w:pStyle w:val="tabletextNS"/>
              <w:jc w:val="center"/>
              <w:rPr>
                <w:rFonts w:ascii="Times New Roman" w:hAnsi="Times New Roman"/>
                <w:sz w:val="22"/>
                <w:szCs w:val="22"/>
                <w:lang w:val="it-IT"/>
              </w:rPr>
            </w:pPr>
            <w:r w:rsidRPr="00D264BC">
              <w:rPr>
                <w:rFonts w:ascii="Times New Roman" w:hAnsi="Times New Roman"/>
                <w:sz w:val="22"/>
                <w:szCs w:val="22"/>
                <w:lang w:val="it-IT"/>
              </w:rPr>
              <w:t>255 / 284 (90</w:t>
            </w:r>
            <w:r w:rsidR="005C4E0B">
              <w:rPr>
                <w:rFonts w:ascii="Times New Roman" w:hAnsi="Times New Roman"/>
                <w:sz w:val="22"/>
                <w:szCs w:val="22"/>
                <w:lang w:val="it-IT"/>
              </w:rPr>
              <w:t> </w:t>
            </w:r>
            <w:r w:rsidRPr="00D264BC">
              <w:rPr>
                <w:rFonts w:ascii="Times New Roman" w:hAnsi="Times New Roman"/>
                <w:sz w:val="22"/>
                <w:szCs w:val="22"/>
                <w:lang w:val="it-IT"/>
              </w:rPr>
              <w:t>%)</w:t>
            </w:r>
          </w:p>
        </w:tc>
        <w:tc>
          <w:tcPr>
            <w:tcW w:w="1984" w:type="dxa"/>
            <w:tcBorders>
              <w:top w:val="single" w:sz="4" w:space="0" w:color="auto"/>
              <w:left w:val="single" w:sz="4" w:space="0" w:color="auto"/>
              <w:bottom w:val="nil"/>
              <w:right w:val="nil"/>
            </w:tcBorders>
            <w:vAlign w:val="center"/>
          </w:tcPr>
          <w:p w14:paraId="0986650D" w14:textId="77777777" w:rsidR="00A65CCF" w:rsidRPr="00D264BC" w:rsidRDefault="00A65CCF" w:rsidP="00001D8B">
            <w:pPr>
              <w:pStyle w:val="tabletextNS"/>
              <w:jc w:val="center"/>
              <w:rPr>
                <w:rFonts w:ascii="Times New Roman" w:hAnsi="Times New Roman"/>
                <w:sz w:val="22"/>
                <w:szCs w:val="22"/>
                <w:lang w:val="it-IT"/>
              </w:rPr>
            </w:pPr>
            <w:r w:rsidRPr="00D264BC">
              <w:rPr>
                <w:rFonts w:ascii="Times New Roman" w:hAnsi="Times New Roman"/>
                <w:sz w:val="22"/>
                <w:szCs w:val="22"/>
                <w:lang w:val="it-IT"/>
              </w:rPr>
              <w:t>238 /285 (84</w:t>
            </w:r>
            <w:r w:rsidR="00125EE3">
              <w:rPr>
                <w:rFonts w:ascii="Times New Roman" w:hAnsi="Times New Roman"/>
                <w:sz w:val="22"/>
                <w:szCs w:val="22"/>
                <w:lang w:val="it-IT"/>
              </w:rPr>
              <w:t> </w:t>
            </w:r>
            <w:r w:rsidRPr="00D264BC">
              <w:rPr>
                <w:rFonts w:ascii="Times New Roman" w:hAnsi="Times New Roman"/>
                <w:sz w:val="22"/>
                <w:szCs w:val="22"/>
                <w:lang w:val="it-IT"/>
              </w:rPr>
              <w:t>%)</w:t>
            </w:r>
          </w:p>
        </w:tc>
        <w:tc>
          <w:tcPr>
            <w:tcW w:w="993" w:type="dxa"/>
            <w:vMerge w:val="restart"/>
            <w:tcBorders>
              <w:left w:val="nil"/>
            </w:tcBorders>
          </w:tcPr>
          <w:p w14:paraId="0986650E" w14:textId="77777777" w:rsidR="00A65CCF" w:rsidRPr="00D264BC" w:rsidRDefault="00A65CCF" w:rsidP="00001D8B">
            <w:pPr>
              <w:pStyle w:val="tabletextNS"/>
              <w:jc w:val="center"/>
              <w:rPr>
                <w:rFonts w:ascii="Times New Roman" w:hAnsi="Times New Roman"/>
                <w:sz w:val="22"/>
                <w:szCs w:val="22"/>
                <w:lang w:val="it-IT"/>
              </w:rPr>
            </w:pPr>
          </w:p>
        </w:tc>
      </w:tr>
      <w:tr w:rsidR="00A65CCF" w:rsidRPr="00D264BC" w14:paraId="09866515" w14:textId="77777777" w:rsidTr="005720C2">
        <w:trPr>
          <w:trHeight w:val="210"/>
        </w:trPr>
        <w:tc>
          <w:tcPr>
            <w:tcW w:w="3402" w:type="dxa"/>
            <w:tcBorders>
              <w:top w:val="nil"/>
              <w:left w:val="single" w:sz="4" w:space="0" w:color="auto"/>
              <w:bottom w:val="single" w:sz="4" w:space="0" w:color="auto"/>
              <w:right w:val="single" w:sz="4" w:space="0" w:color="auto"/>
            </w:tcBorders>
            <w:vAlign w:val="center"/>
          </w:tcPr>
          <w:p w14:paraId="09866510" w14:textId="77777777" w:rsidR="004443E0" w:rsidRPr="00D264BC" w:rsidRDefault="005D7772" w:rsidP="00001D8B">
            <w:pPr>
              <w:pStyle w:val="tabletextNS"/>
              <w:ind w:left="176" w:right="-250"/>
              <w:rPr>
                <w:rFonts w:ascii="Times New Roman" w:hAnsi="Times New Roman"/>
                <w:sz w:val="22"/>
                <w:szCs w:val="22"/>
                <w:lang w:val="it-IT"/>
              </w:rPr>
            </w:pPr>
            <w:r w:rsidRPr="00D264BC">
              <w:rPr>
                <w:rFonts w:ascii="Times New Roman" w:hAnsi="Times New Roman"/>
                <w:sz w:val="22"/>
                <w:szCs w:val="22"/>
                <w:lang w:val="it-IT"/>
              </w:rPr>
              <w:t>Afro-</w:t>
            </w:r>
            <w:r w:rsidR="00B4608D" w:rsidRPr="00D264BC">
              <w:rPr>
                <w:rFonts w:ascii="Times New Roman" w:hAnsi="Times New Roman"/>
                <w:sz w:val="22"/>
                <w:szCs w:val="22"/>
                <w:lang w:val="it-IT"/>
              </w:rPr>
              <w:t>americana</w:t>
            </w:r>
            <w:r w:rsidR="00A65CCF" w:rsidRPr="00D264BC">
              <w:rPr>
                <w:rFonts w:ascii="Times New Roman" w:hAnsi="Times New Roman"/>
                <w:sz w:val="22"/>
                <w:szCs w:val="22"/>
                <w:lang w:val="it-IT"/>
              </w:rPr>
              <w:t>/</w:t>
            </w:r>
          </w:p>
          <w:p w14:paraId="09866511" w14:textId="77777777" w:rsidR="00A65CCF" w:rsidRPr="00D264BC" w:rsidRDefault="00E569AF" w:rsidP="00001D8B">
            <w:pPr>
              <w:pStyle w:val="tabletextNS"/>
              <w:ind w:left="176" w:right="-250"/>
              <w:rPr>
                <w:rFonts w:ascii="Times New Roman" w:hAnsi="Times New Roman"/>
                <w:sz w:val="22"/>
                <w:szCs w:val="22"/>
                <w:lang w:val="it-IT"/>
              </w:rPr>
            </w:pPr>
            <w:r w:rsidRPr="00D264BC">
              <w:rPr>
                <w:rFonts w:ascii="Times New Roman" w:hAnsi="Times New Roman"/>
                <w:sz w:val="22"/>
                <w:szCs w:val="22"/>
                <w:lang w:val="it-IT"/>
              </w:rPr>
              <w:t>O</w:t>
            </w:r>
            <w:r w:rsidR="005D7772" w:rsidRPr="00D264BC">
              <w:rPr>
                <w:rFonts w:ascii="Times New Roman" w:hAnsi="Times New Roman"/>
                <w:sz w:val="22"/>
                <w:szCs w:val="22"/>
                <w:lang w:val="it-IT"/>
              </w:rPr>
              <w:t>rigine</w:t>
            </w:r>
            <w:r w:rsidR="004443E0" w:rsidRPr="00D264BC">
              <w:rPr>
                <w:rFonts w:ascii="Times New Roman" w:hAnsi="Times New Roman"/>
                <w:sz w:val="22"/>
                <w:szCs w:val="22"/>
                <w:lang w:val="it-IT"/>
              </w:rPr>
              <w:t xml:space="preserve"> </w:t>
            </w:r>
            <w:r w:rsidR="00B4608D" w:rsidRPr="00D264BC">
              <w:rPr>
                <w:rFonts w:ascii="Times New Roman" w:hAnsi="Times New Roman"/>
                <w:sz w:val="22"/>
                <w:szCs w:val="22"/>
                <w:lang w:val="it-IT"/>
              </w:rPr>
              <w:t>africana</w:t>
            </w:r>
            <w:r w:rsidRPr="00D264BC">
              <w:rPr>
                <w:rFonts w:ascii="Times New Roman" w:hAnsi="Times New Roman"/>
                <w:sz w:val="22"/>
                <w:szCs w:val="22"/>
                <w:lang w:val="it-IT"/>
              </w:rPr>
              <w:t>/</w:t>
            </w:r>
            <w:r w:rsidR="00B4608D" w:rsidRPr="00D264BC">
              <w:rPr>
                <w:rFonts w:ascii="Times New Roman" w:hAnsi="Times New Roman"/>
                <w:sz w:val="22"/>
                <w:szCs w:val="22"/>
                <w:lang w:val="it-IT"/>
              </w:rPr>
              <w:t xml:space="preserve">altra </w:t>
            </w:r>
          </w:p>
        </w:tc>
        <w:tc>
          <w:tcPr>
            <w:tcW w:w="2977" w:type="dxa"/>
            <w:tcBorders>
              <w:top w:val="nil"/>
              <w:left w:val="single" w:sz="4" w:space="0" w:color="auto"/>
              <w:bottom w:val="single" w:sz="4" w:space="0" w:color="auto"/>
              <w:right w:val="single" w:sz="4" w:space="0" w:color="auto"/>
            </w:tcBorders>
            <w:vAlign w:val="center"/>
          </w:tcPr>
          <w:p w14:paraId="09866512" w14:textId="77777777" w:rsidR="00A65CCF" w:rsidRPr="00D264BC" w:rsidRDefault="00A65CCF" w:rsidP="00001D8B">
            <w:pPr>
              <w:pStyle w:val="tabletextNS"/>
              <w:jc w:val="center"/>
              <w:rPr>
                <w:rFonts w:ascii="Times New Roman" w:hAnsi="Times New Roman"/>
                <w:sz w:val="22"/>
                <w:szCs w:val="22"/>
                <w:lang w:val="it-IT"/>
              </w:rPr>
            </w:pPr>
            <w:r w:rsidRPr="00D264BC">
              <w:rPr>
                <w:rFonts w:ascii="Times New Roman" w:hAnsi="Times New Roman"/>
                <w:sz w:val="22"/>
                <w:szCs w:val="22"/>
                <w:lang w:val="it-IT"/>
              </w:rPr>
              <w:t>109 / 130 (84</w:t>
            </w:r>
            <w:r w:rsidR="00125EE3">
              <w:rPr>
                <w:rFonts w:ascii="Times New Roman" w:hAnsi="Times New Roman"/>
                <w:sz w:val="22"/>
                <w:szCs w:val="22"/>
                <w:lang w:val="it-IT"/>
              </w:rPr>
              <w:t> </w:t>
            </w:r>
            <w:r w:rsidRPr="00D264BC">
              <w:rPr>
                <w:rFonts w:ascii="Times New Roman" w:hAnsi="Times New Roman"/>
                <w:sz w:val="22"/>
                <w:szCs w:val="22"/>
                <w:lang w:val="it-IT"/>
              </w:rPr>
              <w:t>%)</w:t>
            </w:r>
          </w:p>
        </w:tc>
        <w:tc>
          <w:tcPr>
            <w:tcW w:w="1984" w:type="dxa"/>
            <w:tcBorders>
              <w:top w:val="nil"/>
              <w:left w:val="single" w:sz="4" w:space="0" w:color="auto"/>
              <w:bottom w:val="single" w:sz="4" w:space="0" w:color="auto"/>
              <w:right w:val="nil"/>
            </w:tcBorders>
            <w:vAlign w:val="center"/>
          </w:tcPr>
          <w:p w14:paraId="09866513" w14:textId="77777777" w:rsidR="00A65CCF" w:rsidRPr="00D264BC" w:rsidRDefault="00A65CCF" w:rsidP="00001D8B">
            <w:pPr>
              <w:pStyle w:val="tabletextNS"/>
              <w:jc w:val="center"/>
              <w:rPr>
                <w:rFonts w:ascii="Times New Roman" w:hAnsi="Times New Roman"/>
                <w:sz w:val="22"/>
                <w:szCs w:val="22"/>
                <w:lang w:val="it-IT"/>
              </w:rPr>
            </w:pPr>
            <w:r w:rsidRPr="00D264BC">
              <w:rPr>
                <w:rFonts w:ascii="Times New Roman" w:hAnsi="Times New Roman"/>
                <w:sz w:val="22"/>
                <w:szCs w:val="22"/>
                <w:lang w:val="it-IT"/>
              </w:rPr>
              <w:t>99 / 133 (74</w:t>
            </w:r>
            <w:r w:rsidR="00125EE3">
              <w:rPr>
                <w:rFonts w:ascii="Times New Roman" w:hAnsi="Times New Roman"/>
                <w:sz w:val="22"/>
                <w:szCs w:val="22"/>
                <w:lang w:val="it-IT"/>
              </w:rPr>
              <w:t> </w:t>
            </w:r>
            <w:r w:rsidRPr="00D264BC">
              <w:rPr>
                <w:rFonts w:ascii="Times New Roman" w:hAnsi="Times New Roman"/>
                <w:sz w:val="22"/>
                <w:szCs w:val="22"/>
                <w:lang w:val="it-IT"/>
              </w:rPr>
              <w:t>%)</w:t>
            </w:r>
          </w:p>
        </w:tc>
        <w:tc>
          <w:tcPr>
            <w:tcW w:w="993" w:type="dxa"/>
            <w:vMerge/>
            <w:tcBorders>
              <w:left w:val="nil"/>
            </w:tcBorders>
          </w:tcPr>
          <w:p w14:paraId="09866514" w14:textId="77777777" w:rsidR="00A65CCF" w:rsidRPr="00D264BC" w:rsidRDefault="00A65CCF" w:rsidP="00001D8B">
            <w:pPr>
              <w:pStyle w:val="tabletextNS"/>
              <w:jc w:val="center"/>
              <w:rPr>
                <w:rFonts w:ascii="Times New Roman" w:hAnsi="Times New Roman"/>
                <w:sz w:val="22"/>
                <w:szCs w:val="22"/>
                <w:lang w:val="it-IT"/>
              </w:rPr>
            </w:pPr>
          </w:p>
        </w:tc>
      </w:tr>
      <w:tr w:rsidR="00A65CCF" w:rsidRPr="00D264BC" w14:paraId="09866519" w14:textId="77777777" w:rsidTr="005720C2">
        <w:trPr>
          <w:trHeight w:val="210"/>
        </w:trPr>
        <w:tc>
          <w:tcPr>
            <w:tcW w:w="3402" w:type="dxa"/>
            <w:tcBorders>
              <w:top w:val="single" w:sz="4" w:space="0" w:color="auto"/>
              <w:bottom w:val="single" w:sz="4" w:space="0" w:color="auto"/>
            </w:tcBorders>
            <w:vAlign w:val="center"/>
          </w:tcPr>
          <w:p w14:paraId="09866516" w14:textId="77777777" w:rsidR="00A65CCF" w:rsidRPr="00D264BC" w:rsidRDefault="003653E6" w:rsidP="00001D8B">
            <w:pPr>
              <w:pStyle w:val="tabletextNS"/>
              <w:rPr>
                <w:rFonts w:ascii="Times New Roman" w:hAnsi="Times New Roman"/>
                <w:b/>
                <w:sz w:val="22"/>
                <w:szCs w:val="22"/>
                <w:lang w:val="it-IT"/>
              </w:rPr>
            </w:pPr>
            <w:r w:rsidRPr="00D264BC">
              <w:rPr>
                <w:rFonts w:ascii="Times New Roman" w:hAnsi="Times New Roman"/>
                <w:b/>
                <w:sz w:val="22"/>
                <w:szCs w:val="22"/>
                <w:lang w:val="it-IT"/>
              </w:rPr>
              <w:t>Età</w:t>
            </w:r>
            <w:r w:rsidR="00A65CCF" w:rsidRPr="00D264BC">
              <w:rPr>
                <w:rFonts w:ascii="Times New Roman" w:hAnsi="Times New Roman"/>
                <w:b/>
                <w:sz w:val="22"/>
                <w:szCs w:val="22"/>
                <w:lang w:val="it-IT"/>
              </w:rPr>
              <w:t xml:space="preserve"> (</w:t>
            </w:r>
            <w:r w:rsidRPr="00D264BC">
              <w:rPr>
                <w:rFonts w:ascii="Times New Roman" w:hAnsi="Times New Roman"/>
                <w:b/>
                <w:sz w:val="22"/>
                <w:szCs w:val="22"/>
                <w:lang w:val="it-IT"/>
              </w:rPr>
              <w:t>anni</w:t>
            </w:r>
            <w:r w:rsidR="00A65CCF" w:rsidRPr="00D264BC">
              <w:rPr>
                <w:rFonts w:ascii="Times New Roman" w:hAnsi="Times New Roman"/>
                <w:b/>
                <w:sz w:val="22"/>
                <w:szCs w:val="22"/>
                <w:lang w:val="it-IT"/>
              </w:rPr>
              <w:t>)</w:t>
            </w:r>
          </w:p>
        </w:tc>
        <w:tc>
          <w:tcPr>
            <w:tcW w:w="2977" w:type="dxa"/>
            <w:tcBorders>
              <w:top w:val="single" w:sz="4" w:space="0" w:color="auto"/>
              <w:left w:val="single" w:sz="4" w:space="0" w:color="auto"/>
              <w:bottom w:val="single" w:sz="4" w:space="0" w:color="auto"/>
              <w:right w:val="single" w:sz="4" w:space="0" w:color="auto"/>
            </w:tcBorders>
            <w:vAlign w:val="center"/>
          </w:tcPr>
          <w:p w14:paraId="09866517" w14:textId="77777777" w:rsidR="00A65CCF" w:rsidRPr="00D264BC" w:rsidRDefault="00A65CCF" w:rsidP="00001D8B">
            <w:pPr>
              <w:pStyle w:val="tabletextNS"/>
              <w:jc w:val="center"/>
              <w:rPr>
                <w:rFonts w:ascii="Times New Roman" w:hAnsi="Times New Roman"/>
                <w:sz w:val="22"/>
                <w:szCs w:val="22"/>
                <w:lang w:val="it-IT"/>
              </w:rPr>
            </w:pPr>
          </w:p>
        </w:tc>
        <w:tc>
          <w:tcPr>
            <w:tcW w:w="2977" w:type="dxa"/>
            <w:gridSpan w:val="2"/>
            <w:tcBorders>
              <w:top w:val="single" w:sz="4" w:space="0" w:color="auto"/>
              <w:left w:val="single" w:sz="4" w:space="0" w:color="auto"/>
              <w:bottom w:val="single" w:sz="4" w:space="0" w:color="auto"/>
            </w:tcBorders>
            <w:vAlign w:val="center"/>
          </w:tcPr>
          <w:p w14:paraId="09866518" w14:textId="77777777" w:rsidR="00A65CCF" w:rsidRPr="00D264BC" w:rsidRDefault="00A65CCF" w:rsidP="00001D8B">
            <w:pPr>
              <w:pStyle w:val="tabletextNS"/>
              <w:jc w:val="center"/>
              <w:rPr>
                <w:rFonts w:ascii="Times New Roman" w:hAnsi="Times New Roman"/>
                <w:sz w:val="22"/>
                <w:szCs w:val="22"/>
                <w:lang w:val="it-IT"/>
              </w:rPr>
            </w:pPr>
          </w:p>
        </w:tc>
      </w:tr>
      <w:tr w:rsidR="00A65CCF" w:rsidRPr="00D264BC" w14:paraId="0986651E" w14:textId="77777777" w:rsidTr="005720C2">
        <w:trPr>
          <w:trHeight w:val="210"/>
        </w:trPr>
        <w:tc>
          <w:tcPr>
            <w:tcW w:w="3402" w:type="dxa"/>
            <w:tcBorders>
              <w:top w:val="single" w:sz="4" w:space="0" w:color="auto"/>
              <w:left w:val="single" w:sz="4" w:space="0" w:color="auto"/>
              <w:bottom w:val="nil"/>
              <w:right w:val="single" w:sz="4" w:space="0" w:color="auto"/>
            </w:tcBorders>
            <w:vAlign w:val="center"/>
          </w:tcPr>
          <w:p w14:paraId="0986651A" w14:textId="5682E0F2" w:rsidR="00A65CCF" w:rsidRPr="00D264BC" w:rsidRDefault="00A65CCF" w:rsidP="00001D8B">
            <w:pPr>
              <w:pStyle w:val="tabletextNS"/>
              <w:ind w:firstLine="176"/>
              <w:rPr>
                <w:rFonts w:ascii="Times New Roman" w:hAnsi="Times New Roman"/>
                <w:sz w:val="22"/>
                <w:szCs w:val="22"/>
                <w:lang w:val="it-IT"/>
              </w:rPr>
            </w:pPr>
            <w:r w:rsidRPr="00D264BC">
              <w:rPr>
                <w:rFonts w:ascii="Times New Roman" w:hAnsi="Times New Roman"/>
                <w:sz w:val="22"/>
                <w:szCs w:val="22"/>
                <w:lang w:val="it-IT"/>
              </w:rPr>
              <w:t>&lt;</w:t>
            </w:r>
            <w:r w:rsidR="00B54381">
              <w:rPr>
                <w:rFonts w:ascii="Times New Roman" w:hAnsi="Times New Roman"/>
                <w:sz w:val="22"/>
                <w:szCs w:val="22"/>
                <w:lang w:val="it-IT"/>
              </w:rPr>
              <w:t> </w:t>
            </w:r>
            <w:r w:rsidRPr="00D264BC">
              <w:rPr>
                <w:rFonts w:ascii="Times New Roman" w:hAnsi="Times New Roman"/>
                <w:sz w:val="22"/>
                <w:szCs w:val="22"/>
                <w:lang w:val="it-IT"/>
              </w:rPr>
              <w:t>50</w:t>
            </w:r>
          </w:p>
        </w:tc>
        <w:tc>
          <w:tcPr>
            <w:tcW w:w="2977" w:type="dxa"/>
            <w:tcBorders>
              <w:top w:val="single" w:sz="4" w:space="0" w:color="auto"/>
              <w:left w:val="single" w:sz="4" w:space="0" w:color="auto"/>
              <w:bottom w:val="nil"/>
              <w:right w:val="single" w:sz="4" w:space="0" w:color="auto"/>
            </w:tcBorders>
            <w:vAlign w:val="center"/>
          </w:tcPr>
          <w:p w14:paraId="0986651B" w14:textId="77777777" w:rsidR="00A65CCF" w:rsidRPr="00D264BC" w:rsidRDefault="00A65CCF" w:rsidP="00001D8B">
            <w:pPr>
              <w:pStyle w:val="tabletextNS"/>
              <w:jc w:val="center"/>
              <w:rPr>
                <w:rFonts w:ascii="Times New Roman" w:hAnsi="Times New Roman"/>
                <w:sz w:val="22"/>
                <w:szCs w:val="22"/>
                <w:lang w:val="it-IT"/>
              </w:rPr>
            </w:pPr>
            <w:r w:rsidRPr="00D264BC">
              <w:rPr>
                <w:rFonts w:ascii="Times New Roman" w:hAnsi="Times New Roman"/>
                <w:sz w:val="22"/>
                <w:szCs w:val="22"/>
                <w:lang w:val="it-IT"/>
              </w:rPr>
              <w:t>319 / 361 (88</w:t>
            </w:r>
            <w:r w:rsidR="00125EE3">
              <w:rPr>
                <w:rFonts w:ascii="Times New Roman" w:hAnsi="Times New Roman"/>
                <w:sz w:val="22"/>
                <w:szCs w:val="22"/>
                <w:lang w:val="it-IT"/>
              </w:rPr>
              <w:t> </w:t>
            </w:r>
            <w:r w:rsidRPr="00D264BC">
              <w:rPr>
                <w:rFonts w:ascii="Times New Roman" w:hAnsi="Times New Roman"/>
                <w:sz w:val="22"/>
                <w:szCs w:val="22"/>
                <w:lang w:val="it-IT"/>
              </w:rPr>
              <w:t>%)</w:t>
            </w:r>
          </w:p>
        </w:tc>
        <w:tc>
          <w:tcPr>
            <w:tcW w:w="1984" w:type="dxa"/>
            <w:tcBorders>
              <w:top w:val="single" w:sz="4" w:space="0" w:color="auto"/>
              <w:left w:val="single" w:sz="4" w:space="0" w:color="auto"/>
              <w:bottom w:val="nil"/>
              <w:right w:val="nil"/>
            </w:tcBorders>
            <w:vAlign w:val="center"/>
          </w:tcPr>
          <w:p w14:paraId="0986651C" w14:textId="77777777" w:rsidR="00A65CCF" w:rsidRPr="00D264BC" w:rsidRDefault="00A65CCF" w:rsidP="00001D8B">
            <w:pPr>
              <w:pStyle w:val="tabletextNS"/>
              <w:jc w:val="center"/>
              <w:rPr>
                <w:rFonts w:ascii="Times New Roman" w:hAnsi="Times New Roman"/>
                <w:sz w:val="22"/>
                <w:szCs w:val="22"/>
                <w:lang w:val="it-IT"/>
              </w:rPr>
            </w:pPr>
            <w:r w:rsidRPr="00D264BC">
              <w:rPr>
                <w:rFonts w:ascii="Times New Roman" w:hAnsi="Times New Roman"/>
                <w:sz w:val="22"/>
                <w:szCs w:val="22"/>
                <w:lang w:val="it-IT"/>
              </w:rPr>
              <w:t>302 / 375 (81</w:t>
            </w:r>
            <w:r w:rsidR="00125EE3">
              <w:rPr>
                <w:rFonts w:ascii="Times New Roman" w:hAnsi="Times New Roman"/>
                <w:sz w:val="22"/>
                <w:szCs w:val="22"/>
                <w:lang w:val="it-IT"/>
              </w:rPr>
              <w:t> </w:t>
            </w:r>
            <w:r w:rsidRPr="00D264BC">
              <w:rPr>
                <w:rFonts w:ascii="Times New Roman" w:hAnsi="Times New Roman"/>
                <w:sz w:val="22"/>
                <w:szCs w:val="22"/>
                <w:lang w:val="it-IT"/>
              </w:rPr>
              <w:t>%)</w:t>
            </w:r>
          </w:p>
        </w:tc>
        <w:tc>
          <w:tcPr>
            <w:tcW w:w="993" w:type="dxa"/>
            <w:vMerge w:val="restart"/>
            <w:tcBorders>
              <w:left w:val="nil"/>
            </w:tcBorders>
          </w:tcPr>
          <w:p w14:paraId="0986651D" w14:textId="77777777" w:rsidR="00A65CCF" w:rsidRPr="00D264BC" w:rsidRDefault="00A65CCF" w:rsidP="00001D8B">
            <w:pPr>
              <w:pStyle w:val="tabletextNS"/>
              <w:jc w:val="center"/>
              <w:rPr>
                <w:rFonts w:ascii="Times New Roman" w:hAnsi="Times New Roman"/>
                <w:sz w:val="22"/>
                <w:szCs w:val="22"/>
                <w:lang w:val="it-IT"/>
              </w:rPr>
            </w:pPr>
          </w:p>
        </w:tc>
      </w:tr>
      <w:tr w:rsidR="00A65CCF" w:rsidRPr="00D264BC" w14:paraId="09866523" w14:textId="77777777" w:rsidTr="005720C2">
        <w:trPr>
          <w:trHeight w:val="210"/>
        </w:trPr>
        <w:tc>
          <w:tcPr>
            <w:tcW w:w="3402" w:type="dxa"/>
            <w:tcBorders>
              <w:top w:val="nil"/>
              <w:left w:val="single" w:sz="4" w:space="0" w:color="auto"/>
              <w:bottom w:val="single" w:sz="4" w:space="0" w:color="auto"/>
              <w:right w:val="single" w:sz="4" w:space="0" w:color="auto"/>
            </w:tcBorders>
            <w:vAlign w:val="center"/>
          </w:tcPr>
          <w:p w14:paraId="0986651F" w14:textId="285F70A6" w:rsidR="00A65CCF" w:rsidRPr="00D264BC" w:rsidRDefault="00A65CCF" w:rsidP="00001D8B">
            <w:pPr>
              <w:pStyle w:val="tabletextNS"/>
              <w:ind w:firstLine="176"/>
              <w:rPr>
                <w:rFonts w:ascii="Times New Roman" w:hAnsi="Times New Roman"/>
                <w:sz w:val="22"/>
                <w:szCs w:val="22"/>
                <w:lang w:val="it-IT"/>
              </w:rPr>
            </w:pPr>
            <w:r w:rsidRPr="00D264BC">
              <w:rPr>
                <w:rFonts w:ascii="Times New Roman" w:hAnsi="Times New Roman"/>
                <w:sz w:val="22"/>
                <w:szCs w:val="22"/>
                <w:lang w:val="it-IT"/>
              </w:rPr>
              <w:sym w:font="Symbol" w:char="F0B3"/>
            </w:r>
            <w:r w:rsidR="00B54381">
              <w:rPr>
                <w:rFonts w:ascii="Times New Roman" w:hAnsi="Times New Roman"/>
                <w:sz w:val="22"/>
                <w:szCs w:val="22"/>
                <w:lang w:val="it-IT"/>
              </w:rPr>
              <w:t> </w:t>
            </w:r>
            <w:r w:rsidRPr="00D264BC">
              <w:rPr>
                <w:rFonts w:ascii="Times New Roman" w:hAnsi="Times New Roman"/>
                <w:sz w:val="22"/>
                <w:szCs w:val="22"/>
                <w:lang w:val="it-IT"/>
              </w:rPr>
              <w:t>50</w:t>
            </w:r>
          </w:p>
        </w:tc>
        <w:tc>
          <w:tcPr>
            <w:tcW w:w="2977" w:type="dxa"/>
            <w:tcBorders>
              <w:top w:val="nil"/>
              <w:left w:val="single" w:sz="4" w:space="0" w:color="auto"/>
              <w:bottom w:val="single" w:sz="4" w:space="0" w:color="auto"/>
              <w:right w:val="single" w:sz="4" w:space="0" w:color="auto"/>
            </w:tcBorders>
            <w:vAlign w:val="center"/>
          </w:tcPr>
          <w:p w14:paraId="09866520" w14:textId="77777777" w:rsidR="00A65CCF" w:rsidRPr="00D264BC" w:rsidRDefault="00A65CCF" w:rsidP="00001D8B">
            <w:pPr>
              <w:pStyle w:val="tabletextNS"/>
              <w:jc w:val="center"/>
              <w:rPr>
                <w:rFonts w:ascii="Times New Roman" w:hAnsi="Times New Roman"/>
                <w:sz w:val="22"/>
                <w:szCs w:val="22"/>
                <w:lang w:val="it-IT"/>
              </w:rPr>
            </w:pPr>
            <w:r w:rsidRPr="00D264BC">
              <w:rPr>
                <w:rFonts w:ascii="Times New Roman" w:hAnsi="Times New Roman"/>
                <w:sz w:val="22"/>
                <w:szCs w:val="22"/>
                <w:lang w:val="it-IT"/>
              </w:rPr>
              <w:t>45 / 53 (85</w:t>
            </w:r>
            <w:r w:rsidR="00125EE3">
              <w:rPr>
                <w:rFonts w:ascii="Times New Roman" w:hAnsi="Times New Roman"/>
                <w:sz w:val="22"/>
                <w:szCs w:val="22"/>
                <w:lang w:val="it-IT"/>
              </w:rPr>
              <w:t> </w:t>
            </w:r>
            <w:r w:rsidRPr="00D264BC">
              <w:rPr>
                <w:rFonts w:ascii="Times New Roman" w:hAnsi="Times New Roman"/>
                <w:sz w:val="22"/>
                <w:szCs w:val="22"/>
                <w:lang w:val="it-IT"/>
              </w:rPr>
              <w:t>%)</w:t>
            </w:r>
          </w:p>
        </w:tc>
        <w:tc>
          <w:tcPr>
            <w:tcW w:w="1984" w:type="dxa"/>
            <w:tcBorders>
              <w:top w:val="nil"/>
              <w:left w:val="single" w:sz="4" w:space="0" w:color="auto"/>
              <w:bottom w:val="single" w:sz="4" w:space="0" w:color="auto"/>
              <w:right w:val="nil"/>
            </w:tcBorders>
            <w:vAlign w:val="center"/>
          </w:tcPr>
          <w:p w14:paraId="09866521" w14:textId="77777777" w:rsidR="00A65CCF" w:rsidRPr="00D264BC" w:rsidRDefault="00A65CCF" w:rsidP="00001D8B">
            <w:pPr>
              <w:pStyle w:val="tabletextNS"/>
              <w:jc w:val="center"/>
              <w:rPr>
                <w:rFonts w:ascii="Times New Roman" w:hAnsi="Times New Roman"/>
                <w:sz w:val="22"/>
                <w:szCs w:val="22"/>
                <w:lang w:val="it-IT"/>
              </w:rPr>
            </w:pPr>
            <w:r w:rsidRPr="00D264BC">
              <w:rPr>
                <w:rFonts w:ascii="Times New Roman" w:hAnsi="Times New Roman"/>
                <w:sz w:val="22"/>
                <w:szCs w:val="22"/>
                <w:lang w:val="it-IT"/>
              </w:rPr>
              <w:t>36 / 44 (82</w:t>
            </w:r>
            <w:r w:rsidR="00125EE3">
              <w:rPr>
                <w:rFonts w:ascii="Times New Roman" w:hAnsi="Times New Roman"/>
                <w:sz w:val="22"/>
                <w:szCs w:val="22"/>
                <w:lang w:val="it-IT"/>
              </w:rPr>
              <w:t> </w:t>
            </w:r>
            <w:r w:rsidRPr="00D264BC">
              <w:rPr>
                <w:rFonts w:ascii="Times New Roman" w:hAnsi="Times New Roman"/>
                <w:sz w:val="22"/>
                <w:szCs w:val="22"/>
                <w:lang w:val="it-IT"/>
              </w:rPr>
              <w:t>%)</w:t>
            </w:r>
          </w:p>
        </w:tc>
        <w:tc>
          <w:tcPr>
            <w:tcW w:w="993" w:type="dxa"/>
            <w:vMerge/>
            <w:tcBorders>
              <w:left w:val="nil"/>
              <w:bottom w:val="single" w:sz="4" w:space="0" w:color="auto"/>
            </w:tcBorders>
          </w:tcPr>
          <w:p w14:paraId="09866522" w14:textId="77777777" w:rsidR="00A65CCF" w:rsidRPr="00D264BC" w:rsidRDefault="00A65CCF" w:rsidP="00001D8B">
            <w:pPr>
              <w:pStyle w:val="tabletextNS"/>
              <w:jc w:val="center"/>
              <w:rPr>
                <w:rFonts w:ascii="Times New Roman" w:hAnsi="Times New Roman"/>
                <w:sz w:val="22"/>
                <w:szCs w:val="22"/>
                <w:lang w:val="it-IT"/>
              </w:rPr>
            </w:pPr>
          </w:p>
        </w:tc>
      </w:tr>
      <w:tr w:rsidR="00A65CCF" w:rsidRPr="00D264BC" w14:paraId="0986652A" w14:textId="77777777" w:rsidTr="007B6AB3">
        <w:trPr>
          <w:trHeight w:val="3254"/>
        </w:trPr>
        <w:tc>
          <w:tcPr>
            <w:tcW w:w="9356" w:type="dxa"/>
            <w:gridSpan w:val="4"/>
            <w:tcBorders>
              <w:top w:val="nil"/>
              <w:left w:val="single" w:sz="4" w:space="0" w:color="auto"/>
              <w:right w:val="single" w:sz="4" w:space="0" w:color="auto"/>
            </w:tcBorders>
            <w:vAlign w:val="center"/>
          </w:tcPr>
          <w:p w14:paraId="09866524" w14:textId="77777777" w:rsidR="00A65CCF" w:rsidRPr="00D264BC" w:rsidRDefault="005720C2" w:rsidP="00001D8B">
            <w:pPr>
              <w:pStyle w:val="tabletextNS"/>
              <w:rPr>
                <w:rFonts w:ascii="Times New Roman" w:hAnsi="Times New Roman"/>
                <w:sz w:val="20"/>
                <w:szCs w:val="20"/>
                <w:lang w:val="it-IT"/>
              </w:rPr>
            </w:pPr>
            <w:r w:rsidRPr="00D264BC">
              <w:rPr>
                <w:rFonts w:ascii="Times New Roman" w:hAnsi="Times New Roman"/>
                <w:sz w:val="20"/>
                <w:szCs w:val="20"/>
                <w:lang w:val="it-IT"/>
              </w:rPr>
              <w:t xml:space="preserve">* </w:t>
            </w:r>
            <w:r w:rsidR="001B4BF2" w:rsidRPr="00D264BC">
              <w:rPr>
                <w:rFonts w:ascii="Times New Roman" w:hAnsi="Times New Roman"/>
                <w:sz w:val="20"/>
                <w:szCs w:val="20"/>
                <w:lang w:val="it-IT"/>
              </w:rPr>
              <w:t>A</w:t>
            </w:r>
            <w:r w:rsidR="00B1508A" w:rsidRPr="00D264BC">
              <w:rPr>
                <w:rFonts w:ascii="Times New Roman" w:hAnsi="Times New Roman" w:cs="Arial Narrow"/>
                <w:color w:val="000000"/>
                <w:sz w:val="20"/>
                <w:szCs w:val="20"/>
                <w:lang w:val="it-IT"/>
              </w:rPr>
              <w:t>ggiustato per i fattori basali di stratificazion</w:t>
            </w:r>
            <w:r w:rsidR="00B1508A" w:rsidRPr="00D264BC">
              <w:rPr>
                <w:rFonts w:ascii="Times New Roman" w:hAnsi="Times New Roman"/>
                <w:sz w:val="20"/>
                <w:szCs w:val="20"/>
                <w:lang w:val="it-IT"/>
              </w:rPr>
              <w:t>e</w:t>
            </w:r>
            <w:r w:rsidR="00A65CCF" w:rsidRPr="00D264BC">
              <w:rPr>
                <w:rFonts w:ascii="Times New Roman" w:hAnsi="Times New Roman"/>
                <w:sz w:val="20"/>
                <w:szCs w:val="20"/>
                <w:lang w:val="it-IT"/>
              </w:rPr>
              <w:t>.</w:t>
            </w:r>
          </w:p>
          <w:p w14:paraId="09866525" w14:textId="3ABF84AA" w:rsidR="00B1508A" w:rsidRPr="00D264BC" w:rsidRDefault="00B1508A" w:rsidP="00001D8B">
            <w:pPr>
              <w:pStyle w:val="tabletextNS"/>
              <w:ind w:left="176" w:hanging="176"/>
              <w:rPr>
                <w:rFonts w:ascii="Times New Roman" w:hAnsi="Times New Roman"/>
                <w:sz w:val="20"/>
                <w:szCs w:val="20"/>
                <w:lang w:val="it-IT"/>
              </w:rPr>
            </w:pPr>
            <w:r w:rsidRPr="00D264BC">
              <w:rPr>
                <w:rFonts w:ascii="Times New Roman" w:hAnsi="Times New Roman"/>
                <w:sz w:val="20"/>
                <w:szCs w:val="20"/>
                <w:lang w:val="it-IT"/>
              </w:rPr>
              <w:t xml:space="preserve">† </w:t>
            </w:r>
            <w:r w:rsidR="001B4BF2" w:rsidRPr="00D264BC">
              <w:rPr>
                <w:rFonts w:ascii="Times New Roman" w:hAnsi="Times New Roman"/>
                <w:sz w:val="20"/>
                <w:szCs w:val="20"/>
                <w:lang w:val="it-IT"/>
              </w:rPr>
              <w:t>S</w:t>
            </w:r>
            <w:r w:rsidRPr="00D264BC">
              <w:rPr>
                <w:rFonts w:ascii="Times New Roman" w:hAnsi="Times New Roman"/>
                <w:sz w:val="20"/>
                <w:szCs w:val="20"/>
                <w:lang w:val="it-IT"/>
              </w:rPr>
              <w:t>ono compresi</w:t>
            </w:r>
            <w:r w:rsidRPr="00D264BC">
              <w:rPr>
                <w:rFonts w:ascii="Times New Roman" w:hAnsi="Times New Roman" w:cs="Arial Narrow"/>
                <w:color w:val="000000"/>
                <w:sz w:val="20"/>
                <w:szCs w:val="20"/>
                <w:lang w:val="it-IT"/>
              </w:rPr>
              <w:t xml:space="preserve"> soggetti che avevano sospeso</w:t>
            </w:r>
            <w:r w:rsidR="00B4608D" w:rsidRPr="00D264BC">
              <w:rPr>
                <w:rFonts w:ascii="Times New Roman" w:hAnsi="Times New Roman" w:cs="Arial Narrow"/>
                <w:color w:val="000000"/>
                <w:sz w:val="20"/>
                <w:szCs w:val="20"/>
                <w:lang w:val="it-IT"/>
              </w:rPr>
              <w:t xml:space="preserve"> il trattamento</w:t>
            </w:r>
            <w:r w:rsidRPr="00D264BC">
              <w:rPr>
                <w:rFonts w:ascii="Times New Roman" w:hAnsi="Times New Roman" w:cs="Arial Narrow"/>
                <w:color w:val="000000"/>
                <w:sz w:val="20"/>
                <w:szCs w:val="20"/>
                <w:lang w:val="it-IT"/>
              </w:rPr>
              <w:t xml:space="preserve"> prima della 48</w:t>
            </w:r>
            <w:r w:rsidRPr="00D264BC">
              <w:rPr>
                <w:rFonts w:ascii="Times New Roman" w:hAnsi="Times New Roman" w:cs="Arial Narrow"/>
                <w:color w:val="000000"/>
                <w:sz w:val="20"/>
                <w:szCs w:val="20"/>
                <w:vertAlign w:val="superscript"/>
                <w:lang w:val="it-IT"/>
              </w:rPr>
              <w:t>a</w:t>
            </w:r>
            <w:r w:rsidRPr="00D264BC">
              <w:rPr>
                <w:rFonts w:ascii="Times New Roman" w:hAnsi="Times New Roman" w:cs="Arial Narrow"/>
                <w:color w:val="000000"/>
                <w:sz w:val="20"/>
                <w:szCs w:val="20"/>
                <w:lang w:val="it-IT"/>
              </w:rPr>
              <w:t xml:space="preserve"> settimana per mancanza o perdita di efficacia e soggetti con </w:t>
            </w:r>
            <w:r w:rsidRPr="00D264BC">
              <w:rPr>
                <w:rFonts w:ascii="Times New Roman" w:hAnsi="Times New Roman" w:cs="Arial Narrow"/>
                <w:color w:val="000000"/>
                <w:sz w:val="20"/>
                <w:szCs w:val="20"/>
                <w:lang w:val="it-IT"/>
              </w:rPr>
              <w:sym w:font="Symbol" w:char="F0B3"/>
            </w:r>
            <w:r w:rsidR="00B54381">
              <w:rPr>
                <w:rFonts w:ascii="Times New Roman" w:hAnsi="Times New Roman" w:cs="Arial Narrow"/>
                <w:color w:val="000000"/>
                <w:sz w:val="20"/>
                <w:szCs w:val="20"/>
                <w:lang w:val="it-IT"/>
              </w:rPr>
              <w:t> </w:t>
            </w:r>
            <w:r w:rsidRPr="00D264BC">
              <w:rPr>
                <w:rFonts w:ascii="Times New Roman" w:hAnsi="Times New Roman" w:cs="Arial Narrow"/>
                <w:color w:val="000000"/>
                <w:sz w:val="20"/>
                <w:szCs w:val="20"/>
                <w:lang w:val="it-IT"/>
              </w:rPr>
              <w:t>50</w:t>
            </w:r>
            <w:r w:rsidR="006E1B60">
              <w:rPr>
                <w:rFonts w:ascii="Times New Roman" w:hAnsi="Times New Roman" w:cs="Arial Narrow"/>
                <w:color w:val="000000"/>
                <w:sz w:val="20"/>
                <w:szCs w:val="20"/>
                <w:lang w:val="it-IT"/>
              </w:rPr>
              <w:t> </w:t>
            </w:r>
            <w:r w:rsidRPr="00D264BC">
              <w:rPr>
                <w:rFonts w:ascii="Times New Roman" w:hAnsi="Times New Roman" w:cs="Arial Narrow"/>
                <w:color w:val="000000"/>
                <w:sz w:val="20"/>
                <w:szCs w:val="20"/>
                <w:lang w:val="it-IT"/>
              </w:rPr>
              <w:t>copie nella finestra della 48</w:t>
            </w:r>
            <w:r w:rsidRPr="00D264BC">
              <w:rPr>
                <w:rFonts w:ascii="Times New Roman" w:hAnsi="Times New Roman" w:cs="Arial Narrow"/>
                <w:color w:val="000000"/>
                <w:sz w:val="20"/>
                <w:szCs w:val="20"/>
                <w:vertAlign w:val="superscript"/>
                <w:lang w:val="it-IT"/>
              </w:rPr>
              <w:t>a</w:t>
            </w:r>
            <w:r w:rsidRPr="00D264BC">
              <w:rPr>
                <w:rFonts w:ascii="Times New Roman" w:hAnsi="Times New Roman" w:cs="Arial Narrow"/>
                <w:color w:val="000000"/>
                <w:sz w:val="20"/>
                <w:szCs w:val="20"/>
                <w:lang w:val="it-IT"/>
              </w:rPr>
              <w:t xml:space="preserve"> settimana</w:t>
            </w:r>
            <w:r w:rsidR="00A74140" w:rsidRPr="00D264BC">
              <w:rPr>
                <w:rFonts w:ascii="Times New Roman" w:hAnsi="Times New Roman" w:cs="Arial Narrow"/>
                <w:color w:val="000000"/>
                <w:sz w:val="20"/>
                <w:szCs w:val="20"/>
                <w:lang w:val="it-IT"/>
              </w:rPr>
              <w:t>.</w:t>
            </w:r>
          </w:p>
          <w:p w14:paraId="09866526" w14:textId="77777777" w:rsidR="00A65CCF" w:rsidRPr="00D264BC" w:rsidRDefault="00A65CCF" w:rsidP="00001D8B">
            <w:pPr>
              <w:pStyle w:val="tabletextNS"/>
              <w:ind w:left="176" w:hanging="176"/>
              <w:rPr>
                <w:rFonts w:ascii="Times New Roman" w:hAnsi="Times New Roman"/>
                <w:sz w:val="20"/>
                <w:szCs w:val="20"/>
                <w:lang w:val="it-IT"/>
              </w:rPr>
            </w:pPr>
            <w:r w:rsidRPr="00D264BC">
              <w:rPr>
                <w:rFonts w:ascii="Times New Roman" w:hAnsi="Times New Roman"/>
                <w:sz w:val="20"/>
                <w:szCs w:val="20"/>
                <w:lang w:val="it-IT"/>
              </w:rPr>
              <w:t xml:space="preserve">‡ </w:t>
            </w:r>
            <w:r w:rsidR="001B4BF2" w:rsidRPr="00D264BC">
              <w:rPr>
                <w:rFonts w:ascii="Times New Roman" w:hAnsi="Times New Roman"/>
                <w:sz w:val="20"/>
                <w:szCs w:val="20"/>
                <w:lang w:val="it-IT"/>
              </w:rPr>
              <w:t>S</w:t>
            </w:r>
            <w:r w:rsidR="00C05FA7" w:rsidRPr="00D264BC">
              <w:rPr>
                <w:rFonts w:ascii="Times New Roman" w:hAnsi="Times New Roman"/>
                <w:sz w:val="20"/>
                <w:szCs w:val="20"/>
                <w:lang w:val="it-IT"/>
              </w:rPr>
              <w:t>ono compresi soggetti che avevano sospeso</w:t>
            </w:r>
            <w:r w:rsidR="00B4608D" w:rsidRPr="00D264BC">
              <w:rPr>
                <w:rFonts w:ascii="Times New Roman" w:hAnsi="Times New Roman"/>
                <w:sz w:val="20"/>
                <w:szCs w:val="20"/>
                <w:lang w:val="it-IT"/>
              </w:rPr>
              <w:t xml:space="preserve"> il trattamento</w:t>
            </w:r>
            <w:r w:rsidR="00C05FA7" w:rsidRPr="00D264BC">
              <w:rPr>
                <w:rFonts w:ascii="Times New Roman" w:hAnsi="Times New Roman"/>
                <w:sz w:val="20"/>
                <w:szCs w:val="20"/>
                <w:lang w:val="it-IT"/>
              </w:rPr>
              <w:t xml:space="preserve"> a </w:t>
            </w:r>
            <w:r w:rsidR="001B4BF2" w:rsidRPr="00D264BC">
              <w:rPr>
                <w:rFonts w:ascii="Times New Roman" w:hAnsi="Times New Roman"/>
                <w:sz w:val="20"/>
                <w:szCs w:val="20"/>
                <w:lang w:val="it-IT"/>
              </w:rPr>
              <w:t>causa</w:t>
            </w:r>
            <w:r w:rsidR="00C05FA7" w:rsidRPr="00D264BC">
              <w:rPr>
                <w:rFonts w:ascii="Times New Roman" w:hAnsi="Times New Roman"/>
                <w:sz w:val="20"/>
                <w:szCs w:val="20"/>
                <w:lang w:val="it-IT"/>
              </w:rPr>
              <w:t xml:space="preserve"> di un evento avverso o morte in qualsiasi momento dal giorno 1 </w:t>
            </w:r>
            <w:r w:rsidR="001B4BF2" w:rsidRPr="00D264BC">
              <w:rPr>
                <w:rFonts w:ascii="Times New Roman" w:hAnsi="Times New Roman"/>
                <w:sz w:val="20"/>
                <w:szCs w:val="20"/>
                <w:lang w:val="it-IT"/>
              </w:rPr>
              <w:t xml:space="preserve">per tutta la </w:t>
            </w:r>
            <w:r w:rsidR="00C05FA7" w:rsidRPr="00D264BC">
              <w:rPr>
                <w:rFonts w:ascii="Times New Roman" w:hAnsi="Times New Roman"/>
                <w:sz w:val="20"/>
                <w:szCs w:val="20"/>
                <w:lang w:val="it-IT"/>
              </w:rPr>
              <w:t>finestra di analisi della settimana</w:t>
            </w:r>
            <w:r w:rsidRPr="00D264BC">
              <w:rPr>
                <w:rFonts w:ascii="Times New Roman" w:hAnsi="Times New Roman"/>
                <w:sz w:val="20"/>
                <w:szCs w:val="20"/>
                <w:lang w:val="it-IT"/>
              </w:rPr>
              <w:t xml:space="preserve"> 48 </w:t>
            </w:r>
            <w:r w:rsidR="00C05FA7" w:rsidRPr="00D264BC">
              <w:rPr>
                <w:rFonts w:ascii="Times New Roman" w:hAnsi="Times New Roman"/>
                <w:sz w:val="20"/>
                <w:szCs w:val="20"/>
                <w:lang w:val="it-IT"/>
              </w:rPr>
              <w:t>se ciò risultava in nessun dato virologico sul trattamento durante la finestra di analisi</w:t>
            </w:r>
            <w:r w:rsidRPr="00D264BC">
              <w:rPr>
                <w:rFonts w:ascii="Times New Roman" w:hAnsi="Times New Roman"/>
                <w:sz w:val="20"/>
                <w:szCs w:val="20"/>
                <w:lang w:val="it-IT"/>
              </w:rPr>
              <w:t xml:space="preserve">. </w:t>
            </w:r>
          </w:p>
          <w:p w14:paraId="09866527" w14:textId="77777777" w:rsidR="00A65CCF" w:rsidRPr="00D264BC" w:rsidRDefault="00A65CCF" w:rsidP="00001D8B">
            <w:pPr>
              <w:pStyle w:val="tabletextNS"/>
              <w:ind w:left="176" w:hanging="176"/>
              <w:rPr>
                <w:rFonts w:ascii="Times New Roman" w:hAnsi="Times New Roman"/>
                <w:sz w:val="20"/>
                <w:szCs w:val="20"/>
                <w:lang w:val="it-IT"/>
              </w:rPr>
            </w:pPr>
            <w:r w:rsidRPr="00D264BC">
              <w:rPr>
                <w:rFonts w:ascii="Times New Roman" w:hAnsi="Times New Roman"/>
                <w:sz w:val="20"/>
                <w:szCs w:val="20"/>
                <w:lang w:val="it-IT"/>
              </w:rPr>
              <w:t xml:space="preserve">§ </w:t>
            </w:r>
            <w:r w:rsidR="001B4BF2" w:rsidRPr="00D264BC">
              <w:rPr>
                <w:rFonts w:ascii="Times New Roman" w:hAnsi="Times New Roman"/>
                <w:sz w:val="20"/>
                <w:szCs w:val="20"/>
                <w:lang w:val="it-IT"/>
              </w:rPr>
              <w:t>S</w:t>
            </w:r>
            <w:r w:rsidR="00C05FA7" w:rsidRPr="00D264BC">
              <w:rPr>
                <w:rFonts w:ascii="Times New Roman" w:hAnsi="Times New Roman"/>
                <w:sz w:val="20"/>
                <w:szCs w:val="20"/>
                <w:lang w:val="it-IT"/>
              </w:rPr>
              <w:t>ono compres</w:t>
            </w:r>
            <w:r w:rsidR="00A74140" w:rsidRPr="00D264BC">
              <w:rPr>
                <w:rFonts w:ascii="Times New Roman" w:hAnsi="Times New Roman"/>
                <w:sz w:val="20"/>
                <w:szCs w:val="20"/>
                <w:lang w:val="it-IT"/>
              </w:rPr>
              <w:t>e</w:t>
            </w:r>
            <w:r w:rsidR="00C05FA7" w:rsidRPr="00D264BC">
              <w:rPr>
                <w:rFonts w:ascii="Times New Roman" w:hAnsi="Times New Roman"/>
                <w:sz w:val="20"/>
                <w:szCs w:val="20"/>
                <w:lang w:val="it-IT"/>
              </w:rPr>
              <w:t xml:space="preserve"> motiv</w:t>
            </w:r>
            <w:r w:rsidR="00A74140" w:rsidRPr="00D264BC">
              <w:rPr>
                <w:rFonts w:ascii="Times New Roman" w:hAnsi="Times New Roman"/>
                <w:sz w:val="20"/>
                <w:szCs w:val="20"/>
                <w:lang w:val="it-IT"/>
              </w:rPr>
              <w:t>azioni</w:t>
            </w:r>
            <w:r w:rsidR="00C05FA7" w:rsidRPr="00D264BC">
              <w:rPr>
                <w:rFonts w:ascii="Times New Roman" w:hAnsi="Times New Roman"/>
                <w:sz w:val="20"/>
                <w:szCs w:val="20"/>
                <w:lang w:val="it-IT"/>
              </w:rPr>
              <w:t xml:space="preserve"> come </w:t>
            </w:r>
            <w:r w:rsidR="003950B9" w:rsidRPr="00D264BC">
              <w:rPr>
                <w:rFonts w:ascii="Times New Roman" w:hAnsi="Times New Roman"/>
                <w:sz w:val="20"/>
                <w:szCs w:val="20"/>
                <w:lang w:val="it-IT"/>
              </w:rPr>
              <w:t xml:space="preserve">ritiro del </w:t>
            </w:r>
            <w:r w:rsidR="00C05FA7" w:rsidRPr="00D264BC">
              <w:rPr>
                <w:rFonts w:ascii="Times New Roman" w:hAnsi="Times New Roman"/>
                <w:sz w:val="20"/>
                <w:szCs w:val="20"/>
                <w:lang w:val="it-IT"/>
              </w:rPr>
              <w:t>consenso</w:t>
            </w:r>
            <w:r w:rsidRPr="00D264BC">
              <w:rPr>
                <w:rFonts w:ascii="Times New Roman" w:hAnsi="Times New Roman"/>
                <w:sz w:val="20"/>
                <w:szCs w:val="20"/>
                <w:lang w:val="it-IT"/>
              </w:rPr>
              <w:t xml:space="preserve">, </w:t>
            </w:r>
            <w:r w:rsidR="00C05FA7" w:rsidRPr="00D264BC">
              <w:rPr>
                <w:rFonts w:ascii="Times New Roman" w:hAnsi="Times New Roman"/>
                <w:sz w:val="20"/>
                <w:szCs w:val="20"/>
                <w:lang w:val="it-IT"/>
              </w:rPr>
              <w:t xml:space="preserve">perdita al </w:t>
            </w:r>
            <w:r w:rsidR="001B4BF2" w:rsidRPr="00D264BC">
              <w:rPr>
                <w:rFonts w:ascii="Times New Roman" w:hAnsi="Times New Roman"/>
                <w:sz w:val="20"/>
                <w:szCs w:val="20"/>
                <w:lang w:val="it-IT"/>
              </w:rPr>
              <w:t>follow-up,</w:t>
            </w:r>
            <w:r w:rsidR="00C05FA7" w:rsidRPr="00D264BC">
              <w:rPr>
                <w:rFonts w:ascii="Times New Roman" w:hAnsi="Times New Roman"/>
                <w:sz w:val="20"/>
                <w:szCs w:val="20"/>
                <w:lang w:val="it-IT"/>
              </w:rPr>
              <w:t xml:space="preserve"> spostamento</w:t>
            </w:r>
            <w:r w:rsidR="005501DF" w:rsidRPr="00D264BC">
              <w:rPr>
                <w:rFonts w:ascii="Times New Roman" w:hAnsi="Times New Roman"/>
                <w:sz w:val="20"/>
                <w:szCs w:val="20"/>
                <w:lang w:val="it-IT"/>
              </w:rPr>
              <w:t xml:space="preserve"> del paziente</w:t>
            </w:r>
            <w:r w:rsidR="00C05FA7" w:rsidRPr="00D264BC">
              <w:rPr>
                <w:rFonts w:ascii="Times New Roman" w:hAnsi="Times New Roman"/>
                <w:sz w:val="20"/>
                <w:szCs w:val="20"/>
                <w:lang w:val="it-IT"/>
              </w:rPr>
              <w:t>, deviazione d</w:t>
            </w:r>
            <w:r w:rsidR="003950B9" w:rsidRPr="00D264BC">
              <w:rPr>
                <w:rFonts w:ascii="Times New Roman" w:hAnsi="Times New Roman"/>
                <w:sz w:val="20"/>
                <w:szCs w:val="20"/>
                <w:lang w:val="it-IT"/>
              </w:rPr>
              <w:t>a</w:t>
            </w:r>
            <w:r w:rsidR="00C05FA7" w:rsidRPr="00D264BC">
              <w:rPr>
                <w:rFonts w:ascii="Times New Roman" w:hAnsi="Times New Roman"/>
                <w:sz w:val="20"/>
                <w:szCs w:val="20"/>
                <w:lang w:val="it-IT"/>
              </w:rPr>
              <w:t>l protocollo</w:t>
            </w:r>
            <w:r w:rsidRPr="00D264BC">
              <w:rPr>
                <w:rFonts w:ascii="Times New Roman" w:hAnsi="Times New Roman"/>
                <w:sz w:val="20"/>
                <w:szCs w:val="20"/>
                <w:lang w:val="it-IT"/>
              </w:rPr>
              <w:t xml:space="preserve">. </w:t>
            </w:r>
          </w:p>
          <w:p w14:paraId="09866528" w14:textId="77777777" w:rsidR="00A65CCF" w:rsidRPr="00D264BC" w:rsidRDefault="005720C2" w:rsidP="00001D8B">
            <w:pPr>
              <w:pStyle w:val="tabletextNS"/>
              <w:rPr>
                <w:rFonts w:ascii="Times New Roman" w:hAnsi="Times New Roman"/>
                <w:sz w:val="20"/>
                <w:szCs w:val="20"/>
                <w:lang w:val="it-IT"/>
              </w:rPr>
            </w:pPr>
            <w:r w:rsidRPr="00D264BC">
              <w:rPr>
                <w:rFonts w:ascii="Times New Roman" w:hAnsi="Times New Roman"/>
                <w:sz w:val="20"/>
                <w:szCs w:val="20"/>
                <w:lang w:val="it-IT"/>
              </w:rPr>
              <w:t>Note</w:t>
            </w:r>
            <w:r w:rsidR="00A65CCF" w:rsidRPr="00D264BC">
              <w:rPr>
                <w:rFonts w:ascii="Times New Roman" w:hAnsi="Times New Roman"/>
                <w:sz w:val="20"/>
                <w:szCs w:val="20"/>
                <w:lang w:val="it-IT"/>
              </w:rPr>
              <w:t>: ABC/3</w:t>
            </w:r>
            <w:r w:rsidR="001B4BF2" w:rsidRPr="00D264BC">
              <w:rPr>
                <w:rFonts w:ascii="Times New Roman" w:hAnsi="Times New Roman"/>
                <w:sz w:val="20"/>
                <w:szCs w:val="20"/>
                <w:lang w:val="it-IT"/>
              </w:rPr>
              <w:t>TC = abacavir 600 mg, lamivudina</w:t>
            </w:r>
            <w:r w:rsidR="00A65CCF" w:rsidRPr="00D264BC">
              <w:rPr>
                <w:rFonts w:ascii="Times New Roman" w:hAnsi="Times New Roman"/>
                <w:sz w:val="20"/>
                <w:szCs w:val="20"/>
                <w:lang w:val="it-IT"/>
              </w:rPr>
              <w:t xml:space="preserve"> 300 mg </w:t>
            </w:r>
            <w:r w:rsidR="001B4BF2" w:rsidRPr="00D264BC">
              <w:rPr>
                <w:rFonts w:ascii="Times New Roman" w:hAnsi="Times New Roman"/>
                <w:sz w:val="20"/>
                <w:szCs w:val="20"/>
                <w:lang w:val="it-IT"/>
              </w:rPr>
              <w:t>nella fo</w:t>
            </w:r>
            <w:r w:rsidR="00F57618" w:rsidRPr="00D264BC">
              <w:rPr>
                <w:rFonts w:ascii="Times New Roman" w:hAnsi="Times New Roman"/>
                <w:sz w:val="20"/>
                <w:szCs w:val="20"/>
                <w:lang w:val="it-IT"/>
              </w:rPr>
              <w:t>r</w:t>
            </w:r>
            <w:r w:rsidR="001B4BF2" w:rsidRPr="00D264BC">
              <w:rPr>
                <w:rFonts w:ascii="Times New Roman" w:hAnsi="Times New Roman"/>
                <w:sz w:val="20"/>
                <w:szCs w:val="20"/>
                <w:lang w:val="it-IT"/>
              </w:rPr>
              <w:t>mulazione di</w:t>
            </w:r>
            <w:r w:rsidR="00A65CCF" w:rsidRPr="00D264BC">
              <w:rPr>
                <w:rFonts w:ascii="Times New Roman" w:hAnsi="Times New Roman"/>
                <w:sz w:val="20"/>
                <w:szCs w:val="20"/>
                <w:lang w:val="it-IT"/>
              </w:rPr>
              <w:t xml:space="preserve"> Kivexa/Epzicom</w:t>
            </w:r>
            <w:r w:rsidR="00F57618" w:rsidRPr="00D264BC">
              <w:rPr>
                <w:rFonts w:ascii="Times New Roman" w:hAnsi="Times New Roman"/>
                <w:sz w:val="20"/>
                <w:szCs w:val="20"/>
                <w:lang w:val="it-IT"/>
              </w:rPr>
              <w:t>,</w:t>
            </w:r>
            <w:r w:rsidR="00A65CCF" w:rsidRPr="00D264BC">
              <w:rPr>
                <w:rFonts w:ascii="Times New Roman" w:hAnsi="Times New Roman"/>
                <w:sz w:val="20"/>
                <w:szCs w:val="20"/>
                <w:lang w:val="it-IT"/>
              </w:rPr>
              <w:t xml:space="preserve"> </w:t>
            </w:r>
            <w:r w:rsidR="004859A9" w:rsidRPr="00D264BC">
              <w:rPr>
                <w:rFonts w:ascii="Times New Roman" w:hAnsi="Times New Roman"/>
                <w:sz w:val="20"/>
                <w:szCs w:val="20"/>
                <w:lang w:val="it-IT"/>
              </w:rPr>
              <w:t>associazione</w:t>
            </w:r>
            <w:r w:rsidRPr="00D264BC">
              <w:rPr>
                <w:rFonts w:ascii="Times New Roman" w:hAnsi="Times New Roman"/>
                <w:sz w:val="20"/>
                <w:szCs w:val="20"/>
                <w:lang w:val="it-IT"/>
              </w:rPr>
              <w:t xml:space="preserve"> a </w:t>
            </w:r>
            <w:r w:rsidR="001B4BF2" w:rsidRPr="00D264BC">
              <w:rPr>
                <w:rFonts w:ascii="Times New Roman" w:hAnsi="Times New Roman"/>
                <w:sz w:val="20"/>
                <w:szCs w:val="20"/>
                <w:lang w:val="it-IT"/>
              </w:rPr>
              <w:t>dose fissa</w:t>
            </w:r>
            <w:r w:rsidR="00A65CCF" w:rsidRPr="00D264BC">
              <w:rPr>
                <w:rFonts w:ascii="Times New Roman" w:hAnsi="Times New Roman"/>
                <w:sz w:val="20"/>
                <w:szCs w:val="20"/>
                <w:lang w:val="it-IT"/>
              </w:rPr>
              <w:t xml:space="preserve"> (FDC)</w:t>
            </w:r>
            <w:r w:rsidR="00A74140" w:rsidRPr="00D264BC">
              <w:rPr>
                <w:rFonts w:ascii="Times New Roman" w:hAnsi="Times New Roman"/>
                <w:sz w:val="20"/>
                <w:szCs w:val="20"/>
                <w:lang w:val="it-IT"/>
              </w:rPr>
              <w:t>.</w:t>
            </w:r>
          </w:p>
          <w:p w14:paraId="09866529" w14:textId="77777777" w:rsidR="00A65CCF" w:rsidRPr="00D264BC" w:rsidRDefault="00A65CCF" w:rsidP="00001D8B">
            <w:pPr>
              <w:pStyle w:val="tabletextNS"/>
              <w:rPr>
                <w:rFonts w:ascii="Times New Roman" w:hAnsi="Times New Roman"/>
                <w:sz w:val="20"/>
                <w:szCs w:val="20"/>
                <w:lang w:val="it-IT"/>
              </w:rPr>
            </w:pPr>
            <w:r w:rsidRPr="00D264BC">
              <w:rPr>
                <w:rFonts w:ascii="Times New Roman" w:hAnsi="Times New Roman"/>
                <w:sz w:val="20"/>
                <w:szCs w:val="20"/>
                <w:lang w:val="it-IT"/>
              </w:rPr>
              <w:t xml:space="preserve">EFV/TDF/FTC = efavirenz 600 mg, tenofovir </w:t>
            </w:r>
            <w:r w:rsidR="0022630B" w:rsidRPr="00D264BC">
              <w:rPr>
                <w:rFonts w:ascii="Times New Roman" w:hAnsi="Times New Roman"/>
                <w:sz w:val="20"/>
                <w:szCs w:val="20"/>
                <w:lang w:val="it-IT"/>
              </w:rPr>
              <w:t>disoproxil</w:t>
            </w:r>
            <w:r w:rsidR="00CA415F" w:rsidRPr="00D264BC">
              <w:rPr>
                <w:rFonts w:ascii="Times New Roman" w:hAnsi="Times New Roman"/>
                <w:sz w:val="20"/>
                <w:szCs w:val="20"/>
                <w:lang w:val="it-IT"/>
              </w:rPr>
              <w:t xml:space="preserve"> </w:t>
            </w:r>
            <w:r w:rsidR="0022630B" w:rsidRPr="00D264BC">
              <w:rPr>
                <w:rFonts w:ascii="Times New Roman" w:hAnsi="Times New Roman"/>
                <w:sz w:val="20"/>
                <w:szCs w:val="20"/>
                <w:lang w:val="it-IT"/>
              </w:rPr>
              <w:t>245</w:t>
            </w:r>
            <w:r w:rsidRPr="00D264BC">
              <w:rPr>
                <w:rFonts w:ascii="Times New Roman" w:hAnsi="Times New Roman"/>
                <w:sz w:val="20"/>
                <w:szCs w:val="20"/>
                <w:lang w:val="it-IT"/>
              </w:rPr>
              <w:t> mg, emtricitabin</w:t>
            </w:r>
            <w:r w:rsidR="001B4BF2" w:rsidRPr="00D264BC">
              <w:rPr>
                <w:rFonts w:ascii="Times New Roman" w:hAnsi="Times New Roman"/>
                <w:sz w:val="20"/>
                <w:szCs w:val="20"/>
                <w:lang w:val="it-IT"/>
              </w:rPr>
              <w:t>a</w:t>
            </w:r>
            <w:r w:rsidRPr="00D264BC">
              <w:rPr>
                <w:rFonts w:ascii="Times New Roman" w:hAnsi="Times New Roman"/>
                <w:sz w:val="20"/>
                <w:szCs w:val="20"/>
                <w:lang w:val="it-IT"/>
              </w:rPr>
              <w:t xml:space="preserve"> 200 mg </w:t>
            </w:r>
            <w:r w:rsidR="001B4BF2" w:rsidRPr="00D264BC">
              <w:rPr>
                <w:rFonts w:ascii="Times New Roman" w:hAnsi="Times New Roman"/>
                <w:sz w:val="20"/>
                <w:szCs w:val="20"/>
                <w:lang w:val="it-IT"/>
              </w:rPr>
              <w:t xml:space="preserve">nella formulazione di </w:t>
            </w:r>
            <w:r w:rsidR="008734C3" w:rsidRPr="00D264BC">
              <w:rPr>
                <w:rFonts w:ascii="Times New Roman" w:hAnsi="Times New Roman"/>
                <w:sz w:val="20"/>
                <w:szCs w:val="20"/>
                <w:lang w:val="it-IT"/>
              </w:rPr>
              <w:t>Atripla FDC</w:t>
            </w:r>
            <w:r w:rsidR="00A74140" w:rsidRPr="00D264BC">
              <w:rPr>
                <w:rFonts w:ascii="Times New Roman" w:hAnsi="Times New Roman"/>
                <w:sz w:val="20"/>
                <w:szCs w:val="20"/>
                <w:lang w:val="it-IT"/>
              </w:rPr>
              <w:t>.</w:t>
            </w:r>
          </w:p>
        </w:tc>
      </w:tr>
    </w:tbl>
    <w:p w14:paraId="21A1157B" w14:textId="77777777" w:rsidR="00794738" w:rsidRDefault="00794738" w:rsidP="00001D8B">
      <w:pPr>
        <w:rPr>
          <w:rFonts w:ascii="Times New Roman" w:hAnsi="Times New Roman"/>
          <w:color w:val="000000"/>
          <w:szCs w:val="22"/>
        </w:rPr>
      </w:pPr>
    </w:p>
    <w:p w14:paraId="0986652C" w14:textId="5D79B852" w:rsidR="002F176E" w:rsidRPr="00D264BC" w:rsidRDefault="002F176E" w:rsidP="00001D8B">
      <w:pPr>
        <w:rPr>
          <w:rFonts w:ascii="Times New Roman" w:hAnsi="Times New Roman"/>
          <w:color w:val="000000"/>
          <w:szCs w:val="22"/>
        </w:rPr>
      </w:pPr>
      <w:r w:rsidRPr="00D264BC">
        <w:rPr>
          <w:rFonts w:ascii="Times New Roman" w:hAnsi="Times New Roman"/>
          <w:color w:val="000000"/>
          <w:szCs w:val="22"/>
        </w:rPr>
        <w:t>Nell’analisi primaria a 48 settimane, la percentuale di pazienti con soppressione virologica nel braccio</w:t>
      </w:r>
    </w:p>
    <w:p w14:paraId="0986652D" w14:textId="0E549994" w:rsidR="0016548D" w:rsidRPr="00D264BC" w:rsidRDefault="001B4BF2" w:rsidP="002F176E">
      <w:pPr>
        <w:rPr>
          <w:rFonts w:ascii="Times New Roman" w:hAnsi="Times New Roman"/>
          <w:color w:val="000000"/>
          <w:szCs w:val="22"/>
        </w:rPr>
      </w:pPr>
      <w:r w:rsidRPr="00D264BC">
        <w:rPr>
          <w:rFonts w:ascii="Times New Roman" w:hAnsi="Times New Roman"/>
          <w:szCs w:val="22"/>
        </w:rPr>
        <w:t xml:space="preserve">dolutegravir </w:t>
      </w:r>
      <w:r w:rsidRPr="00D264BC">
        <w:rPr>
          <w:rFonts w:ascii="Times New Roman" w:hAnsi="Times New Roman"/>
          <w:color w:val="000000"/>
          <w:szCs w:val="22"/>
        </w:rPr>
        <w:t xml:space="preserve">+ ABC/3TC è stata superiore rispetto al braccio EFV/TDF/FTC </w:t>
      </w:r>
      <w:r w:rsidR="00CB34EC" w:rsidRPr="00D264BC">
        <w:rPr>
          <w:rFonts w:ascii="Times New Roman" w:hAnsi="Times New Roman"/>
          <w:color w:val="000000"/>
          <w:szCs w:val="22"/>
        </w:rPr>
        <w:t>p=0,003</w:t>
      </w:r>
      <w:r w:rsidR="00B4608D" w:rsidRPr="00D264BC">
        <w:rPr>
          <w:rFonts w:ascii="Times New Roman" w:hAnsi="Times New Roman"/>
          <w:color w:val="000000"/>
          <w:szCs w:val="22"/>
        </w:rPr>
        <w:t>;</w:t>
      </w:r>
      <w:r w:rsidR="00CB34EC" w:rsidRPr="00D264BC">
        <w:rPr>
          <w:rFonts w:ascii="Times New Roman" w:hAnsi="Times New Roman"/>
          <w:color w:val="000000"/>
          <w:szCs w:val="22"/>
        </w:rPr>
        <w:t xml:space="preserve"> la stessa differenza del trattamento è stata osservata nei soggetti definiti dal livello al basale HIV </w:t>
      </w:r>
      <w:r w:rsidRPr="00D264BC">
        <w:rPr>
          <w:rFonts w:ascii="Times New Roman" w:hAnsi="Times New Roman"/>
          <w:color w:val="000000"/>
          <w:szCs w:val="22"/>
        </w:rPr>
        <w:t>RNA</w:t>
      </w:r>
      <w:r w:rsidR="00CB34EC" w:rsidRPr="00D264BC">
        <w:rPr>
          <w:rFonts w:ascii="Times New Roman" w:hAnsi="Times New Roman"/>
          <w:color w:val="000000"/>
          <w:szCs w:val="22"/>
        </w:rPr>
        <w:t xml:space="preserve"> (</w:t>
      </w:r>
      <w:r w:rsidRPr="00D264BC">
        <w:rPr>
          <w:rFonts w:ascii="Times New Roman" w:hAnsi="Times New Roman"/>
          <w:color w:val="000000"/>
          <w:szCs w:val="22"/>
        </w:rPr>
        <w:t>&lt;</w:t>
      </w:r>
      <w:r w:rsidR="00CB34EC" w:rsidRPr="00D264BC">
        <w:rPr>
          <w:rFonts w:ascii="Times New Roman" w:hAnsi="Times New Roman"/>
          <w:color w:val="000000"/>
          <w:szCs w:val="22"/>
        </w:rPr>
        <w:t xml:space="preserve"> o &gt;</w:t>
      </w:r>
      <w:r w:rsidR="00B54381">
        <w:rPr>
          <w:rFonts w:ascii="Times New Roman" w:hAnsi="Times New Roman"/>
          <w:color w:val="000000"/>
          <w:szCs w:val="22"/>
        </w:rPr>
        <w:t> </w:t>
      </w:r>
      <w:r w:rsidR="00CB34EC" w:rsidRPr="00D264BC">
        <w:rPr>
          <w:rFonts w:ascii="Times New Roman" w:hAnsi="Times New Roman"/>
          <w:color w:val="000000"/>
          <w:szCs w:val="22"/>
        </w:rPr>
        <w:t>100.000 </w:t>
      </w:r>
      <w:r w:rsidRPr="00D264BC">
        <w:rPr>
          <w:rFonts w:ascii="Times New Roman" w:hAnsi="Times New Roman"/>
          <w:color w:val="000000"/>
          <w:szCs w:val="22"/>
        </w:rPr>
        <w:t>copie/m</w:t>
      </w:r>
      <w:r w:rsidR="00B07331" w:rsidRPr="00D264BC">
        <w:rPr>
          <w:rFonts w:ascii="Times New Roman" w:hAnsi="Times New Roman"/>
          <w:color w:val="000000"/>
          <w:szCs w:val="22"/>
        </w:rPr>
        <w:t>L</w:t>
      </w:r>
      <w:r w:rsidRPr="00D264BC">
        <w:rPr>
          <w:rFonts w:ascii="Times New Roman" w:hAnsi="Times New Roman"/>
          <w:color w:val="000000"/>
          <w:szCs w:val="22"/>
        </w:rPr>
        <w:t>)</w:t>
      </w:r>
      <w:r w:rsidR="00CB34EC" w:rsidRPr="00D264BC">
        <w:rPr>
          <w:rFonts w:ascii="Times New Roman" w:hAnsi="Times New Roman"/>
          <w:color w:val="000000"/>
          <w:szCs w:val="22"/>
        </w:rPr>
        <w:t>.</w:t>
      </w:r>
    </w:p>
    <w:p w14:paraId="0986652F" w14:textId="0365DFEC" w:rsidR="00441EAE" w:rsidRPr="00D264BC" w:rsidRDefault="00CB34EC" w:rsidP="002F176E">
      <w:pPr>
        <w:rPr>
          <w:rFonts w:ascii="Times New Roman" w:hAnsi="Times New Roman"/>
          <w:color w:val="000000"/>
          <w:szCs w:val="22"/>
        </w:rPr>
      </w:pPr>
      <w:r w:rsidRPr="00D264BC">
        <w:rPr>
          <w:rFonts w:ascii="Times New Roman" w:hAnsi="Times New Roman"/>
          <w:color w:val="000000"/>
          <w:szCs w:val="22"/>
        </w:rPr>
        <w:t xml:space="preserve">Il tempo mediano alla soppressione virologica è stato più breve con ABC/3TC + DGT (28 </w:t>
      </w:r>
      <w:r w:rsidRPr="00D264BC">
        <w:rPr>
          <w:rFonts w:ascii="Times New Roman" w:hAnsi="Times New Roman"/>
          <w:i/>
          <w:color w:val="000000"/>
          <w:szCs w:val="22"/>
        </w:rPr>
        <w:t>vs</w:t>
      </w:r>
      <w:r w:rsidRPr="00D264BC">
        <w:rPr>
          <w:rFonts w:ascii="Times New Roman" w:hAnsi="Times New Roman"/>
          <w:color w:val="000000"/>
          <w:szCs w:val="22"/>
        </w:rPr>
        <w:t xml:space="preserve"> 84</w:t>
      </w:r>
      <w:r w:rsidR="00B54381">
        <w:rPr>
          <w:rFonts w:ascii="Times New Roman" w:hAnsi="Times New Roman"/>
          <w:color w:val="000000"/>
          <w:szCs w:val="22"/>
        </w:rPr>
        <w:t> </w:t>
      </w:r>
      <w:r w:rsidRPr="00D264BC">
        <w:rPr>
          <w:rFonts w:ascii="Times New Roman" w:hAnsi="Times New Roman"/>
          <w:color w:val="000000"/>
          <w:szCs w:val="22"/>
        </w:rPr>
        <w:t>giorni, p</w:t>
      </w:r>
      <w:r w:rsidR="006E1B60">
        <w:rPr>
          <w:rFonts w:ascii="Times New Roman" w:hAnsi="Times New Roman"/>
          <w:color w:val="000000"/>
          <w:szCs w:val="22"/>
        </w:rPr>
        <w:t> </w:t>
      </w:r>
      <w:r w:rsidRPr="00D264BC">
        <w:rPr>
          <w:rFonts w:ascii="Times New Roman" w:hAnsi="Times New Roman"/>
          <w:color w:val="000000"/>
          <w:szCs w:val="22"/>
        </w:rPr>
        <w:t>&lt;</w:t>
      </w:r>
      <w:r w:rsidR="006E1B60">
        <w:rPr>
          <w:rFonts w:ascii="Times New Roman" w:hAnsi="Times New Roman"/>
          <w:color w:val="000000"/>
          <w:szCs w:val="22"/>
        </w:rPr>
        <w:t> </w:t>
      </w:r>
      <w:r w:rsidRPr="00D264BC">
        <w:rPr>
          <w:rFonts w:ascii="Times New Roman" w:hAnsi="Times New Roman"/>
          <w:color w:val="000000"/>
          <w:szCs w:val="22"/>
        </w:rPr>
        <w:t xml:space="preserve">0,0001). </w:t>
      </w:r>
      <w:r w:rsidR="00E4266A" w:rsidRPr="00D264BC">
        <w:rPr>
          <w:rFonts w:ascii="Times New Roman" w:hAnsi="Times New Roman"/>
          <w:color w:val="000000"/>
          <w:szCs w:val="22"/>
        </w:rPr>
        <w:t>I</w:t>
      </w:r>
      <w:r w:rsidR="00E569AF" w:rsidRPr="00D264BC">
        <w:rPr>
          <w:rFonts w:ascii="Times New Roman" w:hAnsi="Times New Roman"/>
          <w:color w:val="000000"/>
          <w:szCs w:val="22"/>
        </w:rPr>
        <w:t xml:space="preserve">l cambiamento medio aggiustato </w:t>
      </w:r>
      <w:r w:rsidR="00E4266A" w:rsidRPr="00D264BC">
        <w:rPr>
          <w:rFonts w:ascii="Times New Roman" w:hAnsi="Times New Roman"/>
          <w:color w:val="000000"/>
          <w:szCs w:val="22"/>
        </w:rPr>
        <w:t xml:space="preserve">nella conta delle cellule </w:t>
      </w:r>
      <w:r w:rsidRPr="00D264BC">
        <w:rPr>
          <w:rFonts w:ascii="Times New Roman" w:hAnsi="Times New Roman"/>
          <w:color w:val="000000"/>
          <w:szCs w:val="22"/>
        </w:rPr>
        <w:t xml:space="preserve">CD4+ T </w:t>
      </w:r>
      <w:r w:rsidR="00E4266A" w:rsidRPr="00D264BC">
        <w:rPr>
          <w:rFonts w:ascii="Times New Roman" w:hAnsi="Times New Roman"/>
          <w:color w:val="000000"/>
          <w:szCs w:val="22"/>
        </w:rPr>
        <w:t>dal basale è stato di 267 cellule</w:t>
      </w:r>
      <w:r w:rsidRPr="00D264BC">
        <w:rPr>
          <w:rFonts w:ascii="Times New Roman" w:hAnsi="Times New Roman"/>
          <w:color w:val="000000"/>
          <w:szCs w:val="22"/>
        </w:rPr>
        <w:t xml:space="preserve"> </w:t>
      </w:r>
      <w:r w:rsidR="00E4266A" w:rsidRPr="00D264BC">
        <w:rPr>
          <w:rFonts w:ascii="Times New Roman" w:hAnsi="Times New Roman"/>
          <w:color w:val="000000"/>
          <w:szCs w:val="22"/>
        </w:rPr>
        <w:t>rispetto</w:t>
      </w:r>
      <w:r w:rsidRPr="00D264BC">
        <w:rPr>
          <w:rFonts w:ascii="Times New Roman" w:hAnsi="Times New Roman"/>
          <w:color w:val="000000"/>
          <w:szCs w:val="22"/>
        </w:rPr>
        <w:t xml:space="preserve"> 208</w:t>
      </w:r>
      <w:r w:rsidR="006E1B60">
        <w:rPr>
          <w:rFonts w:ascii="Times New Roman" w:hAnsi="Times New Roman"/>
          <w:color w:val="000000"/>
          <w:szCs w:val="22"/>
        </w:rPr>
        <w:t> </w:t>
      </w:r>
      <w:r w:rsidR="00E4266A" w:rsidRPr="00D264BC">
        <w:rPr>
          <w:rFonts w:ascii="Times New Roman" w:hAnsi="Times New Roman"/>
          <w:color w:val="000000"/>
          <w:szCs w:val="22"/>
        </w:rPr>
        <w:t>cellule</w:t>
      </w:r>
      <w:r w:rsidRPr="00D264BC">
        <w:rPr>
          <w:rFonts w:ascii="Times New Roman" w:hAnsi="Times New Roman"/>
          <w:color w:val="000000"/>
          <w:szCs w:val="22"/>
        </w:rPr>
        <w:t>/mm</w:t>
      </w:r>
      <w:r w:rsidRPr="00D264BC">
        <w:rPr>
          <w:rFonts w:ascii="Times New Roman" w:hAnsi="Times New Roman"/>
          <w:color w:val="000000"/>
          <w:szCs w:val="22"/>
          <w:vertAlign w:val="superscript"/>
        </w:rPr>
        <w:t>3</w:t>
      </w:r>
      <w:r w:rsidRPr="00D264BC">
        <w:rPr>
          <w:rFonts w:ascii="Times New Roman" w:hAnsi="Times New Roman"/>
          <w:color w:val="000000"/>
          <w:szCs w:val="22"/>
        </w:rPr>
        <w:t xml:space="preserve">, </w:t>
      </w:r>
      <w:r w:rsidR="00E4266A" w:rsidRPr="00D264BC">
        <w:rPr>
          <w:rFonts w:ascii="Times New Roman" w:hAnsi="Times New Roman"/>
          <w:color w:val="000000"/>
          <w:szCs w:val="22"/>
        </w:rPr>
        <w:t>rispettivamente</w:t>
      </w:r>
      <w:r w:rsidRPr="00D264BC">
        <w:rPr>
          <w:rFonts w:ascii="Times New Roman" w:hAnsi="Times New Roman"/>
          <w:color w:val="000000"/>
          <w:szCs w:val="22"/>
        </w:rPr>
        <w:t xml:space="preserve"> (</w:t>
      </w:r>
      <w:r w:rsidR="00E4266A" w:rsidRPr="00D264BC">
        <w:rPr>
          <w:rFonts w:ascii="Times New Roman" w:hAnsi="Times New Roman"/>
          <w:color w:val="000000"/>
          <w:szCs w:val="22"/>
        </w:rPr>
        <w:t>p</w:t>
      </w:r>
      <w:r w:rsidR="006E1B60">
        <w:rPr>
          <w:rFonts w:ascii="Times New Roman" w:hAnsi="Times New Roman"/>
          <w:color w:val="000000"/>
          <w:szCs w:val="22"/>
        </w:rPr>
        <w:t xml:space="preserve"> </w:t>
      </w:r>
      <w:r w:rsidR="00E4266A" w:rsidRPr="00D264BC">
        <w:rPr>
          <w:rFonts w:ascii="Times New Roman" w:hAnsi="Times New Roman"/>
          <w:color w:val="000000"/>
          <w:szCs w:val="22"/>
        </w:rPr>
        <w:t>&lt;</w:t>
      </w:r>
      <w:r w:rsidR="00B54381">
        <w:rPr>
          <w:rFonts w:ascii="Times New Roman" w:hAnsi="Times New Roman"/>
          <w:color w:val="000000"/>
          <w:szCs w:val="22"/>
        </w:rPr>
        <w:t> </w:t>
      </w:r>
      <w:r w:rsidR="00E4266A" w:rsidRPr="00D264BC">
        <w:rPr>
          <w:rFonts w:ascii="Times New Roman" w:hAnsi="Times New Roman"/>
          <w:color w:val="000000"/>
          <w:szCs w:val="22"/>
        </w:rPr>
        <w:t>0,</w:t>
      </w:r>
      <w:r w:rsidRPr="00D264BC">
        <w:rPr>
          <w:rFonts w:ascii="Times New Roman" w:hAnsi="Times New Roman"/>
          <w:color w:val="000000"/>
          <w:szCs w:val="22"/>
        </w:rPr>
        <w:t>001).</w:t>
      </w:r>
      <w:r w:rsidR="00E4266A" w:rsidRPr="00D264BC">
        <w:rPr>
          <w:rFonts w:ascii="Times New Roman" w:hAnsi="Times New Roman"/>
          <w:color w:val="000000"/>
          <w:szCs w:val="22"/>
        </w:rPr>
        <w:t xml:space="preserve"> L’analisi del tempo di soppressione virale e del cambiamento dal basale era</w:t>
      </w:r>
      <w:r w:rsidRPr="00D264BC">
        <w:rPr>
          <w:rFonts w:ascii="Times New Roman" w:hAnsi="Times New Roman"/>
          <w:color w:val="000000"/>
          <w:szCs w:val="22"/>
        </w:rPr>
        <w:t xml:space="preserve"> pre-specificat</w:t>
      </w:r>
      <w:r w:rsidR="00E4266A" w:rsidRPr="00D264BC">
        <w:rPr>
          <w:rFonts w:ascii="Times New Roman" w:hAnsi="Times New Roman"/>
          <w:color w:val="000000"/>
          <w:szCs w:val="22"/>
        </w:rPr>
        <w:t xml:space="preserve">a </w:t>
      </w:r>
      <w:r w:rsidRPr="00D264BC">
        <w:rPr>
          <w:rFonts w:ascii="Times New Roman" w:hAnsi="Times New Roman"/>
          <w:color w:val="000000"/>
          <w:szCs w:val="22"/>
        </w:rPr>
        <w:t>e aggiustata per molteplicità.</w:t>
      </w:r>
      <w:r w:rsidR="00E4266A" w:rsidRPr="00D264BC">
        <w:rPr>
          <w:rFonts w:ascii="Times New Roman" w:hAnsi="Times New Roman"/>
          <w:color w:val="000000"/>
          <w:szCs w:val="22"/>
        </w:rPr>
        <w:t xml:space="preserve"> A 96</w:t>
      </w:r>
      <w:r w:rsidR="006E1B60">
        <w:rPr>
          <w:rFonts w:ascii="Times New Roman" w:hAnsi="Times New Roman"/>
          <w:color w:val="000000"/>
          <w:szCs w:val="22"/>
        </w:rPr>
        <w:t> </w:t>
      </w:r>
      <w:r w:rsidR="00E4266A" w:rsidRPr="00D264BC">
        <w:rPr>
          <w:rFonts w:ascii="Times New Roman" w:hAnsi="Times New Roman"/>
          <w:color w:val="000000"/>
          <w:szCs w:val="22"/>
        </w:rPr>
        <w:t xml:space="preserve">settimane la risposta è risultata </w:t>
      </w:r>
      <w:r w:rsidR="00B4608D" w:rsidRPr="00D264BC">
        <w:rPr>
          <w:rFonts w:ascii="Times New Roman" w:hAnsi="Times New Roman"/>
          <w:color w:val="000000"/>
          <w:szCs w:val="22"/>
        </w:rPr>
        <w:t xml:space="preserve">rispettivamente </w:t>
      </w:r>
      <w:r w:rsidR="00E4266A" w:rsidRPr="00D264BC">
        <w:rPr>
          <w:rFonts w:ascii="Times New Roman" w:hAnsi="Times New Roman"/>
          <w:color w:val="000000"/>
          <w:szCs w:val="22"/>
        </w:rPr>
        <w:t>dell’80</w:t>
      </w:r>
      <w:r w:rsidR="007E3322">
        <w:rPr>
          <w:rFonts w:ascii="Times New Roman" w:hAnsi="Times New Roman"/>
          <w:color w:val="000000"/>
          <w:szCs w:val="22"/>
        </w:rPr>
        <w:t xml:space="preserve"> </w:t>
      </w:r>
      <w:r w:rsidR="00E4266A" w:rsidRPr="00D264BC">
        <w:rPr>
          <w:rFonts w:ascii="Times New Roman" w:hAnsi="Times New Roman"/>
          <w:color w:val="000000"/>
          <w:szCs w:val="22"/>
        </w:rPr>
        <w:t>% vs 72</w:t>
      </w:r>
      <w:r w:rsidR="007E3322">
        <w:rPr>
          <w:rFonts w:ascii="Times New Roman" w:hAnsi="Times New Roman"/>
          <w:color w:val="000000"/>
          <w:szCs w:val="22"/>
        </w:rPr>
        <w:t xml:space="preserve"> </w:t>
      </w:r>
      <w:r w:rsidR="00E4266A" w:rsidRPr="00D264BC">
        <w:rPr>
          <w:rFonts w:ascii="Times New Roman" w:hAnsi="Times New Roman"/>
          <w:color w:val="000000"/>
          <w:szCs w:val="22"/>
        </w:rPr>
        <w:t>%. La differenza nell’</w:t>
      </w:r>
      <w:r w:rsidR="00C45A8E" w:rsidRPr="00D264BC">
        <w:rPr>
          <w:rFonts w:ascii="Times New Roman" w:hAnsi="Times New Roman"/>
          <w:i/>
          <w:color w:val="000000"/>
          <w:szCs w:val="22"/>
        </w:rPr>
        <w:t>end</w:t>
      </w:r>
      <w:r w:rsidR="00E4266A" w:rsidRPr="00D264BC">
        <w:rPr>
          <w:rFonts w:ascii="Times New Roman" w:hAnsi="Times New Roman"/>
          <w:i/>
          <w:color w:val="000000"/>
          <w:szCs w:val="22"/>
        </w:rPr>
        <w:t>point</w:t>
      </w:r>
      <w:r w:rsidR="00E4266A" w:rsidRPr="00D264BC">
        <w:rPr>
          <w:rFonts w:ascii="Times New Roman" w:hAnsi="Times New Roman"/>
          <w:color w:val="000000"/>
          <w:szCs w:val="22"/>
        </w:rPr>
        <w:t xml:space="preserve"> è rimasta statisticamente significativa </w:t>
      </w:r>
      <w:r w:rsidR="009D7892" w:rsidRPr="00D264BC">
        <w:rPr>
          <w:rFonts w:ascii="Times New Roman" w:hAnsi="Times New Roman"/>
          <w:color w:val="000000"/>
          <w:szCs w:val="22"/>
        </w:rPr>
        <w:t>(</w:t>
      </w:r>
      <w:r w:rsidR="00E4266A" w:rsidRPr="00D264BC">
        <w:rPr>
          <w:rFonts w:ascii="Times New Roman" w:hAnsi="Times New Roman"/>
          <w:color w:val="000000"/>
          <w:szCs w:val="22"/>
        </w:rPr>
        <w:t>p=0,006</w:t>
      </w:r>
      <w:r w:rsidR="009D7892" w:rsidRPr="00D264BC">
        <w:rPr>
          <w:rFonts w:ascii="Times New Roman" w:hAnsi="Times New Roman"/>
          <w:color w:val="000000"/>
          <w:szCs w:val="22"/>
        </w:rPr>
        <w:t>)</w:t>
      </w:r>
      <w:r w:rsidR="00E4266A" w:rsidRPr="00D264BC">
        <w:rPr>
          <w:rFonts w:ascii="Times New Roman" w:hAnsi="Times New Roman"/>
          <w:color w:val="000000"/>
          <w:szCs w:val="22"/>
        </w:rPr>
        <w:t xml:space="preserve">. Le risposte statisticamente maggiori in DTG+ABC/3TC </w:t>
      </w:r>
      <w:r w:rsidR="00441EAE" w:rsidRPr="00D264BC">
        <w:rPr>
          <w:rFonts w:ascii="Times New Roman" w:hAnsi="Times New Roman"/>
          <w:color w:val="000000"/>
          <w:szCs w:val="22"/>
        </w:rPr>
        <w:t>erano dovute ad un tasso maggiore di ritiri a causa di eventi avversi nel braccio EFV/TDF/FTC</w:t>
      </w:r>
      <w:r w:rsidR="00E4266A" w:rsidRPr="00D264BC">
        <w:rPr>
          <w:rFonts w:ascii="Times New Roman" w:hAnsi="Times New Roman"/>
          <w:color w:val="000000"/>
          <w:szCs w:val="22"/>
        </w:rPr>
        <w:t xml:space="preserve">, </w:t>
      </w:r>
      <w:r w:rsidR="00441EAE" w:rsidRPr="00D264BC">
        <w:rPr>
          <w:rFonts w:ascii="Times New Roman" w:hAnsi="Times New Roman"/>
          <w:color w:val="000000"/>
          <w:szCs w:val="22"/>
        </w:rPr>
        <w:t xml:space="preserve">a prescindere dalla carica virale di base. Le differenze complessive di trattamento </w:t>
      </w:r>
      <w:r w:rsidR="002338BA" w:rsidRPr="00D264BC">
        <w:rPr>
          <w:rFonts w:ascii="Times New Roman" w:hAnsi="Times New Roman"/>
          <w:color w:val="000000"/>
          <w:szCs w:val="22"/>
        </w:rPr>
        <w:t>alla settimana 96</w:t>
      </w:r>
      <w:r w:rsidR="00441EAE" w:rsidRPr="00D264BC">
        <w:rPr>
          <w:rFonts w:ascii="Times New Roman" w:hAnsi="Times New Roman"/>
          <w:color w:val="000000"/>
          <w:szCs w:val="22"/>
        </w:rPr>
        <w:t xml:space="preserve"> sono applicabili ai pazienti con carica virale bassa e alta al basale.</w:t>
      </w:r>
      <w:r w:rsidR="00D17C31" w:rsidRPr="00D264BC">
        <w:t xml:space="preserve"> </w:t>
      </w:r>
      <w:r w:rsidR="00D17C31" w:rsidRPr="00D264BC">
        <w:rPr>
          <w:rFonts w:ascii="Times New Roman" w:hAnsi="Times New Roman"/>
          <w:color w:val="000000"/>
          <w:szCs w:val="22"/>
        </w:rPr>
        <w:t>A 144</w:t>
      </w:r>
      <w:r w:rsidR="006E1B60">
        <w:rPr>
          <w:rFonts w:ascii="Times New Roman" w:hAnsi="Times New Roman"/>
          <w:color w:val="000000"/>
          <w:szCs w:val="22"/>
        </w:rPr>
        <w:t> </w:t>
      </w:r>
      <w:r w:rsidR="00D17C31" w:rsidRPr="00D264BC">
        <w:rPr>
          <w:rFonts w:ascii="Times New Roman" w:hAnsi="Times New Roman"/>
          <w:color w:val="000000"/>
          <w:szCs w:val="22"/>
        </w:rPr>
        <w:t>settimane nella fase in aperto dello studio SINGLE, la soppressione virologica</w:t>
      </w:r>
      <w:r w:rsidR="00B4608D" w:rsidRPr="00D264BC">
        <w:rPr>
          <w:rFonts w:ascii="Times New Roman" w:hAnsi="Times New Roman"/>
          <w:color w:val="000000"/>
          <w:szCs w:val="22"/>
        </w:rPr>
        <w:t xml:space="preserve"> è rimasta stabile</w:t>
      </w:r>
      <w:r w:rsidR="00D17C31" w:rsidRPr="00D264BC">
        <w:rPr>
          <w:rFonts w:ascii="Times New Roman" w:hAnsi="Times New Roman"/>
          <w:color w:val="000000"/>
          <w:szCs w:val="22"/>
        </w:rPr>
        <w:t xml:space="preserve">, il braccio </w:t>
      </w:r>
      <w:r w:rsidR="009659A1" w:rsidRPr="00D264BC">
        <w:rPr>
          <w:rFonts w:ascii="Times New Roman" w:hAnsi="Times New Roman"/>
          <w:color w:val="000000"/>
          <w:szCs w:val="22"/>
        </w:rPr>
        <w:t>DGT</w:t>
      </w:r>
      <w:r w:rsidR="00D17C31" w:rsidRPr="00D264BC">
        <w:rPr>
          <w:rFonts w:ascii="Times New Roman" w:hAnsi="Times New Roman"/>
          <w:color w:val="000000"/>
          <w:szCs w:val="22"/>
        </w:rPr>
        <w:t xml:space="preserve"> + ABC/3TC (71</w:t>
      </w:r>
      <w:r w:rsidR="006E1B60">
        <w:rPr>
          <w:rFonts w:ascii="Times New Roman" w:hAnsi="Times New Roman"/>
          <w:color w:val="000000"/>
          <w:szCs w:val="22"/>
        </w:rPr>
        <w:t xml:space="preserve"> </w:t>
      </w:r>
      <w:r w:rsidR="00D17C31" w:rsidRPr="00D264BC">
        <w:rPr>
          <w:rFonts w:ascii="Times New Roman" w:hAnsi="Times New Roman"/>
          <w:color w:val="000000"/>
          <w:szCs w:val="22"/>
        </w:rPr>
        <w:t>%) è risultato superiore al braccio EFV/TDF/FTC (63</w:t>
      </w:r>
      <w:r w:rsidR="007E3322">
        <w:rPr>
          <w:rFonts w:ascii="Times New Roman" w:hAnsi="Times New Roman"/>
          <w:color w:val="000000"/>
          <w:szCs w:val="22"/>
        </w:rPr>
        <w:t xml:space="preserve"> </w:t>
      </w:r>
      <w:r w:rsidR="00D17C31" w:rsidRPr="00D264BC">
        <w:rPr>
          <w:rFonts w:ascii="Times New Roman" w:hAnsi="Times New Roman"/>
          <w:color w:val="000000"/>
          <w:szCs w:val="22"/>
        </w:rPr>
        <w:t xml:space="preserve">%), la differenza di trattamento è stata </w:t>
      </w:r>
      <w:r w:rsidR="009463AA" w:rsidRPr="00D264BC">
        <w:rPr>
          <w:rFonts w:ascii="Times New Roman" w:hAnsi="Times New Roman"/>
          <w:color w:val="000000"/>
          <w:szCs w:val="22"/>
        </w:rPr>
        <w:t>dell’</w:t>
      </w:r>
      <w:r w:rsidR="00D17C31" w:rsidRPr="00D264BC">
        <w:rPr>
          <w:rFonts w:ascii="Times New Roman" w:hAnsi="Times New Roman"/>
          <w:color w:val="000000"/>
          <w:szCs w:val="22"/>
        </w:rPr>
        <w:t>8,3</w:t>
      </w:r>
      <w:r w:rsidR="007E3322">
        <w:rPr>
          <w:rFonts w:ascii="Times New Roman" w:hAnsi="Times New Roman"/>
          <w:color w:val="000000"/>
          <w:szCs w:val="22"/>
        </w:rPr>
        <w:t xml:space="preserve"> </w:t>
      </w:r>
      <w:r w:rsidR="00D17C31" w:rsidRPr="00D264BC">
        <w:rPr>
          <w:rFonts w:ascii="Times New Roman" w:hAnsi="Times New Roman"/>
          <w:color w:val="000000"/>
          <w:szCs w:val="22"/>
        </w:rPr>
        <w:t>% (2,0,</w:t>
      </w:r>
      <w:r w:rsidR="001C61D3" w:rsidRPr="00D264BC">
        <w:rPr>
          <w:rFonts w:ascii="Times New Roman" w:hAnsi="Times New Roman"/>
          <w:color w:val="000000"/>
          <w:szCs w:val="22"/>
        </w:rPr>
        <w:t xml:space="preserve"> </w:t>
      </w:r>
      <w:r w:rsidR="00D17C31" w:rsidRPr="00D264BC">
        <w:rPr>
          <w:rFonts w:ascii="Times New Roman" w:hAnsi="Times New Roman"/>
          <w:color w:val="000000"/>
          <w:szCs w:val="22"/>
        </w:rPr>
        <w:t>14,6)</w:t>
      </w:r>
      <w:r w:rsidR="009659A1" w:rsidRPr="00D264BC">
        <w:rPr>
          <w:rFonts w:ascii="Times New Roman" w:hAnsi="Times New Roman"/>
          <w:color w:val="000000"/>
          <w:szCs w:val="22"/>
        </w:rPr>
        <w:t>.</w:t>
      </w:r>
    </w:p>
    <w:p w14:paraId="09866530" w14:textId="77777777" w:rsidR="007B599A" w:rsidRPr="00D264BC" w:rsidRDefault="007B599A" w:rsidP="00A719F8">
      <w:pPr>
        <w:rPr>
          <w:rFonts w:ascii="Times New Roman" w:hAnsi="Times New Roman"/>
          <w:szCs w:val="22"/>
        </w:rPr>
      </w:pPr>
    </w:p>
    <w:p w14:paraId="09866531" w14:textId="2F66165A" w:rsidR="007B599A" w:rsidRPr="00D264BC" w:rsidRDefault="007B599A" w:rsidP="00F769DA">
      <w:pPr>
        <w:spacing w:after="80"/>
        <w:rPr>
          <w:rFonts w:ascii="Times New Roman" w:eastAsia="MS Mincho" w:hAnsi="Times New Roman"/>
        </w:rPr>
      </w:pPr>
      <w:r w:rsidRPr="00D264BC">
        <w:rPr>
          <w:rFonts w:ascii="Times New Roman" w:hAnsi="Times New Roman"/>
          <w:szCs w:val="22"/>
        </w:rPr>
        <w:t xml:space="preserve">Nello studio SPRING-2, 822 pazienti sono stati trattati con dolutegravir 50 mg </w:t>
      </w:r>
      <w:r w:rsidR="007E3322">
        <w:rPr>
          <w:rFonts w:ascii="Times New Roman" w:hAnsi="Times New Roman"/>
          <w:szCs w:val="22"/>
        </w:rPr>
        <w:t xml:space="preserve">compresse rivestite con film </w:t>
      </w:r>
      <w:r w:rsidRPr="00D264BC">
        <w:rPr>
          <w:rFonts w:ascii="Times New Roman" w:hAnsi="Times New Roman"/>
          <w:szCs w:val="22"/>
        </w:rPr>
        <w:t>una volta al giorno o con raltegravir 400 mg due volte al giorno (in cieco), entrambi somministrati con una dose fissa ABC/3TC (circa 40</w:t>
      </w:r>
      <w:r w:rsidR="006E1B60">
        <w:rPr>
          <w:rFonts w:ascii="Times New Roman" w:hAnsi="Times New Roman"/>
          <w:szCs w:val="22"/>
        </w:rPr>
        <w:t xml:space="preserve"> </w:t>
      </w:r>
      <w:r w:rsidRPr="00D264BC">
        <w:rPr>
          <w:rFonts w:ascii="Times New Roman" w:hAnsi="Times New Roman"/>
          <w:szCs w:val="22"/>
        </w:rPr>
        <w:t>%) o TDF/FTC (circa 60</w:t>
      </w:r>
      <w:r w:rsidR="006E1B60">
        <w:rPr>
          <w:rFonts w:ascii="Times New Roman" w:hAnsi="Times New Roman"/>
          <w:szCs w:val="22"/>
        </w:rPr>
        <w:t xml:space="preserve"> </w:t>
      </w:r>
      <w:r w:rsidRPr="00D264BC">
        <w:rPr>
          <w:rFonts w:ascii="Times New Roman" w:hAnsi="Times New Roman"/>
          <w:szCs w:val="22"/>
        </w:rPr>
        <w:t xml:space="preserve">%), somministrati in aperto. I </w:t>
      </w:r>
      <w:r w:rsidR="00337CA6" w:rsidRPr="00D264BC">
        <w:rPr>
          <w:rFonts w:ascii="Times New Roman" w:hAnsi="Times New Roman"/>
          <w:szCs w:val="22"/>
        </w:rPr>
        <w:t>dati</w:t>
      </w:r>
      <w:r w:rsidRPr="00D264BC">
        <w:rPr>
          <w:rFonts w:ascii="Times New Roman" w:hAnsi="Times New Roman"/>
          <w:szCs w:val="22"/>
        </w:rPr>
        <w:t xml:space="preserve"> demografici al basale e gli </w:t>
      </w:r>
      <w:r w:rsidRPr="00D264BC">
        <w:rPr>
          <w:rFonts w:ascii="Times New Roman" w:hAnsi="Times New Roman"/>
          <w:i/>
          <w:szCs w:val="22"/>
        </w:rPr>
        <w:t>outcome</w:t>
      </w:r>
      <w:r w:rsidR="00C45A8E" w:rsidRPr="00D264BC">
        <w:rPr>
          <w:rFonts w:ascii="Times New Roman" w:hAnsi="Times New Roman"/>
          <w:szCs w:val="22"/>
        </w:rPr>
        <w:t xml:space="preserve"> </w:t>
      </w:r>
      <w:r w:rsidRPr="00D264BC">
        <w:rPr>
          <w:rFonts w:ascii="Times New Roman" w:hAnsi="Times New Roman"/>
          <w:szCs w:val="22"/>
        </w:rPr>
        <w:t xml:space="preserve">sono riassunti nella Tabella 4. Dolutegravir è risultato non inferiore a raltegravir </w:t>
      </w:r>
      <w:r w:rsidR="00337CA6" w:rsidRPr="00D264BC">
        <w:rPr>
          <w:rFonts w:ascii="Times New Roman" w:hAnsi="Times New Roman"/>
          <w:szCs w:val="22"/>
        </w:rPr>
        <w:t xml:space="preserve">inclusi anche i sottogruppi di pazienti con abacavir/lamivudina come regime di </w:t>
      </w:r>
      <w:r w:rsidR="00337CA6" w:rsidRPr="00D264BC">
        <w:rPr>
          <w:rFonts w:ascii="Times New Roman" w:hAnsi="Times New Roman"/>
          <w:i/>
          <w:szCs w:val="22"/>
        </w:rPr>
        <w:t>b</w:t>
      </w:r>
      <w:r w:rsidR="00337CA6" w:rsidRPr="00D264BC">
        <w:rPr>
          <w:rFonts w:ascii="Times New Roman" w:eastAsia="MS Mincho" w:hAnsi="Times New Roman"/>
          <w:i/>
        </w:rPr>
        <w:t>ackground</w:t>
      </w:r>
      <w:r w:rsidR="00337CA6" w:rsidRPr="00D264BC">
        <w:rPr>
          <w:rFonts w:ascii="Times New Roman" w:eastAsia="MS Mincho" w:hAnsi="Times New Roman"/>
        </w:rPr>
        <w:t>.</w:t>
      </w:r>
    </w:p>
    <w:p w14:paraId="09866532" w14:textId="77777777" w:rsidR="00441EAE" w:rsidRPr="00D264BC" w:rsidRDefault="005A36F2" w:rsidP="002A34D2">
      <w:pPr>
        <w:spacing w:after="80"/>
        <w:ind w:left="1134" w:hanging="1134"/>
        <w:rPr>
          <w:rFonts w:ascii="Times New Roman" w:hAnsi="Times New Roman"/>
          <w:color w:val="000000"/>
          <w:szCs w:val="22"/>
        </w:rPr>
      </w:pPr>
      <w:r w:rsidRPr="00D264BC">
        <w:rPr>
          <w:rFonts w:ascii="Times New Roman" w:hAnsi="Times New Roman"/>
          <w:color w:val="000000"/>
          <w:szCs w:val="22"/>
        </w:rPr>
        <w:t xml:space="preserve">Tabella 4: </w:t>
      </w:r>
      <w:r w:rsidR="00D469B7" w:rsidRPr="00D264BC">
        <w:rPr>
          <w:rFonts w:ascii="Times New Roman" w:hAnsi="Times New Roman"/>
          <w:color w:val="000000"/>
          <w:szCs w:val="22"/>
        </w:rPr>
        <w:tab/>
      </w:r>
      <w:r w:rsidR="00337CA6" w:rsidRPr="00D264BC">
        <w:rPr>
          <w:rFonts w:ascii="Times New Roman" w:hAnsi="Times New Roman"/>
          <w:color w:val="000000"/>
          <w:szCs w:val="22"/>
        </w:rPr>
        <w:t>Dati demografici e</w:t>
      </w:r>
      <w:r w:rsidR="00337CA6" w:rsidRPr="00D264BC">
        <w:rPr>
          <w:rFonts w:ascii="Times New Roman" w:hAnsi="Times New Roman"/>
          <w:i/>
          <w:color w:val="000000"/>
          <w:szCs w:val="22"/>
        </w:rPr>
        <w:t xml:space="preserve"> </w:t>
      </w:r>
      <w:r w:rsidR="00F57618" w:rsidRPr="00D264BC">
        <w:rPr>
          <w:rFonts w:ascii="Times New Roman" w:hAnsi="Times New Roman"/>
          <w:i/>
          <w:color w:val="000000"/>
          <w:szCs w:val="22"/>
        </w:rPr>
        <w:t>o</w:t>
      </w:r>
      <w:r w:rsidR="00441EAE" w:rsidRPr="00D264BC">
        <w:rPr>
          <w:rFonts w:ascii="Times New Roman" w:hAnsi="Times New Roman"/>
          <w:i/>
          <w:color w:val="000000"/>
          <w:szCs w:val="22"/>
        </w:rPr>
        <w:t>utcome</w:t>
      </w:r>
      <w:r w:rsidR="00441EAE" w:rsidRPr="00D264BC">
        <w:rPr>
          <w:rFonts w:ascii="Times New Roman" w:hAnsi="Times New Roman"/>
          <w:color w:val="000000"/>
          <w:szCs w:val="22"/>
        </w:rPr>
        <w:t xml:space="preserve"> </w:t>
      </w:r>
      <w:r w:rsidR="00337CA6" w:rsidRPr="00D264BC">
        <w:rPr>
          <w:rFonts w:ascii="Times New Roman" w:hAnsi="Times New Roman"/>
          <w:color w:val="000000"/>
          <w:szCs w:val="22"/>
        </w:rPr>
        <w:t xml:space="preserve">virologici </w:t>
      </w:r>
      <w:r w:rsidR="00441EAE" w:rsidRPr="00D264BC">
        <w:rPr>
          <w:rFonts w:ascii="Times New Roman" w:hAnsi="Times New Roman"/>
          <w:color w:val="000000"/>
          <w:szCs w:val="22"/>
        </w:rPr>
        <w:t xml:space="preserve">del trattamento randomizzato dello studio SPRING-2 (algoritmo </w:t>
      </w:r>
      <w:r w:rsidR="005D26E3" w:rsidRPr="00D264BC">
        <w:rPr>
          <w:rFonts w:ascii="Times New Roman" w:hAnsi="Times New Roman"/>
          <w:color w:val="000000"/>
          <w:szCs w:val="22"/>
        </w:rPr>
        <w:t>snapshot</w:t>
      </w:r>
      <w:r w:rsidR="00441EAE" w:rsidRPr="00D264BC">
        <w:rPr>
          <w:rFonts w:ascii="Times New Roman" w:hAnsi="Times New Roman"/>
          <w:color w:val="000000"/>
          <w:szCs w:val="22"/>
        </w:rPr>
        <w:t>)</w:t>
      </w:r>
    </w:p>
    <w:tbl>
      <w:tblPr>
        <w:tblW w:w="0" w:type="auto"/>
        <w:tblInd w:w="250" w:type="dxa"/>
        <w:tblCellMar>
          <w:left w:w="10" w:type="dxa"/>
          <w:right w:w="10" w:type="dxa"/>
        </w:tblCellMar>
        <w:tblLook w:val="0000" w:firstRow="0" w:lastRow="0" w:firstColumn="0" w:lastColumn="0" w:noHBand="0" w:noVBand="0"/>
      </w:tblPr>
      <w:tblGrid>
        <w:gridCol w:w="5161"/>
        <w:gridCol w:w="2118"/>
        <w:gridCol w:w="2100"/>
      </w:tblGrid>
      <w:tr w:rsidR="00441EAE" w:rsidRPr="00D264BC" w14:paraId="0986653D" w14:textId="77777777" w:rsidTr="00D7225E">
        <w:tc>
          <w:tcPr>
            <w:tcW w:w="51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534" w14:textId="77777777" w:rsidR="00441EAE" w:rsidRPr="00D264BC" w:rsidRDefault="00441EAE" w:rsidP="00A719F8">
            <w:pPr>
              <w:pStyle w:val="tabletextNS"/>
              <w:rPr>
                <w:rFonts w:ascii="Times New Roman" w:hAnsi="Times New Roman"/>
                <w:sz w:val="22"/>
                <w:szCs w:val="22"/>
                <w:lang w:val="it-IT"/>
              </w:rPr>
            </w:pPr>
          </w:p>
        </w:tc>
        <w:tc>
          <w:tcPr>
            <w:tcW w:w="2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535" w14:textId="77777777" w:rsidR="00441EAE" w:rsidRPr="00D264BC" w:rsidRDefault="00441EAE" w:rsidP="00A719F8">
            <w:pPr>
              <w:pStyle w:val="tabletextNS"/>
              <w:jc w:val="center"/>
              <w:rPr>
                <w:rFonts w:ascii="Times New Roman" w:hAnsi="Times New Roman"/>
                <w:b/>
                <w:sz w:val="22"/>
                <w:szCs w:val="22"/>
                <w:lang w:val="it-IT"/>
              </w:rPr>
            </w:pPr>
            <w:r w:rsidRPr="00D264BC">
              <w:rPr>
                <w:rFonts w:ascii="Times New Roman" w:hAnsi="Times New Roman"/>
                <w:b/>
                <w:sz w:val="22"/>
                <w:szCs w:val="22"/>
                <w:lang w:val="it-IT"/>
              </w:rPr>
              <w:t>DTG 50 mg</w:t>
            </w:r>
          </w:p>
          <w:p w14:paraId="09866536" w14:textId="77777777" w:rsidR="00441EAE" w:rsidRPr="00D264BC" w:rsidRDefault="00337CA6" w:rsidP="00A719F8">
            <w:pPr>
              <w:pStyle w:val="tabletextNS"/>
              <w:jc w:val="center"/>
              <w:rPr>
                <w:rFonts w:ascii="Times New Roman" w:hAnsi="Times New Roman"/>
                <w:b/>
                <w:sz w:val="22"/>
                <w:szCs w:val="22"/>
                <w:lang w:val="it-IT"/>
              </w:rPr>
            </w:pPr>
            <w:r w:rsidRPr="00D264BC">
              <w:rPr>
                <w:rFonts w:ascii="Times New Roman" w:hAnsi="Times New Roman"/>
                <w:b/>
                <w:sz w:val="22"/>
                <w:szCs w:val="22"/>
                <w:lang w:val="it-IT"/>
              </w:rPr>
              <w:t>u</w:t>
            </w:r>
            <w:r w:rsidR="00441EAE" w:rsidRPr="00D264BC">
              <w:rPr>
                <w:rFonts w:ascii="Times New Roman" w:hAnsi="Times New Roman"/>
                <w:b/>
                <w:sz w:val="22"/>
                <w:szCs w:val="22"/>
                <w:lang w:val="it-IT"/>
              </w:rPr>
              <w:t>na volta al giorno</w:t>
            </w:r>
          </w:p>
          <w:p w14:paraId="09866537" w14:textId="77777777" w:rsidR="00441EAE" w:rsidRPr="00D264BC" w:rsidRDefault="00441EAE" w:rsidP="00A719F8">
            <w:pPr>
              <w:pStyle w:val="tabletextNS"/>
              <w:jc w:val="center"/>
              <w:rPr>
                <w:rFonts w:ascii="Times New Roman" w:hAnsi="Times New Roman"/>
                <w:b/>
                <w:sz w:val="22"/>
                <w:szCs w:val="22"/>
                <w:lang w:val="it-IT"/>
              </w:rPr>
            </w:pPr>
            <w:r w:rsidRPr="00D264BC">
              <w:rPr>
                <w:rFonts w:ascii="Times New Roman" w:hAnsi="Times New Roman"/>
                <w:b/>
                <w:sz w:val="22"/>
                <w:szCs w:val="22"/>
                <w:lang w:val="it-IT"/>
              </w:rPr>
              <w:t xml:space="preserve">+ 2 NRTI </w:t>
            </w:r>
          </w:p>
          <w:p w14:paraId="09866538" w14:textId="77777777" w:rsidR="00441EAE" w:rsidRPr="00D264BC" w:rsidRDefault="00441EAE" w:rsidP="00A719F8">
            <w:pPr>
              <w:pStyle w:val="tabletextNS"/>
              <w:jc w:val="center"/>
              <w:rPr>
                <w:rFonts w:ascii="Times New Roman" w:hAnsi="Times New Roman"/>
                <w:b/>
                <w:sz w:val="22"/>
                <w:szCs w:val="22"/>
                <w:lang w:val="it-IT"/>
              </w:rPr>
            </w:pPr>
            <w:r w:rsidRPr="00D264BC">
              <w:rPr>
                <w:rFonts w:ascii="Times New Roman" w:hAnsi="Times New Roman"/>
                <w:b/>
                <w:sz w:val="22"/>
                <w:szCs w:val="22"/>
                <w:lang w:val="it-IT"/>
              </w:rPr>
              <w:t>N=411</w:t>
            </w:r>
          </w:p>
        </w:tc>
        <w:tc>
          <w:tcPr>
            <w:tcW w:w="2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539" w14:textId="77777777" w:rsidR="00441EAE" w:rsidRPr="00D264BC" w:rsidRDefault="00441EAE" w:rsidP="00A719F8">
            <w:pPr>
              <w:pStyle w:val="tabletextNS"/>
              <w:jc w:val="center"/>
              <w:rPr>
                <w:rFonts w:ascii="Times New Roman" w:hAnsi="Times New Roman"/>
                <w:b/>
                <w:sz w:val="22"/>
                <w:szCs w:val="22"/>
                <w:lang w:val="it-IT"/>
              </w:rPr>
            </w:pPr>
            <w:r w:rsidRPr="00D264BC">
              <w:rPr>
                <w:rFonts w:ascii="Times New Roman" w:hAnsi="Times New Roman"/>
                <w:b/>
                <w:sz w:val="22"/>
                <w:szCs w:val="22"/>
                <w:lang w:val="it-IT"/>
              </w:rPr>
              <w:t>RAL 400</w:t>
            </w:r>
            <w:r w:rsidR="007F3D4F" w:rsidRPr="00D264BC">
              <w:rPr>
                <w:rFonts w:ascii="Times New Roman" w:hAnsi="Times New Roman"/>
                <w:b/>
                <w:sz w:val="22"/>
                <w:szCs w:val="22"/>
                <w:lang w:val="it-IT"/>
              </w:rPr>
              <w:t> </w:t>
            </w:r>
            <w:r w:rsidRPr="00D264BC">
              <w:rPr>
                <w:rFonts w:ascii="Times New Roman" w:hAnsi="Times New Roman"/>
                <w:b/>
                <w:sz w:val="22"/>
                <w:szCs w:val="22"/>
                <w:lang w:val="it-IT"/>
              </w:rPr>
              <w:t>mg</w:t>
            </w:r>
          </w:p>
          <w:p w14:paraId="0986653A" w14:textId="77777777" w:rsidR="00441EAE" w:rsidRPr="00D264BC" w:rsidRDefault="00337CA6" w:rsidP="00A719F8">
            <w:pPr>
              <w:pStyle w:val="tabletextNS"/>
              <w:jc w:val="center"/>
              <w:rPr>
                <w:rFonts w:ascii="Times New Roman" w:hAnsi="Times New Roman"/>
                <w:b/>
                <w:sz w:val="22"/>
                <w:szCs w:val="22"/>
                <w:lang w:val="it-IT"/>
              </w:rPr>
            </w:pPr>
            <w:r w:rsidRPr="00D264BC">
              <w:rPr>
                <w:rFonts w:ascii="Times New Roman" w:hAnsi="Times New Roman"/>
                <w:b/>
                <w:sz w:val="22"/>
                <w:szCs w:val="22"/>
                <w:lang w:val="it-IT"/>
              </w:rPr>
              <w:t>d</w:t>
            </w:r>
            <w:r w:rsidR="00441EAE" w:rsidRPr="00D264BC">
              <w:rPr>
                <w:rFonts w:ascii="Times New Roman" w:hAnsi="Times New Roman"/>
                <w:b/>
                <w:sz w:val="22"/>
                <w:szCs w:val="22"/>
                <w:lang w:val="it-IT"/>
              </w:rPr>
              <w:t>ue volte al giorno</w:t>
            </w:r>
          </w:p>
          <w:p w14:paraId="0986653B" w14:textId="77777777" w:rsidR="00441EAE" w:rsidRPr="00D264BC" w:rsidRDefault="00441EAE" w:rsidP="00A719F8">
            <w:pPr>
              <w:pStyle w:val="tabletextNS"/>
              <w:jc w:val="center"/>
              <w:rPr>
                <w:rFonts w:ascii="Times New Roman" w:hAnsi="Times New Roman"/>
                <w:b/>
                <w:sz w:val="22"/>
                <w:szCs w:val="22"/>
                <w:lang w:val="it-IT"/>
              </w:rPr>
            </w:pPr>
            <w:r w:rsidRPr="00D264BC">
              <w:rPr>
                <w:rFonts w:ascii="Times New Roman" w:hAnsi="Times New Roman"/>
                <w:b/>
                <w:sz w:val="22"/>
                <w:szCs w:val="22"/>
                <w:lang w:val="it-IT"/>
              </w:rPr>
              <w:t>+ 2 NRTI</w:t>
            </w:r>
          </w:p>
          <w:p w14:paraId="0986653C" w14:textId="77777777" w:rsidR="00441EAE" w:rsidRPr="00D264BC" w:rsidRDefault="00441EAE" w:rsidP="00A719F8">
            <w:pPr>
              <w:pStyle w:val="tabletextNS"/>
              <w:jc w:val="center"/>
              <w:rPr>
                <w:rFonts w:ascii="Times New Roman" w:hAnsi="Times New Roman"/>
                <w:b/>
                <w:sz w:val="22"/>
                <w:szCs w:val="22"/>
                <w:lang w:val="it-IT"/>
              </w:rPr>
            </w:pPr>
            <w:r w:rsidRPr="00D264BC">
              <w:rPr>
                <w:rFonts w:ascii="Times New Roman" w:hAnsi="Times New Roman"/>
                <w:b/>
                <w:sz w:val="22"/>
                <w:szCs w:val="22"/>
                <w:lang w:val="it-IT"/>
              </w:rPr>
              <w:t>N=411</w:t>
            </w:r>
          </w:p>
        </w:tc>
      </w:tr>
      <w:tr w:rsidR="00441EAE" w:rsidRPr="00D264BC" w14:paraId="0986653F" w14:textId="77777777" w:rsidTr="00D7225E">
        <w:tc>
          <w:tcPr>
            <w:tcW w:w="937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53E" w14:textId="77777777" w:rsidR="00441EAE" w:rsidRPr="00D264BC" w:rsidRDefault="00E23842" w:rsidP="00A719F8">
            <w:pPr>
              <w:pStyle w:val="tabletextNS"/>
              <w:rPr>
                <w:rFonts w:cs="Arial Narrow"/>
                <w:lang w:val="it-IT"/>
              </w:rPr>
            </w:pPr>
            <w:r w:rsidRPr="00D264BC">
              <w:rPr>
                <w:rFonts w:ascii="Times New Roman" w:hAnsi="Times New Roman" w:cs="Arial Narrow"/>
                <w:b/>
                <w:bCs/>
                <w:lang w:val="it-IT"/>
              </w:rPr>
              <w:t>Demografia</w:t>
            </w:r>
          </w:p>
        </w:tc>
      </w:tr>
      <w:tr w:rsidR="00441EAE" w:rsidRPr="00D264BC" w14:paraId="09866543" w14:textId="77777777" w:rsidTr="00D7225E">
        <w:tc>
          <w:tcPr>
            <w:tcW w:w="51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540" w14:textId="77777777" w:rsidR="00441EAE" w:rsidRPr="00D264BC" w:rsidRDefault="00E23842" w:rsidP="00A719F8">
            <w:pPr>
              <w:pStyle w:val="tabletextNS"/>
              <w:ind w:firstLine="176"/>
              <w:rPr>
                <w:rFonts w:ascii="Times New Roman" w:hAnsi="Times New Roman"/>
                <w:bCs/>
                <w:sz w:val="22"/>
                <w:szCs w:val="22"/>
                <w:lang w:val="it-IT"/>
              </w:rPr>
            </w:pPr>
            <w:r w:rsidRPr="00D264BC">
              <w:rPr>
                <w:rFonts w:ascii="Times New Roman" w:hAnsi="Times New Roman"/>
                <w:bCs/>
                <w:sz w:val="22"/>
                <w:szCs w:val="22"/>
                <w:lang w:val="it-IT"/>
              </w:rPr>
              <w:t>Età mediana</w:t>
            </w:r>
            <w:r w:rsidR="00441EAE" w:rsidRPr="00D264BC">
              <w:rPr>
                <w:rFonts w:ascii="Times New Roman" w:hAnsi="Times New Roman"/>
                <w:bCs/>
                <w:sz w:val="22"/>
                <w:szCs w:val="22"/>
                <w:lang w:val="it-IT"/>
              </w:rPr>
              <w:t xml:space="preserve"> (</w:t>
            </w:r>
            <w:r w:rsidRPr="00D264BC">
              <w:rPr>
                <w:rFonts w:ascii="Times New Roman" w:hAnsi="Times New Roman"/>
                <w:bCs/>
                <w:sz w:val="22"/>
                <w:szCs w:val="22"/>
                <w:lang w:val="it-IT"/>
              </w:rPr>
              <w:t>anni</w:t>
            </w:r>
            <w:r w:rsidR="00441EAE" w:rsidRPr="00D264BC">
              <w:rPr>
                <w:rFonts w:ascii="Times New Roman" w:hAnsi="Times New Roman"/>
                <w:bCs/>
                <w:sz w:val="22"/>
                <w:szCs w:val="22"/>
                <w:lang w:val="it-IT"/>
              </w:rPr>
              <w:t>)</w:t>
            </w:r>
          </w:p>
        </w:tc>
        <w:tc>
          <w:tcPr>
            <w:tcW w:w="2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541" w14:textId="77777777" w:rsidR="00441EAE" w:rsidRPr="00D264BC" w:rsidRDefault="00441EAE" w:rsidP="00A719F8">
            <w:pPr>
              <w:pStyle w:val="tabletextNS"/>
              <w:jc w:val="center"/>
              <w:rPr>
                <w:rFonts w:ascii="Times New Roman" w:hAnsi="Times New Roman"/>
                <w:sz w:val="22"/>
                <w:szCs w:val="22"/>
                <w:lang w:val="it-IT"/>
              </w:rPr>
            </w:pPr>
            <w:r w:rsidRPr="00D264BC">
              <w:rPr>
                <w:rFonts w:ascii="Times New Roman" w:hAnsi="Times New Roman"/>
                <w:sz w:val="22"/>
                <w:szCs w:val="22"/>
                <w:lang w:val="it-IT"/>
              </w:rPr>
              <w:t>37</w:t>
            </w:r>
          </w:p>
        </w:tc>
        <w:tc>
          <w:tcPr>
            <w:tcW w:w="2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542" w14:textId="77777777" w:rsidR="00441EAE" w:rsidRPr="00D264BC" w:rsidRDefault="00441EAE" w:rsidP="00A719F8">
            <w:pPr>
              <w:pStyle w:val="tabletextNS"/>
              <w:jc w:val="center"/>
              <w:rPr>
                <w:rFonts w:ascii="Times New Roman" w:hAnsi="Times New Roman"/>
                <w:sz w:val="22"/>
                <w:szCs w:val="22"/>
                <w:lang w:val="it-IT"/>
              </w:rPr>
            </w:pPr>
            <w:r w:rsidRPr="00D264BC">
              <w:rPr>
                <w:rFonts w:ascii="Times New Roman" w:hAnsi="Times New Roman"/>
                <w:sz w:val="22"/>
                <w:szCs w:val="22"/>
                <w:lang w:val="it-IT"/>
              </w:rPr>
              <w:t>35</w:t>
            </w:r>
          </w:p>
        </w:tc>
      </w:tr>
      <w:tr w:rsidR="00441EAE" w:rsidRPr="00D264BC" w14:paraId="09866547" w14:textId="77777777" w:rsidTr="00D7225E">
        <w:tc>
          <w:tcPr>
            <w:tcW w:w="51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544" w14:textId="77777777" w:rsidR="00441EAE" w:rsidRPr="00D264BC" w:rsidRDefault="00903A28" w:rsidP="00A719F8">
            <w:pPr>
              <w:pStyle w:val="tabletextNS"/>
              <w:ind w:firstLine="176"/>
              <w:rPr>
                <w:rFonts w:ascii="Times New Roman" w:hAnsi="Times New Roman"/>
                <w:bCs/>
                <w:sz w:val="22"/>
                <w:szCs w:val="22"/>
                <w:lang w:val="it-IT"/>
              </w:rPr>
            </w:pPr>
            <w:r w:rsidRPr="00D264BC">
              <w:rPr>
                <w:rFonts w:ascii="Times New Roman" w:hAnsi="Times New Roman"/>
                <w:bCs/>
                <w:sz w:val="22"/>
                <w:szCs w:val="22"/>
                <w:lang w:val="it-IT"/>
              </w:rPr>
              <w:t>Femmine</w:t>
            </w:r>
          </w:p>
        </w:tc>
        <w:tc>
          <w:tcPr>
            <w:tcW w:w="2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545" w14:textId="77777777" w:rsidR="00441EAE" w:rsidRPr="00D264BC" w:rsidRDefault="00441EAE" w:rsidP="00A719F8">
            <w:pPr>
              <w:pStyle w:val="tabletextNS"/>
              <w:jc w:val="center"/>
              <w:rPr>
                <w:rFonts w:ascii="Times New Roman" w:hAnsi="Times New Roman"/>
                <w:sz w:val="22"/>
                <w:szCs w:val="22"/>
                <w:lang w:val="it-IT"/>
              </w:rPr>
            </w:pPr>
            <w:r w:rsidRPr="00D264BC">
              <w:rPr>
                <w:rFonts w:ascii="Times New Roman" w:hAnsi="Times New Roman"/>
                <w:sz w:val="22"/>
                <w:szCs w:val="22"/>
                <w:lang w:val="it-IT"/>
              </w:rPr>
              <w:t>15</w:t>
            </w:r>
            <w:r w:rsidR="00DA75A0">
              <w:rPr>
                <w:rFonts w:ascii="Times New Roman" w:hAnsi="Times New Roman"/>
                <w:sz w:val="22"/>
                <w:szCs w:val="22"/>
                <w:lang w:val="it-IT"/>
              </w:rPr>
              <w:t> </w:t>
            </w:r>
            <w:r w:rsidRPr="00D264BC">
              <w:rPr>
                <w:rFonts w:ascii="Times New Roman" w:hAnsi="Times New Roman"/>
                <w:sz w:val="22"/>
                <w:szCs w:val="22"/>
                <w:lang w:val="it-IT"/>
              </w:rPr>
              <w:t>%</w:t>
            </w:r>
          </w:p>
        </w:tc>
        <w:tc>
          <w:tcPr>
            <w:tcW w:w="2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546" w14:textId="77777777" w:rsidR="00441EAE" w:rsidRPr="00D264BC" w:rsidRDefault="00441EAE" w:rsidP="00A719F8">
            <w:pPr>
              <w:pStyle w:val="tabletextNS"/>
              <w:jc w:val="center"/>
              <w:rPr>
                <w:rFonts w:ascii="Times New Roman" w:hAnsi="Times New Roman"/>
                <w:sz w:val="22"/>
                <w:szCs w:val="22"/>
                <w:lang w:val="it-IT"/>
              </w:rPr>
            </w:pPr>
            <w:r w:rsidRPr="00D264BC">
              <w:rPr>
                <w:rFonts w:ascii="Times New Roman" w:hAnsi="Times New Roman"/>
                <w:sz w:val="22"/>
                <w:szCs w:val="22"/>
                <w:lang w:val="it-IT"/>
              </w:rPr>
              <w:t>14</w:t>
            </w:r>
            <w:r w:rsidR="00DA75A0">
              <w:rPr>
                <w:rFonts w:ascii="Times New Roman" w:hAnsi="Times New Roman"/>
                <w:sz w:val="22"/>
                <w:szCs w:val="22"/>
                <w:lang w:val="it-IT"/>
              </w:rPr>
              <w:t> </w:t>
            </w:r>
            <w:r w:rsidRPr="00D264BC">
              <w:rPr>
                <w:rFonts w:ascii="Times New Roman" w:hAnsi="Times New Roman"/>
                <w:sz w:val="22"/>
                <w:szCs w:val="22"/>
                <w:lang w:val="it-IT"/>
              </w:rPr>
              <w:t>%</w:t>
            </w:r>
          </w:p>
        </w:tc>
      </w:tr>
      <w:tr w:rsidR="00441EAE" w:rsidRPr="00D264BC" w14:paraId="0986654B" w14:textId="77777777" w:rsidTr="00D7225E">
        <w:tc>
          <w:tcPr>
            <w:tcW w:w="51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548" w14:textId="77777777" w:rsidR="00441EAE" w:rsidRPr="00D264BC" w:rsidRDefault="00E23842" w:rsidP="00A719F8">
            <w:pPr>
              <w:pStyle w:val="tabletextNS"/>
              <w:ind w:firstLine="176"/>
              <w:rPr>
                <w:rFonts w:ascii="Times New Roman" w:hAnsi="Times New Roman"/>
                <w:bCs/>
                <w:sz w:val="22"/>
                <w:szCs w:val="22"/>
                <w:lang w:val="it-IT"/>
              </w:rPr>
            </w:pPr>
            <w:r w:rsidRPr="00D264BC">
              <w:rPr>
                <w:rFonts w:ascii="Times New Roman" w:hAnsi="Times New Roman"/>
                <w:bCs/>
                <w:sz w:val="22"/>
                <w:szCs w:val="22"/>
                <w:lang w:val="it-IT"/>
              </w:rPr>
              <w:t>Non bianchi</w:t>
            </w:r>
          </w:p>
        </w:tc>
        <w:tc>
          <w:tcPr>
            <w:tcW w:w="2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549" w14:textId="77777777" w:rsidR="00441EAE" w:rsidRPr="00D264BC" w:rsidRDefault="00441EAE" w:rsidP="00A719F8">
            <w:pPr>
              <w:pStyle w:val="tabletextNS"/>
              <w:jc w:val="center"/>
              <w:rPr>
                <w:rFonts w:ascii="Times New Roman" w:hAnsi="Times New Roman"/>
                <w:sz w:val="22"/>
                <w:szCs w:val="22"/>
                <w:lang w:val="it-IT"/>
              </w:rPr>
            </w:pPr>
            <w:r w:rsidRPr="00D264BC">
              <w:rPr>
                <w:rFonts w:ascii="Times New Roman" w:hAnsi="Times New Roman"/>
                <w:sz w:val="22"/>
                <w:szCs w:val="22"/>
                <w:lang w:val="it-IT"/>
              </w:rPr>
              <w:t>16</w:t>
            </w:r>
            <w:r w:rsidR="00DA75A0">
              <w:rPr>
                <w:rFonts w:ascii="Times New Roman" w:hAnsi="Times New Roman"/>
                <w:sz w:val="22"/>
                <w:szCs w:val="22"/>
                <w:lang w:val="it-IT"/>
              </w:rPr>
              <w:t> </w:t>
            </w:r>
            <w:r w:rsidRPr="00D264BC">
              <w:rPr>
                <w:rFonts w:ascii="Times New Roman" w:hAnsi="Times New Roman"/>
                <w:sz w:val="22"/>
                <w:szCs w:val="22"/>
                <w:lang w:val="it-IT"/>
              </w:rPr>
              <w:t>%</w:t>
            </w:r>
          </w:p>
        </w:tc>
        <w:tc>
          <w:tcPr>
            <w:tcW w:w="2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54A" w14:textId="77777777" w:rsidR="00441EAE" w:rsidRPr="00D264BC" w:rsidRDefault="00441EAE" w:rsidP="00A719F8">
            <w:pPr>
              <w:pStyle w:val="tabletextNS"/>
              <w:jc w:val="center"/>
              <w:rPr>
                <w:rFonts w:ascii="Times New Roman" w:hAnsi="Times New Roman"/>
                <w:sz w:val="22"/>
                <w:szCs w:val="22"/>
                <w:lang w:val="it-IT"/>
              </w:rPr>
            </w:pPr>
            <w:r w:rsidRPr="00D264BC">
              <w:rPr>
                <w:rFonts w:ascii="Times New Roman" w:hAnsi="Times New Roman"/>
                <w:sz w:val="22"/>
                <w:szCs w:val="22"/>
                <w:lang w:val="it-IT"/>
              </w:rPr>
              <w:t>14</w:t>
            </w:r>
            <w:r w:rsidR="00DA75A0">
              <w:rPr>
                <w:rFonts w:ascii="Times New Roman" w:hAnsi="Times New Roman"/>
                <w:sz w:val="22"/>
                <w:szCs w:val="22"/>
                <w:lang w:val="it-IT"/>
              </w:rPr>
              <w:t> </w:t>
            </w:r>
            <w:r w:rsidRPr="00D264BC">
              <w:rPr>
                <w:rFonts w:ascii="Times New Roman" w:hAnsi="Times New Roman"/>
                <w:sz w:val="22"/>
                <w:szCs w:val="22"/>
                <w:lang w:val="it-IT"/>
              </w:rPr>
              <w:t>%</w:t>
            </w:r>
          </w:p>
        </w:tc>
      </w:tr>
      <w:tr w:rsidR="00441EAE" w:rsidRPr="00D264BC" w14:paraId="0986654F" w14:textId="77777777" w:rsidTr="00D7225E">
        <w:tc>
          <w:tcPr>
            <w:tcW w:w="51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54C" w14:textId="77777777" w:rsidR="00441EAE" w:rsidRPr="00D264BC" w:rsidRDefault="00E23842" w:rsidP="00A719F8">
            <w:pPr>
              <w:pStyle w:val="tabletextNS"/>
              <w:ind w:firstLine="176"/>
              <w:rPr>
                <w:rFonts w:ascii="Times New Roman" w:hAnsi="Times New Roman"/>
                <w:bCs/>
                <w:sz w:val="22"/>
                <w:szCs w:val="22"/>
                <w:lang w:val="it-IT"/>
              </w:rPr>
            </w:pPr>
            <w:r w:rsidRPr="00D264BC">
              <w:rPr>
                <w:rFonts w:ascii="Times New Roman" w:hAnsi="Times New Roman"/>
                <w:bCs/>
                <w:sz w:val="22"/>
                <w:szCs w:val="22"/>
                <w:lang w:val="it-IT"/>
              </w:rPr>
              <w:t>Epatite</w:t>
            </w:r>
            <w:r w:rsidR="00441EAE" w:rsidRPr="00D264BC">
              <w:rPr>
                <w:rFonts w:ascii="Times New Roman" w:hAnsi="Times New Roman"/>
                <w:bCs/>
                <w:sz w:val="22"/>
                <w:szCs w:val="22"/>
                <w:lang w:val="it-IT"/>
              </w:rPr>
              <w:t xml:space="preserve"> B </w:t>
            </w:r>
            <w:r w:rsidRPr="00D264BC">
              <w:rPr>
                <w:rFonts w:ascii="Times New Roman" w:hAnsi="Times New Roman"/>
                <w:bCs/>
                <w:sz w:val="22"/>
                <w:szCs w:val="22"/>
                <w:lang w:val="it-IT"/>
              </w:rPr>
              <w:t>e/o</w:t>
            </w:r>
            <w:r w:rsidR="00441EAE" w:rsidRPr="00D264BC">
              <w:rPr>
                <w:rFonts w:ascii="Times New Roman" w:hAnsi="Times New Roman"/>
                <w:bCs/>
                <w:sz w:val="22"/>
                <w:szCs w:val="22"/>
                <w:lang w:val="it-IT"/>
              </w:rPr>
              <w:t xml:space="preserve"> C</w:t>
            </w:r>
          </w:p>
        </w:tc>
        <w:tc>
          <w:tcPr>
            <w:tcW w:w="2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54D" w14:textId="77777777" w:rsidR="00441EAE" w:rsidRPr="00D264BC" w:rsidRDefault="00441EAE" w:rsidP="00A719F8">
            <w:pPr>
              <w:pStyle w:val="tabletextNS"/>
              <w:jc w:val="center"/>
              <w:rPr>
                <w:rFonts w:ascii="Times New Roman" w:hAnsi="Times New Roman"/>
                <w:sz w:val="22"/>
                <w:szCs w:val="22"/>
                <w:lang w:val="it-IT"/>
              </w:rPr>
            </w:pPr>
            <w:r w:rsidRPr="00D264BC">
              <w:rPr>
                <w:rFonts w:ascii="Times New Roman" w:hAnsi="Times New Roman"/>
                <w:sz w:val="22"/>
                <w:szCs w:val="22"/>
                <w:lang w:val="it-IT"/>
              </w:rPr>
              <w:t>13</w:t>
            </w:r>
            <w:r w:rsidR="00DA75A0">
              <w:rPr>
                <w:rFonts w:ascii="Times New Roman" w:hAnsi="Times New Roman"/>
                <w:sz w:val="22"/>
                <w:szCs w:val="22"/>
                <w:lang w:val="it-IT"/>
              </w:rPr>
              <w:t> </w:t>
            </w:r>
            <w:r w:rsidRPr="00D264BC">
              <w:rPr>
                <w:rFonts w:ascii="Times New Roman" w:hAnsi="Times New Roman"/>
                <w:sz w:val="22"/>
                <w:szCs w:val="22"/>
                <w:lang w:val="it-IT"/>
              </w:rPr>
              <w:t>%</w:t>
            </w:r>
          </w:p>
        </w:tc>
        <w:tc>
          <w:tcPr>
            <w:tcW w:w="2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54E" w14:textId="77777777" w:rsidR="00441EAE" w:rsidRPr="00D264BC" w:rsidRDefault="00441EAE" w:rsidP="00A719F8">
            <w:pPr>
              <w:pStyle w:val="tabletextNS"/>
              <w:jc w:val="center"/>
              <w:rPr>
                <w:rFonts w:ascii="Times New Roman" w:hAnsi="Times New Roman"/>
                <w:sz w:val="22"/>
                <w:szCs w:val="22"/>
                <w:lang w:val="it-IT"/>
              </w:rPr>
            </w:pPr>
            <w:r w:rsidRPr="00D264BC">
              <w:rPr>
                <w:rFonts w:ascii="Times New Roman" w:hAnsi="Times New Roman"/>
                <w:sz w:val="22"/>
                <w:szCs w:val="22"/>
                <w:lang w:val="it-IT"/>
              </w:rPr>
              <w:t>11</w:t>
            </w:r>
            <w:r w:rsidR="00DA75A0">
              <w:rPr>
                <w:rFonts w:ascii="Times New Roman" w:hAnsi="Times New Roman"/>
                <w:sz w:val="22"/>
                <w:szCs w:val="22"/>
                <w:lang w:val="it-IT"/>
              </w:rPr>
              <w:t> </w:t>
            </w:r>
            <w:r w:rsidRPr="00D264BC">
              <w:rPr>
                <w:rFonts w:ascii="Times New Roman" w:hAnsi="Times New Roman"/>
                <w:sz w:val="22"/>
                <w:szCs w:val="22"/>
                <w:lang w:val="it-IT"/>
              </w:rPr>
              <w:t>%</w:t>
            </w:r>
          </w:p>
        </w:tc>
      </w:tr>
      <w:tr w:rsidR="00441EAE" w:rsidRPr="00D264BC" w14:paraId="09866553" w14:textId="77777777" w:rsidTr="00D7225E">
        <w:tc>
          <w:tcPr>
            <w:tcW w:w="51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550" w14:textId="77777777" w:rsidR="00441EAE" w:rsidRPr="00D264BC" w:rsidRDefault="00E23842" w:rsidP="00A719F8">
            <w:pPr>
              <w:pStyle w:val="tabletextNS"/>
              <w:ind w:firstLine="176"/>
              <w:rPr>
                <w:rFonts w:ascii="Times New Roman" w:hAnsi="Times New Roman"/>
                <w:bCs/>
                <w:sz w:val="22"/>
                <w:szCs w:val="22"/>
                <w:lang w:val="it-IT"/>
              </w:rPr>
            </w:pPr>
            <w:r w:rsidRPr="00D264BC">
              <w:rPr>
                <w:rFonts w:ascii="Times New Roman" w:hAnsi="Times New Roman"/>
                <w:bCs/>
                <w:sz w:val="22"/>
                <w:szCs w:val="22"/>
                <w:lang w:val="it-IT"/>
              </w:rPr>
              <w:t xml:space="preserve">Classe C </w:t>
            </w:r>
            <w:r w:rsidR="00441EAE" w:rsidRPr="00D264BC">
              <w:rPr>
                <w:rFonts w:ascii="Times New Roman" w:hAnsi="Times New Roman"/>
                <w:bCs/>
                <w:sz w:val="22"/>
                <w:szCs w:val="22"/>
                <w:lang w:val="it-IT"/>
              </w:rPr>
              <w:t xml:space="preserve">CDC </w:t>
            </w:r>
          </w:p>
        </w:tc>
        <w:tc>
          <w:tcPr>
            <w:tcW w:w="2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551" w14:textId="77777777" w:rsidR="00441EAE" w:rsidRPr="00D264BC" w:rsidRDefault="00441EAE" w:rsidP="00A719F8">
            <w:pPr>
              <w:pStyle w:val="tabletextNS"/>
              <w:jc w:val="center"/>
              <w:rPr>
                <w:rFonts w:ascii="Times New Roman" w:hAnsi="Times New Roman"/>
                <w:sz w:val="22"/>
                <w:szCs w:val="22"/>
                <w:lang w:val="it-IT"/>
              </w:rPr>
            </w:pPr>
            <w:r w:rsidRPr="00D264BC">
              <w:rPr>
                <w:rFonts w:ascii="Times New Roman" w:hAnsi="Times New Roman"/>
                <w:sz w:val="22"/>
                <w:szCs w:val="22"/>
                <w:lang w:val="it-IT"/>
              </w:rPr>
              <w:t>2</w:t>
            </w:r>
            <w:r w:rsidR="00DA75A0">
              <w:rPr>
                <w:rFonts w:ascii="Times New Roman" w:hAnsi="Times New Roman"/>
                <w:sz w:val="22"/>
                <w:szCs w:val="22"/>
                <w:lang w:val="it-IT"/>
              </w:rPr>
              <w:t> </w:t>
            </w:r>
            <w:r w:rsidRPr="00D264BC">
              <w:rPr>
                <w:rFonts w:ascii="Times New Roman" w:hAnsi="Times New Roman"/>
                <w:sz w:val="22"/>
                <w:szCs w:val="22"/>
                <w:lang w:val="it-IT"/>
              </w:rPr>
              <w:t>%</w:t>
            </w:r>
          </w:p>
        </w:tc>
        <w:tc>
          <w:tcPr>
            <w:tcW w:w="2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552" w14:textId="77777777" w:rsidR="00441EAE" w:rsidRPr="00D264BC" w:rsidRDefault="00441EAE" w:rsidP="00A719F8">
            <w:pPr>
              <w:pStyle w:val="tabletextNS"/>
              <w:jc w:val="center"/>
              <w:rPr>
                <w:rFonts w:ascii="Times New Roman" w:hAnsi="Times New Roman"/>
                <w:sz w:val="22"/>
                <w:szCs w:val="22"/>
                <w:lang w:val="it-IT"/>
              </w:rPr>
            </w:pPr>
            <w:r w:rsidRPr="00D264BC">
              <w:rPr>
                <w:rFonts w:ascii="Times New Roman" w:hAnsi="Times New Roman"/>
                <w:sz w:val="22"/>
                <w:szCs w:val="22"/>
                <w:lang w:val="it-IT"/>
              </w:rPr>
              <w:t>2</w:t>
            </w:r>
            <w:r w:rsidR="00DA75A0">
              <w:rPr>
                <w:rFonts w:ascii="Times New Roman" w:hAnsi="Times New Roman"/>
                <w:sz w:val="22"/>
                <w:szCs w:val="22"/>
                <w:lang w:val="it-IT"/>
              </w:rPr>
              <w:t> </w:t>
            </w:r>
            <w:r w:rsidRPr="00D264BC">
              <w:rPr>
                <w:rFonts w:ascii="Times New Roman" w:hAnsi="Times New Roman"/>
                <w:sz w:val="22"/>
                <w:szCs w:val="22"/>
                <w:lang w:val="it-IT"/>
              </w:rPr>
              <w:t>%</w:t>
            </w:r>
          </w:p>
        </w:tc>
      </w:tr>
      <w:tr w:rsidR="00441EAE" w:rsidRPr="00D264BC" w14:paraId="09866557" w14:textId="77777777" w:rsidTr="00D7225E">
        <w:tc>
          <w:tcPr>
            <w:tcW w:w="51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554" w14:textId="77777777" w:rsidR="00441EAE" w:rsidRPr="00D264BC" w:rsidRDefault="00441EAE" w:rsidP="00A719F8">
            <w:pPr>
              <w:pStyle w:val="tabletextNS"/>
              <w:ind w:firstLine="176"/>
              <w:rPr>
                <w:rFonts w:ascii="Times New Roman" w:hAnsi="Times New Roman"/>
                <w:bCs/>
                <w:sz w:val="22"/>
                <w:szCs w:val="22"/>
                <w:lang w:val="it-IT"/>
              </w:rPr>
            </w:pPr>
            <w:r w:rsidRPr="00D264BC">
              <w:rPr>
                <w:rFonts w:ascii="Times New Roman" w:hAnsi="Times New Roman"/>
                <w:bCs/>
                <w:sz w:val="22"/>
                <w:szCs w:val="22"/>
                <w:lang w:val="it-IT"/>
              </w:rPr>
              <w:t xml:space="preserve">ABC/3TC </w:t>
            </w:r>
            <w:r w:rsidRPr="00D264BC">
              <w:rPr>
                <w:rFonts w:ascii="Times New Roman" w:hAnsi="Times New Roman"/>
                <w:bCs/>
                <w:i/>
                <w:sz w:val="22"/>
                <w:szCs w:val="22"/>
                <w:lang w:val="it-IT"/>
              </w:rPr>
              <w:t>backbone</w:t>
            </w:r>
          </w:p>
        </w:tc>
        <w:tc>
          <w:tcPr>
            <w:tcW w:w="2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555" w14:textId="77777777" w:rsidR="00441EAE" w:rsidRPr="00D264BC" w:rsidRDefault="00441EAE" w:rsidP="00A719F8">
            <w:pPr>
              <w:pStyle w:val="tabletextNS"/>
              <w:jc w:val="center"/>
              <w:rPr>
                <w:rFonts w:ascii="Times New Roman" w:hAnsi="Times New Roman"/>
                <w:sz w:val="22"/>
                <w:szCs w:val="22"/>
                <w:lang w:val="it-IT"/>
              </w:rPr>
            </w:pPr>
            <w:r w:rsidRPr="00D264BC">
              <w:rPr>
                <w:rFonts w:ascii="Times New Roman" w:hAnsi="Times New Roman"/>
                <w:sz w:val="22"/>
                <w:szCs w:val="22"/>
                <w:lang w:val="it-IT"/>
              </w:rPr>
              <w:t>41</w:t>
            </w:r>
            <w:r w:rsidR="00DA75A0">
              <w:rPr>
                <w:rFonts w:ascii="Times New Roman" w:hAnsi="Times New Roman"/>
                <w:sz w:val="22"/>
                <w:szCs w:val="22"/>
                <w:lang w:val="it-IT"/>
              </w:rPr>
              <w:t> </w:t>
            </w:r>
            <w:r w:rsidRPr="00D264BC">
              <w:rPr>
                <w:rFonts w:ascii="Times New Roman" w:hAnsi="Times New Roman"/>
                <w:sz w:val="22"/>
                <w:szCs w:val="22"/>
                <w:lang w:val="it-IT"/>
              </w:rPr>
              <w:t>%</w:t>
            </w:r>
          </w:p>
        </w:tc>
        <w:tc>
          <w:tcPr>
            <w:tcW w:w="2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556" w14:textId="77777777" w:rsidR="00441EAE" w:rsidRPr="00D264BC" w:rsidRDefault="00441EAE" w:rsidP="00A719F8">
            <w:pPr>
              <w:pStyle w:val="tabletextNS"/>
              <w:jc w:val="center"/>
              <w:rPr>
                <w:rFonts w:ascii="Times New Roman" w:hAnsi="Times New Roman"/>
                <w:sz w:val="22"/>
                <w:szCs w:val="22"/>
                <w:lang w:val="it-IT"/>
              </w:rPr>
            </w:pPr>
            <w:r w:rsidRPr="00D264BC">
              <w:rPr>
                <w:rFonts w:ascii="Times New Roman" w:hAnsi="Times New Roman"/>
                <w:sz w:val="22"/>
                <w:szCs w:val="22"/>
                <w:lang w:val="it-IT"/>
              </w:rPr>
              <w:t>40</w:t>
            </w:r>
            <w:r w:rsidR="00DA75A0">
              <w:rPr>
                <w:rFonts w:ascii="Times New Roman" w:hAnsi="Times New Roman"/>
                <w:sz w:val="22"/>
                <w:szCs w:val="22"/>
                <w:lang w:val="it-IT"/>
              </w:rPr>
              <w:t> </w:t>
            </w:r>
            <w:r w:rsidRPr="00D264BC">
              <w:rPr>
                <w:rFonts w:ascii="Times New Roman" w:hAnsi="Times New Roman"/>
                <w:sz w:val="22"/>
                <w:szCs w:val="22"/>
                <w:lang w:val="it-IT"/>
              </w:rPr>
              <w:t>%</w:t>
            </w:r>
          </w:p>
        </w:tc>
      </w:tr>
      <w:tr w:rsidR="00441EAE" w:rsidRPr="00D264BC" w14:paraId="09866559" w14:textId="77777777" w:rsidTr="00D7225E">
        <w:tc>
          <w:tcPr>
            <w:tcW w:w="937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558" w14:textId="77777777" w:rsidR="00441EAE" w:rsidRPr="00D264BC" w:rsidRDefault="00E23842" w:rsidP="00A719F8">
            <w:pPr>
              <w:pStyle w:val="tabletextNS"/>
              <w:rPr>
                <w:rFonts w:ascii="Times New Roman" w:hAnsi="Times New Roman"/>
                <w:b/>
                <w:sz w:val="22"/>
                <w:szCs w:val="22"/>
                <w:lang w:val="it-IT"/>
              </w:rPr>
            </w:pPr>
            <w:r w:rsidRPr="00D264BC">
              <w:rPr>
                <w:rFonts w:ascii="Times New Roman" w:hAnsi="Times New Roman"/>
                <w:b/>
                <w:sz w:val="22"/>
                <w:szCs w:val="22"/>
                <w:lang w:val="it-IT"/>
              </w:rPr>
              <w:t xml:space="preserve">Risultati di efficacia alla settimana </w:t>
            </w:r>
            <w:r w:rsidR="00441EAE" w:rsidRPr="00D264BC">
              <w:rPr>
                <w:rFonts w:ascii="Times New Roman" w:hAnsi="Times New Roman"/>
                <w:b/>
                <w:sz w:val="22"/>
                <w:szCs w:val="22"/>
                <w:lang w:val="it-IT"/>
              </w:rPr>
              <w:t>48</w:t>
            </w:r>
          </w:p>
        </w:tc>
      </w:tr>
      <w:tr w:rsidR="00441EAE" w:rsidRPr="00D264BC" w14:paraId="0986655D" w14:textId="77777777" w:rsidTr="00D7225E">
        <w:tc>
          <w:tcPr>
            <w:tcW w:w="51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55A" w14:textId="54E2A482" w:rsidR="00441EAE" w:rsidRPr="00D264BC" w:rsidRDefault="00D469B7" w:rsidP="00A719F8">
            <w:pPr>
              <w:pStyle w:val="tabletextNS"/>
              <w:rPr>
                <w:rFonts w:cs="Arial Narrow"/>
                <w:lang w:val="it-IT"/>
              </w:rPr>
            </w:pPr>
            <w:r w:rsidRPr="00D264BC">
              <w:rPr>
                <w:rFonts w:ascii="Times New Roman" w:hAnsi="Times New Roman"/>
                <w:bCs/>
                <w:sz w:val="22"/>
                <w:szCs w:val="22"/>
                <w:lang w:val="it-IT"/>
              </w:rPr>
              <w:t>HIV-1 RNA &lt;</w:t>
            </w:r>
            <w:r w:rsidR="00B54381">
              <w:rPr>
                <w:rFonts w:ascii="Times New Roman" w:hAnsi="Times New Roman"/>
                <w:bCs/>
                <w:sz w:val="22"/>
                <w:szCs w:val="22"/>
                <w:lang w:val="it-IT"/>
              </w:rPr>
              <w:t> </w:t>
            </w:r>
            <w:r w:rsidRPr="00D264BC">
              <w:rPr>
                <w:rFonts w:ascii="Times New Roman" w:hAnsi="Times New Roman"/>
                <w:bCs/>
                <w:sz w:val="22"/>
                <w:szCs w:val="22"/>
                <w:lang w:val="it-IT"/>
              </w:rPr>
              <w:t>50 </w:t>
            </w:r>
            <w:r w:rsidR="00E23842" w:rsidRPr="00D264BC">
              <w:rPr>
                <w:rFonts w:ascii="Times New Roman" w:hAnsi="Times New Roman"/>
                <w:bCs/>
                <w:sz w:val="22"/>
                <w:szCs w:val="22"/>
                <w:lang w:val="it-IT"/>
              </w:rPr>
              <w:t>copie</w:t>
            </w:r>
            <w:r w:rsidR="00441EAE" w:rsidRPr="00D264BC">
              <w:rPr>
                <w:rFonts w:ascii="Times New Roman" w:hAnsi="Times New Roman"/>
                <w:bCs/>
                <w:sz w:val="22"/>
                <w:szCs w:val="22"/>
                <w:lang w:val="it-IT"/>
              </w:rPr>
              <w:t>/m</w:t>
            </w:r>
            <w:r w:rsidR="00DD0DFE" w:rsidRPr="00D264BC">
              <w:rPr>
                <w:rFonts w:ascii="Times New Roman" w:hAnsi="Times New Roman"/>
                <w:bCs/>
                <w:sz w:val="22"/>
                <w:szCs w:val="22"/>
                <w:lang w:val="it-IT"/>
              </w:rPr>
              <w:t>L</w:t>
            </w:r>
          </w:p>
        </w:tc>
        <w:tc>
          <w:tcPr>
            <w:tcW w:w="2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55B" w14:textId="77777777" w:rsidR="00441EAE" w:rsidRPr="00D264BC" w:rsidRDefault="00441EAE" w:rsidP="00A719F8">
            <w:pPr>
              <w:pStyle w:val="tabletextNS"/>
              <w:jc w:val="center"/>
              <w:rPr>
                <w:rFonts w:ascii="Times New Roman" w:hAnsi="Times New Roman"/>
                <w:sz w:val="22"/>
                <w:szCs w:val="22"/>
                <w:lang w:val="it-IT"/>
              </w:rPr>
            </w:pPr>
            <w:r w:rsidRPr="00D264BC">
              <w:rPr>
                <w:rFonts w:ascii="Times New Roman" w:hAnsi="Times New Roman"/>
                <w:sz w:val="22"/>
                <w:szCs w:val="22"/>
                <w:lang w:val="it-IT"/>
              </w:rPr>
              <w:t>88</w:t>
            </w:r>
            <w:r w:rsidR="00DA75A0">
              <w:rPr>
                <w:rFonts w:ascii="Times New Roman" w:hAnsi="Times New Roman"/>
                <w:sz w:val="22"/>
                <w:szCs w:val="22"/>
                <w:lang w:val="it-IT"/>
              </w:rPr>
              <w:t> </w:t>
            </w:r>
            <w:r w:rsidRPr="00D264BC">
              <w:rPr>
                <w:rFonts w:ascii="Times New Roman" w:hAnsi="Times New Roman"/>
                <w:sz w:val="22"/>
                <w:szCs w:val="22"/>
                <w:lang w:val="it-IT"/>
              </w:rPr>
              <w:t>%</w:t>
            </w:r>
          </w:p>
        </w:tc>
        <w:tc>
          <w:tcPr>
            <w:tcW w:w="2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55C" w14:textId="77777777" w:rsidR="00441EAE" w:rsidRPr="00D264BC" w:rsidRDefault="00441EAE" w:rsidP="00A719F8">
            <w:pPr>
              <w:pStyle w:val="tabletextNS"/>
              <w:jc w:val="center"/>
              <w:rPr>
                <w:rFonts w:ascii="Times New Roman" w:hAnsi="Times New Roman"/>
                <w:sz w:val="22"/>
                <w:szCs w:val="22"/>
                <w:lang w:val="it-IT"/>
              </w:rPr>
            </w:pPr>
            <w:r w:rsidRPr="00D264BC">
              <w:rPr>
                <w:rFonts w:ascii="Times New Roman" w:hAnsi="Times New Roman"/>
                <w:sz w:val="22"/>
                <w:szCs w:val="22"/>
                <w:lang w:val="it-IT"/>
              </w:rPr>
              <w:t>85</w:t>
            </w:r>
            <w:r w:rsidR="00DA75A0">
              <w:rPr>
                <w:rFonts w:ascii="Times New Roman" w:hAnsi="Times New Roman"/>
                <w:sz w:val="22"/>
                <w:szCs w:val="22"/>
                <w:lang w:val="it-IT"/>
              </w:rPr>
              <w:t> </w:t>
            </w:r>
            <w:r w:rsidRPr="00D264BC">
              <w:rPr>
                <w:rFonts w:ascii="Times New Roman" w:hAnsi="Times New Roman"/>
                <w:sz w:val="22"/>
                <w:szCs w:val="22"/>
                <w:lang w:val="it-IT"/>
              </w:rPr>
              <w:t>%</w:t>
            </w:r>
          </w:p>
        </w:tc>
      </w:tr>
      <w:tr w:rsidR="00E23842" w:rsidRPr="00D264BC" w14:paraId="09866560" w14:textId="77777777" w:rsidTr="00D7225E">
        <w:tc>
          <w:tcPr>
            <w:tcW w:w="51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55E" w14:textId="77777777" w:rsidR="00441EAE" w:rsidRPr="00D264BC" w:rsidRDefault="00E23842" w:rsidP="00A719F8">
            <w:pPr>
              <w:pStyle w:val="tabletextNS"/>
              <w:rPr>
                <w:rFonts w:cs="Arial Narrow"/>
                <w:lang w:val="it-IT"/>
              </w:rPr>
            </w:pPr>
            <w:r w:rsidRPr="00D264BC">
              <w:rPr>
                <w:rFonts w:ascii="Times New Roman" w:hAnsi="Times New Roman"/>
                <w:bCs/>
                <w:sz w:val="22"/>
                <w:szCs w:val="22"/>
                <w:lang w:val="it-IT"/>
              </w:rPr>
              <w:t>Differenza di trattamento</w:t>
            </w:r>
            <w:r w:rsidR="007F3D4F" w:rsidRPr="00D264BC">
              <w:rPr>
                <w:rFonts w:ascii="Times New Roman" w:hAnsi="Times New Roman"/>
                <w:bCs/>
                <w:sz w:val="22"/>
                <w:szCs w:val="22"/>
                <w:lang w:val="it-IT"/>
              </w:rPr>
              <w:t xml:space="preserve"> </w:t>
            </w:r>
            <w:r w:rsidR="00441EAE" w:rsidRPr="00D264BC">
              <w:rPr>
                <w:rFonts w:ascii="Times New Roman" w:hAnsi="Times New Roman"/>
                <w:sz w:val="22"/>
                <w:szCs w:val="22"/>
                <w:lang w:val="it-IT"/>
              </w:rPr>
              <w:t>*</w:t>
            </w:r>
          </w:p>
        </w:tc>
        <w:tc>
          <w:tcPr>
            <w:tcW w:w="42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55F" w14:textId="77777777" w:rsidR="00441EAE" w:rsidRPr="00D264BC" w:rsidRDefault="00441EAE" w:rsidP="00A719F8">
            <w:pPr>
              <w:pStyle w:val="tabletextNS"/>
              <w:jc w:val="center"/>
              <w:rPr>
                <w:rFonts w:ascii="Times New Roman" w:hAnsi="Times New Roman"/>
                <w:sz w:val="22"/>
                <w:szCs w:val="22"/>
                <w:lang w:val="it-IT"/>
              </w:rPr>
            </w:pPr>
            <w:r w:rsidRPr="00D264BC">
              <w:rPr>
                <w:rFonts w:ascii="Times New Roman" w:hAnsi="Times New Roman"/>
                <w:sz w:val="22"/>
                <w:szCs w:val="22"/>
                <w:lang w:val="it-IT"/>
              </w:rPr>
              <w:t>2</w:t>
            </w:r>
            <w:r w:rsidR="00903A28" w:rsidRPr="00D264BC">
              <w:rPr>
                <w:rFonts w:ascii="Times New Roman" w:hAnsi="Times New Roman"/>
                <w:sz w:val="22"/>
                <w:szCs w:val="22"/>
                <w:lang w:val="it-IT"/>
              </w:rPr>
              <w:t>,5</w:t>
            </w:r>
            <w:r w:rsidR="00DA75A0">
              <w:rPr>
                <w:rFonts w:ascii="Times New Roman" w:hAnsi="Times New Roman"/>
                <w:sz w:val="22"/>
                <w:szCs w:val="22"/>
                <w:lang w:val="it-IT"/>
              </w:rPr>
              <w:t> </w:t>
            </w:r>
            <w:r w:rsidR="00903A28" w:rsidRPr="00D264BC">
              <w:rPr>
                <w:rFonts w:ascii="Times New Roman" w:hAnsi="Times New Roman"/>
                <w:sz w:val="22"/>
                <w:szCs w:val="22"/>
                <w:lang w:val="it-IT"/>
              </w:rPr>
              <w:t>% (95</w:t>
            </w:r>
            <w:r w:rsidR="00DA75A0">
              <w:rPr>
                <w:rFonts w:ascii="Times New Roman" w:hAnsi="Times New Roman"/>
                <w:sz w:val="22"/>
                <w:szCs w:val="22"/>
                <w:lang w:val="it-IT"/>
              </w:rPr>
              <w:t> </w:t>
            </w:r>
            <w:r w:rsidR="00903A28" w:rsidRPr="00D264BC">
              <w:rPr>
                <w:rFonts w:ascii="Times New Roman" w:hAnsi="Times New Roman"/>
                <w:sz w:val="22"/>
                <w:szCs w:val="22"/>
                <w:lang w:val="it-IT"/>
              </w:rPr>
              <w:t>% CI: -2,2</w:t>
            </w:r>
            <w:r w:rsidR="00DA75A0">
              <w:rPr>
                <w:rFonts w:ascii="Times New Roman" w:hAnsi="Times New Roman"/>
                <w:sz w:val="22"/>
                <w:szCs w:val="22"/>
                <w:lang w:val="it-IT"/>
              </w:rPr>
              <w:t> </w:t>
            </w:r>
            <w:r w:rsidR="00903A28" w:rsidRPr="00D264BC">
              <w:rPr>
                <w:rFonts w:ascii="Times New Roman" w:hAnsi="Times New Roman"/>
                <w:sz w:val="22"/>
                <w:szCs w:val="22"/>
                <w:lang w:val="it-IT"/>
              </w:rPr>
              <w:t>%, 7,</w:t>
            </w:r>
            <w:r w:rsidRPr="00D264BC">
              <w:rPr>
                <w:rFonts w:ascii="Times New Roman" w:hAnsi="Times New Roman"/>
                <w:sz w:val="22"/>
                <w:szCs w:val="22"/>
                <w:lang w:val="it-IT"/>
              </w:rPr>
              <w:t>1</w:t>
            </w:r>
            <w:r w:rsidR="00DA75A0">
              <w:rPr>
                <w:rFonts w:ascii="Times New Roman" w:hAnsi="Times New Roman"/>
                <w:sz w:val="22"/>
                <w:szCs w:val="22"/>
                <w:lang w:val="it-IT"/>
              </w:rPr>
              <w:t> </w:t>
            </w:r>
            <w:r w:rsidRPr="00D264BC">
              <w:rPr>
                <w:rFonts w:ascii="Times New Roman" w:hAnsi="Times New Roman"/>
                <w:sz w:val="22"/>
                <w:szCs w:val="22"/>
                <w:lang w:val="it-IT"/>
              </w:rPr>
              <w:t>%)</w:t>
            </w:r>
          </w:p>
        </w:tc>
      </w:tr>
      <w:tr w:rsidR="00441EAE" w:rsidRPr="00D264BC" w14:paraId="09866564" w14:textId="77777777" w:rsidTr="00D7225E">
        <w:tc>
          <w:tcPr>
            <w:tcW w:w="51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561" w14:textId="77777777" w:rsidR="00441EAE" w:rsidRPr="00D264BC" w:rsidRDefault="00E23842" w:rsidP="00A719F8">
            <w:pPr>
              <w:pStyle w:val="tabletextNS"/>
              <w:ind w:left="426" w:hanging="250"/>
              <w:rPr>
                <w:rFonts w:cs="Arial Narrow"/>
                <w:lang w:val="it-IT"/>
              </w:rPr>
            </w:pPr>
            <w:r w:rsidRPr="00D264BC">
              <w:rPr>
                <w:rFonts w:ascii="Times New Roman" w:hAnsi="Times New Roman"/>
                <w:bCs/>
                <w:sz w:val="22"/>
                <w:szCs w:val="22"/>
                <w:lang w:val="it-IT"/>
              </w:rPr>
              <w:t>Non risposta virologica</w:t>
            </w:r>
            <w:r w:rsidR="007F3D4F" w:rsidRPr="00D264BC">
              <w:rPr>
                <w:rFonts w:ascii="Times New Roman" w:hAnsi="Times New Roman"/>
                <w:bCs/>
                <w:sz w:val="22"/>
                <w:szCs w:val="22"/>
                <w:lang w:val="it-IT"/>
              </w:rPr>
              <w:t xml:space="preserve"> </w:t>
            </w:r>
            <w:r w:rsidR="00441EAE" w:rsidRPr="00D264BC">
              <w:rPr>
                <w:rFonts w:ascii="Times New Roman" w:hAnsi="Times New Roman"/>
                <w:bCs/>
                <w:sz w:val="22"/>
                <w:szCs w:val="22"/>
                <w:lang w:val="it-IT"/>
              </w:rPr>
              <w:t xml:space="preserve">† </w:t>
            </w:r>
          </w:p>
        </w:tc>
        <w:tc>
          <w:tcPr>
            <w:tcW w:w="2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562" w14:textId="77777777" w:rsidR="00441EAE" w:rsidRPr="00D264BC" w:rsidRDefault="00441EAE" w:rsidP="00A719F8">
            <w:pPr>
              <w:pStyle w:val="tabletextNS"/>
              <w:jc w:val="center"/>
              <w:rPr>
                <w:rFonts w:ascii="Times New Roman" w:hAnsi="Times New Roman"/>
                <w:sz w:val="22"/>
                <w:szCs w:val="22"/>
                <w:lang w:val="it-IT"/>
              </w:rPr>
            </w:pPr>
            <w:r w:rsidRPr="00D264BC">
              <w:rPr>
                <w:rFonts w:ascii="Times New Roman" w:hAnsi="Times New Roman"/>
                <w:sz w:val="22"/>
                <w:szCs w:val="22"/>
                <w:lang w:val="it-IT"/>
              </w:rPr>
              <w:t>5</w:t>
            </w:r>
            <w:r w:rsidR="00DA75A0">
              <w:rPr>
                <w:rFonts w:ascii="Times New Roman" w:hAnsi="Times New Roman"/>
                <w:sz w:val="22"/>
                <w:szCs w:val="22"/>
                <w:lang w:val="it-IT"/>
              </w:rPr>
              <w:t> </w:t>
            </w:r>
            <w:r w:rsidRPr="00D264BC">
              <w:rPr>
                <w:rFonts w:ascii="Times New Roman" w:hAnsi="Times New Roman"/>
                <w:sz w:val="22"/>
                <w:szCs w:val="22"/>
                <w:lang w:val="it-IT"/>
              </w:rPr>
              <w:t>%</w:t>
            </w:r>
          </w:p>
        </w:tc>
        <w:tc>
          <w:tcPr>
            <w:tcW w:w="2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563" w14:textId="77777777" w:rsidR="00441EAE" w:rsidRPr="00D264BC" w:rsidRDefault="00441EAE" w:rsidP="00A719F8">
            <w:pPr>
              <w:pStyle w:val="tabletextNS"/>
              <w:jc w:val="center"/>
              <w:rPr>
                <w:rFonts w:ascii="Times New Roman" w:hAnsi="Times New Roman"/>
                <w:sz w:val="22"/>
                <w:szCs w:val="22"/>
                <w:lang w:val="it-IT"/>
              </w:rPr>
            </w:pPr>
            <w:r w:rsidRPr="00D264BC">
              <w:rPr>
                <w:rFonts w:ascii="Times New Roman" w:hAnsi="Times New Roman"/>
                <w:sz w:val="22"/>
                <w:szCs w:val="22"/>
                <w:lang w:val="it-IT"/>
              </w:rPr>
              <w:t>8</w:t>
            </w:r>
            <w:r w:rsidR="00DA75A0">
              <w:rPr>
                <w:rFonts w:ascii="Times New Roman" w:hAnsi="Times New Roman"/>
                <w:sz w:val="22"/>
                <w:szCs w:val="22"/>
                <w:lang w:val="it-IT"/>
              </w:rPr>
              <w:t> </w:t>
            </w:r>
            <w:r w:rsidRPr="00D264BC">
              <w:rPr>
                <w:rFonts w:ascii="Times New Roman" w:hAnsi="Times New Roman"/>
                <w:sz w:val="22"/>
                <w:szCs w:val="22"/>
                <w:lang w:val="it-IT"/>
              </w:rPr>
              <w:t>%</w:t>
            </w:r>
          </w:p>
        </w:tc>
      </w:tr>
      <w:tr w:rsidR="00441EAE" w:rsidRPr="00D264BC" w14:paraId="09866568" w14:textId="77777777" w:rsidTr="00D7225E">
        <w:tc>
          <w:tcPr>
            <w:tcW w:w="51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565" w14:textId="1C4A5AC6" w:rsidR="00441EAE" w:rsidRPr="00D264BC" w:rsidRDefault="00B4608D" w:rsidP="00B4608D">
            <w:pPr>
              <w:pStyle w:val="tabletextNS"/>
              <w:ind w:firstLine="176"/>
              <w:rPr>
                <w:rFonts w:ascii="Times New Roman" w:hAnsi="Times New Roman"/>
                <w:sz w:val="22"/>
                <w:szCs w:val="22"/>
                <w:lang w:val="it-IT"/>
              </w:rPr>
            </w:pPr>
            <w:r w:rsidRPr="00D264BC">
              <w:rPr>
                <w:rFonts w:ascii="Times New Roman" w:hAnsi="Times New Roman"/>
                <w:sz w:val="22"/>
                <w:szCs w:val="22"/>
                <w:lang w:val="it-IT"/>
              </w:rPr>
              <w:t xml:space="preserve">Nessun </w:t>
            </w:r>
            <w:r w:rsidR="00B07D4F" w:rsidRPr="00D264BC">
              <w:rPr>
                <w:rFonts w:ascii="Times New Roman" w:hAnsi="Times New Roman"/>
                <w:sz w:val="22"/>
                <w:szCs w:val="22"/>
                <w:lang w:val="it-IT"/>
              </w:rPr>
              <w:t>dat</w:t>
            </w:r>
            <w:r w:rsidRPr="00D264BC">
              <w:rPr>
                <w:rFonts w:ascii="Times New Roman" w:hAnsi="Times New Roman"/>
                <w:sz w:val="22"/>
                <w:szCs w:val="22"/>
                <w:lang w:val="it-IT"/>
              </w:rPr>
              <w:t>o</w:t>
            </w:r>
            <w:r w:rsidR="00B07D4F" w:rsidRPr="00D264BC">
              <w:rPr>
                <w:rFonts w:ascii="Times New Roman" w:hAnsi="Times New Roman"/>
                <w:sz w:val="22"/>
                <w:szCs w:val="22"/>
                <w:lang w:val="it-IT"/>
              </w:rPr>
              <w:t xml:space="preserve"> </w:t>
            </w:r>
            <w:r w:rsidR="00E23842" w:rsidRPr="00D264BC">
              <w:rPr>
                <w:rFonts w:ascii="Times New Roman" w:hAnsi="Times New Roman"/>
                <w:sz w:val="22"/>
                <w:szCs w:val="22"/>
                <w:lang w:val="it-IT"/>
              </w:rPr>
              <w:t>virologic</w:t>
            </w:r>
            <w:r w:rsidRPr="00D264BC">
              <w:rPr>
                <w:rFonts w:ascii="Times New Roman" w:hAnsi="Times New Roman"/>
                <w:sz w:val="22"/>
                <w:szCs w:val="22"/>
                <w:lang w:val="it-IT"/>
              </w:rPr>
              <w:t>o</w:t>
            </w:r>
            <w:r w:rsidR="00C45A8E" w:rsidRPr="00D264BC">
              <w:rPr>
                <w:rFonts w:ascii="Times New Roman" w:hAnsi="Times New Roman"/>
                <w:sz w:val="22"/>
                <w:szCs w:val="22"/>
                <w:lang w:val="it-IT"/>
              </w:rPr>
              <w:t xml:space="preserve"> </w:t>
            </w:r>
            <w:r w:rsidR="00E23842" w:rsidRPr="00D264BC">
              <w:rPr>
                <w:rFonts w:ascii="Times New Roman" w:hAnsi="Times New Roman"/>
                <w:sz w:val="22"/>
                <w:szCs w:val="22"/>
                <w:lang w:val="it-IT"/>
              </w:rPr>
              <w:t>alla finestra di 48</w:t>
            </w:r>
            <w:r w:rsidR="00B54381">
              <w:rPr>
                <w:rFonts w:ascii="Times New Roman" w:hAnsi="Times New Roman"/>
                <w:sz w:val="22"/>
                <w:szCs w:val="22"/>
                <w:lang w:val="it-IT"/>
              </w:rPr>
              <w:t> </w:t>
            </w:r>
            <w:r w:rsidR="00E23842" w:rsidRPr="00D264BC">
              <w:rPr>
                <w:rFonts w:ascii="Times New Roman" w:hAnsi="Times New Roman"/>
                <w:sz w:val="22"/>
                <w:szCs w:val="22"/>
                <w:lang w:val="it-IT"/>
              </w:rPr>
              <w:t>settimane</w:t>
            </w:r>
            <w:r w:rsidR="00441EAE" w:rsidRPr="00D264BC">
              <w:rPr>
                <w:rFonts w:ascii="Times New Roman" w:hAnsi="Times New Roman"/>
                <w:sz w:val="22"/>
                <w:szCs w:val="22"/>
                <w:lang w:val="it-IT"/>
              </w:rPr>
              <w:t xml:space="preserve"> </w:t>
            </w:r>
          </w:p>
        </w:tc>
        <w:tc>
          <w:tcPr>
            <w:tcW w:w="2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566" w14:textId="77777777" w:rsidR="00441EAE" w:rsidRPr="00D264BC" w:rsidRDefault="00441EAE" w:rsidP="00A719F8">
            <w:pPr>
              <w:pStyle w:val="tabletextNS"/>
              <w:jc w:val="center"/>
              <w:rPr>
                <w:rFonts w:ascii="Times New Roman" w:hAnsi="Times New Roman"/>
                <w:sz w:val="22"/>
                <w:szCs w:val="22"/>
                <w:lang w:val="it-IT"/>
              </w:rPr>
            </w:pPr>
            <w:r w:rsidRPr="00D264BC">
              <w:rPr>
                <w:rFonts w:ascii="Times New Roman" w:hAnsi="Times New Roman"/>
                <w:sz w:val="22"/>
                <w:szCs w:val="22"/>
                <w:lang w:val="it-IT"/>
              </w:rPr>
              <w:t>7</w:t>
            </w:r>
            <w:r w:rsidR="00DA75A0">
              <w:rPr>
                <w:rFonts w:ascii="Times New Roman" w:hAnsi="Times New Roman"/>
                <w:sz w:val="22"/>
                <w:szCs w:val="22"/>
                <w:lang w:val="it-IT"/>
              </w:rPr>
              <w:t> </w:t>
            </w:r>
            <w:r w:rsidRPr="00D264BC">
              <w:rPr>
                <w:rFonts w:ascii="Times New Roman" w:hAnsi="Times New Roman"/>
                <w:sz w:val="22"/>
                <w:szCs w:val="22"/>
                <w:lang w:val="it-IT"/>
              </w:rPr>
              <w:t>%</w:t>
            </w:r>
          </w:p>
        </w:tc>
        <w:tc>
          <w:tcPr>
            <w:tcW w:w="2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567" w14:textId="77777777" w:rsidR="00441EAE" w:rsidRPr="00D264BC" w:rsidRDefault="00441EAE" w:rsidP="00A719F8">
            <w:pPr>
              <w:pStyle w:val="tabletextNS"/>
              <w:jc w:val="center"/>
              <w:rPr>
                <w:rFonts w:ascii="Times New Roman" w:hAnsi="Times New Roman"/>
                <w:sz w:val="22"/>
                <w:szCs w:val="22"/>
                <w:lang w:val="it-IT"/>
              </w:rPr>
            </w:pPr>
            <w:r w:rsidRPr="00D264BC">
              <w:rPr>
                <w:rFonts w:ascii="Times New Roman" w:hAnsi="Times New Roman"/>
                <w:sz w:val="22"/>
                <w:szCs w:val="22"/>
                <w:lang w:val="it-IT"/>
              </w:rPr>
              <w:t>7</w:t>
            </w:r>
            <w:r w:rsidR="00DA75A0">
              <w:rPr>
                <w:rFonts w:ascii="Times New Roman" w:hAnsi="Times New Roman"/>
                <w:sz w:val="22"/>
                <w:szCs w:val="22"/>
                <w:lang w:val="it-IT"/>
              </w:rPr>
              <w:t> </w:t>
            </w:r>
            <w:r w:rsidRPr="00D264BC">
              <w:rPr>
                <w:rFonts w:ascii="Times New Roman" w:hAnsi="Times New Roman"/>
                <w:sz w:val="22"/>
                <w:szCs w:val="22"/>
                <w:lang w:val="it-IT"/>
              </w:rPr>
              <w:t>%</w:t>
            </w:r>
          </w:p>
        </w:tc>
      </w:tr>
      <w:tr w:rsidR="00441EAE" w:rsidRPr="00D264BC" w14:paraId="0986656C" w14:textId="77777777" w:rsidTr="00D7225E">
        <w:tc>
          <w:tcPr>
            <w:tcW w:w="51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569" w14:textId="77777777" w:rsidR="00441EAE" w:rsidRPr="00D264BC" w:rsidRDefault="00E23842" w:rsidP="006E1B60">
            <w:pPr>
              <w:pStyle w:val="tabletextNS"/>
              <w:tabs>
                <w:tab w:val="left" w:pos="459"/>
              </w:tabs>
              <w:ind w:left="459" w:hanging="142"/>
              <w:rPr>
                <w:rFonts w:cs="Arial Narrow"/>
                <w:lang w:val="it-IT"/>
              </w:rPr>
            </w:pPr>
            <w:r w:rsidRPr="00D264BC">
              <w:rPr>
                <w:rFonts w:ascii="Times New Roman" w:hAnsi="Times New Roman"/>
                <w:sz w:val="22"/>
                <w:szCs w:val="22"/>
                <w:u w:val="single"/>
                <w:lang w:val="it-IT"/>
              </w:rPr>
              <w:t>Motivazioni</w:t>
            </w:r>
          </w:p>
        </w:tc>
        <w:tc>
          <w:tcPr>
            <w:tcW w:w="2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56A" w14:textId="77777777" w:rsidR="00441EAE" w:rsidRPr="00D264BC" w:rsidRDefault="00441EAE" w:rsidP="00A719F8">
            <w:pPr>
              <w:pStyle w:val="tabletextNS"/>
              <w:jc w:val="center"/>
              <w:rPr>
                <w:rFonts w:ascii="Times New Roman" w:hAnsi="Times New Roman"/>
                <w:sz w:val="22"/>
                <w:szCs w:val="22"/>
                <w:lang w:val="it-IT"/>
              </w:rPr>
            </w:pPr>
          </w:p>
        </w:tc>
        <w:tc>
          <w:tcPr>
            <w:tcW w:w="2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56B" w14:textId="77777777" w:rsidR="00441EAE" w:rsidRPr="00D264BC" w:rsidRDefault="00441EAE" w:rsidP="00A719F8">
            <w:pPr>
              <w:pStyle w:val="tabletextNS"/>
              <w:jc w:val="center"/>
              <w:rPr>
                <w:rFonts w:ascii="Times New Roman" w:hAnsi="Times New Roman"/>
                <w:sz w:val="22"/>
                <w:szCs w:val="22"/>
                <w:lang w:val="it-IT"/>
              </w:rPr>
            </w:pPr>
          </w:p>
        </w:tc>
      </w:tr>
      <w:tr w:rsidR="00E23842" w:rsidRPr="00D264BC" w14:paraId="09866570" w14:textId="77777777" w:rsidTr="00D7225E">
        <w:tc>
          <w:tcPr>
            <w:tcW w:w="51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56D" w14:textId="3B2F6699" w:rsidR="00E23842" w:rsidRPr="00D264BC" w:rsidRDefault="00E23842" w:rsidP="00A719F8">
            <w:pPr>
              <w:pStyle w:val="tabletextNS"/>
              <w:ind w:left="459"/>
              <w:rPr>
                <w:rFonts w:ascii="Times New Roman" w:hAnsi="Times New Roman"/>
                <w:sz w:val="22"/>
                <w:szCs w:val="22"/>
                <w:lang w:val="it-IT"/>
              </w:rPr>
            </w:pPr>
            <w:r w:rsidRPr="00D264BC">
              <w:rPr>
                <w:rFonts w:ascii="Times New Roman" w:hAnsi="Times New Roman"/>
                <w:sz w:val="22"/>
                <w:szCs w:val="22"/>
                <w:lang w:val="it-IT"/>
              </w:rPr>
              <w:t>Studio/</w:t>
            </w:r>
            <w:r w:rsidR="00DA75A0">
              <w:rPr>
                <w:rFonts w:ascii="Times New Roman" w:hAnsi="Times New Roman"/>
                <w:sz w:val="22"/>
                <w:szCs w:val="22"/>
                <w:lang w:val="it-IT"/>
              </w:rPr>
              <w:t>medicinale</w:t>
            </w:r>
            <w:r w:rsidR="00DA75A0" w:rsidRPr="00D264BC">
              <w:rPr>
                <w:rFonts w:ascii="Times New Roman" w:hAnsi="Times New Roman"/>
                <w:sz w:val="22"/>
                <w:szCs w:val="22"/>
                <w:lang w:val="it-IT"/>
              </w:rPr>
              <w:t xml:space="preserve"> </w:t>
            </w:r>
            <w:r w:rsidRPr="00D264BC">
              <w:rPr>
                <w:rFonts w:ascii="Times New Roman" w:hAnsi="Times New Roman"/>
                <w:sz w:val="22"/>
                <w:szCs w:val="22"/>
                <w:lang w:val="it-IT"/>
              </w:rPr>
              <w:t>di studio sospeso per evento avverso o morte ‡</w:t>
            </w:r>
          </w:p>
        </w:tc>
        <w:tc>
          <w:tcPr>
            <w:tcW w:w="2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56E" w14:textId="77777777" w:rsidR="00E23842" w:rsidRPr="00D264BC" w:rsidRDefault="00E23842" w:rsidP="00A719F8">
            <w:pPr>
              <w:pStyle w:val="tabletextNS"/>
              <w:jc w:val="center"/>
              <w:rPr>
                <w:rFonts w:ascii="Times New Roman" w:hAnsi="Times New Roman"/>
                <w:sz w:val="22"/>
                <w:szCs w:val="22"/>
                <w:lang w:val="it-IT"/>
              </w:rPr>
            </w:pPr>
            <w:r w:rsidRPr="00D264BC">
              <w:rPr>
                <w:rFonts w:ascii="Times New Roman" w:hAnsi="Times New Roman"/>
                <w:sz w:val="22"/>
                <w:szCs w:val="22"/>
                <w:lang w:val="it-IT"/>
              </w:rPr>
              <w:t>2</w:t>
            </w:r>
            <w:r w:rsidR="00DA75A0">
              <w:rPr>
                <w:rFonts w:ascii="Times New Roman" w:hAnsi="Times New Roman"/>
                <w:sz w:val="22"/>
                <w:szCs w:val="22"/>
                <w:lang w:val="it-IT"/>
              </w:rPr>
              <w:t> </w:t>
            </w:r>
            <w:r w:rsidRPr="00D264BC">
              <w:rPr>
                <w:rFonts w:ascii="Times New Roman" w:hAnsi="Times New Roman"/>
                <w:sz w:val="22"/>
                <w:szCs w:val="22"/>
                <w:lang w:val="it-IT"/>
              </w:rPr>
              <w:t>%</w:t>
            </w:r>
          </w:p>
        </w:tc>
        <w:tc>
          <w:tcPr>
            <w:tcW w:w="2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56F" w14:textId="77777777" w:rsidR="00E23842" w:rsidRPr="00D264BC" w:rsidRDefault="00E23842" w:rsidP="00A719F8">
            <w:pPr>
              <w:pStyle w:val="tabletextNS"/>
              <w:jc w:val="center"/>
              <w:rPr>
                <w:rFonts w:ascii="Times New Roman" w:hAnsi="Times New Roman"/>
                <w:sz w:val="22"/>
                <w:szCs w:val="22"/>
                <w:lang w:val="it-IT"/>
              </w:rPr>
            </w:pPr>
            <w:r w:rsidRPr="00D264BC">
              <w:rPr>
                <w:rFonts w:ascii="Times New Roman" w:hAnsi="Times New Roman"/>
                <w:sz w:val="22"/>
                <w:szCs w:val="22"/>
                <w:lang w:val="it-IT"/>
              </w:rPr>
              <w:t>1</w:t>
            </w:r>
            <w:r w:rsidR="00DA75A0">
              <w:rPr>
                <w:rFonts w:ascii="Times New Roman" w:hAnsi="Times New Roman"/>
                <w:sz w:val="22"/>
                <w:szCs w:val="22"/>
                <w:lang w:val="it-IT"/>
              </w:rPr>
              <w:t> </w:t>
            </w:r>
            <w:r w:rsidRPr="00D264BC">
              <w:rPr>
                <w:rFonts w:ascii="Times New Roman" w:hAnsi="Times New Roman"/>
                <w:sz w:val="22"/>
                <w:szCs w:val="22"/>
                <w:lang w:val="it-IT"/>
              </w:rPr>
              <w:t>%</w:t>
            </w:r>
          </w:p>
        </w:tc>
      </w:tr>
      <w:tr w:rsidR="00E23842" w:rsidRPr="00D264BC" w14:paraId="09866574" w14:textId="77777777" w:rsidTr="00D7225E">
        <w:tc>
          <w:tcPr>
            <w:tcW w:w="51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571" w14:textId="247FCDDB" w:rsidR="00E23842" w:rsidRPr="00D264BC" w:rsidRDefault="00E23842" w:rsidP="00A719F8">
            <w:pPr>
              <w:pStyle w:val="tabletextNS"/>
              <w:ind w:left="601" w:hanging="142"/>
              <w:rPr>
                <w:rFonts w:ascii="Times New Roman" w:hAnsi="Times New Roman"/>
                <w:sz w:val="22"/>
                <w:szCs w:val="22"/>
                <w:lang w:val="it-IT"/>
              </w:rPr>
            </w:pPr>
            <w:r w:rsidRPr="00D264BC">
              <w:rPr>
                <w:rFonts w:ascii="Times New Roman" w:hAnsi="Times New Roman"/>
                <w:sz w:val="22"/>
                <w:szCs w:val="22"/>
                <w:lang w:val="it-IT"/>
              </w:rPr>
              <w:t>Studio/</w:t>
            </w:r>
            <w:r w:rsidR="00DA75A0">
              <w:rPr>
                <w:rFonts w:ascii="Times New Roman" w:hAnsi="Times New Roman"/>
                <w:sz w:val="22"/>
                <w:szCs w:val="22"/>
                <w:lang w:val="it-IT"/>
              </w:rPr>
              <w:t>medicinale</w:t>
            </w:r>
            <w:r w:rsidR="00DA75A0" w:rsidRPr="00D264BC">
              <w:rPr>
                <w:rFonts w:ascii="Times New Roman" w:hAnsi="Times New Roman"/>
                <w:sz w:val="22"/>
                <w:szCs w:val="22"/>
                <w:lang w:val="it-IT"/>
              </w:rPr>
              <w:t xml:space="preserve"> </w:t>
            </w:r>
            <w:r w:rsidRPr="00D264BC">
              <w:rPr>
                <w:rFonts w:ascii="Times New Roman" w:hAnsi="Times New Roman"/>
                <w:sz w:val="22"/>
                <w:szCs w:val="22"/>
                <w:lang w:val="it-IT"/>
              </w:rPr>
              <w:t>di studio sospeso per altre ragioni</w:t>
            </w:r>
            <w:r w:rsidR="00A95F46" w:rsidRPr="00D264BC">
              <w:rPr>
                <w:rFonts w:ascii="Times New Roman" w:hAnsi="Times New Roman"/>
                <w:sz w:val="22"/>
                <w:szCs w:val="22"/>
                <w:lang w:val="it-IT"/>
              </w:rPr>
              <w:t xml:space="preserve"> </w:t>
            </w:r>
            <w:r w:rsidRPr="00D264BC">
              <w:rPr>
                <w:rFonts w:ascii="Times New Roman" w:hAnsi="Times New Roman"/>
                <w:sz w:val="22"/>
                <w:szCs w:val="22"/>
                <w:lang w:val="it-IT"/>
              </w:rPr>
              <w:t>§</w:t>
            </w:r>
          </w:p>
        </w:tc>
        <w:tc>
          <w:tcPr>
            <w:tcW w:w="2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572" w14:textId="77777777" w:rsidR="00E23842" w:rsidRPr="00D264BC" w:rsidRDefault="00E23842" w:rsidP="00A719F8">
            <w:pPr>
              <w:pStyle w:val="tabletextNS"/>
              <w:jc w:val="center"/>
              <w:rPr>
                <w:rFonts w:ascii="Times New Roman" w:hAnsi="Times New Roman"/>
                <w:sz w:val="22"/>
                <w:szCs w:val="22"/>
                <w:lang w:val="it-IT"/>
              </w:rPr>
            </w:pPr>
            <w:r w:rsidRPr="00D264BC">
              <w:rPr>
                <w:rFonts w:ascii="Times New Roman" w:hAnsi="Times New Roman"/>
                <w:sz w:val="22"/>
                <w:szCs w:val="22"/>
                <w:lang w:val="it-IT"/>
              </w:rPr>
              <w:t>5</w:t>
            </w:r>
            <w:r w:rsidR="00DA75A0">
              <w:rPr>
                <w:rFonts w:ascii="Times New Roman" w:hAnsi="Times New Roman"/>
                <w:sz w:val="22"/>
                <w:szCs w:val="22"/>
                <w:lang w:val="it-IT"/>
              </w:rPr>
              <w:t> </w:t>
            </w:r>
            <w:r w:rsidRPr="00D264BC">
              <w:rPr>
                <w:rFonts w:ascii="Times New Roman" w:hAnsi="Times New Roman"/>
                <w:sz w:val="22"/>
                <w:szCs w:val="22"/>
                <w:lang w:val="it-IT"/>
              </w:rPr>
              <w:t>%</w:t>
            </w:r>
          </w:p>
        </w:tc>
        <w:tc>
          <w:tcPr>
            <w:tcW w:w="2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573" w14:textId="77777777" w:rsidR="00E23842" w:rsidRPr="00D264BC" w:rsidRDefault="00E23842" w:rsidP="00A719F8">
            <w:pPr>
              <w:pStyle w:val="tabletextNS"/>
              <w:jc w:val="center"/>
              <w:rPr>
                <w:rFonts w:ascii="Times New Roman" w:hAnsi="Times New Roman"/>
                <w:sz w:val="22"/>
                <w:szCs w:val="22"/>
                <w:lang w:val="it-IT"/>
              </w:rPr>
            </w:pPr>
            <w:r w:rsidRPr="00D264BC">
              <w:rPr>
                <w:rFonts w:ascii="Times New Roman" w:hAnsi="Times New Roman"/>
                <w:sz w:val="22"/>
                <w:szCs w:val="22"/>
                <w:lang w:val="it-IT"/>
              </w:rPr>
              <w:t>6</w:t>
            </w:r>
            <w:r w:rsidR="00DA75A0">
              <w:rPr>
                <w:rFonts w:ascii="Times New Roman" w:hAnsi="Times New Roman"/>
                <w:sz w:val="22"/>
                <w:szCs w:val="22"/>
                <w:lang w:val="it-IT"/>
              </w:rPr>
              <w:t> </w:t>
            </w:r>
            <w:r w:rsidRPr="00D264BC">
              <w:rPr>
                <w:rFonts w:ascii="Times New Roman" w:hAnsi="Times New Roman"/>
                <w:sz w:val="22"/>
                <w:szCs w:val="22"/>
                <w:lang w:val="it-IT"/>
              </w:rPr>
              <w:t>%</w:t>
            </w:r>
          </w:p>
        </w:tc>
      </w:tr>
      <w:tr w:rsidR="00E23842" w:rsidRPr="00D264BC" w14:paraId="09866578" w14:textId="77777777" w:rsidTr="00D7225E">
        <w:tc>
          <w:tcPr>
            <w:tcW w:w="51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575" w14:textId="12F8E07E" w:rsidR="00E23842" w:rsidRPr="00D264BC" w:rsidRDefault="00D469B7" w:rsidP="00A719F8">
            <w:pPr>
              <w:pStyle w:val="tabletextNS"/>
              <w:rPr>
                <w:rFonts w:ascii="Times New Roman" w:hAnsi="Times New Roman"/>
                <w:sz w:val="22"/>
                <w:szCs w:val="22"/>
                <w:lang w:val="it-IT"/>
              </w:rPr>
            </w:pPr>
            <w:r w:rsidRPr="00D264BC">
              <w:rPr>
                <w:rFonts w:ascii="Times New Roman" w:hAnsi="Times New Roman"/>
                <w:sz w:val="22"/>
                <w:szCs w:val="22"/>
                <w:lang w:val="it-IT"/>
              </w:rPr>
              <w:t>HIV-1 RNA &lt;</w:t>
            </w:r>
            <w:r w:rsidR="00B54381">
              <w:rPr>
                <w:rFonts w:ascii="Times New Roman" w:hAnsi="Times New Roman"/>
                <w:sz w:val="22"/>
                <w:szCs w:val="22"/>
                <w:lang w:val="it-IT"/>
              </w:rPr>
              <w:t> </w:t>
            </w:r>
            <w:r w:rsidRPr="00D264BC">
              <w:rPr>
                <w:rFonts w:ascii="Times New Roman" w:hAnsi="Times New Roman"/>
                <w:sz w:val="22"/>
                <w:szCs w:val="22"/>
                <w:lang w:val="it-IT"/>
              </w:rPr>
              <w:t>50 </w:t>
            </w:r>
            <w:r w:rsidR="005D7772" w:rsidRPr="00D264BC">
              <w:rPr>
                <w:rFonts w:ascii="Times New Roman" w:hAnsi="Times New Roman"/>
                <w:sz w:val="22"/>
                <w:szCs w:val="22"/>
                <w:lang w:val="it-IT"/>
              </w:rPr>
              <w:t>copie/m</w:t>
            </w:r>
            <w:r w:rsidR="00DD0DFE" w:rsidRPr="00D264BC">
              <w:rPr>
                <w:rFonts w:ascii="Times New Roman" w:hAnsi="Times New Roman"/>
                <w:sz w:val="22"/>
                <w:szCs w:val="22"/>
                <w:lang w:val="it-IT"/>
              </w:rPr>
              <w:t>L</w:t>
            </w:r>
            <w:r w:rsidR="00E23842" w:rsidRPr="00D264BC">
              <w:rPr>
                <w:rFonts w:ascii="Times New Roman" w:hAnsi="Times New Roman"/>
                <w:sz w:val="22"/>
                <w:szCs w:val="22"/>
                <w:lang w:val="it-IT"/>
              </w:rPr>
              <w:t xml:space="preserve"> per quelli in ABC/3TC</w:t>
            </w:r>
          </w:p>
        </w:tc>
        <w:tc>
          <w:tcPr>
            <w:tcW w:w="2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576" w14:textId="77777777" w:rsidR="00E23842" w:rsidRPr="00D264BC" w:rsidRDefault="00E23842" w:rsidP="00A719F8">
            <w:pPr>
              <w:pStyle w:val="tabletextNS"/>
              <w:jc w:val="center"/>
              <w:rPr>
                <w:rFonts w:ascii="Times New Roman" w:hAnsi="Times New Roman"/>
                <w:sz w:val="22"/>
                <w:szCs w:val="22"/>
                <w:shd w:val="clear" w:color="auto" w:fill="FFFF00"/>
                <w:lang w:val="it-IT"/>
              </w:rPr>
            </w:pPr>
            <w:r w:rsidRPr="00D264BC">
              <w:rPr>
                <w:rFonts w:ascii="Times New Roman" w:hAnsi="Times New Roman"/>
                <w:sz w:val="22"/>
                <w:szCs w:val="22"/>
                <w:lang w:val="it-IT"/>
              </w:rPr>
              <w:t>86</w:t>
            </w:r>
            <w:r w:rsidR="00DA75A0">
              <w:rPr>
                <w:rFonts w:ascii="Times New Roman" w:hAnsi="Times New Roman"/>
                <w:sz w:val="22"/>
                <w:szCs w:val="22"/>
                <w:lang w:val="it-IT"/>
              </w:rPr>
              <w:t> </w:t>
            </w:r>
            <w:r w:rsidRPr="00D264BC">
              <w:rPr>
                <w:rFonts w:ascii="Times New Roman" w:hAnsi="Times New Roman"/>
                <w:sz w:val="22"/>
                <w:szCs w:val="22"/>
                <w:lang w:val="it-IT"/>
              </w:rPr>
              <w:t>%</w:t>
            </w:r>
          </w:p>
        </w:tc>
        <w:tc>
          <w:tcPr>
            <w:tcW w:w="2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577" w14:textId="77777777" w:rsidR="00E23842" w:rsidRPr="00D264BC" w:rsidRDefault="00E23842" w:rsidP="00A719F8">
            <w:pPr>
              <w:pStyle w:val="tabletextNS"/>
              <w:jc w:val="center"/>
              <w:rPr>
                <w:rFonts w:ascii="Times New Roman" w:hAnsi="Times New Roman"/>
                <w:sz w:val="22"/>
                <w:szCs w:val="22"/>
                <w:shd w:val="clear" w:color="auto" w:fill="FFFF00"/>
                <w:lang w:val="it-IT"/>
              </w:rPr>
            </w:pPr>
            <w:r w:rsidRPr="00D264BC">
              <w:rPr>
                <w:rFonts w:ascii="Times New Roman" w:hAnsi="Times New Roman"/>
                <w:sz w:val="22"/>
                <w:szCs w:val="22"/>
                <w:lang w:val="it-IT"/>
              </w:rPr>
              <w:t>87</w:t>
            </w:r>
            <w:r w:rsidR="00DA75A0">
              <w:rPr>
                <w:rFonts w:ascii="Times New Roman" w:hAnsi="Times New Roman"/>
                <w:sz w:val="22"/>
                <w:szCs w:val="22"/>
                <w:lang w:val="it-IT"/>
              </w:rPr>
              <w:t> </w:t>
            </w:r>
            <w:r w:rsidRPr="00D264BC">
              <w:rPr>
                <w:rFonts w:ascii="Times New Roman" w:hAnsi="Times New Roman"/>
                <w:sz w:val="22"/>
                <w:szCs w:val="22"/>
                <w:lang w:val="it-IT"/>
              </w:rPr>
              <w:t>%</w:t>
            </w:r>
          </w:p>
        </w:tc>
      </w:tr>
      <w:tr w:rsidR="00E23842" w:rsidRPr="00D264BC" w14:paraId="0986657A" w14:textId="77777777" w:rsidTr="00D7225E">
        <w:tc>
          <w:tcPr>
            <w:tcW w:w="937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579" w14:textId="218CEF39" w:rsidR="00E23842" w:rsidRPr="00D264BC" w:rsidRDefault="00E23842" w:rsidP="00A719F8">
            <w:pPr>
              <w:pStyle w:val="tabletextNS"/>
              <w:rPr>
                <w:rFonts w:ascii="Times New Roman" w:hAnsi="Times New Roman"/>
                <w:sz w:val="22"/>
                <w:szCs w:val="22"/>
                <w:lang w:val="it-IT"/>
              </w:rPr>
            </w:pPr>
            <w:r w:rsidRPr="00D264BC">
              <w:rPr>
                <w:rFonts w:ascii="Times New Roman" w:hAnsi="Times New Roman"/>
                <w:b/>
                <w:sz w:val="22"/>
                <w:szCs w:val="22"/>
                <w:lang w:val="it-IT"/>
              </w:rPr>
              <w:t>Risultati di efficacia alla settimana</w:t>
            </w:r>
            <w:r w:rsidR="00B54381">
              <w:rPr>
                <w:rFonts w:ascii="Times New Roman" w:hAnsi="Times New Roman"/>
                <w:b/>
                <w:sz w:val="22"/>
                <w:szCs w:val="22"/>
                <w:lang w:val="it-IT"/>
              </w:rPr>
              <w:t> </w:t>
            </w:r>
            <w:r w:rsidRPr="00D264BC">
              <w:rPr>
                <w:rFonts w:ascii="Times New Roman" w:hAnsi="Times New Roman"/>
                <w:b/>
                <w:sz w:val="22"/>
                <w:szCs w:val="22"/>
                <w:lang w:val="it-IT"/>
              </w:rPr>
              <w:t>96</w:t>
            </w:r>
          </w:p>
        </w:tc>
      </w:tr>
      <w:tr w:rsidR="00E23842" w:rsidRPr="00D264BC" w14:paraId="0986657E" w14:textId="77777777" w:rsidTr="00D7225E">
        <w:trPr>
          <w:trHeight w:val="210"/>
        </w:trPr>
        <w:tc>
          <w:tcPr>
            <w:tcW w:w="51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57B" w14:textId="3D479066" w:rsidR="00E23842" w:rsidRPr="00D264BC" w:rsidRDefault="00D469B7" w:rsidP="00A719F8">
            <w:pPr>
              <w:pStyle w:val="tabletextNS"/>
              <w:rPr>
                <w:rFonts w:ascii="Times New Roman" w:hAnsi="Times New Roman"/>
                <w:sz w:val="22"/>
                <w:szCs w:val="22"/>
                <w:lang w:val="it-IT"/>
              </w:rPr>
            </w:pPr>
            <w:r w:rsidRPr="00D264BC">
              <w:rPr>
                <w:rFonts w:ascii="Times New Roman" w:hAnsi="Times New Roman"/>
                <w:sz w:val="22"/>
                <w:szCs w:val="22"/>
                <w:lang w:val="it-IT"/>
              </w:rPr>
              <w:t>HIV-1 RNA &lt;</w:t>
            </w:r>
            <w:r w:rsidR="00B54381">
              <w:rPr>
                <w:rFonts w:ascii="Times New Roman" w:hAnsi="Times New Roman"/>
                <w:sz w:val="22"/>
                <w:szCs w:val="22"/>
                <w:lang w:val="it-IT"/>
              </w:rPr>
              <w:t> </w:t>
            </w:r>
            <w:r w:rsidRPr="00D264BC">
              <w:rPr>
                <w:rFonts w:ascii="Times New Roman" w:hAnsi="Times New Roman"/>
                <w:sz w:val="22"/>
                <w:szCs w:val="22"/>
                <w:lang w:val="it-IT"/>
              </w:rPr>
              <w:t>50 </w:t>
            </w:r>
            <w:r w:rsidR="00E23842" w:rsidRPr="00D264BC">
              <w:rPr>
                <w:rFonts w:ascii="Times New Roman" w:hAnsi="Times New Roman"/>
                <w:sz w:val="22"/>
                <w:szCs w:val="22"/>
                <w:lang w:val="it-IT"/>
              </w:rPr>
              <w:t>copie/m</w:t>
            </w:r>
            <w:r w:rsidR="00DD0DFE" w:rsidRPr="00D264BC">
              <w:rPr>
                <w:rFonts w:ascii="Times New Roman" w:hAnsi="Times New Roman"/>
                <w:sz w:val="22"/>
                <w:szCs w:val="22"/>
                <w:lang w:val="it-IT"/>
              </w:rPr>
              <w:t>L</w:t>
            </w:r>
          </w:p>
        </w:tc>
        <w:tc>
          <w:tcPr>
            <w:tcW w:w="211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57C" w14:textId="77777777" w:rsidR="00E23842" w:rsidRPr="00D264BC" w:rsidRDefault="00E23842" w:rsidP="00A719F8">
            <w:pPr>
              <w:pStyle w:val="tabletextNS"/>
              <w:jc w:val="center"/>
              <w:rPr>
                <w:rFonts w:ascii="Times New Roman" w:hAnsi="Times New Roman"/>
                <w:sz w:val="22"/>
                <w:szCs w:val="22"/>
                <w:lang w:val="it-IT"/>
              </w:rPr>
            </w:pPr>
            <w:r w:rsidRPr="00D264BC">
              <w:rPr>
                <w:rFonts w:ascii="Times New Roman" w:hAnsi="Times New Roman"/>
                <w:sz w:val="22"/>
                <w:szCs w:val="22"/>
                <w:lang w:val="it-IT"/>
              </w:rPr>
              <w:t>81</w:t>
            </w:r>
            <w:r w:rsidR="00DA75A0">
              <w:rPr>
                <w:rFonts w:ascii="Times New Roman" w:hAnsi="Times New Roman"/>
                <w:sz w:val="22"/>
                <w:szCs w:val="22"/>
                <w:lang w:val="it-IT"/>
              </w:rPr>
              <w:t> </w:t>
            </w:r>
            <w:r w:rsidRPr="00D264BC">
              <w:rPr>
                <w:rFonts w:ascii="Times New Roman" w:hAnsi="Times New Roman"/>
                <w:sz w:val="22"/>
                <w:szCs w:val="22"/>
                <w:lang w:val="it-IT"/>
              </w:rPr>
              <w:t>%</w:t>
            </w:r>
          </w:p>
        </w:tc>
        <w:tc>
          <w:tcPr>
            <w:tcW w:w="2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57D" w14:textId="77777777" w:rsidR="00E23842" w:rsidRPr="00D264BC" w:rsidRDefault="00E23842" w:rsidP="00A719F8">
            <w:pPr>
              <w:pStyle w:val="tabletextNS"/>
              <w:jc w:val="center"/>
              <w:rPr>
                <w:rFonts w:ascii="Times New Roman" w:hAnsi="Times New Roman"/>
                <w:sz w:val="22"/>
                <w:szCs w:val="22"/>
                <w:lang w:val="it-IT"/>
              </w:rPr>
            </w:pPr>
            <w:r w:rsidRPr="00D264BC">
              <w:rPr>
                <w:rFonts w:ascii="Times New Roman" w:hAnsi="Times New Roman"/>
                <w:sz w:val="22"/>
                <w:szCs w:val="22"/>
                <w:lang w:val="it-IT"/>
              </w:rPr>
              <w:t>76</w:t>
            </w:r>
            <w:r w:rsidR="00DA75A0">
              <w:rPr>
                <w:rFonts w:ascii="Times New Roman" w:hAnsi="Times New Roman"/>
                <w:sz w:val="22"/>
                <w:szCs w:val="22"/>
                <w:lang w:val="it-IT"/>
              </w:rPr>
              <w:t> </w:t>
            </w:r>
            <w:r w:rsidRPr="00D264BC">
              <w:rPr>
                <w:rFonts w:ascii="Times New Roman" w:hAnsi="Times New Roman"/>
                <w:sz w:val="22"/>
                <w:szCs w:val="22"/>
                <w:lang w:val="it-IT"/>
              </w:rPr>
              <w:t>%</w:t>
            </w:r>
          </w:p>
        </w:tc>
      </w:tr>
      <w:tr w:rsidR="00E23842" w:rsidRPr="00D264BC" w14:paraId="09866581" w14:textId="77777777" w:rsidTr="00D7225E">
        <w:trPr>
          <w:trHeight w:val="210"/>
        </w:trPr>
        <w:tc>
          <w:tcPr>
            <w:tcW w:w="51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57F" w14:textId="77777777" w:rsidR="00E23842" w:rsidRPr="00D264BC" w:rsidRDefault="00E23842" w:rsidP="00A719F8">
            <w:pPr>
              <w:pStyle w:val="tabletextNS"/>
              <w:rPr>
                <w:rFonts w:ascii="Times New Roman" w:hAnsi="Times New Roman"/>
                <w:sz w:val="22"/>
                <w:szCs w:val="22"/>
                <w:lang w:val="it-IT"/>
              </w:rPr>
            </w:pPr>
            <w:r w:rsidRPr="00D264BC">
              <w:rPr>
                <w:rFonts w:ascii="Times New Roman" w:hAnsi="Times New Roman"/>
                <w:sz w:val="22"/>
                <w:szCs w:val="22"/>
                <w:lang w:val="it-IT"/>
              </w:rPr>
              <w:t>Differenza di trattamento</w:t>
            </w:r>
            <w:r w:rsidR="007F3D4F" w:rsidRPr="00D264BC">
              <w:rPr>
                <w:rFonts w:ascii="Times New Roman" w:hAnsi="Times New Roman"/>
                <w:sz w:val="22"/>
                <w:szCs w:val="22"/>
                <w:lang w:val="it-IT"/>
              </w:rPr>
              <w:t xml:space="preserve"> </w:t>
            </w:r>
            <w:r w:rsidRPr="00D264BC">
              <w:rPr>
                <w:rFonts w:ascii="Times New Roman" w:hAnsi="Times New Roman"/>
                <w:sz w:val="22"/>
                <w:szCs w:val="22"/>
                <w:lang w:val="it-IT"/>
              </w:rPr>
              <w:t>*</w:t>
            </w:r>
          </w:p>
        </w:tc>
        <w:tc>
          <w:tcPr>
            <w:tcW w:w="42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580" w14:textId="77777777" w:rsidR="00E23842" w:rsidRPr="00D264BC" w:rsidRDefault="00903A28" w:rsidP="00A719F8">
            <w:pPr>
              <w:pStyle w:val="tabletextNS"/>
              <w:jc w:val="center"/>
              <w:rPr>
                <w:rFonts w:ascii="Times New Roman" w:hAnsi="Times New Roman"/>
                <w:sz w:val="22"/>
                <w:szCs w:val="22"/>
                <w:lang w:val="it-IT"/>
              </w:rPr>
            </w:pPr>
            <w:r w:rsidRPr="00D264BC">
              <w:rPr>
                <w:rFonts w:ascii="Times New Roman" w:hAnsi="Times New Roman" w:cs="Arial Narrow"/>
                <w:sz w:val="22"/>
                <w:szCs w:val="22"/>
                <w:lang w:val="it-IT"/>
              </w:rPr>
              <w:t>4,5</w:t>
            </w:r>
            <w:r w:rsidR="00DA75A0">
              <w:rPr>
                <w:rFonts w:ascii="Times New Roman" w:hAnsi="Times New Roman" w:cs="Arial Narrow"/>
                <w:sz w:val="22"/>
                <w:szCs w:val="22"/>
                <w:lang w:val="it-IT"/>
              </w:rPr>
              <w:t> </w:t>
            </w:r>
            <w:r w:rsidRPr="00D264BC">
              <w:rPr>
                <w:rFonts w:ascii="Times New Roman" w:hAnsi="Times New Roman" w:cs="Arial Narrow"/>
                <w:sz w:val="22"/>
                <w:szCs w:val="22"/>
                <w:lang w:val="it-IT"/>
              </w:rPr>
              <w:t>% (95</w:t>
            </w:r>
            <w:r w:rsidR="00DA75A0">
              <w:rPr>
                <w:rFonts w:ascii="Times New Roman" w:hAnsi="Times New Roman" w:cs="Arial Narrow"/>
                <w:sz w:val="22"/>
                <w:szCs w:val="22"/>
                <w:lang w:val="it-IT"/>
              </w:rPr>
              <w:t> </w:t>
            </w:r>
            <w:r w:rsidRPr="00D264BC">
              <w:rPr>
                <w:rFonts w:ascii="Times New Roman" w:hAnsi="Times New Roman" w:cs="Arial Narrow"/>
                <w:sz w:val="22"/>
                <w:szCs w:val="22"/>
                <w:lang w:val="it-IT"/>
              </w:rPr>
              <w:t>% CI: -1,1</w:t>
            </w:r>
            <w:r w:rsidR="00DA75A0">
              <w:rPr>
                <w:rFonts w:ascii="Times New Roman" w:hAnsi="Times New Roman" w:cs="Arial Narrow"/>
                <w:sz w:val="22"/>
                <w:szCs w:val="22"/>
                <w:lang w:val="it-IT"/>
              </w:rPr>
              <w:t> </w:t>
            </w:r>
            <w:r w:rsidRPr="00D264BC">
              <w:rPr>
                <w:rFonts w:ascii="Times New Roman" w:hAnsi="Times New Roman" w:cs="Arial Narrow"/>
                <w:sz w:val="22"/>
                <w:szCs w:val="22"/>
                <w:lang w:val="it-IT"/>
              </w:rPr>
              <w:t>%, 10,</w:t>
            </w:r>
            <w:r w:rsidR="00E23842" w:rsidRPr="00D264BC">
              <w:rPr>
                <w:rFonts w:ascii="Times New Roman" w:hAnsi="Times New Roman" w:cs="Arial Narrow"/>
                <w:sz w:val="22"/>
                <w:szCs w:val="22"/>
                <w:lang w:val="it-IT"/>
              </w:rPr>
              <w:t>0</w:t>
            </w:r>
            <w:r w:rsidR="00DA75A0">
              <w:rPr>
                <w:rFonts w:ascii="Times New Roman" w:hAnsi="Times New Roman" w:cs="Arial Narrow"/>
                <w:sz w:val="22"/>
                <w:szCs w:val="22"/>
                <w:lang w:val="it-IT"/>
              </w:rPr>
              <w:t> </w:t>
            </w:r>
            <w:r w:rsidR="00E23842" w:rsidRPr="00D264BC">
              <w:rPr>
                <w:rFonts w:ascii="Times New Roman" w:hAnsi="Times New Roman" w:cs="Arial Narrow"/>
                <w:sz w:val="22"/>
                <w:szCs w:val="22"/>
                <w:lang w:val="it-IT"/>
              </w:rPr>
              <w:t>%)</w:t>
            </w:r>
          </w:p>
        </w:tc>
      </w:tr>
      <w:tr w:rsidR="00E23842" w:rsidRPr="00D264BC" w14:paraId="09866585" w14:textId="77777777" w:rsidTr="00D7225E">
        <w:trPr>
          <w:trHeight w:val="210"/>
        </w:trPr>
        <w:tc>
          <w:tcPr>
            <w:tcW w:w="516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09866582" w14:textId="5E9AB141" w:rsidR="00E23842" w:rsidRPr="00D264BC" w:rsidRDefault="00D469B7" w:rsidP="00A719F8">
            <w:pPr>
              <w:pStyle w:val="tabletextNS"/>
              <w:rPr>
                <w:rFonts w:cs="Arial Narrow"/>
                <w:sz w:val="22"/>
                <w:szCs w:val="22"/>
                <w:lang w:val="it-IT"/>
              </w:rPr>
            </w:pPr>
            <w:r w:rsidRPr="00D264BC">
              <w:rPr>
                <w:rFonts w:ascii="Times New Roman" w:hAnsi="Times New Roman" w:cs="Arial Narrow"/>
                <w:bCs/>
                <w:sz w:val="22"/>
                <w:szCs w:val="22"/>
                <w:lang w:val="it-IT"/>
              </w:rPr>
              <w:t>HIV-1 RNA &lt;</w:t>
            </w:r>
            <w:r w:rsidR="00B54381">
              <w:rPr>
                <w:rFonts w:ascii="Times New Roman" w:hAnsi="Times New Roman" w:cs="Arial Narrow"/>
                <w:bCs/>
                <w:sz w:val="22"/>
                <w:szCs w:val="22"/>
                <w:lang w:val="it-IT"/>
              </w:rPr>
              <w:t> </w:t>
            </w:r>
            <w:r w:rsidRPr="00D264BC">
              <w:rPr>
                <w:rFonts w:ascii="Times New Roman" w:hAnsi="Times New Roman" w:cs="Arial Narrow"/>
                <w:bCs/>
                <w:sz w:val="22"/>
                <w:szCs w:val="22"/>
                <w:lang w:val="it-IT"/>
              </w:rPr>
              <w:t>50 </w:t>
            </w:r>
            <w:r w:rsidR="00E23842" w:rsidRPr="00D264BC">
              <w:rPr>
                <w:rFonts w:ascii="Times New Roman" w:hAnsi="Times New Roman" w:cs="Arial Narrow"/>
                <w:bCs/>
                <w:sz w:val="22"/>
                <w:szCs w:val="22"/>
                <w:lang w:val="it-IT"/>
              </w:rPr>
              <w:t>copie/m</w:t>
            </w:r>
            <w:r w:rsidR="00DD0DFE" w:rsidRPr="00D264BC">
              <w:rPr>
                <w:rFonts w:ascii="Times New Roman" w:hAnsi="Times New Roman" w:cs="Arial Narrow"/>
                <w:bCs/>
                <w:sz w:val="22"/>
                <w:szCs w:val="22"/>
                <w:lang w:val="it-IT"/>
              </w:rPr>
              <w:t>L</w:t>
            </w:r>
            <w:r w:rsidR="00E23842" w:rsidRPr="00D264BC">
              <w:rPr>
                <w:rFonts w:ascii="Times New Roman" w:hAnsi="Times New Roman" w:cs="Arial Narrow"/>
                <w:bCs/>
                <w:sz w:val="22"/>
                <w:szCs w:val="22"/>
                <w:lang w:val="it-IT"/>
              </w:rPr>
              <w:t xml:space="preserve"> per quelli in ABC/3TC</w:t>
            </w:r>
          </w:p>
        </w:tc>
        <w:tc>
          <w:tcPr>
            <w:tcW w:w="211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09866583" w14:textId="77777777" w:rsidR="00E23842" w:rsidRPr="00D264BC" w:rsidRDefault="00E23842" w:rsidP="00A719F8">
            <w:pPr>
              <w:pStyle w:val="tabletextNS"/>
              <w:jc w:val="center"/>
              <w:rPr>
                <w:rFonts w:ascii="Times New Roman" w:hAnsi="Times New Roman"/>
                <w:sz w:val="22"/>
                <w:szCs w:val="22"/>
                <w:lang w:val="it-IT"/>
              </w:rPr>
            </w:pPr>
            <w:r w:rsidRPr="00D264BC">
              <w:rPr>
                <w:rFonts w:ascii="Times New Roman" w:hAnsi="Times New Roman"/>
                <w:sz w:val="22"/>
                <w:szCs w:val="22"/>
                <w:lang w:val="it-IT"/>
              </w:rPr>
              <w:t>74</w:t>
            </w:r>
            <w:r w:rsidR="00DA75A0">
              <w:rPr>
                <w:rFonts w:ascii="Times New Roman" w:hAnsi="Times New Roman"/>
                <w:sz w:val="22"/>
                <w:szCs w:val="22"/>
                <w:lang w:val="it-IT"/>
              </w:rPr>
              <w:t> </w:t>
            </w:r>
            <w:r w:rsidRPr="00D264BC">
              <w:rPr>
                <w:rFonts w:ascii="Times New Roman" w:hAnsi="Times New Roman"/>
                <w:sz w:val="22"/>
                <w:szCs w:val="22"/>
                <w:lang w:val="it-IT"/>
              </w:rPr>
              <w:t>%</w:t>
            </w:r>
          </w:p>
        </w:tc>
        <w:tc>
          <w:tcPr>
            <w:tcW w:w="210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09866584" w14:textId="77777777" w:rsidR="00E23842" w:rsidRPr="00D264BC" w:rsidRDefault="00E23842" w:rsidP="00A719F8">
            <w:pPr>
              <w:pStyle w:val="tabletextNS"/>
              <w:jc w:val="center"/>
              <w:rPr>
                <w:rFonts w:ascii="Times New Roman" w:hAnsi="Times New Roman"/>
                <w:sz w:val="22"/>
                <w:szCs w:val="22"/>
                <w:lang w:val="it-IT"/>
              </w:rPr>
            </w:pPr>
            <w:r w:rsidRPr="00D264BC">
              <w:rPr>
                <w:rFonts w:ascii="Times New Roman" w:hAnsi="Times New Roman"/>
                <w:sz w:val="22"/>
                <w:szCs w:val="22"/>
                <w:lang w:val="it-IT"/>
              </w:rPr>
              <w:t>76</w:t>
            </w:r>
            <w:r w:rsidR="00DA75A0">
              <w:rPr>
                <w:rFonts w:ascii="Times New Roman" w:hAnsi="Times New Roman"/>
                <w:sz w:val="22"/>
                <w:szCs w:val="22"/>
                <w:lang w:val="it-IT"/>
              </w:rPr>
              <w:t> </w:t>
            </w:r>
            <w:r w:rsidRPr="00D264BC">
              <w:rPr>
                <w:rFonts w:ascii="Times New Roman" w:hAnsi="Times New Roman"/>
                <w:sz w:val="22"/>
                <w:szCs w:val="22"/>
                <w:lang w:val="it-IT"/>
              </w:rPr>
              <w:t>%</w:t>
            </w:r>
          </w:p>
        </w:tc>
      </w:tr>
      <w:tr w:rsidR="00E23842" w:rsidRPr="00D264BC" w14:paraId="0986658B" w14:textId="77777777" w:rsidTr="00D7225E">
        <w:trPr>
          <w:trHeight w:val="1202"/>
        </w:trPr>
        <w:tc>
          <w:tcPr>
            <w:tcW w:w="9379" w:type="dxa"/>
            <w:gridSpan w:val="3"/>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586" w14:textId="77777777" w:rsidR="00E23842" w:rsidRPr="00D264BC" w:rsidRDefault="00E23842" w:rsidP="00A719F8">
            <w:pPr>
              <w:pStyle w:val="tabletextNS"/>
              <w:rPr>
                <w:rFonts w:ascii="Times New Roman" w:hAnsi="Times New Roman"/>
                <w:sz w:val="20"/>
                <w:szCs w:val="20"/>
                <w:lang w:val="it-IT"/>
              </w:rPr>
            </w:pPr>
            <w:r w:rsidRPr="00D264BC">
              <w:rPr>
                <w:rFonts w:ascii="Times New Roman" w:hAnsi="Times New Roman"/>
                <w:sz w:val="20"/>
                <w:szCs w:val="20"/>
                <w:lang w:val="it-IT"/>
              </w:rPr>
              <w:t>* A</w:t>
            </w:r>
            <w:r w:rsidRPr="00D264BC">
              <w:rPr>
                <w:rFonts w:ascii="Times New Roman" w:hAnsi="Times New Roman" w:cs="Arial Narrow"/>
                <w:color w:val="000000"/>
                <w:sz w:val="20"/>
                <w:szCs w:val="20"/>
                <w:lang w:val="it-IT"/>
              </w:rPr>
              <w:t>ggiustato per i fattori basali di stratificazion</w:t>
            </w:r>
            <w:r w:rsidRPr="00D264BC">
              <w:rPr>
                <w:rFonts w:ascii="Times New Roman" w:hAnsi="Times New Roman"/>
                <w:sz w:val="20"/>
                <w:szCs w:val="20"/>
                <w:lang w:val="it-IT"/>
              </w:rPr>
              <w:t>e.</w:t>
            </w:r>
          </w:p>
          <w:p w14:paraId="09866587" w14:textId="37F98823" w:rsidR="00E23842" w:rsidRPr="00D264BC" w:rsidRDefault="00E23842" w:rsidP="00A719F8">
            <w:pPr>
              <w:pStyle w:val="tabletextNS"/>
              <w:ind w:left="176" w:hanging="142"/>
              <w:rPr>
                <w:rFonts w:ascii="Times New Roman" w:hAnsi="Times New Roman"/>
                <w:sz w:val="20"/>
                <w:szCs w:val="20"/>
                <w:lang w:val="it-IT"/>
              </w:rPr>
            </w:pPr>
            <w:r w:rsidRPr="00D264BC">
              <w:rPr>
                <w:rFonts w:ascii="Times New Roman" w:hAnsi="Times New Roman"/>
                <w:sz w:val="20"/>
                <w:szCs w:val="20"/>
                <w:lang w:val="it-IT"/>
              </w:rPr>
              <w:t>† Sono compresi</w:t>
            </w:r>
            <w:r w:rsidRPr="00D264BC">
              <w:rPr>
                <w:rFonts w:ascii="Times New Roman" w:hAnsi="Times New Roman" w:cs="Arial Narrow"/>
                <w:color w:val="000000"/>
                <w:sz w:val="20"/>
                <w:szCs w:val="20"/>
                <w:lang w:val="it-IT"/>
              </w:rPr>
              <w:t xml:space="preserve"> soggetti che avevano sospeso</w:t>
            </w:r>
            <w:r w:rsidR="00B4608D" w:rsidRPr="00D264BC">
              <w:rPr>
                <w:rFonts w:ascii="Times New Roman" w:hAnsi="Times New Roman" w:cs="Arial Narrow"/>
                <w:color w:val="000000"/>
                <w:sz w:val="20"/>
                <w:szCs w:val="20"/>
                <w:lang w:val="it-IT"/>
              </w:rPr>
              <w:t xml:space="preserve"> il trattamento</w:t>
            </w:r>
            <w:r w:rsidRPr="00D264BC">
              <w:rPr>
                <w:rFonts w:ascii="Times New Roman" w:hAnsi="Times New Roman" w:cs="Arial Narrow"/>
                <w:color w:val="000000"/>
                <w:sz w:val="20"/>
                <w:szCs w:val="20"/>
                <w:lang w:val="it-IT"/>
              </w:rPr>
              <w:t xml:space="preserve"> prima della 48</w:t>
            </w:r>
            <w:r w:rsidRPr="00D264BC">
              <w:rPr>
                <w:rFonts w:ascii="Times New Roman" w:hAnsi="Times New Roman" w:cs="Arial Narrow"/>
                <w:color w:val="000000"/>
                <w:sz w:val="20"/>
                <w:szCs w:val="20"/>
                <w:vertAlign w:val="superscript"/>
                <w:lang w:val="it-IT"/>
              </w:rPr>
              <w:t>a</w:t>
            </w:r>
            <w:r w:rsidRPr="00D264BC">
              <w:rPr>
                <w:rFonts w:ascii="Times New Roman" w:hAnsi="Times New Roman" w:cs="Arial Narrow"/>
                <w:color w:val="000000"/>
                <w:sz w:val="20"/>
                <w:szCs w:val="20"/>
                <w:lang w:val="it-IT"/>
              </w:rPr>
              <w:t xml:space="preserve"> settimana per mancanza o perdita di efficacia e soggetti con </w:t>
            </w:r>
            <w:r w:rsidRPr="00D264BC">
              <w:rPr>
                <w:rFonts w:ascii="Times New Roman" w:hAnsi="Times New Roman" w:cs="Arial Narrow"/>
                <w:color w:val="000000"/>
                <w:sz w:val="20"/>
                <w:szCs w:val="20"/>
                <w:lang w:val="it-IT"/>
              </w:rPr>
              <w:sym w:font="Symbol" w:char="F0B3"/>
            </w:r>
            <w:r w:rsidR="00B54381">
              <w:rPr>
                <w:rFonts w:ascii="Times New Roman" w:hAnsi="Times New Roman" w:cs="Arial Narrow"/>
                <w:color w:val="000000"/>
                <w:sz w:val="20"/>
                <w:szCs w:val="20"/>
                <w:lang w:val="it-IT"/>
              </w:rPr>
              <w:t> </w:t>
            </w:r>
            <w:r w:rsidRPr="00D264BC">
              <w:rPr>
                <w:rFonts w:ascii="Times New Roman" w:hAnsi="Times New Roman" w:cs="Arial Narrow"/>
                <w:color w:val="000000"/>
                <w:sz w:val="20"/>
                <w:szCs w:val="20"/>
                <w:lang w:val="it-IT"/>
              </w:rPr>
              <w:t>50 copie nella finestra della 48</w:t>
            </w:r>
            <w:r w:rsidRPr="00D264BC">
              <w:rPr>
                <w:rFonts w:ascii="Times New Roman" w:hAnsi="Times New Roman" w:cs="Arial Narrow"/>
                <w:color w:val="000000"/>
                <w:sz w:val="20"/>
                <w:szCs w:val="20"/>
                <w:vertAlign w:val="superscript"/>
                <w:lang w:val="it-IT"/>
              </w:rPr>
              <w:t>a</w:t>
            </w:r>
            <w:r w:rsidRPr="00D264BC">
              <w:rPr>
                <w:rFonts w:ascii="Times New Roman" w:hAnsi="Times New Roman" w:cs="Arial Narrow"/>
                <w:color w:val="000000"/>
                <w:sz w:val="20"/>
                <w:szCs w:val="20"/>
                <w:lang w:val="it-IT"/>
              </w:rPr>
              <w:t xml:space="preserve"> settimana.</w:t>
            </w:r>
          </w:p>
          <w:p w14:paraId="09866588" w14:textId="77777777" w:rsidR="00E23842" w:rsidRPr="00D264BC" w:rsidRDefault="00E23842" w:rsidP="00A719F8">
            <w:pPr>
              <w:pStyle w:val="tabletextNS"/>
              <w:ind w:left="176" w:hanging="176"/>
              <w:rPr>
                <w:rFonts w:ascii="Times New Roman" w:hAnsi="Times New Roman"/>
                <w:sz w:val="20"/>
                <w:szCs w:val="20"/>
                <w:lang w:val="it-IT"/>
              </w:rPr>
            </w:pPr>
            <w:r w:rsidRPr="00D264BC">
              <w:rPr>
                <w:rFonts w:ascii="Times New Roman" w:hAnsi="Times New Roman"/>
                <w:sz w:val="20"/>
                <w:szCs w:val="20"/>
                <w:lang w:val="it-IT"/>
              </w:rPr>
              <w:t xml:space="preserve">‡ Sono compresi soggetti che avevano sospeso </w:t>
            </w:r>
            <w:r w:rsidR="00B4608D" w:rsidRPr="00D264BC">
              <w:rPr>
                <w:rFonts w:ascii="Times New Roman" w:hAnsi="Times New Roman"/>
                <w:sz w:val="20"/>
                <w:szCs w:val="20"/>
                <w:lang w:val="it-IT"/>
              </w:rPr>
              <w:t xml:space="preserve">il trattamento </w:t>
            </w:r>
            <w:r w:rsidRPr="00D264BC">
              <w:rPr>
                <w:rFonts w:ascii="Times New Roman" w:hAnsi="Times New Roman"/>
                <w:sz w:val="20"/>
                <w:szCs w:val="20"/>
                <w:lang w:val="it-IT"/>
              </w:rPr>
              <w:t xml:space="preserve">a causa di un evento avverso o morte in qualsiasi momento dal giorno 1 per tutta la finestra di analisi della settimana 48 se ciò risultava in nessun dato virologico sul trattamento durante la finestra di analisi. </w:t>
            </w:r>
          </w:p>
          <w:p w14:paraId="09866589" w14:textId="77777777" w:rsidR="00E23842" w:rsidRPr="00D264BC" w:rsidRDefault="00E23842" w:rsidP="00A719F8">
            <w:pPr>
              <w:pStyle w:val="tabletextNS"/>
              <w:ind w:left="176" w:hanging="142"/>
              <w:rPr>
                <w:rFonts w:ascii="Times New Roman" w:hAnsi="Times New Roman"/>
                <w:sz w:val="20"/>
                <w:szCs w:val="20"/>
                <w:lang w:val="it-IT"/>
              </w:rPr>
            </w:pPr>
            <w:r w:rsidRPr="00D264BC">
              <w:rPr>
                <w:rFonts w:ascii="Times New Roman" w:hAnsi="Times New Roman"/>
                <w:sz w:val="20"/>
                <w:szCs w:val="20"/>
                <w:lang w:val="it-IT"/>
              </w:rPr>
              <w:t>§ Sono compres</w:t>
            </w:r>
            <w:r w:rsidR="00A74140" w:rsidRPr="00D264BC">
              <w:rPr>
                <w:rFonts w:ascii="Times New Roman" w:hAnsi="Times New Roman"/>
                <w:sz w:val="20"/>
                <w:szCs w:val="20"/>
                <w:lang w:val="it-IT"/>
              </w:rPr>
              <w:t>e</w:t>
            </w:r>
            <w:r w:rsidRPr="00D264BC">
              <w:rPr>
                <w:rFonts w:ascii="Times New Roman" w:hAnsi="Times New Roman"/>
                <w:sz w:val="20"/>
                <w:szCs w:val="20"/>
                <w:lang w:val="it-IT"/>
              </w:rPr>
              <w:t xml:space="preserve"> motiv</w:t>
            </w:r>
            <w:r w:rsidR="00A74140" w:rsidRPr="00D264BC">
              <w:rPr>
                <w:rFonts w:ascii="Times New Roman" w:hAnsi="Times New Roman"/>
                <w:sz w:val="20"/>
                <w:szCs w:val="20"/>
                <w:lang w:val="it-IT"/>
              </w:rPr>
              <w:t>azioni</w:t>
            </w:r>
            <w:r w:rsidRPr="00D264BC">
              <w:rPr>
                <w:rFonts w:ascii="Times New Roman" w:hAnsi="Times New Roman"/>
                <w:sz w:val="20"/>
                <w:szCs w:val="20"/>
                <w:lang w:val="it-IT"/>
              </w:rPr>
              <w:t xml:space="preserve"> come </w:t>
            </w:r>
            <w:r w:rsidR="003029DF" w:rsidRPr="00D264BC">
              <w:rPr>
                <w:rFonts w:ascii="Times New Roman" w:hAnsi="Times New Roman"/>
                <w:sz w:val="20"/>
                <w:szCs w:val="20"/>
                <w:lang w:val="it-IT"/>
              </w:rPr>
              <w:t xml:space="preserve">deviazione dal protocollo, </w:t>
            </w:r>
            <w:r w:rsidRPr="00D264BC">
              <w:rPr>
                <w:rFonts w:ascii="Times New Roman" w:hAnsi="Times New Roman"/>
                <w:sz w:val="20"/>
                <w:szCs w:val="20"/>
                <w:lang w:val="it-IT"/>
              </w:rPr>
              <w:t>pe</w:t>
            </w:r>
            <w:r w:rsidR="00247C5F" w:rsidRPr="00D264BC">
              <w:rPr>
                <w:rFonts w:ascii="Times New Roman" w:hAnsi="Times New Roman"/>
                <w:sz w:val="20"/>
                <w:szCs w:val="20"/>
                <w:lang w:val="it-IT"/>
              </w:rPr>
              <w:t>rdita al follow-up</w:t>
            </w:r>
            <w:r w:rsidRPr="00D264BC">
              <w:rPr>
                <w:rFonts w:ascii="Times New Roman" w:hAnsi="Times New Roman"/>
                <w:sz w:val="20"/>
                <w:szCs w:val="20"/>
                <w:lang w:val="it-IT"/>
              </w:rPr>
              <w:t xml:space="preserve"> </w:t>
            </w:r>
            <w:r w:rsidR="003029DF" w:rsidRPr="00D264BC">
              <w:rPr>
                <w:rFonts w:ascii="Times New Roman" w:hAnsi="Times New Roman"/>
                <w:sz w:val="20"/>
                <w:szCs w:val="20"/>
                <w:lang w:val="it-IT"/>
              </w:rPr>
              <w:t>e ritiro del consenso</w:t>
            </w:r>
            <w:r w:rsidRPr="00D264BC">
              <w:rPr>
                <w:rFonts w:ascii="Times New Roman" w:hAnsi="Times New Roman"/>
                <w:sz w:val="20"/>
                <w:szCs w:val="20"/>
                <w:lang w:val="it-IT"/>
              </w:rPr>
              <w:t xml:space="preserve">. </w:t>
            </w:r>
          </w:p>
          <w:p w14:paraId="0986658A" w14:textId="77777777" w:rsidR="00E23842" w:rsidRPr="00D264BC" w:rsidRDefault="00E23842" w:rsidP="00A719F8">
            <w:pPr>
              <w:pStyle w:val="tabletextNS"/>
              <w:rPr>
                <w:rFonts w:ascii="Times New Roman" w:hAnsi="Times New Roman"/>
                <w:sz w:val="22"/>
                <w:szCs w:val="22"/>
                <w:lang w:val="it-IT"/>
              </w:rPr>
            </w:pPr>
            <w:r w:rsidRPr="00D264BC">
              <w:rPr>
                <w:rFonts w:ascii="Times New Roman" w:hAnsi="Times New Roman"/>
                <w:sz w:val="20"/>
                <w:szCs w:val="20"/>
                <w:lang w:val="it-IT"/>
              </w:rPr>
              <w:t xml:space="preserve">Note: </w:t>
            </w:r>
            <w:r w:rsidR="00903A28" w:rsidRPr="00D264BC">
              <w:rPr>
                <w:rFonts w:ascii="Times New Roman" w:hAnsi="Times New Roman"/>
                <w:sz w:val="20"/>
                <w:szCs w:val="20"/>
                <w:lang w:val="it-IT"/>
              </w:rPr>
              <w:t>DGT</w:t>
            </w:r>
            <w:r w:rsidRPr="00D264BC">
              <w:rPr>
                <w:rFonts w:ascii="Times New Roman" w:hAnsi="Times New Roman"/>
                <w:sz w:val="20"/>
                <w:szCs w:val="20"/>
                <w:lang w:val="it-IT"/>
              </w:rPr>
              <w:t xml:space="preserve"> = </w:t>
            </w:r>
            <w:r w:rsidR="00903A28" w:rsidRPr="00D264BC">
              <w:rPr>
                <w:rFonts w:ascii="Times New Roman" w:hAnsi="Times New Roman"/>
                <w:sz w:val="20"/>
                <w:szCs w:val="20"/>
                <w:lang w:val="it-IT"/>
              </w:rPr>
              <w:t xml:space="preserve">dolutegravir, RAL = raltegravir. </w:t>
            </w:r>
          </w:p>
        </w:tc>
      </w:tr>
    </w:tbl>
    <w:p w14:paraId="2561C272" w14:textId="77777777" w:rsidR="00794738" w:rsidRDefault="00794738" w:rsidP="00A719F8">
      <w:pPr>
        <w:widowControl w:val="0"/>
        <w:rPr>
          <w:rFonts w:ascii="Times New Roman" w:hAnsi="Times New Roman"/>
          <w:color w:val="000000"/>
          <w:szCs w:val="22"/>
        </w:rPr>
      </w:pPr>
    </w:p>
    <w:p w14:paraId="0986658D" w14:textId="267303B3" w:rsidR="00337CA6" w:rsidRPr="00D264BC" w:rsidRDefault="00337CA6" w:rsidP="00A719F8">
      <w:pPr>
        <w:widowControl w:val="0"/>
        <w:rPr>
          <w:rFonts w:ascii="Times New Roman" w:hAnsi="Times New Roman"/>
          <w:bCs/>
          <w:szCs w:val="22"/>
        </w:rPr>
      </w:pPr>
      <w:r w:rsidRPr="00D264BC">
        <w:rPr>
          <w:rFonts w:ascii="Times New Roman" w:hAnsi="Times New Roman"/>
          <w:color w:val="000000"/>
          <w:szCs w:val="22"/>
        </w:rPr>
        <w:t xml:space="preserve">Nello studio FLAMINGO, </w:t>
      </w:r>
      <w:r w:rsidRPr="00D264BC">
        <w:rPr>
          <w:rFonts w:ascii="Times New Roman" w:hAnsi="Times New Roman"/>
          <w:bCs/>
          <w:szCs w:val="22"/>
        </w:rPr>
        <w:t>485</w:t>
      </w:r>
      <w:r w:rsidR="00B54381">
        <w:rPr>
          <w:rFonts w:ascii="Times New Roman" w:hAnsi="Times New Roman"/>
          <w:bCs/>
          <w:szCs w:val="22"/>
        </w:rPr>
        <w:t> </w:t>
      </w:r>
      <w:r w:rsidRPr="00D264BC">
        <w:rPr>
          <w:rFonts w:ascii="Times New Roman" w:hAnsi="Times New Roman"/>
          <w:bCs/>
          <w:szCs w:val="22"/>
        </w:rPr>
        <w:t>pazienti sono sta</w:t>
      </w:r>
      <w:r w:rsidR="00F248EA" w:rsidRPr="00D264BC">
        <w:rPr>
          <w:rFonts w:ascii="Times New Roman" w:hAnsi="Times New Roman"/>
          <w:bCs/>
          <w:szCs w:val="22"/>
        </w:rPr>
        <w:t>ti trattati con dolutegravir 50 </w:t>
      </w:r>
      <w:r w:rsidRPr="00D264BC">
        <w:rPr>
          <w:rFonts w:ascii="Times New Roman" w:hAnsi="Times New Roman"/>
          <w:bCs/>
          <w:szCs w:val="22"/>
        </w:rPr>
        <w:t xml:space="preserve">mg </w:t>
      </w:r>
      <w:r w:rsidR="00DA75A0">
        <w:rPr>
          <w:rFonts w:ascii="Times New Roman" w:hAnsi="Times New Roman"/>
          <w:bCs/>
          <w:szCs w:val="22"/>
        </w:rPr>
        <w:t xml:space="preserve">compresse rivestite con film </w:t>
      </w:r>
      <w:r w:rsidRPr="00D264BC">
        <w:rPr>
          <w:rFonts w:ascii="Times New Roman" w:hAnsi="Times New Roman"/>
          <w:bCs/>
          <w:szCs w:val="22"/>
        </w:rPr>
        <w:t>una volta al giorno o con darunavir/ritonavir (DRV/r) 800 mg/100 mg una volta al giorno, entrambi con ABC/3TC (circa 33</w:t>
      </w:r>
      <w:r w:rsidR="00DA75A0">
        <w:rPr>
          <w:rFonts w:ascii="Times New Roman" w:hAnsi="Times New Roman"/>
          <w:bCs/>
          <w:szCs w:val="22"/>
        </w:rPr>
        <w:t> </w:t>
      </w:r>
      <w:r w:rsidRPr="00D264BC">
        <w:rPr>
          <w:rFonts w:ascii="Times New Roman" w:hAnsi="Times New Roman"/>
          <w:bCs/>
          <w:szCs w:val="22"/>
        </w:rPr>
        <w:t>%) o TDF/FTC (circa 67</w:t>
      </w:r>
      <w:r w:rsidR="007E3322">
        <w:rPr>
          <w:rFonts w:ascii="Times New Roman" w:hAnsi="Times New Roman"/>
          <w:bCs/>
          <w:szCs w:val="22"/>
        </w:rPr>
        <w:t xml:space="preserve"> </w:t>
      </w:r>
      <w:r w:rsidRPr="00D264BC">
        <w:rPr>
          <w:rFonts w:ascii="Times New Roman" w:hAnsi="Times New Roman"/>
          <w:bCs/>
          <w:szCs w:val="22"/>
        </w:rPr>
        <w:t>%). Tutti i trattamenti erano somministrati in aperto.</w:t>
      </w:r>
      <w:r w:rsidR="00F248EA" w:rsidRPr="00D264BC">
        <w:rPr>
          <w:rFonts w:ascii="Times New Roman" w:hAnsi="Times New Roman"/>
          <w:bCs/>
          <w:szCs w:val="22"/>
        </w:rPr>
        <w:t xml:space="preserve"> </w:t>
      </w:r>
      <w:r w:rsidRPr="00D264BC">
        <w:rPr>
          <w:rFonts w:ascii="Times New Roman" w:hAnsi="Times New Roman"/>
          <w:bCs/>
          <w:szCs w:val="22"/>
        </w:rPr>
        <w:t xml:space="preserve">I dati demografici e gli </w:t>
      </w:r>
      <w:r w:rsidRPr="00D264BC">
        <w:rPr>
          <w:rFonts w:ascii="Times New Roman" w:hAnsi="Times New Roman"/>
          <w:bCs/>
          <w:i/>
          <w:szCs w:val="22"/>
        </w:rPr>
        <w:t>outcome</w:t>
      </w:r>
      <w:r w:rsidRPr="00D264BC">
        <w:rPr>
          <w:rFonts w:ascii="Times New Roman" w:hAnsi="Times New Roman"/>
          <w:bCs/>
          <w:szCs w:val="22"/>
        </w:rPr>
        <w:t xml:space="preserve"> </w:t>
      </w:r>
      <w:r w:rsidR="00F248EA" w:rsidRPr="00D264BC">
        <w:rPr>
          <w:rFonts w:ascii="Times New Roman" w:hAnsi="Times New Roman"/>
          <w:bCs/>
          <w:szCs w:val="22"/>
        </w:rPr>
        <w:t xml:space="preserve">principali </w:t>
      </w:r>
      <w:r w:rsidRPr="00D264BC">
        <w:rPr>
          <w:rFonts w:ascii="Times New Roman" w:hAnsi="Times New Roman"/>
          <w:bCs/>
          <w:szCs w:val="22"/>
        </w:rPr>
        <w:t xml:space="preserve">sono riassunti nella </w:t>
      </w:r>
      <w:r w:rsidR="00F248EA" w:rsidRPr="00D264BC">
        <w:rPr>
          <w:rFonts w:ascii="Times New Roman" w:hAnsi="Times New Roman"/>
          <w:bCs/>
          <w:szCs w:val="22"/>
        </w:rPr>
        <w:t>T</w:t>
      </w:r>
      <w:r w:rsidRPr="00D264BC">
        <w:rPr>
          <w:rFonts w:ascii="Times New Roman" w:hAnsi="Times New Roman"/>
          <w:bCs/>
          <w:szCs w:val="22"/>
        </w:rPr>
        <w:t xml:space="preserve">abella 5. </w:t>
      </w:r>
    </w:p>
    <w:p w14:paraId="0986658E" w14:textId="77777777" w:rsidR="00244D6A" w:rsidRDefault="00244D6A" w:rsidP="002A34D2">
      <w:pPr>
        <w:widowControl w:val="0"/>
        <w:ind w:left="993" w:hanging="993"/>
        <w:rPr>
          <w:rFonts w:ascii="Times New Roman" w:hAnsi="Times New Roman"/>
          <w:color w:val="000000"/>
          <w:szCs w:val="22"/>
        </w:rPr>
      </w:pPr>
    </w:p>
    <w:p w14:paraId="0986658F" w14:textId="77777777" w:rsidR="00903A28" w:rsidRPr="00D264BC" w:rsidRDefault="00903A28" w:rsidP="002A34D2">
      <w:pPr>
        <w:widowControl w:val="0"/>
        <w:ind w:left="993" w:hanging="993"/>
        <w:rPr>
          <w:rFonts w:ascii="Times New Roman" w:hAnsi="Times New Roman"/>
          <w:color w:val="000000"/>
          <w:szCs w:val="22"/>
        </w:rPr>
      </w:pPr>
      <w:r w:rsidRPr="00D264BC">
        <w:rPr>
          <w:rFonts w:ascii="Times New Roman" w:hAnsi="Times New Roman"/>
          <w:color w:val="000000"/>
          <w:szCs w:val="22"/>
        </w:rPr>
        <w:t>Tabella 5:</w:t>
      </w:r>
      <w:r w:rsidR="005C534D" w:rsidRPr="00D264BC">
        <w:rPr>
          <w:rFonts w:ascii="Times New Roman" w:hAnsi="Times New Roman"/>
          <w:color w:val="000000"/>
          <w:szCs w:val="22"/>
        </w:rPr>
        <w:tab/>
      </w:r>
      <w:r w:rsidR="00F248EA" w:rsidRPr="00D264BC">
        <w:rPr>
          <w:rFonts w:ascii="Times New Roman" w:hAnsi="Times New Roman"/>
          <w:color w:val="000000"/>
          <w:szCs w:val="22"/>
        </w:rPr>
        <w:t>D</w:t>
      </w:r>
      <w:r w:rsidR="00337CA6" w:rsidRPr="00D264BC">
        <w:rPr>
          <w:rFonts w:ascii="Times New Roman" w:hAnsi="Times New Roman"/>
          <w:color w:val="000000"/>
          <w:szCs w:val="22"/>
        </w:rPr>
        <w:t xml:space="preserve">ati demografici e </w:t>
      </w:r>
      <w:r w:rsidR="00BB3422" w:rsidRPr="00D264BC">
        <w:rPr>
          <w:rFonts w:ascii="Times New Roman" w:hAnsi="Times New Roman"/>
          <w:i/>
          <w:color w:val="000000"/>
          <w:szCs w:val="22"/>
        </w:rPr>
        <w:t>o</w:t>
      </w:r>
      <w:r w:rsidRPr="00D264BC">
        <w:rPr>
          <w:rFonts w:ascii="Times New Roman" w:hAnsi="Times New Roman"/>
          <w:i/>
          <w:color w:val="000000"/>
          <w:szCs w:val="22"/>
        </w:rPr>
        <w:t>utcome</w:t>
      </w:r>
      <w:r w:rsidRPr="00D264BC">
        <w:rPr>
          <w:rFonts w:ascii="Times New Roman" w:hAnsi="Times New Roman"/>
          <w:color w:val="000000"/>
          <w:szCs w:val="22"/>
        </w:rPr>
        <w:t xml:space="preserve"> virologici </w:t>
      </w:r>
      <w:r w:rsidR="00D17C31" w:rsidRPr="00D264BC">
        <w:rPr>
          <w:rFonts w:ascii="Times New Roman" w:hAnsi="Times New Roman"/>
          <w:color w:val="000000"/>
          <w:szCs w:val="22"/>
        </w:rPr>
        <w:t xml:space="preserve">alla settimana 48 </w:t>
      </w:r>
      <w:r w:rsidRPr="00D264BC">
        <w:rPr>
          <w:rFonts w:ascii="Times New Roman" w:hAnsi="Times New Roman"/>
          <w:color w:val="000000"/>
          <w:szCs w:val="22"/>
        </w:rPr>
        <w:t xml:space="preserve">del trattamento randomizzato dello studio FLAMINGO (algoritmo </w:t>
      </w:r>
      <w:r w:rsidR="005D26E3" w:rsidRPr="00D264BC">
        <w:rPr>
          <w:rFonts w:ascii="Times New Roman" w:hAnsi="Times New Roman"/>
          <w:color w:val="000000"/>
          <w:szCs w:val="22"/>
        </w:rPr>
        <w:t>s</w:t>
      </w:r>
      <w:r w:rsidRPr="00D264BC">
        <w:rPr>
          <w:rFonts w:ascii="Times New Roman" w:hAnsi="Times New Roman"/>
          <w:color w:val="000000"/>
          <w:szCs w:val="22"/>
        </w:rPr>
        <w:t>napshot)</w:t>
      </w:r>
    </w:p>
    <w:p w14:paraId="09866590" w14:textId="77777777" w:rsidR="00903A28" w:rsidRPr="00D264BC" w:rsidRDefault="00903A28" w:rsidP="00A719F8">
      <w:pPr>
        <w:widowControl w:val="0"/>
        <w:rPr>
          <w:rFonts w:ascii="Times New Roman" w:hAnsi="Times New Roman"/>
          <w:szCs w:val="22"/>
        </w:rPr>
      </w:pPr>
    </w:p>
    <w:tbl>
      <w:tblPr>
        <w:tblW w:w="9214" w:type="dxa"/>
        <w:tblInd w:w="250" w:type="dxa"/>
        <w:tblCellMar>
          <w:left w:w="720" w:type="dxa"/>
          <w:right w:w="10" w:type="dxa"/>
        </w:tblCellMar>
        <w:tblLook w:val="0000" w:firstRow="0" w:lastRow="0" w:firstColumn="0" w:lastColumn="0" w:noHBand="0" w:noVBand="0"/>
      </w:tblPr>
      <w:tblGrid>
        <w:gridCol w:w="5103"/>
        <w:gridCol w:w="1985"/>
        <w:gridCol w:w="2126"/>
      </w:tblGrid>
      <w:tr w:rsidR="00903A28" w:rsidRPr="00D264BC" w14:paraId="0986659E" w14:textId="77777777" w:rsidTr="00332DD7">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591" w14:textId="77777777" w:rsidR="00903A28" w:rsidRPr="00D264BC" w:rsidRDefault="00903A28" w:rsidP="00A719F8">
            <w:pPr>
              <w:pStyle w:val="tabletextNS"/>
              <w:rPr>
                <w:rFonts w:ascii="Times New Roman" w:hAnsi="Times New Roman"/>
                <w:sz w:val="22"/>
                <w:szCs w:val="22"/>
                <w:lang w:val="it-IT"/>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592" w14:textId="77777777" w:rsidR="00903A28" w:rsidRPr="00D264BC" w:rsidRDefault="00903A28" w:rsidP="00A719F8">
            <w:pPr>
              <w:pStyle w:val="tabletextNS"/>
              <w:jc w:val="center"/>
              <w:rPr>
                <w:rFonts w:ascii="Times New Roman" w:hAnsi="Times New Roman"/>
                <w:b/>
                <w:sz w:val="22"/>
                <w:szCs w:val="22"/>
                <w:lang w:val="it-IT"/>
              </w:rPr>
            </w:pPr>
            <w:r w:rsidRPr="00D264BC">
              <w:rPr>
                <w:rFonts w:ascii="Times New Roman" w:hAnsi="Times New Roman"/>
                <w:b/>
                <w:sz w:val="22"/>
                <w:szCs w:val="22"/>
                <w:lang w:val="it-IT"/>
              </w:rPr>
              <w:t xml:space="preserve">DTG 50 mg </w:t>
            </w:r>
          </w:p>
          <w:p w14:paraId="09866593" w14:textId="77777777" w:rsidR="00903A28" w:rsidRPr="00D264BC" w:rsidRDefault="00E93DD8" w:rsidP="00A719F8">
            <w:pPr>
              <w:pStyle w:val="tabletextNS"/>
              <w:jc w:val="center"/>
              <w:rPr>
                <w:rFonts w:ascii="Times New Roman" w:hAnsi="Times New Roman"/>
                <w:b/>
                <w:sz w:val="22"/>
                <w:szCs w:val="22"/>
                <w:lang w:val="it-IT"/>
              </w:rPr>
            </w:pPr>
            <w:r w:rsidRPr="00D264BC">
              <w:rPr>
                <w:rFonts w:ascii="Times New Roman" w:hAnsi="Times New Roman"/>
                <w:b/>
                <w:sz w:val="22"/>
                <w:szCs w:val="22"/>
                <w:lang w:val="it-IT"/>
              </w:rPr>
              <w:t>una volta al giorno</w:t>
            </w:r>
          </w:p>
          <w:p w14:paraId="09866594" w14:textId="77777777" w:rsidR="00332DD7" w:rsidRPr="00D264BC" w:rsidRDefault="00332DD7" w:rsidP="00A719F8">
            <w:pPr>
              <w:pStyle w:val="tabletextNS"/>
              <w:jc w:val="center"/>
              <w:rPr>
                <w:rFonts w:ascii="Times New Roman" w:hAnsi="Times New Roman"/>
                <w:b/>
                <w:sz w:val="22"/>
                <w:szCs w:val="22"/>
                <w:lang w:val="it-IT"/>
              </w:rPr>
            </w:pPr>
          </w:p>
          <w:p w14:paraId="09866595" w14:textId="77777777" w:rsidR="00903A28" w:rsidRPr="00D264BC" w:rsidRDefault="003D26AF" w:rsidP="00A719F8">
            <w:pPr>
              <w:pStyle w:val="tabletextNS"/>
              <w:jc w:val="center"/>
              <w:rPr>
                <w:rFonts w:ascii="Times New Roman" w:hAnsi="Times New Roman"/>
                <w:b/>
                <w:sz w:val="22"/>
                <w:szCs w:val="22"/>
                <w:lang w:val="it-IT"/>
              </w:rPr>
            </w:pPr>
            <w:r w:rsidRPr="00D264BC">
              <w:rPr>
                <w:rFonts w:ascii="Times New Roman" w:hAnsi="Times New Roman"/>
                <w:b/>
                <w:sz w:val="22"/>
                <w:szCs w:val="22"/>
                <w:lang w:val="it-IT"/>
              </w:rPr>
              <w:t>+</w:t>
            </w:r>
            <w:r w:rsidR="00903A28" w:rsidRPr="00D264BC">
              <w:rPr>
                <w:rFonts w:ascii="Times New Roman" w:hAnsi="Times New Roman"/>
                <w:b/>
                <w:sz w:val="22"/>
                <w:szCs w:val="22"/>
                <w:lang w:val="it-IT"/>
              </w:rPr>
              <w:t>2 NRTI</w:t>
            </w:r>
          </w:p>
          <w:p w14:paraId="09866596" w14:textId="77777777" w:rsidR="00903A28" w:rsidRPr="00D264BC" w:rsidRDefault="00903A28" w:rsidP="00A719F8">
            <w:pPr>
              <w:pStyle w:val="tabletextNS"/>
              <w:jc w:val="center"/>
              <w:rPr>
                <w:rFonts w:ascii="Times New Roman" w:hAnsi="Times New Roman"/>
                <w:b/>
                <w:sz w:val="22"/>
                <w:szCs w:val="22"/>
                <w:lang w:val="it-IT"/>
              </w:rPr>
            </w:pPr>
          </w:p>
          <w:p w14:paraId="09866597" w14:textId="77777777" w:rsidR="00903A28" w:rsidRPr="00D264BC" w:rsidRDefault="00903A28" w:rsidP="00A719F8">
            <w:pPr>
              <w:pStyle w:val="tabletextNS"/>
              <w:jc w:val="center"/>
              <w:rPr>
                <w:rFonts w:ascii="Times New Roman" w:hAnsi="Times New Roman"/>
                <w:b/>
                <w:sz w:val="22"/>
                <w:szCs w:val="22"/>
                <w:lang w:val="it-IT"/>
              </w:rPr>
            </w:pPr>
            <w:r w:rsidRPr="00D264BC">
              <w:rPr>
                <w:rFonts w:ascii="Times New Roman" w:hAnsi="Times New Roman"/>
                <w:b/>
                <w:sz w:val="22"/>
                <w:szCs w:val="22"/>
                <w:lang w:val="it-IT"/>
              </w:rPr>
              <w:t>N=242</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598" w14:textId="77777777" w:rsidR="00903A28" w:rsidRPr="00D264BC" w:rsidRDefault="00903A28" w:rsidP="00A719F8">
            <w:pPr>
              <w:pStyle w:val="tabletextNS"/>
              <w:jc w:val="center"/>
              <w:rPr>
                <w:rFonts w:ascii="Times New Roman" w:hAnsi="Times New Roman"/>
                <w:b/>
                <w:sz w:val="22"/>
                <w:szCs w:val="22"/>
                <w:lang w:val="it-IT"/>
              </w:rPr>
            </w:pPr>
            <w:r w:rsidRPr="00D264BC">
              <w:rPr>
                <w:rFonts w:ascii="Times New Roman" w:hAnsi="Times New Roman"/>
                <w:b/>
                <w:sz w:val="22"/>
                <w:szCs w:val="22"/>
                <w:lang w:val="it-IT"/>
              </w:rPr>
              <w:t>DRV+RTV</w:t>
            </w:r>
          </w:p>
          <w:p w14:paraId="09866599" w14:textId="77777777" w:rsidR="00903A28" w:rsidRPr="00D264BC" w:rsidRDefault="00903A28" w:rsidP="00A719F8">
            <w:pPr>
              <w:pStyle w:val="tabletextNS"/>
              <w:jc w:val="center"/>
              <w:rPr>
                <w:rFonts w:ascii="Times New Roman" w:hAnsi="Times New Roman"/>
                <w:b/>
                <w:sz w:val="22"/>
                <w:szCs w:val="22"/>
                <w:lang w:val="it-IT"/>
              </w:rPr>
            </w:pPr>
            <w:r w:rsidRPr="00D264BC">
              <w:rPr>
                <w:rFonts w:ascii="Times New Roman" w:hAnsi="Times New Roman"/>
                <w:b/>
                <w:sz w:val="22"/>
                <w:szCs w:val="22"/>
                <w:lang w:val="it-IT"/>
              </w:rPr>
              <w:t>800</w:t>
            </w:r>
            <w:r w:rsidR="003D26AF" w:rsidRPr="00D264BC">
              <w:rPr>
                <w:rFonts w:ascii="Times New Roman" w:hAnsi="Times New Roman"/>
                <w:b/>
                <w:sz w:val="22"/>
                <w:szCs w:val="22"/>
                <w:lang w:val="it-IT"/>
              </w:rPr>
              <w:t> </w:t>
            </w:r>
            <w:r w:rsidRPr="00D264BC">
              <w:rPr>
                <w:rFonts w:ascii="Times New Roman" w:hAnsi="Times New Roman"/>
                <w:b/>
                <w:sz w:val="22"/>
                <w:szCs w:val="22"/>
                <w:lang w:val="it-IT"/>
              </w:rPr>
              <w:t>mg + 100</w:t>
            </w:r>
            <w:r w:rsidR="003D26AF" w:rsidRPr="00D264BC">
              <w:rPr>
                <w:rFonts w:ascii="Times New Roman" w:hAnsi="Times New Roman"/>
                <w:b/>
                <w:sz w:val="22"/>
                <w:szCs w:val="22"/>
                <w:lang w:val="it-IT"/>
              </w:rPr>
              <w:t> </w:t>
            </w:r>
            <w:r w:rsidRPr="00D264BC">
              <w:rPr>
                <w:rFonts w:ascii="Times New Roman" w:hAnsi="Times New Roman"/>
                <w:b/>
                <w:sz w:val="22"/>
                <w:szCs w:val="22"/>
                <w:lang w:val="it-IT"/>
              </w:rPr>
              <w:t>mg</w:t>
            </w:r>
          </w:p>
          <w:p w14:paraId="0986659A" w14:textId="77777777" w:rsidR="00903A28" w:rsidRPr="00D264BC" w:rsidRDefault="00332DD7" w:rsidP="00A719F8">
            <w:pPr>
              <w:pStyle w:val="tabletextNS"/>
              <w:jc w:val="center"/>
              <w:rPr>
                <w:rFonts w:ascii="Times New Roman" w:hAnsi="Times New Roman"/>
                <w:b/>
                <w:sz w:val="22"/>
                <w:szCs w:val="22"/>
                <w:lang w:val="it-IT"/>
              </w:rPr>
            </w:pPr>
            <w:r w:rsidRPr="00D264BC">
              <w:rPr>
                <w:rFonts w:ascii="Times New Roman" w:hAnsi="Times New Roman"/>
                <w:b/>
                <w:sz w:val="22"/>
                <w:szCs w:val="22"/>
                <w:lang w:val="it-IT"/>
              </w:rPr>
              <w:t>u</w:t>
            </w:r>
            <w:r w:rsidR="00E93DD8" w:rsidRPr="00D264BC">
              <w:rPr>
                <w:rFonts w:ascii="Times New Roman" w:hAnsi="Times New Roman"/>
                <w:b/>
                <w:sz w:val="22"/>
                <w:szCs w:val="22"/>
                <w:lang w:val="it-IT"/>
              </w:rPr>
              <w:t>na volta al giorno</w:t>
            </w:r>
          </w:p>
          <w:p w14:paraId="0986659B" w14:textId="77777777" w:rsidR="00903A28" w:rsidRPr="00D264BC" w:rsidRDefault="00903A28" w:rsidP="00A719F8">
            <w:pPr>
              <w:pStyle w:val="tabletextNS"/>
              <w:jc w:val="center"/>
              <w:rPr>
                <w:rFonts w:ascii="Times New Roman" w:hAnsi="Times New Roman"/>
                <w:b/>
                <w:sz w:val="22"/>
                <w:szCs w:val="22"/>
                <w:lang w:val="it-IT"/>
              </w:rPr>
            </w:pPr>
            <w:r w:rsidRPr="00D264BC">
              <w:rPr>
                <w:rFonts w:ascii="Times New Roman" w:hAnsi="Times New Roman"/>
                <w:b/>
                <w:sz w:val="22"/>
                <w:szCs w:val="22"/>
                <w:lang w:val="it-IT"/>
              </w:rPr>
              <w:t>+2 NRTI</w:t>
            </w:r>
          </w:p>
          <w:p w14:paraId="0986659C" w14:textId="77777777" w:rsidR="00332DD7" w:rsidRPr="00D264BC" w:rsidRDefault="00332DD7" w:rsidP="00A719F8">
            <w:pPr>
              <w:pStyle w:val="tabletextNS"/>
              <w:jc w:val="center"/>
              <w:rPr>
                <w:rFonts w:ascii="Times New Roman" w:hAnsi="Times New Roman"/>
                <w:b/>
                <w:sz w:val="22"/>
                <w:szCs w:val="22"/>
                <w:lang w:val="it-IT"/>
              </w:rPr>
            </w:pPr>
          </w:p>
          <w:p w14:paraId="0986659D" w14:textId="77777777" w:rsidR="00903A28" w:rsidRPr="00D264BC" w:rsidRDefault="00903A28" w:rsidP="00A719F8">
            <w:pPr>
              <w:pStyle w:val="tabletextNS"/>
              <w:jc w:val="center"/>
              <w:rPr>
                <w:rFonts w:ascii="Times New Roman" w:hAnsi="Times New Roman"/>
                <w:b/>
                <w:sz w:val="22"/>
                <w:szCs w:val="22"/>
                <w:lang w:val="it-IT"/>
              </w:rPr>
            </w:pPr>
            <w:r w:rsidRPr="00D264BC">
              <w:rPr>
                <w:rFonts w:ascii="Times New Roman" w:hAnsi="Times New Roman"/>
                <w:b/>
                <w:sz w:val="22"/>
                <w:szCs w:val="22"/>
                <w:lang w:val="it-IT"/>
              </w:rPr>
              <w:t>N=242</w:t>
            </w:r>
          </w:p>
        </w:tc>
      </w:tr>
      <w:tr w:rsidR="00903A28" w:rsidRPr="00D264BC" w14:paraId="098665A1" w14:textId="77777777" w:rsidTr="00332DD7">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59F" w14:textId="77777777" w:rsidR="00903A28" w:rsidRPr="00D264BC" w:rsidRDefault="00903A28" w:rsidP="00A719F8">
            <w:pPr>
              <w:pStyle w:val="tabletextNS"/>
              <w:rPr>
                <w:rFonts w:ascii="Times New Roman" w:hAnsi="Times New Roman"/>
                <w:sz w:val="22"/>
                <w:szCs w:val="22"/>
                <w:lang w:val="it-IT"/>
              </w:rPr>
            </w:pPr>
            <w:r w:rsidRPr="00D264BC">
              <w:rPr>
                <w:rFonts w:ascii="Times New Roman" w:hAnsi="Times New Roman"/>
                <w:b/>
                <w:bCs/>
                <w:sz w:val="22"/>
                <w:szCs w:val="22"/>
                <w:lang w:val="it-IT"/>
              </w:rPr>
              <w:t>Demografia</w:t>
            </w:r>
          </w:p>
        </w:tc>
        <w:tc>
          <w:tcPr>
            <w:tcW w:w="41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5A0" w14:textId="77777777" w:rsidR="00903A28" w:rsidRPr="00D264BC" w:rsidRDefault="00903A28" w:rsidP="00A719F8">
            <w:pPr>
              <w:pStyle w:val="tabletextNS"/>
              <w:rPr>
                <w:rFonts w:ascii="Times New Roman" w:hAnsi="Times New Roman"/>
                <w:sz w:val="22"/>
                <w:szCs w:val="22"/>
                <w:lang w:val="it-IT"/>
              </w:rPr>
            </w:pPr>
          </w:p>
        </w:tc>
      </w:tr>
      <w:tr w:rsidR="00903A28" w:rsidRPr="00D264BC" w14:paraId="098665A5" w14:textId="77777777" w:rsidTr="00332DD7">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98665A2" w14:textId="77777777" w:rsidR="00903A28" w:rsidRPr="00D264BC" w:rsidRDefault="00903A28" w:rsidP="00A719F8">
            <w:pPr>
              <w:pStyle w:val="tabletextNS"/>
              <w:ind w:firstLine="176"/>
              <w:rPr>
                <w:rFonts w:ascii="Times New Roman" w:hAnsi="Times New Roman"/>
                <w:bCs/>
                <w:sz w:val="22"/>
                <w:szCs w:val="22"/>
                <w:lang w:val="it-IT"/>
              </w:rPr>
            </w:pPr>
            <w:r w:rsidRPr="00D264BC">
              <w:rPr>
                <w:rFonts w:ascii="Times New Roman" w:hAnsi="Times New Roman"/>
                <w:bCs/>
                <w:sz w:val="22"/>
                <w:szCs w:val="22"/>
                <w:lang w:val="it-IT"/>
              </w:rPr>
              <w:t>Età mediana (anni)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5A3" w14:textId="77777777" w:rsidR="00903A28" w:rsidRPr="00D264BC" w:rsidRDefault="00903A28" w:rsidP="00A719F8">
            <w:pPr>
              <w:pStyle w:val="tabletextNS"/>
              <w:jc w:val="center"/>
              <w:rPr>
                <w:rFonts w:ascii="Times New Roman" w:hAnsi="Times New Roman"/>
                <w:sz w:val="22"/>
                <w:szCs w:val="22"/>
                <w:lang w:val="it-IT"/>
              </w:rPr>
            </w:pPr>
            <w:r w:rsidRPr="00D264BC">
              <w:rPr>
                <w:rFonts w:ascii="Times New Roman" w:hAnsi="Times New Roman"/>
                <w:sz w:val="22"/>
                <w:szCs w:val="22"/>
                <w:lang w:val="it-IT"/>
              </w:rPr>
              <w:t>34</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5A4" w14:textId="77777777" w:rsidR="00903A28" w:rsidRPr="00D264BC" w:rsidRDefault="00903A28" w:rsidP="00A719F8">
            <w:pPr>
              <w:pStyle w:val="tabletextNS"/>
              <w:jc w:val="center"/>
              <w:rPr>
                <w:rFonts w:ascii="Times New Roman" w:hAnsi="Times New Roman"/>
                <w:sz w:val="22"/>
                <w:szCs w:val="22"/>
                <w:lang w:val="it-IT"/>
              </w:rPr>
            </w:pPr>
            <w:r w:rsidRPr="00D264BC">
              <w:rPr>
                <w:rFonts w:ascii="Times New Roman" w:hAnsi="Times New Roman"/>
                <w:sz w:val="22"/>
                <w:szCs w:val="22"/>
                <w:lang w:val="it-IT"/>
              </w:rPr>
              <w:t>34</w:t>
            </w:r>
          </w:p>
        </w:tc>
      </w:tr>
      <w:tr w:rsidR="00903A28" w:rsidRPr="00D264BC" w14:paraId="098665A9" w14:textId="77777777" w:rsidTr="00332DD7">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98665A6" w14:textId="77777777" w:rsidR="00903A28" w:rsidRPr="00D264BC" w:rsidRDefault="00903A28" w:rsidP="00A719F8">
            <w:pPr>
              <w:pStyle w:val="tabletextNS"/>
              <w:ind w:left="284" w:hanging="108"/>
              <w:rPr>
                <w:rFonts w:ascii="Times New Roman" w:hAnsi="Times New Roman"/>
                <w:bCs/>
                <w:sz w:val="22"/>
                <w:szCs w:val="22"/>
                <w:lang w:val="it-IT"/>
              </w:rPr>
            </w:pPr>
            <w:r w:rsidRPr="00D264BC">
              <w:rPr>
                <w:rFonts w:ascii="Times New Roman" w:hAnsi="Times New Roman"/>
                <w:bCs/>
                <w:sz w:val="22"/>
                <w:szCs w:val="22"/>
                <w:lang w:val="it-IT"/>
              </w:rPr>
              <w:t xml:space="preserve">Femmine </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5A7" w14:textId="77777777" w:rsidR="00903A28" w:rsidRPr="00D264BC" w:rsidRDefault="00903A28" w:rsidP="00A719F8">
            <w:pPr>
              <w:pStyle w:val="tabletextNS"/>
              <w:jc w:val="center"/>
              <w:rPr>
                <w:rFonts w:ascii="Times New Roman" w:hAnsi="Times New Roman"/>
                <w:sz w:val="22"/>
                <w:szCs w:val="22"/>
                <w:lang w:val="it-IT"/>
              </w:rPr>
            </w:pPr>
            <w:r w:rsidRPr="00D264BC">
              <w:rPr>
                <w:rFonts w:ascii="Times New Roman" w:hAnsi="Times New Roman"/>
                <w:sz w:val="22"/>
                <w:szCs w:val="22"/>
                <w:lang w:val="it-IT"/>
              </w:rPr>
              <w:t>13</w:t>
            </w:r>
            <w:r w:rsidR="00264BB6">
              <w:rPr>
                <w:rFonts w:ascii="Times New Roman" w:hAnsi="Times New Roman"/>
                <w:sz w:val="22"/>
                <w:szCs w:val="22"/>
                <w:lang w:val="it-IT"/>
              </w:rPr>
              <w:t> </w:t>
            </w:r>
            <w:r w:rsidRPr="00D264BC">
              <w:rPr>
                <w:rFonts w:ascii="Times New Roman" w:hAnsi="Times New Roman"/>
                <w:sz w:val="22"/>
                <w:szCs w:val="22"/>
                <w:lang w:val="it-IT"/>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5A8" w14:textId="77777777" w:rsidR="00903A28" w:rsidRPr="00D264BC" w:rsidRDefault="00903A28" w:rsidP="00A719F8">
            <w:pPr>
              <w:pStyle w:val="tabletextNS"/>
              <w:jc w:val="center"/>
              <w:rPr>
                <w:rFonts w:ascii="Times New Roman" w:hAnsi="Times New Roman"/>
                <w:sz w:val="22"/>
                <w:szCs w:val="22"/>
                <w:lang w:val="it-IT"/>
              </w:rPr>
            </w:pPr>
            <w:r w:rsidRPr="00D264BC">
              <w:rPr>
                <w:rFonts w:ascii="Times New Roman" w:hAnsi="Times New Roman"/>
                <w:sz w:val="22"/>
                <w:szCs w:val="22"/>
                <w:lang w:val="it-IT"/>
              </w:rPr>
              <w:t>17</w:t>
            </w:r>
            <w:r w:rsidR="00264BB6">
              <w:rPr>
                <w:rFonts w:ascii="Times New Roman" w:hAnsi="Times New Roman"/>
                <w:sz w:val="22"/>
                <w:szCs w:val="22"/>
                <w:lang w:val="it-IT"/>
              </w:rPr>
              <w:t> </w:t>
            </w:r>
            <w:r w:rsidRPr="00D264BC">
              <w:rPr>
                <w:rFonts w:ascii="Times New Roman" w:hAnsi="Times New Roman"/>
                <w:sz w:val="22"/>
                <w:szCs w:val="22"/>
                <w:lang w:val="it-IT"/>
              </w:rPr>
              <w:t>%</w:t>
            </w:r>
          </w:p>
        </w:tc>
      </w:tr>
      <w:tr w:rsidR="00903A28" w:rsidRPr="00D264BC" w14:paraId="098665AD" w14:textId="77777777" w:rsidTr="00332DD7">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98665AA" w14:textId="77777777" w:rsidR="00903A28" w:rsidRPr="00D264BC" w:rsidRDefault="00903A28" w:rsidP="00A719F8">
            <w:pPr>
              <w:pStyle w:val="tabletextNS"/>
              <w:ind w:left="284" w:hanging="108"/>
              <w:rPr>
                <w:rFonts w:ascii="Times New Roman" w:hAnsi="Times New Roman"/>
                <w:bCs/>
                <w:sz w:val="22"/>
                <w:szCs w:val="22"/>
                <w:lang w:val="it-IT"/>
              </w:rPr>
            </w:pPr>
            <w:r w:rsidRPr="00D264BC">
              <w:rPr>
                <w:rFonts w:ascii="Times New Roman" w:hAnsi="Times New Roman"/>
                <w:bCs/>
                <w:sz w:val="22"/>
                <w:szCs w:val="22"/>
                <w:lang w:val="it-IT"/>
              </w:rPr>
              <w:t>Non bianchi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5AB" w14:textId="77777777" w:rsidR="00903A28" w:rsidRPr="00D264BC" w:rsidRDefault="00903A28" w:rsidP="00A719F8">
            <w:pPr>
              <w:pStyle w:val="tabletextNS"/>
              <w:jc w:val="center"/>
              <w:rPr>
                <w:rFonts w:ascii="Times New Roman" w:hAnsi="Times New Roman"/>
                <w:sz w:val="22"/>
                <w:szCs w:val="22"/>
                <w:lang w:val="it-IT"/>
              </w:rPr>
            </w:pPr>
            <w:r w:rsidRPr="00D264BC">
              <w:rPr>
                <w:rFonts w:ascii="Times New Roman" w:hAnsi="Times New Roman"/>
                <w:sz w:val="22"/>
                <w:szCs w:val="22"/>
                <w:lang w:val="it-IT"/>
              </w:rPr>
              <w:t>28</w:t>
            </w:r>
            <w:r w:rsidR="00264BB6">
              <w:rPr>
                <w:rFonts w:ascii="Times New Roman" w:hAnsi="Times New Roman"/>
                <w:sz w:val="22"/>
                <w:szCs w:val="22"/>
                <w:lang w:val="it-IT"/>
              </w:rPr>
              <w:t> </w:t>
            </w:r>
            <w:r w:rsidRPr="00D264BC">
              <w:rPr>
                <w:rFonts w:ascii="Times New Roman" w:hAnsi="Times New Roman"/>
                <w:sz w:val="22"/>
                <w:szCs w:val="22"/>
                <w:lang w:val="it-IT"/>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5AC" w14:textId="77777777" w:rsidR="00903A28" w:rsidRPr="00D264BC" w:rsidRDefault="00903A28" w:rsidP="00A719F8">
            <w:pPr>
              <w:pStyle w:val="tabletextNS"/>
              <w:jc w:val="center"/>
              <w:rPr>
                <w:rFonts w:ascii="Times New Roman" w:hAnsi="Times New Roman"/>
                <w:sz w:val="22"/>
                <w:szCs w:val="22"/>
                <w:lang w:val="it-IT"/>
              </w:rPr>
            </w:pPr>
            <w:r w:rsidRPr="00D264BC">
              <w:rPr>
                <w:rFonts w:ascii="Times New Roman" w:hAnsi="Times New Roman"/>
                <w:sz w:val="22"/>
                <w:szCs w:val="22"/>
                <w:lang w:val="it-IT"/>
              </w:rPr>
              <w:t>27</w:t>
            </w:r>
            <w:r w:rsidR="00264BB6">
              <w:rPr>
                <w:rFonts w:ascii="Times New Roman" w:hAnsi="Times New Roman"/>
                <w:sz w:val="22"/>
                <w:szCs w:val="22"/>
                <w:lang w:val="it-IT"/>
              </w:rPr>
              <w:t> </w:t>
            </w:r>
            <w:r w:rsidRPr="00D264BC">
              <w:rPr>
                <w:rFonts w:ascii="Times New Roman" w:hAnsi="Times New Roman"/>
                <w:sz w:val="22"/>
                <w:szCs w:val="22"/>
                <w:lang w:val="it-IT"/>
              </w:rPr>
              <w:t>%</w:t>
            </w:r>
          </w:p>
        </w:tc>
      </w:tr>
      <w:tr w:rsidR="00903A28" w:rsidRPr="00D264BC" w14:paraId="098665B1" w14:textId="77777777" w:rsidTr="00332DD7">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98665AE" w14:textId="77777777" w:rsidR="00903A28" w:rsidRPr="00D264BC" w:rsidRDefault="00903A28" w:rsidP="00A719F8">
            <w:pPr>
              <w:pStyle w:val="tabletextNS"/>
              <w:ind w:left="284" w:hanging="108"/>
              <w:rPr>
                <w:rFonts w:ascii="Times New Roman" w:hAnsi="Times New Roman"/>
                <w:bCs/>
                <w:sz w:val="22"/>
                <w:szCs w:val="22"/>
                <w:lang w:val="it-IT"/>
              </w:rPr>
            </w:pPr>
            <w:r w:rsidRPr="00D264BC">
              <w:rPr>
                <w:rFonts w:ascii="Times New Roman" w:hAnsi="Times New Roman"/>
                <w:bCs/>
                <w:sz w:val="22"/>
                <w:szCs w:val="22"/>
                <w:lang w:val="it-IT"/>
              </w:rPr>
              <w:t>Epatite B e/o C</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5AF" w14:textId="77777777" w:rsidR="00903A28" w:rsidRPr="00D264BC" w:rsidRDefault="00903A28" w:rsidP="00A719F8">
            <w:pPr>
              <w:pStyle w:val="tabletextNS"/>
              <w:jc w:val="center"/>
              <w:rPr>
                <w:rFonts w:ascii="Times New Roman" w:hAnsi="Times New Roman"/>
                <w:sz w:val="22"/>
                <w:szCs w:val="22"/>
                <w:lang w:val="it-IT"/>
              </w:rPr>
            </w:pPr>
            <w:r w:rsidRPr="00D264BC">
              <w:rPr>
                <w:rFonts w:ascii="Times New Roman" w:hAnsi="Times New Roman"/>
                <w:sz w:val="22"/>
                <w:szCs w:val="22"/>
                <w:lang w:val="it-IT"/>
              </w:rPr>
              <w:t>11</w:t>
            </w:r>
            <w:r w:rsidR="00264BB6">
              <w:rPr>
                <w:rFonts w:ascii="Times New Roman" w:hAnsi="Times New Roman"/>
                <w:sz w:val="22"/>
                <w:szCs w:val="22"/>
                <w:lang w:val="it-IT"/>
              </w:rPr>
              <w:t> </w:t>
            </w:r>
            <w:r w:rsidRPr="00D264BC">
              <w:rPr>
                <w:rFonts w:ascii="Times New Roman" w:hAnsi="Times New Roman"/>
                <w:sz w:val="22"/>
                <w:szCs w:val="22"/>
                <w:lang w:val="it-IT"/>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5B0" w14:textId="77777777" w:rsidR="00903A28" w:rsidRPr="00D264BC" w:rsidRDefault="00903A28" w:rsidP="00A719F8">
            <w:pPr>
              <w:pStyle w:val="tabletextNS"/>
              <w:jc w:val="center"/>
              <w:rPr>
                <w:rFonts w:ascii="Times New Roman" w:hAnsi="Times New Roman"/>
                <w:sz w:val="22"/>
                <w:szCs w:val="22"/>
                <w:lang w:val="it-IT"/>
              </w:rPr>
            </w:pPr>
            <w:r w:rsidRPr="00D264BC">
              <w:rPr>
                <w:rFonts w:ascii="Times New Roman" w:hAnsi="Times New Roman"/>
                <w:sz w:val="22"/>
                <w:szCs w:val="22"/>
                <w:lang w:val="it-IT"/>
              </w:rPr>
              <w:t>8</w:t>
            </w:r>
            <w:r w:rsidR="00264BB6">
              <w:rPr>
                <w:rFonts w:ascii="Times New Roman" w:hAnsi="Times New Roman"/>
                <w:sz w:val="22"/>
                <w:szCs w:val="22"/>
                <w:lang w:val="it-IT"/>
              </w:rPr>
              <w:t> </w:t>
            </w:r>
            <w:r w:rsidRPr="00D264BC">
              <w:rPr>
                <w:rFonts w:ascii="Times New Roman" w:hAnsi="Times New Roman"/>
                <w:sz w:val="22"/>
                <w:szCs w:val="22"/>
                <w:lang w:val="it-IT"/>
              </w:rPr>
              <w:t>%</w:t>
            </w:r>
          </w:p>
        </w:tc>
      </w:tr>
      <w:tr w:rsidR="00903A28" w:rsidRPr="00D264BC" w14:paraId="098665B5" w14:textId="77777777" w:rsidTr="00332DD7">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98665B2" w14:textId="77777777" w:rsidR="00903A28" w:rsidRPr="00D264BC" w:rsidRDefault="00903A28" w:rsidP="00A719F8">
            <w:pPr>
              <w:pStyle w:val="tabletextNS"/>
              <w:ind w:left="284" w:hanging="108"/>
              <w:rPr>
                <w:rFonts w:ascii="Times New Roman" w:hAnsi="Times New Roman"/>
                <w:bCs/>
                <w:sz w:val="22"/>
                <w:szCs w:val="22"/>
                <w:lang w:val="it-IT"/>
              </w:rPr>
            </w:pPr>
            <w:r w:rsidRPr="00D264BC">
              <w:rPr>
                <w:rFonts w:ascii="Times New Roman" w:hAnsi="Times New Roman"/>
                <w:bCs/>
                <w:sz w:val="22"/>
                <w:szCs w:val="22"/>
                <w:lang w:val="it-IT"/>
              </w:rPr>
              <w:t xml:space="preserve">Classe C CDC </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5B3" w14:textId="77777777" w:rsidR="00903A28" w:rsidRPr="00D264BC" w:rsidRDefault="00903A28" w:rsidP="00A719F8">
            <w:pPr>
              <w:pStyle w:val="tabletextNS"/>
              <w:jc w:val="center"/>
              <w:rPr>
                <w:rFonts w:ascii="Times New Roman" w:hAnsi="Times New Roman"/>
                <w:sz w:val="22"/>
                <w:szCs w:val="22"/>
                <w:lang w:val="it-IT"/>
              </w:rPr>
            </w:pPr>
            <w:r w:rsidRPr="00D264BC">
              <w:rPr>
                <w:rFonts w:ascii="Times New Roman" w:hAnsi="Times New Roman"/>
                <w:sz w:val="22"/>
                <w:szCs w:val="22"/>
                <w:lang w:val="it-IT"/>
              </w:rPr>
              <w:t>4</w:t>
            </w:r>
            <w:r w:rsidR="00264BB6">
              <w:rPr>
                <w:rFonts w:ascii="Times New Roman" w:hAnsi="Times New Roman"/>
                <w:sz w:val="22"/>
                <w:szCs w:val="22"/>
                <w:lang w:val="it-IT"/>
              </w:rPr>
              <w:t> </w:t>
            </w:r>
            <w:r w:rsidRPr="00D264BC">
              <w:rPr>
                <w:rFonts w:ascii="Times New Roman" w:hAnsi="Times New Roman"/>
                <w:sz w:val="22"/>
                <w:szCs w:val="22"/>
                <w:lang w:val="it-IT"/>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5B4" w14:textId="77777777" w:rsidR="00903A28" w:rsidRPr="00D264BC" w:rsidRDefault="00903A28" w:rsidP="00A719F8">
            <w:pPr>
              <w:pStyle w:val="tabletextNS"/>
              <w:jc w:val="center"/>
              <w:rPr>
                <w:rFonts w:ascii="Times New Roman" w:hAnsi="Times New Roman"/>
                <w:sz w:val="22"/>
                <w:szCs w:val="22"/>
                <w:lang w:val="it-IT"/>
              </w:rPr>
            </w:pPr>
            <w:r w:rsidRPr="00D264BC">
              <w:rPr>
                <w:rFonts w:ascii="Times New Roman" w:hAnsi="Times New Roman"/>
                <w:sz w:val="22"/>
                <w:szCs w:val="22"/>
                <w:lang w:val="it-IT"/>
              </w:rPr>
              <w:t>2</w:t>
            </w:r>
            <w:r w:rsidR="00264BB6">
              <w:rPr>
                <w:rFonts w:ascii="Times New Roman" w:hAnsi="Times New Roman"/>
                <w:sz w:val="22"/>
                <w:szCs w:val="22"/>
                <w:lang w:val="it-IT"/>
              </w:rPr>
              <w:t> </w:t>
            </w:r>
            <w:r w:rsidRPr="00D264BC">
              <w:rPr>
                <w:rFonts w:ascii="Times New Roman" w:hAnsi="Times New Roman"/>
                <w:sz w:val="22"/>
                <w:szCs w:val="22"/>
                <w:lang w:val="it-IT"/>
              </w:rPr>
              <w:t>%</w:t>
            </w:r>
          </w:p>
        </w:tc>
      </w:tr>
      <w:tr w:rsidR="00903A28" w:rsidRPr="00D264BC" w14:paraId="098665B9" w14:textId="77777777" w:rsidTr="00332DD7">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98665B6" w14:textId="77777777" w:rsidR="00903A28" w:rsidRPr="00D264BC" w:rsidRDefault="00903A28" w:rsidP="00A719F8">
            <w:pPr>
              <w:pStyle w:val="tabletextNS"/>
              <w:ind w:firstLine="176"/>
              <w:rPr>
                <w:rFonts w:ascii="Times New Roman" w:hAnsi="Times New Roman"/>
                <w:bCs/>
                <w:sz w:val="22"/>
                <w:szCs w:val="22"/>
                <w:lang w:val="it-IT"/>
              </w:rPr>
            </w:pPr>
            <w:r w:rsidRPr="00D264BC">
              <w:rPr>
                <w:rFonts w:ascii="Times New Roman" w:hAnsi="Times New Roman"/>
                <w:bCs/>
                <w:sz w:val="22"/>
                <w:szCs w:val="22"/>
                <w:lang w:val="it-IT"/>
              </w:rPr>
              <w:t xml:space="preserve">ABC/3TC </w:t>
            </w:r>
            <w:r w:rsidRPr="00D264BC">
              <w:rPr>
                <w:rFonts w:ascii="Times New Roman" w:hAnsi="Times New Roman"/>
                <w:bCs/>
                <w:i/>
                <w:sz w:val="22"/>
                <w:szCs w:val="22"/>
                <w:lang w:val="it-IT"/>
              </w:rPr>
              <w:t>backbone</w:t>
            </w:r>
            <w:r w:rsidRPr="00D264BC">
              <w:rPr>
                <w:rFonts w:ascii="Times New Roman" w:hAnsi="Times New Roman"/>
                <w:bCs/>
                <w:sz w:val="22"/>
                <w:szCs w:val="22"/>
                <w:lang w:val="it-IT"/>
              </w:rPr>
              <w:t xml:space="preserve"> </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5B7" w14:textId="77777777" w:rsidR="00903A28" w:rsidRPr="00D264BC" w:rsidRDefault="00903A28" w:rsidP="00A719F8">
            <w:pPr>
              <w:pStyle w:val="tabletextNS"/>
              <w:jc w:val="center"/>
              <w:rPr>
                <w:rFonts w:ascii="Times New Roman" w:hAnsi="Times New Roman"/>
                <w:sz w:val="22"/>
                <w:szCs w:val="22"/>
                <w:lang w:val="it-IT"/>
              </w:rPr>
            </w:pPr>
            <w:r w:rsidRPr="00D264BC">
              <w:rPr>
                <w:rFonts w:ascii="Times New Roman" w:hAnsi="Times New Roman"/>
                <w:sz w:val="22"/>
                <w:szCs w:val="22"/>
                <w:lang w:val="it-IT"/>
              </w:rPr>
              <w:t>33</w:t>
            </w:r>
            <w:r w:rsidR="00264BB6">
              <w:rPr>
                <w:rFonts w:ascii="Times New Roman" w:hAnsi="Times New Roman"/>
                <w:sz w:val="22"/>
                <w:szCs w:val="22"/>
                <w:lang w:val="it-IT"/>
              </w:rPr>
              <w:t> </w:t>
            </w:r>
            <w:r w:rsidRPr="00D264BC">
              <w:rPr>
                <w:rFonts w:ascii="Times New Roman" w:hAnsi="Times New Roman"/>
                <w:sz w:val="22"/>
                <w:szCs w:val="22"/>
                <w:lang w:val="it-IT"/>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5B8" w14:textId="77777777" w:rsidR="00903A28" w:rsidRPr="00D264BC" w:rsidRDefault="00903A28" w:rsidP="00A719F8">
            <w:pPr>
              <w:pStyle w:val="tabletextNS"/>
              <w:jc w:val="center"/>
              <w:rPr>
                <w:rFonts w:ascii="Times New Roman" w:hAnsi="Times New Roman"/>
                <w:sz w:val="22"/>
                <w:szCs w:val="22"/>
                <w:lang w:val="it-IT"/>
              </w:rPr>
            </w:pPr>
            <w:r w:rsidRPr="00D264BC">
              <w:rPr>
                <w:rFonts w:ascii="Times New Roman" w:hAnsi="Times New Roman"/>
                <w:sz w:val="22"/>
                <w:szCs w:val="22"/>
                <w:lang w:val="it-IT"/>
              </w:rPr>
              <w:t>33</w:t>
            </w:r>
            <w:r w:rsidR="00264BB6">
              <w:rPr>
                <w:rFonts w:ascii="Times New Roman" w:hAnsi="Times New Roman"/>
                <w:sz w:val="22"/>
                <w:szCs w:val="22"/>
                <w:lang w:val="it-IT"/>
              </w:rPr>
              <w:t> </w:t>
            </w:r>
            <w:r w:rsidRPr="00D264BC">
              <w:rPr>
                <w:rFonts w:ascii="Times New Roman" w:hAnsi="Times New Roman"/>
                <w:sz w:val="22"/>
                <w:szCs w:val="22"/>
                <w:lang w:val="it-IT"/>
              </w:rPr>
              <w:t>%</w:t>
            </w:r>
          </w:p>
        </w:tc>
      </w:tr>
      <w:tr w:rsidR="00903A28" w:rsidRPr="00D264BC" w14:paraId="098665BD" w14:textId="77777777" w:rsidTr="00332DD7">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98665BA" w14:textId="77777777" w:rsidR="00903A28" w:rsidRPr="00D264BC" w:rsidRDefault="00A95F46" w:rsidP="00A719F8">
            <w:pPr>
              <w:pStyle w:val="tabletextNS"/>
              <w:rPr>
                <w:rFonts w:ascii="Times New Roman" w:hAnsi="Times New Roman"/>
                <w:b/>
                <w:bCs/>
                <w:sz w:val="22"/>
                <w:szCs w:val="22"/>
                <w:lang w:val="it-IT"/>
              </w:rPr>
            </w:pPr>
            <w:r w:rsidRPr="00D264BC">
              <w:rPr>
                <w:rFonts w:ascii="Times New Roman" w:hAnsi="Times New Roman"/>
                <w:b/>
                <w:sz w:val="22"/>
                <w:szCs w:val="22"/>
                <w:lang w:val="it-IT"/>
              </w:rPr>
              <w:t>Risultati di efficacia alla settimana 48</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5BB" w14:textId="77777777" w:rsidR="00903A28" w:rsidRPr="00D264BC" w:rsidRDefault="00903A28" w:rsidP="00A719F8">
            <w:pPr>
              <w:pStyle w:val="tabletextNS"/>
              <w:jc w:val="center"/>
              <w:rPr>
                <w:rFonts w:ascii="Times New Roman" w:hAnsi="Times New Roman"/>
                <w:sz w:val="22"/>
                <w:szCs w:val="22"/>
                <w:lang w:val="it-IT"/>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5BC" w14:textId="77777777" w:rsidR="00903A28" w:rsidRPr="00D264BC" w:rsidRDefault="00903A28" w:rsidP="00A719F8">
            <w:pPr>
              <w:pStyle w:val="tabletextNS"/>
              <w:jc w:val="center"/>
              <w:rPr>
                <w:rFonts w:ascii="Times New Roman" w:hAnsi="Times New Roman"/>
                <w:sz w:val="22"/>
                <w:szCs w:val="22"/>
                <w:lang w:val="it-IT"/>
              </w:rPr>
            </w:pPr>
          </w:p>
        </w:tc>
      </w:tr>
      <w:tr w:rsidR="00903A28" w:rsidRPr="00D264BC" w14:paraId="098665C1" w14:textId="77777777" w:rsidTr="00332DD7">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98665BE" w14:textId="1D3DE649" w:rsidR="00903A28" w:rsidRPr="00D264BC" w:rsidRDefault="00332DD7" w:rsidP="00A719F8">
            <w:pPr>
              <w:pStyle w:val="tabletextNS"/>
              <w:rPr>
                <w:rFonts w:ascii="Times New Roman" w:hAnsi="Times New Roman"/>
                <w:sz w:val="22"/>
                <w:szCs w:val="22"/>
                <w:lang w:val="it-IT"/>
              </w:rPr>
            </w:pPr>
            <w:r w:rsidRPr="00D264BC">
              <w:rPr>
                <w:rFonts w:ascii="Times New Roman" w:hAnsi="Times New Roman"/>
                <w:bCs/>
                <w:sz w:val="22"/>
                <w:szCs w:val="22"/>
                <w:lang w:val="it-IT"/>
              </w:rPr>
              <w:t>HIV-1 RNA &lt;</w:t>
            </w:r>
            <w:r w:rsidR="00B54381">
              <w:rPr>
                <w:rFonts w:ascii="Times New Roman" w:hAnsi="Times New Roman"/>
                <w:bCs/>
                <w:sz w:val="22"/>
                <w:szCs w:val="22"/>
                <w:lang w:val="it-IT"/>
              </w:rPr>
              <w:t> </w:t>
            </w:r>
            <w:r w:rsidRPr="00D264BC">
              <w:rPr>
                <w:rFonts w:ascii="Times New Roman" w:hAnsi="Times New Roman"/>
                <w:bCs/>
                <w:sz w:val="22"/>
                <w:szCs w:val="22"/>
                <w:lang w:val="it-IT"/>
              </w:rPr>
              <w:t>50 </w:t>
            </w:r>
            <w:r w:rsidR="00A95F46" w:rsidRPr="00D264BC">
              <w:rPr>
                <w:rFonts w:ascii="Times New Roman" w:hAnsi="Times New Roman"/>
                <w:bCs/>
                <w:sz w:val="22"/>
                <w:szCs w:val="22"/>
                <w:lang w:val="it-IT"/>
              </w:rPr>
              <w:t>copie</w:t>
            </w:r>
            <w:r w:rsidR="00903A28" w:rsidRPr="00D264BC">
              <w:rPr>
                <w:rFonts w:ascii="Times New Roman" w:hAnsi="Times New Roman"/>
                <w:bCs/>
                <w:sz w:val="22"/>
                <w:szCs w:val="22"/>
                <w:lang w:val="it-IT"/>
              </w:rPr>
              <w:t>/m</w:t>
            </w:r>
            <w:r w:rsidR="00DD0DFE" w:rsidRPr="00D264BC">
              <w:rPr>
                <w:rFonts w:ascii="Times New Roman" w:hAnsi="Times New Roman"/>
                <w:bCs/>
                <w:sz w:val="22"/>
                <w:szCs w:val="22"/>
                <w:lang w:val="it-IT"/>
              </w:rPr>
              <w:t>L</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5BF" w14:textId="77777777" w:rsidR="00903A28" w:rsidRPr="00D264BC" w:rsidRDefault="00903A28" w:rsidP="00A719F8">
            <w:pPr>
              <w:pStyle w:val="tabletextNS"/>
              <w:jc w:val="center"/>
              <w:rPr>
                <w:rFonts w:ascii="Times New Roman" w:hAnsi="Times New Roman"/>
                <w:sz w:val="22"/>
                <w:szCs w:val="22"/>
                <w:lang w:val="it-IT"/>
              </w:rPr>
            </w:pPr>
            <w:r w:rsidRPr="00D264BC">
              <w:rPr>
                <w:rFonts w:ascii="Times New Roman" w:hAnsi="Times New Roman"/>
                <w:sz w:val="22"/>
                <w:szCs w:val="22"/>
                <w:lang w:val="it-IT"/>
              </w:rPr>
              <w:t>90</w:t>
            </w:r>
            <w:r w:rsidR="00264BB6">
              <w:rPr>
                <w:rFonts w:ascii="Times New Roman" w:hAnsi="Times New Roman"/>
                <w:sz w:val="22"/>
                <w:szCs w:val="22"/>
                <w:lang w:val="it-IT"/>
              </w:rPr>
              <w:t> </w:t>
            </w:r>
            <w:r w:rsidRPr="00D264BC">
              <w:rPr>
                <w:rFonts w:ascii="Times New Roman" w:hAnsi="Times New Roman"/>
                <w:sz w:val="22"/>
                <w:szCs w:val="22"/>
                <w:lang w:val="it-IT"/>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5C0" w14:textId="77777777" w:rsidR="00903A28" w:rsidRPr="00D264BC" w:rsidRDefault="00903A28" w:rsidP="00A719F8">
            <w:pPr>
              <w:pStyle w:val="tabletextNS"/>
              <w:jc w:val="center"/>
              <w:rPr>
                <w:rFonts w:ascii="Times New Roman" w:hAnsi="Times New Roman"/>
                <w:sz w:val="22"/>
                <w:szCs w:val="22"/>
                <w:lang w:val="it-IT"/>
              </w:rPr>
            </w:pPr>
            <w:r w:rsidRPr="00D264BC">
              <w:rPr>
                <w:rFonts w:ascii="Times New Roman" w:hAnsi="Times New Roman"/>
                <w:sz w:val="22"/>
                <w:szCs w:val="22"/>
                <w:lang w:val="it-IT"/>
              </w:rPr>
              <w:t>83</w:t>
            </w:r>
            <w:r w:rsidR="00264BB6">
              <w:rPr>
                <w:rFonts w:ascii="Times New Roman" w:hAnsi="Times New Roman"/>
                <w:sz w:val="22"/>
                <w:szCs w:val="22"/>
                <w:lang w:val="it-IT"/>
              </w:rPr>
              <w:t> </w:t>
            </w:r>
            <w:r w:rsidRPr="00D264BC">
              <w:rPr>
                <w:rFonts w:ascii="Times New Roman" w:hAnsi="Times New Roman"/>
                <w:sz w:val="22"/>
                <w:szCs w:val="22"/>
                <w:lang w:val="it-IT"/>
              </w:rPr>
              <w:t>%</w:t>
            </w:r>
          </w:p>
        </w:tc>
      </w:tr>
      <w:tr w:rsidR="00903A28" w:rsidRPr="00D264BC" w14:paraId="098665C4" w14:textId="77777777" w:rsidTr="00332DD7">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5C2" w14:textId="77777777" w:rsidR="00903A28" w:rsidRPr="00D264BC" w:rsidRDefault="00A95F46" w:rsidP="00A719F8">
            <w:pPr>
              <w:pStyle w:val="tabletextNS"/>
              <w:rPr>
                <w:rFonts w:ascii="Times New Roman" w:hAnsi="Times New Roman"/>
                <w:sz w:val="22"/>
                <w:szCs w:val="22"/>
                <w:lang w:val="it-IT"/>
              </w:rPr>
            </w:pPr>
            <w:r w:rsidRPr="00D264BC">
              <w:rPr>
                <w:rFonts w:ascii="Times New Roman" w:hAnsi="Times New Roman"/>
                <w:bCs/>
                <w:sz w:val="22"/>
                <w:szCs w:val="22"/>
                <w:lang w:val="it-IT"/>
              </w:rPr>
              <w:t>Differenza di trattamento</w:t>
            </w:r>
            <w:r w:rsidRPr="00D264BC">
              <w:rPr>
                <w:rFonts w:ascii="Times New Roman" w:hAnsi="Times New Roman"/>
                <w:sz w:val="22"/>
                <w:szCs w:val="22"/>
                <w:lang w:val="it-IT"/>
              </w:rPr>
              <w:t xml:space="preserve"> </w:t>
            </w:r>
            <w:r w:rsidR="00903A28" w:rsidRPr="00D264BC">
              <w:rPr>
                <w:rFonts w:ascii="Times New Roman" w:hAnsi="Times New Roman"/>
                <w:sz w:val="22"/>
                <w:szCs w:val="22"/>
                <w:lang w:val="it-IT"/>
              </w:rPr>
              <w:t>*</w:t>
            </w:r>
          </w:p>
        </w:tc>
        <w:tc>
          <w:tcPr>
            <w:tcW w:w="41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5C3" w14:textId="1651223C" w:rsidR="00903A28" w:rsidRPr="00D264BC" w:rsidRDefault="00903A28" w:rsidP="00A719F8">
            <w:pPr>
              <w:pStyle w:val="tabletextNS"/>
              <w:jc w:val="center"/>
              <w:rPr>
                <w:rFonts w:ascii="Times New Roman" w:hAnsi="Times New Roman"/>
                <w:sz w:val="22"/>
                <w:szCs w:val="22"/>
                <w:lang w:val="it-IT"/>
              </w:rPr>
            </w:pPr>
            <w:r w:rsidRPr="00D264BC">
              <w:rPr>
                <w:rFonts w:ascii="Times New Roman" w:hAnsi="Times New Roman"/>
                <w:sz w:val="22"/>
                <w:szCs w:val="22"/>
                <w:lang w:val="it-IT"/>
              </w:rPr>
              <w:t>7</w:t>
            </w:r>
            <w:r w:rsidR="00264BB6">
              <w:rPr>
                <w:rFonts w:ascii="Times New Roman" w:hAnsi="Times New Roman"/>
                <w:sz w:val="22"/>
                <w:szCs w:val="22"/>
                <w:lang w:val="it-IT"/>
              </w:rPr>
              <w:t>,</w:t>
            </w:r>
            <w:r w:rsidRPr="00D264BC">
              <w:rPr>
                <w:rFonts w:ascii="Times New Roman" w:hAnsi="Times New Roman"/>
                <w:sz w:val="22"/>
                <w:szCs w:val="22"/>
                <w:lang w:val="it-IT"/>
              </w:rPr>
              <w:t>1</w:t>
            </w:r>
            <w:r w:rsidR="00264BB6">
              <w:rPr>
                <w:rFonts w:ascii="Times New Roman" w:hAnsi="Times New Roman"/>
                <w:sz w:val="22"/>
                <w:szCs w:val="22"/>
                <w:lang w:val="it-IT"/>
              </w:rPr>
              <w:t> </w:t>
            </w:r>
            <w:r w:rsidRPr="00D264BC">
              <w:rPr>
                <w:rFonts w:ascii="Times New Roman" w:hAnsi="Times New Roman"/>
                <w:sz w:val="22"/>
                <w:szCs w:val="22"/>
                <w:lang w:val="it-IT"/>
              </w:rPr>
              <w:t>% (95</w:t>
            </w:r>
            <w:r w:rsidR="00264BB6">
              <w:rPr>
                <w:rFonts w:ascii="Times New Roman" w:hAnsi="Times New Roman"/>
                <w:sz w:val="22"/>
                <w:szCs w:val="22"/>
                <w:lang w:val="it-IT"/>
              </w:rPr>
              <w:t> </w:t>
            </w:r>
            <w:r w:rsidRPr="00D264BC">
              <w:rPr>
                <w:rFonts w:ascii="Times New Roman" w:hAnsi="Times New Roman"/>
                <w:sz w:val="22"/>
                <w:szCs w:val="22"/>
                <w:lang w:val="it-IT"/>
              </w:rPr>
              <w:t>% CI: 0</w:t>
            </w:r>
            <w:r w:rsidR="00264BB6">
              <w:rPr>
                <w:rFonts w:ascii="Times New Roman" w:hAnsi="Times New Roman"/>
                <w:sz w:val="22"/>
                <w:szCs w:val="22"/>
                <w:lang w:val="it-IT"/>
              </w:rPr>
              <w:t>,</w:t>
            </w:r>
            <w:r w:rsidRPr="00D264BC">
              <w:rPr>
                <w:rFonts w:ascii="Times New Roman" w:hAnsi="Times New Roman"/>
                <w:sz w:val="22"/>
                <w:szCs w:val="22"/>
                <w:lang w:val="it-IT"/>
              </w:rPr>
              <w:t>9</w:t>
            </w:r>
            <w:r w:rsidR="00264BB6">
              <w:rPr>
                <w:rFonts w:ascii="Times New Roman" w:hAnsi="Times New Roman"/>
                <w:sz w:val="22"/>
                <w:szCs w:val="22"/>
                <w:lang w:val="it-IT"/>
              </w:rPr>
              <w:t> </w:t>
            </w:r>
            <w:r w:rsidRPr="00D264BC">
              <w:rPr>
                <w:rFonts w:ascii="Times New Roman" w:hAnsi="Times New Roman"/>
                <w:sz w:val="22"/>
                <w:szCs w:val="22"/>
                <w:lang w:val="it-IT"/>
              </w:rPr>
              <w:t>%, 13</w:t>
            </w:r>
            <w:r w:rsidR="00264BB6">
              <w:rPr>
                <w:rFonts w:ascii="Times New Roman" w:hAnsi="Times New Roman"/>
                <w:sz w:val="22"/>
                <w:szCs w:val="22"/>
                <w:lang w:val="it-IT"/>
              </w:rPr>
              <w:t>,</w:t>
            </w:r>
            <w:r w:rsidRPr="00D264BC">
              <w:rPr>
                <w:rFonts w:ascii="Times New Roman" w:hAnsi="Times New Roman"/>
                <w:sz w:val="22"/>
                <w:szCs w:val="22"/>
                <w:lang w:val="it-IT"/>
              </w:rPr>
              <w:t>2</w:t>
            </w:r>
            <w:r w:rsidR="00264BB6">
              <w:rPr>
                <w:rFonts w:ascii="Times New Roman" w:hAnsi="Times New Roman"/>
                <w:sz w:val="22"/>
                <w:szCs w:val="22"/>
                <w:lang w:val="it-IT"/>
              </w:rPr>
              <w:t> </w:t>
            </w:r>
            <w:r w:rsidRPr="00D264BC">
              <w:rPr>
                <w:rFonts w:ascii="Times New Roman" w:hAnsi="Times New Roman"/>
                <w:sz w:val="22"/>
                <w:szCs w:val="22"/>
                <w:lang w:val="it-IT"/>
              </w:rPr>
              <w:t>%)</w:t>
            </w:r>
          </w:p>
        </w:tc>
      </w:tr>
      <w:tr w:rsidR="00903A28" w:rsidRPr="00D264BC" w14:paraId="098665C8" w14:textId="77777777" w:rsidTr="00332DD7">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5C5" w14:textId="77777777" w:rsidR="00903A28" w:rsidRPr="00D264BC" w:rsidRDefault="00A95F46" w:rsidP="00A719F8">
            <w:pPr>
              <w:pStyle w:val="tabletextNS"/>
              <w:ind w:firstLine="176"/>
              <w:rPr>
                <w:rFonts w:ascii="Times New Roman" w:hAnsi="Times New Roman"/>
                <w:sz w:val="22"/>
                <w:szCs w:val="22"/>
                <w:lang w:val="it-IT"/>
              </w:rPr>
            </w:pPr>
            <w:r w:rsidRPr="00D264BC">
              <w:rPr>
                <w:rFonts w:ascii="Times New Roman" w:hAnsi="Times New Roman"/>
                <w:bCs/>
                <w:sz w:val="22"/>
                <w:szCs w:val="22"/>
                <w:lang w:val="it-IT"/>
              </w:rPr>
              <w:t xml:space="preserve">Non risposta virologica </w:t>
            </w:r>
            <w:r w:rsidR="00903A28" w:rsidRPr="00D264BC">
              <w:rPr>
                <w:rFonts w:ascii="Times New Roman" w:hAnsi="Times New Roman"/>
                <w:bCs/>
                <w:sz w:val="22"/>
                <w:szCs w:val="22"/>
                <w:lang w:val="it-IT"/>
              </w:rPr>
              <w:t xml:space="preserve">† </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5C6" w14:textId="77777777" w:rsidR="00903A28" w:rsidRPr="00D264BC" w:rsidRDefault="00903A28" w:rsidP="00A719F8">
            <w:pPr>
              <w:pStyle w:val="tabletextNS"/>
              <w:jc w:val="center"/>
              <w:rPr>
                <w:rFonts w:ascii="Times New Roman" w:hAnsi="Times New Roman"/>
                <w:sz w:val="22"/>
                <w:szCs w:val="22"/>
                <w:lang w:val="it-IT"/>
              </w:rPr>
            </w:pPr>
            <w:r w:rsidRPr="00D264BC">
              <w:rPr>
                <w:rFonts w:ascii="Times New Roman" w:hAnsi="Times New Roman"/>
                <w:sz w:val="22"/>
                <w:szCs w:val="22"/>
                <w:lang w:val="it-IT"/>
              </w:rPr>
              <w:t>6</w:t>
            </w:r>
            <w:r w:rsidR="00264BB6">
              <w:rPr>
                <w:rFonts w:ascii="Times New Roman" w:hAnsi="Times New Roman"/>
                <w:sz w:val="22"/>
                <w:szCs w:val="22"/>
                <w:lang w:val="it-IT"/>
              </w:rPr>
              <w:t> </w:t>
            </w:r>
            <w:r w:rsidRPr="00D264BC">
              <w:rPr>
                <w:rFonts w:ascii="Times New Roman" w:hAnsi="Times New Roman"/>
                <w:sz w:val="22"/>
                <w:szCs w:val="22"/>
                <w:lang w:val="it-IT"/>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5C7" w14:textId="77777777" w:rsidR="00903A28" w:rsidRPr="00D264BC" w:rsidRDefault="00903A28" w:rsidP="00A719F8">
            <w:pPr>
              <w:pStyle w:val="tabletextNS"/>
              <w:jc w:val="center"/>
              <w:rPr>
                <w:rFonts w:ascii="Times New Roman" w:hAnsi="Times New Roman"/>
                <w:sz w:val="22"/>
                <w:szCs w:val="22"/>
                <w:lang w:val="it-IT"/>
              </w:rPr>
            </w:pPr>
            <w:r w:rsidRPr="00D264BC">
              <w:rPr>
                <w:rFonts w:ascii="Times New Roman" w:hAnsi="Times New Roman"/>
                <w:sz w:val="22"/>
                <w:szCs w:val="22"/>
                <w:lang w:val="it-IT"/>
              </w:rPr>
              <w:t>7</w:t>
            </w:r>
            <w:r w:rsidR="00264BB6">
              <w:rPr>
                <w:rFonts w:ascii="Times New Roman" w:hAnsi="Times New Roman"/>
                <w:sz w:val="22"/>
                <w:szCs w:val="22"/>
                <w:lang w:val="it-IT"/>
              </w:rPr>
              <w:t> </w:t>
            </w:r>
            <w:r w:rsidRPr="00D264BC">
              <w:rPr>
                <w:rFonts w:ascii="Times New Roman" w:hAnsi="Times New Roman"/>
                <w:sz w:val="22"/>
                <w:szCs w:val="22"/>
                <w:lang w:val="it-IT"/>
              </w:rPr>
              <w:t>%</w:t>
            </w:r>
          </w:p>
        </w:tc>
      </w:tr>
      <w:tr w:rsidR="00903A28" w:rsidRPr="00D264BC" w14:paraId="098665CC" w14:textId="77777777" w:rsidTr="00332DD7">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5C9" w14:textId="1C5CF534" w:rsidR="00903A28" w:rsidRPr="00D264BC" w:rsidRDefault="00B07D4F" w:rsidP="00B4608D">
            <w:pPr>
              <w:pStyle w:val="tabletextNS"/>
              <w:ind w:firstLine="176"/>
              <w:rPr>
                <w:rFonts w:ascii="Times New Roman" w:hAnsi="Times New Roman"/>
                <w:sz w:val="22"/>
                <w:szCs w:val="22"/>
                <w:lang w:val="it-IT"/>
              </w:rPr>
            </w:pPr>
            <w:r w:rsidRPr="00D264BC">
              <w:rPr>
                <w:rFonts w:ascii="Times New Roman" w:hAnsi="Times New Roman"/>
                <w:sz w:val="22"/>
                <w:szCs w:val="22"/>
                <w:lang w:val="it-IT"/>
              </w:rPr>
              <w:t>N</w:t>
            </w:r>
            <w:r w:rsidR="00B4608D" w:rsidRPr="00D264BC">
              <w:rPr>
                <w:rFonts w:ascii="Times New Roman" w:hAnsi="Times New Roman"/>
                <w:sz w:val="22"/>
                <w:szCs w:val="22"/>
                <w:lang w:val="it-IT"/>
              </w:rPr>
              <w:t>essun</w:t>
            </w:r>
            <w:r w:rsidRPr="00D264BC">
              <w:rPr>
                <w:rFonts w:ascii="Times New Roman" w:hAnsi="Times New Roman"/>
                <w:sz w:val="22"/>
                <w:szCs w:val="22"/>
                <w:lang w:val="it-IT"/>
              </w:rPr>
              <w:t xml:space="preserve"> dat</w:t>
            </w:r>
            <w:r w:rsidR="00B4608D" w:rsidRPr="00D264BC">
              <w:rPr>
                <w:rFonts w:ascii="Times New Roman" w:hAnsi="Times New Roman"/>
                <w:sz w:val="22"/>
                <w:szCs w:val="22"/>
                <w:lang w:val="it-IT"/>
              </w:rPr>
              <w:t>o</w:t>
            </w:r>
            <w:r w:rsidRPr="00D264BC">
              <w:rPr>
                <w:rFonts w:ascii="Times New Roman" w:hAnsi="Times New Roman"/>
                <w:sz w:val="22"/>
                <w:szCs w:val="22"/>
                <w:lang w:val="it-IT"/>
              </w:rPr>
              <w:t xml:space="preserve"> </w:t>
            </w:r>
            <w:r w:rsidR="00A95F46" w:rsidRPr="00D264BC">
              <w:rPr>
                <w:rFonts w:ascii="Times New Roman" w:hAnsi="Times New Roman"/>
                <w:sz w:val="22"/>
                <w:szCs w:val="22"/>
                <w:lang w:val="it-IT"/>
              </w:rPr>
              <w:t>virologic</w:t>
            </w:r>
            <w:r w:rsidR="00B4608D" w:rsidRPr="00D264BC">
              <w:rPr>
                <w:rFonts w:ascii="Times New Roman" w:hAnsi="Times New Roman"/>
                <w:sz w:val="22"/>
                <w:szCs w:val="22"/>
                <w:lang w:val="it-IT"/>
              </w:rPr>
              <w:t>o</w:t>
            </w:r>
            <w:r w:rsidR="00804AB6" w:rsidRPr="00D264BC">
              <w:rPr>
                <w:rFonts w:ascii="Times New Roman" w:hAnsi="Times New Roman"/>
                <w:sz w:val="22"/>
                <w:szCs w:val="22"/>
                <w:lang w:val="it-IT"/>
              </w:rPr>
              <w:t xml:space="preserve"> </w:t>
            </w:r>
            <w:r w:rsidR="00A95F46" w:rsidRPr="00D264BC">
              <w:rPr>
                <w:rFonts w:ascii="Times New Roman" w:hAnsi="Times New Roman"/>
                <w:sz w:val="22"/>
                <w:szCs w:val="22"/>
                <w:lang w:val="it-IT"/>
              </w:rPr>
              <w:t>alla finestra di 48</w:t>
            </w:r>
            <w:r w:rsidR="00585106">
              <w:rPr>
                <w:rFonts w:ascii="Times New Roman" w:hAnsi="Times New Roman"/>
                <w:sz w:val="22"/>
                <w:szCs w:val="22"/>
                <w:lang w:val="it-IT"/>
              </w:rPr>
              <w:t> </w:t>
            </w:r>
            <w:r w:rsidR="00A95F46" w:rsidRPr="00D264BC">
              <w:rPr>
                <w:rFonts w:ascii="Times New Roman" w:hAnsi="Times New Roman"/>
                <w:sz w:val="22"/>
                <w:szCs w:val="22"/>
                <w:lang w:val="it-IT"/>
              </w:rPr>
              <w:t>settimane</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5CA" w14:textId="77777777" w:rsidR="00903A28" w:rsidRPr="00D264BC" w:rsidRDefault="00903A28" w:rsidP="00A719F8">
            <w:pPr>
              <w:pStyle w:val="tabletextNS"/>
              <w:jc w:val="center"/>
              <w:rPr>
                <w:rFonts w:ascii="Times New Roman" w:hAnsi="Times New Roman"/>
                <w:sz w:val="22"/>
                <w:szCs w:val="22"/>
                <w:lang w:val="it-IT"/>
              </w:rPr>
            </w:pPr>
            <w:r w:rsidRPr="00D264BC">
              <w:rPr>
                <w:rFonts w:ascii="Times New Roman" w:hAnsi="Times New Roman"/>
                <w:sz w:val="22"/>
                <w:szCs w:val="22"/>
                <w:lang w:val="it-IT"/>
              </w:rPr>
              <w:t>4</w:t>
            </w:r>
            <w:r w:rsidR="00264BB6">
              <w:rPr>
                <w:rFonts w:ascii="Times New Roman" w:hAnsi="Times New Roman"/>
                <w:sz w:val="22"/>
                <w:szCs w:val="22"/>
                <w:lang w:val="it-IT"/>
              </w:rPr>
              <w:t> </w:t>
            </w:r>
            <w:r w:rsidRPr="00D264BC">
              <w:rPr>
                <w:rFonts w:ascii="Times New Roman" w:hAnsi="Times New Roman"/>
                <w:sz w:val="22"/>
                <w:szCs w:val="22"/>
                <w:lang w:val="it-IT"/>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5CB" w14:textId="77777777" w:rsidR="00903A28" w:rsidRPr="00D264BC" w:rsidRDefault="00903A28" w:rsidP="00A719F8">
            <w:pPr>
              <w:pStyle w:val="tabletextNS"/>
              <w:jc w:val="center"/>
              <w:rPr>
                <w:rFonts w:ascii="Times New Roman" w:hAnsi="Times New Roman"/>
                <w:sz w:val="22"/>
                <w:szCs w:val="22"/>
                <w:lang w:val="it-IT"/>
              </w:rPr>
            </w:pPr>
            <w:r w:rsidRPr="00D264BC">
              <w:rPr>
                <w:rFonts w:ascii="Times New Roman" w:hAnsi="Times New Roman"/>
                <w:sz w:val="22"/>
                <w:szCs w:val="22"/>
                <w:lang w:val="it-IT"/>
              </w:rPr>
              <w:t>10</w:t>
            </w:r>
            <w:r w:rsidR="00264BB6">
              <w:rPr>
                <w:rFonts w:ascii="Times New Roman" w:hAnsi="Times New Roman"/>
                <w:sz w:val="22"/>
                <w:szCs w:val="22"/>
                <w:lang w:val="it-IT"/>
              </w:rPr>
              <w:t> </w:t>
            </w:r>
            <w:r w:rsidRPr="00D264BC">
              <w:rPr>
                <w:rFonts w:ascii="Times New Roman" w:hAnsi="Times New Roman"/>
                <w:sz w:val="22"/>
                <w:szCs w:val="22"/>
                <w:lang w:val="it-IT"/>
              </w:rPr>
              <w:t>%</w:t>
            </w:r>
          </w:p>
        </w:tc>
      </w:tr>
      <w:tr w:rsidR="00903A28" w:rsidRPr="00D264BC" w14:paraId="098665D0" w14:textId="77777777" w:rsidTr="00332DD7">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5CD" w14:textId="77777777" w:rsidR="00903A28" w:rsidRPr="00D264BC" w:rsidRDefault="00A95F46" w:rsidP="00A719F8">
            <w:pPr>
              <w:pStyle w:val="tabletextNS"/>
              <w:ind w:left="567" w:hanging="250"/>
              <w:rPr>
                <w:rFonts w:ascii="Times New Roman" w:hAnsi="Times New Roman"/>
                <w:sz w:val="22"/>
                <w:szCs w:val="22"/>
                <w:lang w:val="it-IT"/>
              </w:rPr>
            </w:pPr>
            <w:r w:rsidRPr="00D264BC">
              <w:rPr>
                <w:rFonts w:ascii="Times New Roman" w:hAnsi="Times New Roman"/>
                <w:sz w:val="22"/>
                <w:szCs w:val="22"/>
                <w:u w:val="single"/>
                <w:lang w:val="it-IT"/>
              </w:rPr>
              <w:t>Motivazioni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5CE" w14:textId="77777777" w:rsidR="00903A28" w:rsidRPr="00D264BC" w:rsidRDefault="00903A28" w:rsidP="00A719F8">
            <w:pPr>
              <w:pStyle w:val="tabletextNS"/>
              <w:jc w:val="center"/>
              <w:rPr>
                <w:rFonts w:ascii="Times New Roman" w:hAnsi="Times New Roman"/>
                <w:sz w:val="22"/>
                <w:szCs w:val="22"/>
                <w:lang w:val="it-IT"/>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5CF" w14:textId="77777777" w:rsidR="00903A28" w:rsidRPr="00D264BC" w:rsidRDefault="00903A28" w:rsidP="00A719F8">
            <w:pPr>
              <w:pStyle w:val="tabletextNS"/>
              <w:jc w:val="center"/>
              <w:rPr>
                <w:rFonts w:ascii="Times New Roman" w:hAnsi="Times New Roman"/>
                <w:sz w:val="22"/>
                <w:szCs w:val="22"/>
                <w:lang w:val="it-IT"/>
              </w:rPr>
            </w:pPr>
          </w:p>
        </w:tc>
      </w:tr>
      <w:tr w:rsidR="00903A28" w:rsidRPr="00D264BC" w14:paraId="098665D4" w14:textId="77777777" w:rsidTr="00332DD7">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5D1" w14:textId="419B079A" w:rsidR="00903A28" w:rsidRPr="00D264BC" w:rsidRDefault="00A95F46" w:rsidP="00A719F8">
            <w:pPr>
              <w:pStyle w:val="tabletextNS"/>
              <w:ind w:left="567"/>
              <w:rPr>
                <w:rFonts w:ascii="Times New Roman" w:hAnsi="Times New Roman"/>
                <w:sz w:val="22"/>
                <w:szCs w:val="22"/>
                <w:lang w:val="it-IT"/>
              </w:rPr>
            </w:pPr>
            <w:r w:rsidRPr="00D264BC">
              <w:rPr>
                <w:rFonts w:ascii="Times New Roman" w:hAnsi="Times New Roman"/>
                <w:sz w:val="22"/>
                <w:szCs w:val="22"/>
                <w:lang w:val="it-IT"/>
              </w:rPr>
              <w:t>Studio/</w:t>
            </w:r>
            <w:r w:rsidR="00264BB6">
              <w:rPr>
                <w:rFonts w:ascii="Times New Roman" w:hAnsi="Times New Roman"/>
                <w:sz w:val="22"/>
                <w:szCs w:val="22"/>
                <w:lang w:val="it-IT"/>
              </w:rPr>
              <w:t>medicinale</w:t>
            </w:r>
            <w:r w:rsidR="00264BB6" w:rsidRPr="00D264BC">
              <w:rPr>
                <w:rFonts w:ascii="Times New Roman" w:hAnsi="Times New Roman"/>
                <w:sz w:val="22"/>
                <w:szCs w:val="22"/>
                <w:lang w:val="it-IT"/>
              </w:rPr>
              <w:t xml:space="preserve"> </w:t>
            </w:r>
            <w:r w:rsidRPr="00D264BC">
              <w:rPr>
                <w:rFonts w:ascii="Times New Roman" w:hAnsi="Times New Roman"/>
                <w:sz w:val="22"/>
                <w:szCs w:val="22"/>
                <w:lang w:val="it-IT"/>
              </w:rPr>
              <w:t xml:space="preserve">di studio sospeso per evento avverso o morte </w:t>
            </w:r>
            <w:r w:rsidR="00903A28" w:rsidRPr="00D264BC">
              <w:rPr>
                <w:rFonts w:ascii="Times New Roman" w:hAnsi="Times New Roman"/>
                <w:sz w:val="22"/>
                <w:szCs w:val="22"/>
                <w:lang w:val="it-IT"/>
              </w:rPr>
              <w:t xml:space="preserve">‡ </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5D2" w14:textId="77777777" w:rsidR="00903A28" w:rsidRPr="00D264BC" w:rsidRDefault="00903A28" w:rsidP="00A719F8">
            <w:pPr>
              <w:pStyle w:val="tabletextNS"/>
              <w:jc w:val="center"/>
              <w:rPr>
                <w:rFonts w:ascii="Times New Roman" w:hAnsi="Times New Roman"/>
                <w:sz w:val="22"/>
                <w:szCs w:val="22"/>
                <w:lang w:val="it-IT"/>
              </w:rPr>
            </w:pPr>
            <w:r w:rsidRPr="00D264BC">
              <w:rPr>
                <w:rFonts w:ascii="Times New Roman" w:hAnsi="Times New Roman"/>
                <w:sz w:val="22"/>
                <w:szCs w:val="22"/>
                <w:lang w:val="it-IT"/>
              </w:rPr>
              <w:t>1</w:t>
            </w:r>
            <w:r w:rsidR="00264BB6">
              <w:rPr>
                <w:rFonts w:ascii="Times New Roman" w:hAnsi="Times New Roman"/>
                <w:sz w:val="22"/>
                <w:szCs w:val="22"/>
                <w:lang w:val="it-IT"/>
              </w:rPr>
              <w:t> </w:t>
            </w:r>
            <w:r w:rsidRPr="00D264BC">
              <w:rPr>
                <w:rFonts w:ascii="Times New Roman" w:hAnsi="Times New Roman"/>
                <w:sz w:val="22"/>
                <w:szCs w:val="22"/>
                <w:lang w:val="it-IT"/>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5D3" w14:textId="77777777" w:rsidR="00903A28" w:rsidRPr="00D264BC" w:rsidRDefault="00903A28" w:rsidP="00A719F8">
            <w:pPr>
              <w:pStyle w:val="tabletextNS"/>
              <w:jc w:val="center"/>
              <w:rPr>
                <w:rFonts w:ascii="Times New Roman" w:hAnsi="Times New Roman"/>
                <w:sz w:val="22"/>
                <w:szCs w:val="22"/>
                <w:lang w:val="it-IT"/>
              </w:rPr>
            </w:pPr>
            <w:r w:rsidRPr="00D264BC">
              <w:rPr>
                <w:rFonts w:ascii="Times New Roman" w:hAnsi="Times New Roman"/>
                <w:sz w:val="22"/>
                <w:szCs w:val="22"/>
                <w:lang w:val="it-IT"/>
              </w:rPr>
              <w:t>4</w:t>
            </w:r>
            <w:r w:rsidR="00264BB6">
              <w:rPr>
                <w:rFonts w:ascii="Times New Roman" w:hAnsi="Times New Roman"/>
                <w:sz w:val="22"/>
                <w:szCs w:val="22"/>
                <w:lang w:val="it-IT"/>
              </w:rPr>
              <w:t> </w:t>
            </w:r>
            <w:r w:rsidRPr="00D264BC">
              <w:rPr>
                <w:rFonts w:ascii="Times New Roman" w:hAnsi="Times New Roman"/>
                <w:sz w:val="22"/>
                <w:szCs w:val="22"/>
                <w:lang w:val="it-IT"/>
              </w:rPr>
              <w:t>%</w:t>
            </w:r>
          </w:p>
        </w:tc>
      </w:tr>
      <w:tr w:rsidR="00903A28" w:rsidRPr="00D264BC" w14:paraId="098665D8" w14:textId="77777777" w:rsidTr="00332DD7">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5D5" w14:textId="737F7470" w:rsidR="00903A28" w:rsidRPr="00D264BC" w:rsidRDefault="00A95F46" w:rsidP="00A719F8">
            <w:pPr>
              <w:pStyle w:val="tabletextNS"/>
              <w:ind w:left="567"/>
              <w:rPr>
                <w:rFonts w:ascii="Times New Roman" w:hAnsi="Times New Roman"/>
                <w:sz w:val="22"/>
                <w:szCs w:val="22"/>
                <w:lang w:val="it-IT"/>
              </w:rPr>
            </w:pPr>
            <w:r w:rsidRPr="00D264BC">
              <w:rPr>
                <w:rFonts w:ascii="Times New Roman" w:hAnsi="Times New Roman"/>
                <w:sz w:val="22"/>
                <w:szCs w:val="22"/>
                <w:lang w:val="it-IT"/>
              </w:rPr>
              <w:t>Studio/</w:t>
            </w:r>
            <w:r w:rsidR="00264BB6">
              <w:rPr>
                <w:rFonts w:ascii="Times New Roman" w:hAnsi="Times New Roman"/>
                <w:sz w:val="22"/>
                <w:szCs w:val="22"/>
                <w:lang w:val="it-IT"/>
              </w:rPr>
              <w:t>medicinale</w:t>
            </w:r>
            <w:r w:rsidR="00264BB6" w:rsidRPr="00D264BC">
              <w:rPr>
                <w:rFonts w:ascii="Times New Roman" w:hAnsi="Times New Roman"/>
                <w:sz w:val="22"/>
                <w:szCs w:val="22"/>
                <w:lang w:val="it-IT"/>
              </w:rPr>
              <w:t xml:space="preserve"> </w:t>
            </w:r>
            <w:r w:rsidRPr="00D264BC">
              <w:rPr>
                <w:rFonts w:ascii="Times New Roman" w:hAnsi="Times New Roman"/>
                <w:sz w:val="22"/>
                <w:szCs w:val="22"/>
                <w:lang w:val="it-IT"/>
              </w:rPr>
              <w:t xml:space="preserve">di studio sospeso per altre ragioni </w:t>
            </w:r>
            <w:r w:rsidR="00903A28" w:rsidRPr="00D264BC">
              <w:rPr>
                <w:rFonts w:ascii="Times New Roman" w:hAnsi="Times New Roman"/>
                <w:sz w:val="22"/>
                <w:szCs w:val="22"/>
                <w:lang w:val="it-IT"/>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5D6" w14:textId="77777777" w:rsidR="00903A28" w:rsidRPr="00D264BC" w:rsidRDefault="00903A28" w:rsidP="00A719F8">
            <w:pPr>
              <w:pStyle w:val="tabletextNS"/>
              <w:jc w:val="center"/>
              <w:rPr>
                <w:rFonts w:ascii="Times New Roman" w:hAnsi="Times New Roman"/>
                <w:sz w:val="22"/>
                <w:szCs w:val="22"/>
                <w:lang w:val="it-IT"/>
              </w:rPr>
            </w:pPr>
            <w:r w:rsidRPr="00D264BC">
              <w:rPr>
                <w:rFonts w:ascii="Times New Roman" w:hAnsi="Times New Roman"/>
                <w:sz w:val="22"/>
                <w:szCs w:val="22"/>
                <w:lang w:val="it-IT"/>
              </w:rPr>
              <w:t>2</w:t>
            </w:r>
            <w:r w:rsidR="00264BB6">
              <w:rPr>
                <w:rFonts w:ascii="Times New Roman" w:hAnsi="Times New Roman"/>
                <w:sz w:val="22"/>
                <w:szCs w:val="22"/>
                <w:lang w:val="it-IT"/>
              </w:rPr>
              <w:t> </w:t>
            </w:r>
            <w:r w:rsidRPr="00D264BC">
              <w:rPr>
                <w:rFonts w:ascii="Times New Roman" w:hAnsi="Times New Roman"/>
                <w:sz w:val="22"/>
                <w:szCs w:val="22"/>
                <w:lang w:val="it-IT"/>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5D7" w14:textId="77777777" w:rsidR="00903A28" w:rsidRPr="00D264BC" w:rsidRDefault="00903A28" w:rsidP="00A719F8">
            <w:pPr>
              <w:pStyle w:val="tabletextNS"/>
              <w:jc w:val="center"/>
              <w:rPr>
                <w:rFonts w:ascii="Times New Roman" w:hAnsi="Times New Roman"/>
                <w:sz w:val="22"/>
                <w:szCs w:val="22"/>
                <w:lang w:val="it-IT"/>
              </w:rPr>
            </w:pPr>
            <w:r w:rsidRPr="00D264BC">
              <w:rPr>
                <w:rFonts w:ascii="Times New Roman" w:hAnsi="Times New Roman"/>
                <w:sz w:val="22"/>
                <w:szCs w:val="22"/>
                <w:lang w:val="it-IT"/>
              </w:rPr>
              <w:t>5</w:t>
            </w:r>
            <w:r w:rsidR="00264BB6">
              <w:rPr>
                <w:rFonts w:ascii="Times New Roman" w:hAnsi="Times New Roman"/>
                <w:sz w:val="22"/>
                <w:szCs w:val="22"/>
                <w:lang w:val="it-IT"/>
              </w:rPr>
              <w:t> </w:t>
            </w:r>
            <w:r w:rsidRPr="00D264BC">
              <w:rPr>
                <w:rFonts w:ascii="Times New Roman" w:hAnsi="Times New Roman"/>
                <w:sz w:val="22"/>
                <w:szCs w:val="22"/>
                <w:lang w:val="it-IT"/>
              </w:rPr>
              <w:t>%</w:t>
            </w:r>
          </w:p>
        </w:tc>
      </w:tr>
      <w:tr w:rsidR="00903A28" w:rsidRPr="00D264BC" w14:paraId="098665DC" w14:textId="77777777" w:rsidTr="00332DD7">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5D9" w14:textId="77777777" w:rsidR="00903A28" w:rsidRPr="00D264BC" w:rsidRDefault="00A95F46" w:rsidP="00A719F8">
            <w:pPr>
              <w:pStyle w:val="tabletextNS"/>
              <w:ind w:left="567"/>
              <w:rPr>
                <w:rFonts w:ascii="Times New Roman" w:hAnsi="Times New Roman"/>
                <w:sz w:val="22"/>
                <w:szCs w:val="22"/>
                <w:lang w:val="it-IT"/>
              </w:rPr>
            </w:pPr>
            <w:r w:rsidRPr="00D264BC">
              <w:rPr>
                <w:rFonts w:ascii="Times New Roman" w:hAnsi="Times New Roman"/>
                <w:sz w:val="22"/>
                <w:szCs w:val="22"/>
                <w:lang w:val="it-IT"/>
              </w:rPr>
              <w:t>Dati mancanti durante la finest</w:t>
            </w:r>
            <w:r w:rsidR="005D7772" w:rsidRPr="00D264BC">
              <w:rPr>
                <w:rFonts w:ascii="Times New Roman" w:hAnsi="Times New Roman"/>
                <w:sz w:val="22"/>
                <w:szCs w:val="22"/>
                <w:lang w:val="it-IT"/>
              </w:rPr>
              <w:t>r</w:t>
            </w:r>
            <w:r w:rsidRPr="00D264BC">
              <w:rPr>
                <w:rFonts w:ascii="Times New Roman" w:hAnsi="Times New Roman"/>
                <w:sz w:val="22"/>
                <w:szCs w:val="22"/>
                <w:lang w:val="it-IT"/>
              </w:rPr>
              <w:t>a ma nello studio</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5DA" w14:textId="77777777" w:rsidR="00903A28" w:rsidRPr="00D264BC" w:rsidRDefault="00903A28" w:rsidP="00A719F8">
            <w:pPr>
              <w:pStyle w:val="tabletextNS"/>
              <w:jc w:val="center"/>
              <w:rPr>
                <w:rFonts w:ascii="Times New Roman" w:hAnsi="Times New Roman"/>
                <w:sz w:val="22"/>
                <w:szCs w:val="22"/>
                <w:lang w:val="it-IT"/>
              </w:rPr>
            </w:pPr>
            <w:r w:rsidRPr="00D264BC">
              <w:rPr>
                <w:rFonts w:ascii="Times New Roman" w:hAnsi="Times New Roman"/>
                <w:sz w:val="22"/>
                <w:szCs w:val="22"/>
                <w:lang w:val="it-IT"/>
              </w:rPr>
              <w:t>&lt;</w:t>
            </w:r>
            <w:r w:rsidR="00264BB6">
              <w:rPr>
                <w:rFonts w:ascii="Times New Roman" w:hAnsi="Times New Roman"/>
                <w:sz w:val="22"/>
                <w:szCs w:val="22"/>
                <w:lang w:val="it-IT"/>
              </w:rPr>
              <w:t xml:space="preserve"> </w:t>
            </w:r>
            <w:r w:rsidRPr="00D264BC">
              <w:rPr>
                <w:rFonts w:ascii="Times New Roman" w:hAnsi="Times New Roman"/>
                <w:sz w:val="22"/>
                <w:szCs w:val="22"/>
                <w:lang w:val="it-IT"/>
              </w:rPr>
              <w:t>1</w:t>
            </w:r>
            <w:r w:rsidR="00264BB6">
              <w:rPr>
                <w:rFonts w:ascii="Times New Roman" w:hAnsi="Times New Roman"/>
                <w:sz w:val="22"/>
                <w:szCs w:val="22"/>
                <w:lang w:val="it-IT"/>
              </w:rPr>
              <w:t> </w:t>
            </w:r>
            <w:r w:rsidRPr="00D264BC">
              <w:rPr>
                <w:rFonts w:ascii="Times New Roman" w:hAnsi="Times New Roman"/>
                <w:sz w:val="22"/>
                <w:szCs w:val="22"/>
                <w:lang w:val="it-IT"/>
              </w:rPr>
              <w:t>%</w:t>
            </w:r>
          </w:p>
        </w:tc>
        <w:tc>
          <w:tcPr>
            <w:tcW w:w="212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5DB" w14:textId="77777777" w:rsidR="00903A28" w:rsidRPr="00D264BC" w:rsidRDefault="00903A28" w:rsidP="00A719F8">
            <w:pPr>
              <w:pStyle w:val="tabletextNS"/>
              <w:jc w:val="center"/>
              <w:rPr>
                <w:rFonts w:ascii="Times New Roman" w:hAnsi="Times New Roman"/>
                <w:sz w:val="22"/>
                <w:szCs w:val="22"/>
                <w:lang w:val="it-IT"/>
              </w:rPr>
            </w:pPr>
            <w:r w:rsidRPr="00D264BC">
              <w:rPr>
                <w:rFonts w:ascii="Times New Roman" w:hAnsi="Times New Roman"/>
                <w:sz w:val="22"/>
                <w:szCs w:val="22"/>
                <w:lang w:val="it-IT"/>
              </w:rPr>
              <w:t>2</w:t>
            </w:r>
            <w:r w:rsidR="00264BB6">
              <w:rPr>
                <w:rFonts w:ascii="Times New Roman" w:hAnsi="Times New Roman"/>
                <w:sz w:val="22"/>
                <w:szCs w:val="22"/>
                <w:lang w:val="it-IT"/>
              </w:rPr>
              <w:t> </w:t>
            </w:r>
            <w:r w:rsidRPr="00D264BC">
              <w:rPr>
                <w:rFonts w:ascii="Times New Roman" w:hAnsi="Times New Roman"/>
                <w:sz w:val="22"/>
                <w:szCs w:val="22"/>
                <w:lang w:val="it-IT"/>
              </w:rPr>
              <w:t>%</w:t>
            </w:r>
          </w:p>
        </w:tc>
      </w:tr>
      <w:tr w:rsidR="00903A28" w:rsidRPr="00D264BC" w14:paraId="098665E0" w14:textId="77777777" w:rsidTr="00332DD7">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5DD" w14:textId="1757449A" w:rsidR="00903A28" w:rsidRPr="00D264BC" w:rsidRDefault="00903A28" w:rsidP="00A719F8">
            <w:pPr>
              <w:pStyle w:val="tabletextNS"/>
              <w:rPr>
                <w:rFonts w:ascii="Times New Roman" w:hAnsi="Times New Roman"/>
                <w:sz w:val="22"/>
                <w:szCs w:val="22"/>
                <w:lang w:val="it-IT"/>
              </w:rPr>
            </w:pPr>
            <w:r w:rsidRPr="00D264BC">
              <w:rPr>
                <w:rFonts w:ascii="Times New Roman" w:hAnsi="Times New Roman"/>
                <w:sz w:val="22"/>
                <w:szCs w:val="22"/>
                <w:lang w:val="it-IT"/>
              </w:rPr>
              <w:t>HIV-1 RNA &lt;</w:t>
            </w:r>
            <w:r w:rsidR="00585106">
              <w:rPr>
                <w:rFonts w:ascii="Times New Roman" w:hAnsi="Times New Roman"/>
                <w:sz w:val="22"/>
                <w:szCs w:val="22"/>
                <w:lang w:val="it-IT"/>
              </w:rPr>
              <w:t> </w:t>
            </w:r>
            <w:r w:rsidRPr="00D264BC">
              <w:rPr>
                <w:rFonts w:ascii="Times New Roman" w:hAnsi="Times New Roman"/>
                <w:sz w:val="22"/>
                <w:szCs w:val="22"/>
                <w:lang w:val="it-IT"/>
              </w:rPr>
              <w:t>50</w:t>
            </w:r>
            <w:r w:rsidR="00332DD7" w:rsidRPr="00D264BC">
              <w:rPr>
                <w:rFonts w:ascii="Times New Roman" w:hAnsi="Times New Roman"/>
                <w:sz w:val="22"/>
                <w:szCs w:val="22"/>
                <w:lang w:val="it-IT"/>
              </w:rPr>
              <w:t> </w:t>
            </w:r>
            <w:r w:rsidRPr="00D264BC">
              <w:rPr>
                <w:rFonts w:ascii="Times New Roman" w:hAnsi="Times New Roman"/>
                <w:sz w:val="22"/>
                <w:szCs w:val="22"/>
                <w:lang w:val="it-IT"/>
              </w:rPr>
              <w:t>copie/m</w:t>
            </w:r>
            <w:r w:rsidR="00DD0DFE" w:rsidRPr="00D264BC">
              <w:rPr>
                <w:rFonts w:ascii="Times New Roman" w:hAnsi="Times New Roman"/>
                <w:sz w:val="22"/>
                <w:szCs w:val="22"/>
                <w:lang w:val="it-IT"/>
              </w:rPr>
              <w:t>L</w:t>
            </w:r>
            <w:r w:rsidR="00A95F46" w:rsidRPr="00D264BC">
              <w:rPr>
                <w:rFonts w:ascii="Times New Roman" w:hAnsi="Times New Roman"/>
                <w:sz w:val="22"/>
                <w:szCs w:val="22"/>
                <w:lang w:val="it-IT"/>
              </w:rPr>
              <w:t xml:space="preserve"> per quelli in</w:t>
            </w:r>
            <w:r w:rsidRPr="00D264BC">
              <w:rPr>
                <w:rFonts w:ascii="Times New Roman" w:hAnsi="Times New Roman"/>
                <w:sz w:val="22"/>
                <w:szCs w:val="22"/>
                <w:lang w:val="it-IT"/>
              </w:rPr>
              <w:t xml:space="preserve"> ABC/3TC</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5DE" w14:textId="77777777" w:rsidR="00903A28" w:rsidRPr="00D264BC" w:rsidRDefault="00903A28" w:rsidP="00A719F8">
            <w:pPr>
              <w:pStyle w:val="tabletextNS"/>
              <w:jc w:val="center"/>
              <w:rPr>
                <w:rFonts w:ascii="Times New Roman" w:hAnsi="Times New Roman"/>
                <w:sz w:val="22"/>
                <w:szCs w:val="22"/>
                <w:lang w:val="it-IT"/>
              </w:rPr>
            </w:pPr>
            <w:r w:rsidRPr="00D264BC">
              <w:rPr>
                <w:rFonts w:ascii="Times New Roman" w:hAnsi="Times New Roman"/>
                <w:sz w:val="22"/>
                <w:szCs w:val="22"/>
                <w:lang w:val="it-IT"/>
              </w:rPr>
              <w:t>90</w:t>
            </w:r>
            <w:r w:rsidR="00264BB6">
              <w:rPr>
                <w:rFonts w:ascii="Times New Roman" w:hAnsi="Times New Roman"/>
                <w:sz w:val="22"/>
                <w:szCs w:val="22"/>
                <w:lang w:val="it-IT"/>
              </w:rPr>
              <w:t> </w:t>
            </w:r>
            <w:r w:rsidRPr="00D264BC">
              <w:rPr>
                <w:rFonts w:ascii="Times New Roman" w:hAnsi="Times New Roman"/>
                <w:sz w:val="22"/>
                <w:szCs w:val="22"/>
                <w:lang w:val="it-IT"/>
              </w:rPr>
              <w:t>%</w:t>
            </w:r>
          </w:p>
        </w:tc>
        <w:tc>
          <w:tcPr>
            <w:tcW w:w="212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5DF" w14:textId="77777777" w:rsidR="00903A28" w:rsidRPr="00D264BC" w:rsidRDefault="00903A28" w:rsidP="00A719F8">
            <w:pPr>
              <w:pStyle w:val="tabletextNS"/>
              <w:jc w:val="center"/>
              <w:rPr>
                <w:rFonts w:ascii="Times New Roman" w:hAnsi="Times New Roman"/>
                <w:sz w:val="22"/>
                <w:szCs w:val="22"/>
                <w:lang w:val="it-IT"/>
              </w:rPr>
            </w:pPr>
            <w:r w:rsidRPr="00D264BC">
              <w:rPr>
                <w:rFonts w:ascii="Times New Roman" w:hAnsi="Times New Roman"/>
                <w:sz w:val="22"/>
                <w:szCs w:val="22"/>
                <w:lang w:val="it-IT"/>
              </w:rPr>
              <w:t>85</w:t>
            </w:r>
            <w:r w:rsidR="00264BB6">
              <w:rPr>
                <w:rFonts w:ascii="Times New Roman" w:hAnsi="Times New Roman"/>
                <w:sz w:val="22"/>
                <w:szCs w:val="22"/>
                <w:lang w:val="it-IT"/>
              </w:rPr>
              <w:t> </w:t>
            </w:r>
            <w:r w:rsidRPr="00D264BC">
              <w:rPr>
                <w:rFonts w:ascii="Times New Roman" w:hAnsi="Times New Roman"/>
                <w:sz w:val="22"/>
                <w:szCs w:val="22"/>
                <w:lang w:val="it-IT"/>
              </w:rPr>
              <w:t>%</w:t>
            </w:r>
          </w:p>
        </w:tc>
      </w:tr>
      <w:tr w:rsidR="00903A28" w:rsidRPr="00D264BC" w14:paraId="098665E4" w14:textId="77777777" w:rsidTr="00332DD7">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5E1" w14:textId="77777777" w:rsidR="00903A28" w:rsidRPr="00D264BC" w:rsidRDefault="00A95F46" w:rsidP="00A719F8">
            <w:pPr>
              <w:pStyle w:val="tabletextNS"/>
              <w:rPr>
                <w:rFonts w:ascii="Times New Roman" w:hAnsi="Times New Roman"/>
                <w:sz w:val="22"/>
                <w:szCs w:val="22"/>
                <w:lang w:val="it-IT"/>
              </w:rPr>
            </w:pPr>
            <w:r w:rsidRPr="00D264BC">
              <w:rPr>
                <w:rFonts w:ascii="Times New Roman" w:hAnsi="Times New Roman"/>
                <w:sz w:val="22"/>
                <w:szCs w:val="22"/>
                <w:lang w:val="it-IT"/>
              </w:rPr>
              <w:t>Tempo mediano alla soppressione virale</w:t>
            </w:r>
            <w:r w:rsidR="00903A28" w:rsidRPr="00D264BC">
              <w:rPr>
                <w:rFonts w:ascii="Times New Roman" w:hAnsi="Times New Roman"/>
                <w:sz w:val="22"/>
                <w:szCs w:val="22"/>
                <w:lang w:val="it-IT"/>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5E2" w14:textId="77777777" w:rsidR="00903A28" w:rsidRPr="00D264BC" w:rsidRDefault="00332DD7" w:rsidP="00A719F8">
            <w:pPr>
              <w:pStyle w:val="tabletextNS"/>
              <w:jc w:val="center"/>
              <w:rPr>
                <w:rFonts w:ascii="Times New Roman" w:hAnsi="Times New Roman"/>
                <w:sz w:val="22"/>
                <w:szCs w:val="22"/>
                <w:lang w:val="it-IT"/>
              </w:rPr>
            </w:pPr>
            <w:r w:rsidRPr="00D264BC">
              <w:rPr>
                <w:rFonts w:ascii="Times New Roman" w:hAnsi="Times New Roman"/>
                <w:sz w:val="22"/>
                <w:szCs w:val="22"/>
                <w:lang w:val="it-IT"/>
              </w:rPr>
              <w:t>28 giorni</w:t>
            </w:r>
          </w:p>
        </w:tc>
        <w:tc>
          <w:tcPr>
            <w:tcW w:w="212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5E3" w14:textId="77777777" w:rsidR="00903A28" w:rsidRPr="00D264BC" w:rsidRDefault="00332DD7" w:rsidP="00A719F8">
            <w:pPr>
              <w:pStyle w:val="tabletextNS"/>
              <w:jc w:val="center"/>
              <w:rPr>
                <w:rFonts w:ascii="Times New Roman" w:hAnsi="Times New Roman"/>
                <w:sz w:val="22"/>
                <w:szCs w:val="22"/>
                <w:lang w:val="it-IT"/>
              </w:rPr>
            </w:pPr>
            <w:r w:rsidRPr="00D264BC">
              <w:rPr>
                <w:rFonts w:ascii="Times New Roman" w:hAnsi="Times New Roman"/>
                <w:sz w:val="22"/>
                <w:szCs w:val="22"/>
                <w:lang w:val="it-IT"/>
              </w:rPr>
              <w:t>85 giorni</w:t>
            </w:r>
          </w:p>
        </w:tc>
      </w:tr>
      <w:tr w:rsidR="00903A28" w:rsidRPr="00D264BC" w14:paraId="098665EB" w14:textId="77777777" w:rsidTr="00332DD7">
        <w:trPr>
          <w:trHeight w:val="1202"/>
        </w:trPr>
        <w:tc>
          <w:tcPr>
            <w:tcW w:w="9214" w:type="dxa"/>
            <w:gridSpan w:val="3"/>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5E5" w14:textId="77777777" w:rsidR="00903A28" w:rsidRPr="00D264BC" w:rsidRDefault="00903A28" w:rsidP="00A719F8">
            <w:pPr>
              <w:pStyle w:val="tabletextNS"/>
              <w:rPr>
                <w:rFonts w:ascii="Times New Roman" w:hAnsi="Times New Roman"/>
                <w:sz w:val="20"/>
                <w:szCs w:val="20"/>
                <w:lang w:val="it-IT"/>
              </w:rPr>
            </w:pPr>
            <w:r w:rsidRPr="00D264BC">
              <w:rPr>
                <w:rFonts w:ascii="Times New Roman" w:hAnsi="Times New Roman"/>
                <w:sz w:val="20"/>
                <w:szCs w:val="20"/>
                <w:lang w:val="it-IT"/>
              </w:rPr>
              <w:t xml:space="preserve">* </w:t>
            </w:r>
            <w:r w:rsidR="00A95F46" w:rsidRPr="00D264BC">
              <w:rPr>
                <w:rFonts w:ascii="Times New Roman" w:hAnsi="Times New Roman"/>
                <w:sz w:val="20"/>
                <w:szCs w:val="20"/>
                <w:lang w:val="it-IT"/>
              </w:rPr>
              <w:t>A</w:t>
            </w:r>
            <w:r w:rsidR="00A95F46" w:rsidRPr="00D264BC">
              <w:rPr>
                <w:rFonts w:ascii="Times New Roman" w:hAnsi="Times New Roman"/>
                <w:color w:val="000000"/>
                <w:sz w:val="20"/>
                <w:szCs w:val="20"/>
                <w:lang w:val="it-IT"/>
              </w:rPr>
              <w:t>ggiustato per i fattori basali di stratificazion</w:t>
            </w:r>
            <w:r w:rsidR="00A95F46" w:rsidRPr="00D264BC">
              <w:rPr>
                <w:rFonts w:ascii="Times New Roman" w:hAnsi="Times New Roman"/>
                <w:sz w:val="20"/>
                <w:szCs w:val="20"/>
                <w:lang w:val="it-IT"/>
              </w:rPr>
              <w:t>e, p=0,</w:t>
            </w:r>
            <w:r w:rsidRPr="00D264BC">
              <w:rPr>
                <w:rFonts w:ascii="Times New Roman" w:hAnsi="Times New Roman"/>
                <w:sz w:val="20"/>
                <w:szCs w:val="20"/>
                <w:lang w:val="it-IT"/>
              </w:rPr>
              <w:t>025.</w:t>
            </w:r>
          </w:p>
          <w:p w14:paraId="098665E6" w14:textId="4746F878" w:rsidR="00903A28" w:rsidRPr="00D264BC" w:rsidRDefault="00A95F46" w:rsidP="00A719F8">
            <w:pPr>
              <w:pStyle w:val="tabletextNS"/>
              <w:ind w:left="176" w:hanging="142"/>
              <w:rPr>
                <w:rFonts w:ascii="Times New Roman" w:hAnsi="Times New Roman"/>
                <w:sz w:val="20"/>
                <w:szCs w:val="20"/>
                <w:lang w:val="it-IT"/>
              </w:rPr>
            </w:pPr>
            <w:r w:rsidRPr="00D264BC">
              <w:rPr>
                <w:rFonts w:ascii="Times New Roman" w:hAnsi="Times New Roman"/>
                <w:sz w:val="20"/>
                <w:szCs w:val="20"/>
                <w:lang w:val="it-IT"/>
              </w:rPr>
              <w:t>† Sono compresi</w:t>
            </w:r>
            <w:r w:rsidRPr="00D264BC">
              <w:rPr>
                <w:rFonts w:ascii="Times New Roman" w:hAnsi="Times New Roman"/>
                <w:color w:val="000000"/>
                <w:sz w:val="20"/>
                <w:szCs w:val="20"/>
                <w:lang w:val="it-IT"/>
              </w:rPr>
              <w:t xml:space="preserve"> soggetti che avevano sospeso</w:t>
            </w:r>
            <w:r w:rsidR="00B4608D" w:rsidRPr="00D264BC">
              <w:rPr>
                <w:rFonts w:ascii="Times New Roman" w:hAnsi="Times New Roman"/>
                <w:color w:val="000000"/>
                <w:sz w:val="20"/>
                <w:szCs w:val="20"/>
                <w:lang w:val="it-IT"/>
              </w:rPr>
              <w:t xml:space="preserve"> il trattamento</w:t>
            </w:r>
            <w:r w:rsidRPr="00D264BC">
              <w:rPr>
                <w:rFonts w:ascii="Times New Roman" w:hAnsi="Times New Roman"/>
                <w:color w:val="000000"/>
                <w:sz w:val="20"/>
                <w:szCs w:val="20"/>
                <w:lang w:val="it-IT"/>
              </w:rPr>
              <w:t xml:space="preserve"> prima della 48</w:t>
            </w:r>
            <w:r w:rsidRPr="00D264BC">
              <w:rPr>
                <w:rFonts w:ascii="Times New Roman" w:hAnsi="Times New Roman"/>
                <w:color w:val="000000"/>
                <w:sz w:val="20"/>
                <w:szCs w:val="20"/>
                <w:vertAlign w:val="superscript"/>
                <w:lang w:val="it-IT"/>
              </w:rPr>
              <w:t>a</w:t>
            </w:r>
            <w:r w:rsidRPr="00D264BC">
              <w:rPr>
                <w:rFonts w:ascii="Times New Roman" w:hAnsi="Times New Roman"/>
                <w:color w:val="000000"/>
                <w:sz w:val="20"/>
                <w:szCs w:val="20"/>
                <w:lang w:val="it-IT"/>
              </w:rPr>
              <w:t xml:space="preserve"> settimana per mancanza o perdita di efficacia e soggetti con </w:t>
            </w:r>
            <w:r w:rsidRPr="00D264BC">
              <w:rPr>
                <w:rFonts w:ascii="Times New Roman" w:hAnsi="Times New Roman"/>
                <w:color w:val="000000"/>
                <w:sz w:val="20"/>
                <w:szCs w:val="20"/>
                <w:lang w:val="it-IT"/>
              </w:rPr>
              <w:sym w:font="Symbol" w:char="F0B3"/>
            </w:r>
            <w:r w:rsidR="00585106">
              <w:rPr>
                <w:rFonts w:ascii="Times New Roman" w:hAnsi="Times New Roman"/>
                <w:color w:val="000000"/>
                <w:sz w:val="20"/>
                <w:szCs w:val="20"/>
                <w:lang w:val="it-IT"/>
              </w:rPr>
              <w:t> </w:t>
            </w:r>
            <w:r w:rsidRPr="00D264BC">
              <w:rPr>
                <w:rFonts w:ascii="Times New Roman" w:hAnsi="Times New Roman"/>
                <w:color w:val="000000"/>
                <w:sz w:val="20"/>
                <w:szCs w:val="20"/>
                <w:lang w:val="it-IT"/>
              </w:rPr>
              <w:t>50 copie nella finestra della 48</w:t>
            </w:r>
            <w:r w:rsidRPr="00D264BC">
              <w:rPr>
                <w:rFonts w:ascii="Times New Roman" w:hAnsi="Times New Roman"/>
                <w:color w:val="000000"/>
                <w:sz w:val="20"/>
                <w:szCs w:val="20"/>
                <w:vertAlign w:val="superscript"/>
                <w:lang w:val="it-IT"/>
              </w:rPr>
              <w:t>a</w:t>
            </w:r>
            <w:r w:rsidRPr="00D264BC">
              <w:rPr>
                <w:rFonts w:ascii="Times New Roman" w:hAnsi="Times New Roman"/>
                <w:color w:val="000000"/>
                <w:sz w:val="20"/>
                <w:szCs w:val="20"/>
                <w:lang w:val="it-IT"/>
              </w:rPr>
              <w:t xml:space="preserve"> settimana.</w:t>
            </w:r>
            <w:r w:rsidR="00903A28" w:rsidRPr="00D264BC">
              <w:rPr>
                <w:rFonts w:ascii="Times New Roman" w:hAnsi="Times New Roman"/>
                <w:sz w:val="20"/>
                <w:szCs w:val="20"/>
                <w:lang w:val="it-IT"/>
              </w:rPr>
              <w:t xml:space="preserve"> </w:t>
            </w:r>
          </w:p>
          <w:p w14:paraId="098665E7" w14:textId="77777777" w:rsidR="00903A28" w:rsidRPr="00D264BC" w:rsidRDefault="007F6C61" w:rsidP="00A719F8">
            <w:pPr>
              <w:pStyle w:val="tabletextNS"/>
              <w:ind w:left="176" w:hanging="176"/>
              <w:rPr>
                <w:rFonts w:ascii="Times New Roman" w:hAnsi="Times New Roman"/>
                <w:sz w:val="20"/>
                <w:szCs w:val="20"/>
                <w:lang w:val="it-IT"/>
              </w:rPr>
            </w:pPr>
            <w:r w:rsidRPr="00D264BC">
              <w:rPr>
                <w:rFonts w:ascii="Times New Roman" w:hAnsi="Times New Roman"/>
                <w:sz w:val="20"/>
                <w:szCs w:val="20"/>
                <w:lang w:val="it-IT"/>
              </w:rPr>
              <w:t>‡ S</w:t>
            </w:r>
            <w:r w:rsidR="00A95F46" w:rsidRPr="00D264BC">
              <w:rPr>
                <w:rFonts w:ascii="Times New Roman" w:hAnsi="Times New Roman"/>
                <w:sz w:val="20"/>
                <w:szCs w:val="20"/>
                <w:lang w:val="it-IT"/>
              </w:rPr>
              <w:t>ono compres</w:t>
            </w:r>
            <w:r w:rsidR="00AD6A08" w:rsidRPr="00D264BC">
              <w:rPr>
                <w:rFonts w:ascii="Times New Roman" w:hAnsi="Times New Roman"/>
                <w:sz w:val="20"/>
                <w:szCs w:val="20"/>
                <w:lang w:val="it-IT"/>
              </w:rPr>
              <w:t>i</w:t>
            </w:r>
            <w:r w:rsidR="00A95F46" w:rsidRPr="00D264BC">
              <w:rPr>
                <w:rFonts w:ascii="Times New Roman" w:hAnsi="Times New Roman"/>
                <w:sz w:val="20"/>
                <w:szCs w:val="20"/>
                <w:lang w:val="it-IT"/>
              </w:rPr>
              <w:t xml:space="preserve"> soggetti che avevano sospeso </w:t>
            </w:r>
            <w:r w:rsidR="00B4608D" w:rsidRPr="00D264BC">
              <w:rPr>
                <w:rFonts w:ascii="Times New Roman" w:hAnsi="Times New Roman"/>
                <w:sz w:val="20"/>
                <w:szCs w:val="20"/>
                <w:lang w:val="it-IT"/>
              </w:rPr>
              <w:t xml:space="preserve">il trattamento </w:t>
            </w:r>
            <w:r w:rsidR="00A95F46" w:rsidRPr="00D264BC">
              <w:rPr>
                <w:rFonts w:ascii="Times New Roman" w:hAnsi="Times New Roman"/>
                <w:sz w:val="20"/>
                <w:szCs w:val="20"/>
                <w:lang w:val="it-IT"/>
              </w:rPr>
              <w:t>a causa di un evento avverso o morte in qualsiasi momento dal giorno 1 per tutta la finestra di analisi della settimana 48 se ciò risultava in nessun dato virologico sul trattamento durante la finestra di analisi.</w:t>
            </w:r>
            <w:r w:rsidR="00903A28" w:rsidRPr="00D264BC">
              <w:rPr>
                <w:rFonts w:ascii="Times New Roman" w:hAnsi="Times New Roman"/>
                <w:sz w:val="20"/>
                <w:szCs w:val="20"/>
                <w:lang w:val="it-IT"/>
              </w:rPr>
              <w:t xml:space="preserve"> </w:t>
            </w:r>
          </w:p>
          <w:p w14:paraId="098665E8" w14:textId="77777777" w:rsidR="00A95F46" w:rsidRPr="00D264BC" w:rsidRDefault="00903A28" w:rsidP="00A719F8">
            <w:pPr>
              <w:pStyle w:val="tabletextNS"/>
              <w:rPr>
                <w:rFonts w:ascii="Times New Roman" w:hAnsi="Times New Roman"/>
                <w:sz w:val="20"/>
                <w:szCs w:val="20"/>
                <w:lang w:val="it-IT"/>
              </w:rPr>
            </w:pPr>
            <w:r w:rsidRPr="00D264BC">
              <w:rPr>
                <w:rFonts w:ascii="Times New Roman" w:hAnsi="Times New Roman"/>
                <w:sz w:val="20"/>
                <w:szCs w:val="20"/>
                <w:lang w:val="it-IT"/>
              </w:rPr>
              <w:t xml:space="preserve">§ </w:t>
            </w:r>
            <w:r w:rsidR="00A95F46" w:rsidRPr="00D264BC">
              <w:rPr>
                <w:rFonts w:ascii="Times New Roman" w:hAnsi="Times New Roman"/>
                <w:sz w:val="20"/>
                <w:szCs w:val="20"/>
                <w:lang w:val="it-IT"/>
              </w:rPr>
              <w:t>Sono compres</w:t>
            </w:r>
            <w:r w:rsidR="00AD6A08" w:rsidRPr="00D264BC">
              <w:rPr>
                <w:rFonts w:ascii="Times New Roman" w:hAnsi="Times New Roman"/>
                <w:sz w:val="20"/>
                <w:szCs w:val="20"/>
                <w:lang w:val="it-IT"/>
              </w:rPr>
              <w:t xml:space="preserve">e motivazioni </w:t>
            </w:r>
            <w:r w:rsidR="00A95F46" w:rsidRPr="00D264BC">
              <w:rPr>
                <w:rFonts w:ascii="Times New Roman" w:hAnsi="Times New Roman"/>
                <w:sz w:val="20"/>
                <w:szCs w:val="20"/>
                <w:lang w:val="it-IT"/>
              </w:rPr>
              <w:t xml:space="preserve">come </w:t>
            </w:r>
            <w:r w:rsidR="00247C5F" w:rsidRPr="00D264BC">
              <w:rPr>
                <w:rFonts w:ascii="Times New Roman" w:hAnsi="Times New Roman"/>
                <w:sz w:val="20"/>
                <w:szCs w:val="20"/>
                <w:lang w:val="it-IT"/>
              </w:rPr>
              <w:t>ritiro del consenso, perdita al follow-up, deviazione dal protocollo.</w:t>
            </w:r>
          </w:p>
          <w:p w14:paraId="098665E9" w14:textId="23656223" w:rsidR="00903A28" w:rsidRPr="00D264BC" w:rsidRDefault="00A95F46" w:rsidP="00A719F8">
            <w:pPr>
              <w:pStyle w:val="tabletextNS"/>
              <w:rPr>
                <w:rFonts w:ascii="Times New Roman" w:hAnsi="Times New Roman"/>
                <w:sz w:val="20"/>
                <w:szCs w:val="20"/>
                <w:lang w:val="it-IT"/>
              </w:rPr>
            </w:pPr>
            <w:r w:rsidRPr="00D264BC">
              <w:rPr>
                <w:rFonts w:ascii="Times New Roman" w:hAnsi="Times New Roman"/>
                <w:sz w:val="20"/>
                <w:szCs w:val="20"/>
                <w:lang w:val="it-IT"/>
              </w:rPr>
              <w:t>** p&lt;</w:t>
            </w:r>
            <w:r w:rsidR="00585106">
              <w:rPr>
                <w:rFonts w:ascii="Times New Roman" w:hAnsi="Times New Roman"/>
                <w:sz w:val="20"/>
                <w:szCs w:val="20"/>
                <w:lang w:val="it-IT"/>
              </w:rPr>
              <w:t> </w:t>
            </w:r>
            <w:r w:rsidRPr="00D264BC">
              <w:rPr>
                <w:rFonts w:ascii="Times New Roman" w:hAnsi="Times New Roman"/>
                <w:sz w:val="20"/>
                <w:szCs w:val="20"/>
                <w:lang w:val="it-IT"/>
              </w:rPr>
              <w:t>0,</w:t>
            </w:r>
            <w:r w:rsidR="00903A28" w:rsidRPr="00D264BC">
              <w:rPr>
                <w:rFonts w:ascii="Times New Roman" w:hAnsi="Times New Roman"/>
                <w:sz w:val="20"/>
                <w:szCs w:val="20"/>
                <w:lang w:val="it-IT"/>
              </w:rPr>
              <w:t>001.</w:t>
            </w:r>
          </w:p>
          <w:p w14:paraId="098665EA" w14:textId="77777777" w:rsidR="00903A28" w:rsidRPr="00D264BC" w:rsidRDefault="00903A28" w:rsidP="00A719F8">
            <w:pPr>
              <w:pStyle w:val="tabletextNS"/>
              <w:rPr>
                <w:rFonts w:ascii="Times New Roman" w:hAnsi="Times New Roman"/>
                <w:sz w:val="22"/>
                <w:szCs w:val="22"/>
                <w:lang w:val="it-IT"/>
              </w:rPr>
            </w:pPr>
            <w:r w:rsidRPr="00D264BC">
              <w:rPr>
                <w:rFonts w:ascii="Times New Roman" w:hAnsi="Times New Roman"/>
                <w:sz w:val="20"/>
                <w:szCs w:val="20"/>
                <w:lang w:val="it-IT"/>
              </w:rPr>
              <w:t>Note: DRV+RTV =</w:t>
            </w:r>
            <w:r w:rsidR="009D7892" w:rsidRPr="00D264BC">
              <w:rPr>
                <w:rFonts w:ascii="Times New Roman" w:hAnsi="Times New Roman"/>
                <w:sz w:val="20"/>
                <w:szCs w:val="20"/>
                <w:lang w:val="it-IT"/>
              </w:rPr>
              <w:t xml:space="preserve"> </w:t>
            </w:r>
            <w:r w:rsidRPr="00D264BC">
              <w:rPr>
                <w:rFonts w:ascii="Times New Roman" w:hAnsi="Times New Roman"/>
                <w:sz w:val="20"/>
                <w:szCs w:val="20"/>
                <w:lang w:val="it-IT"/>
              </w:rPr>
              <w:t>darunavir + ritonavir, DTG = dolutegravir.</w:t>
            </w:r>
          </w:p>
        </w:tc>
      </w:tr>
    </w:tbl>
    <w:p w14:paraId="098665EC" w14:textId="77777777" w:rsidR="00D17C31" w:rsidRPr="00D264BC" w:rsidRDefault="00D17C31" w:rsidP="00A719F8">
      <w:pPr>
        <w:tabs>
          <w:tab w:val="clear" w:pos="567"/>
          <w:tab w:val="left" w:pos="0"/>
        </w:tabs>
        <w:rPr>
          <w:rFonts w:ascii="Times New Roman" w:hAnsi="Times New Roman"/>
        </w:rPr>
      </w:pPr>
    </w:p>
    <w:p w14:paraId="098665ED" w14:textId="52D48988" w:rsidR="00D17C31" w:rsidRPr="00D264BC" w:rsidRDefault="00D17C31" w:rsidP="00A719F8">
      <w:pPr>
        <w:tabs>
          <w:tab w:val="clear" w:pos="567"/>
          <w:tab w:val="left" w:pos="0"/>
        </w:tabs>
        <w:rPr>
          <w:rFonts w:ascii="Times New Roman" w:hAnsi="Times New Roman"/>
          <w:bCs/>
          <w:szCs w:val="22"/>
        </w:rPr>
      </w:pPr>
      <w:r w:rsidRPr="00D264BC">
        <w:rPr>
          <w:rFonts w:ascii="Times New Roman" w:hAnsi="Times New Roman"/>
        </w:rPr>
        <w:t>A 96</w:t>
      </w:r>
      <w:r w:rsidR="00E275E1">
        <w:rPr>
          <w:rFonts w:ascii="Times New Roman" w:hAnsi="Times New Roman"/>
        </w:rPr>
        <w:t> </w:t>
      </w:r>
      <w:r w:rsidRPr="00D264BC">
        <w:rPr>
          <w:rFonts w:ascii="Times New Roman" w:hAnsi="Times New Roman"/>
        </w:rPr>
        <w:t xml:space="preserve">settimane, la </w:t>
      </w:r>
      <w:r w:rsidRPr="00D264BC">
        <w:rPr>
          <w:rFonts w:ascii="Times New Roman" w:hAnsi="Times New Roman"/>
          <w:szCs w:val="22"/>
        </w:rPr>
        <w:t>soppressione virologica</w:t>
      </w:r>
      <w:r w:rsidRPr="00D264BC">
        <w:rPr>
          <w:rFonts w:ascii="Times New Roman" w:hAnsi="Times New Roman"/>
        </w:rPr>
        <w:t xml:space="preserve"> nel gruppo dolutegravir (80</w:t>
      </w:r>
      <w:r w:rsidR="007E3322">
        <w:rPr>
          <w:rFonts w:ascii="Times New Roman" w:hAnsi="Times New Roman"/>
        </w:rPr>
        <w:t> </w:t>
      </w:r>
      <w:r w:rsidRPr="00D264BC">
        <w:rPr>
          <w:rFonts w:ascii="Times New Roman" w:hAnsi="Times New Roman"/>
        </w:rPr>
        <w:t xml:space="preserve">%) è stata superiore </w:t>
      </w:r>
      <w:r w:rsidR="00B4608D" w:rsidRPr="00D264BC">
        <w:rPr>
          <w:rFonts w:ascii="Times New Roman" w:hAnsi="Times New Roman"/>
        </w:rPr>
        <w:t xml:space="preserve">rispetto </w:t>
      </w:r>
      <w:r w:rsidRPr="00D264BC">
        <w:rPr>
          <w:rFonts w:ascii="Times New Roman" w:hAnsi="Times New Roman"/>
        </w:rPr>
        <w:t>al gruppo DRV/r (68</w:t>
      </w:r>
      <w:r w:rsidR="007E3322">
        <w:rPr>
          <w:rFonts w:ascii="Times New Roman" w:hAnsi="Times New Roman"/>
        </w:rPr>
        <w:t> </w:t>
      </w:r>
      <w:r w:rsidRPr="00D264BC">
        <w:rPr>
          <w:rFonts w:ascii="Times New Roman" w:hAnsi="Times New Roman"/>
        </w:rPr>
        <w:t>%) (differenza di trattamento aggiustata [DTG-(DRV+RTV)]: 12,4</w:t>
      </w:r>
      <w:r w:rsidR="007E3322">
        <w:rPr>
          <w:rFonts w:ascii="Times New Roman" w:hAnsi="Times New Roman"/>
        </w:rPr>
        <w:t> </w:t>
      </w:r>
      <w:r w:rsidRPr="00D264BC">
        <w:rPr>
          <w:rFonts w:ascii="Times New Roman" w:hAnsi="Times New Roman"/>
        </w:rPr>
        <w:t>%; 95</w:t>
      </w:r>
      <w:r w:rsidR="00A868EE">
        <w:rPr>
          <w:rFonts w:ascii="Times New Roman" w:hAnsi="Times New Roman"/>
        </w:rPr>
        <w:t> </w:t>
      </w:r>
      <w:r w:rsidRPr="00D264BC">
        <w:rPr>
          <w:rFonts w:ascii="Times New Roman" w:hAnsi="Times New Roman"/>
        </w:rPr>
        <w:t xml:space="preserve">% CI: [4,7, 20,2]. </w:t>
      </w:r>
      <w:r w:rsidRPr="00D264BC">
        <w:rPr>
          <w:rFonts w:ascii="Times New Roman" w:hAnsi="Times New Roman"/>
          <w:bCs/>
          <w:szCs w:val="22"/>
        </w:rPr>
        <w:t xml:space="preserve">Le percentuali di risposta a 96 settimane sono state </w:t>
      </w:r>
      <w:r w:rsidR="001C61D3" w:rsidRPr="00D264BC">
        <w:rPr>
          <w:rFonts w:ascii="Times New Roman" w:hAnsi="Times New Roman"/>
          <w:bCs/>
          <w:szCs w:val="22"/>
        </w:rPr>
        <w:t>dell’</w:t>
      </w:r>
      <w:r w:rsidRPr="00D264BC">
        <w:rPr>
          <w:rFonts w:ascii="Times New Roman" w:hAnsi="Times New Roman"/>
          <w:bCs/>
          <w:szCs w:val="22"/>
        </w:rPr>
        <w:t>82</w:t>
      </w:r>
      <w:r w:rsidR="007E3322">
        <w:rPr>
          <w:rFonts w:ascii="Times New Roman" w:hAnsi="Times New Roman"/>
          <w:bCs/>
          <w:szCs w:val="22"/>
        </w:rPr>
        <w:t xml:space="preserve"> </w:t>
      </w:r>
      <w:r w:rsidRPr="00D264BC">
        <w:rPr>
          <w:rFonts w:ascii="Times New Roman" w:hAnsi="Times New Roman"/>
          <w:bCs/>
          <w:szCs w:val="22"/>
        </w:rPr>
        <w:t xml:space="preserve">% per DTG+ABC/3TC e </w:t>
      </w:r>
      <w:r w:rsidR="001C61D3" w:rsidRPr="00D264BC">
        <w:rPr>
          <w:rFonts w:ascii="Times New Roman" w:hAnsi="Times New Roman"/>
          <w:bCs/>
          <w:szCs w:val="22"/>
        </w:rPr>
        <w:t xml:space="preserve">del </w:t>
      </w:r>
      <w:r w:rsidRPr="00D264BC">
        <w:rPr>
          <w:rFonts w:ascii="Times New Roman" w:hAnsi="Times New Roman"/>
          <w:bCs/>
          <w:szCs w:val="22"/>
        </w:rPr>
        <w:t>75</w:t>
      </w:r>
      <w:r w:rsidR="007E3322">
        <w:rPr>
          <w:rFonts w:ascii="Times New Roman" w:hAnsi="Times New Roman"/>
          <w:bCs/>
          <w:szCs w:val="22"/>
        </w:rPr>
        <w:t xml:space="preserve"> </w:t>
      </w:r>
      <w:r w:rsidRPr="00D264BC">
        <w:rPr>
          <w:rFonts w:ascii="Times New Roman" w:hAnsi="Times New Roman"/>
          <w:bCs/>
          <w:szCs w:val="22"/>
        </w:rPr>
        <w:t>% per DRV/r+ABC/3TC.</w:t>
      </w:r>
    </w:p>
    <w:p w14:paraId="098665EE" w14:textId="77777777" w:rsidR="002F176E" w:rsidRPr="00D264BC" w:rsidRDefault="002F176E" w:rsidP="00A719F8">
      <w:pPr>
        <w:tabs>
          <w:tab w:val="clear" w:pos="567"/>
          <w:tab w:val="left" w:pos="0"/>
        </w:tabs>
        <w:rPr>
          <w:rFonts w:ascii="Times New Roman" w:hAnsi="Times New Roman"/>
          <w:bCs/>
          <w:szCs w:val="22"/>
        </w:rPr>
      </w:pPr>
    </w:p>
    <w:p w14:paraId="098665EF" w14:textId="77777777" w:rsidR="0044438A" w:rsidRPr="00D264BC" w:rsidRDefault="0044438A" w:rsidP="0044438A">
      <w:pPr>
        <w:widowControl w:val="0"/>
        <w:rPr>
          <w:rFonts w:ascii="Times New Roman" w:hAnsi="Times New Roman"/>
          <w:bCs/>
          <w:szCs w:val="22"/>
        </w:rPr>
      </w:pPr>
      <w:r w:rsidRPr="00D264BC">
        <w:rPr>
          <w:rFonts w:ascii="Times New Roman" w:hAnsi="Times New Roman"/>
          <w:bCs/>
          <w:szCs w:val="22"/>
        </w:rPr>
        <w:t xml:space="preserve">Nello studio </w:t>
      </w:r>
      <w:r w:rsidR="008734C3" w:rsidRPr="00D264BC">
        <w:rPr>
          <w:rFonts w:ascii="Times New Roman" w:hAnsi="Times New Roman"/>
          <w:bCs/>
          <w:szCs w:val="22"/>
        </w:rPr>
        <w:t xml:space="preserve">ARIA </w:t>
      </w:r>
      <w:r w:rsidRPr="00D264BC">
        <w:rPr>
          <w:rFonts w:ascii="Times New Roman" w:hAnsi="Times New Roman"/>
          <w:bCs/>
          <w:szCs w:val="22"/>
        </w:rPr>
        <w:t>(ING117172), uno studio di non</w:t>
      </w:r>
      <w:r w:rsidR="008734C3" w:rsidRPr="00D264BC">
        <w:rPr>
          <w:rFonts w:ascii="Times New Roman" w:hAnsi="Times New Roman"/>
          <w:bCs/>
          <w:szCs w:val="22"/>
        </w:rPr>
        <w:t>-</w:t>
      </w:r>
      <w:r w:rsidRPr="00D264BC">
        <w:rPr>
          <w:rFonts w:ascii="Times New Roman" w:hAnsi="Times New Roman"/>
          <w:bCs/>
          <w:szCs w:val="22"/>
        </w:rPr>
        <w:t>inferiorità, randomizzato, in aperto, con controllo attivo, multicentrico, a gruppi paralleli</w:t>
      </w:r>
      <w:r w:rsidR="008734C3" w:rsidRPr="00D264BC">
        <w:rPr>
          <w:rFonts w:ascii="Times New Roman" w:hAnsi="Times New Roman"/>
          <w:bCs/>
          <w:szCs w:val="22"/>
        </w:rPr>
        <w:t>,</w:t>
      </w:r>
      <w:r w:rsidRPr="00D264BC">
        <w:rPr>
          <w:rFonts w:ascii="Times New Roman" w:hAnsi="Times New Roman"/>
          <w:bCs/>
          <w:szCs w:val="22"/>
        </w:rPr>
        <w:t xml:space="preserve"> 499 donne adulte con infezione da HIV-1 naïve alla ART </w:t>
      </w:r>
      <w:r w:rsidR="00084451" w:rsidRPr="00D264BC">
        <w:rPr>
          <w:rFonts w:ascii="Times New Roman" w:hAnsi="Times New Roman"/>
          <w:bCs/>
          <w:szCs w:val="22"/>
        </w:rPr>
        <w:t xml:space="preserve">sono state randomizzate </w:t>
      </w:r>
      <w:r w:rsidRPr="00D264BC">
        <w:rPr>
          <w:rFonts w:ascii="Times New Roman" w:hAnsi="Times New Roman"/>
          <w:bCs/>
          <w:szCs w:val="22"/>
        </w:rPr>
        <w:t xml:space="preserve">1:1 </w:t>
      </w:r>
      <w:r w:rsidR="00084451" w:rsidRPr="00D264BC">
        <w:rPr>
          <w:rFonts w:ascii="Times New Roman" w:hAnsi="Times New Roman"/>
          <w:bCs/>
          <w:szCs w:val="22"/>
        </w:rPr>
        <w:t xml:space="preserve">per ricevere </w:t>
      </w:r>
      <w:r w:rsidRPr="00D264BC">
        <w:rPr>
          <w:rFonts w:ascii="Times New Roman" w:hAnsi="Times New Roman"/>
          <w:bCs/>
          <w:szCs w:val="22"/>
        </w:rPr>
        <w:t>DTG/ABC/3TC FDC</w:t>
      </w:r>
      <w:r w:rsidR="002D56D3">
        <w:rPr>
          <w:rFonts w:ascii="Times New Roman" w:hAnsi="Times New Roman"/>
        </w:rPr>
        <w:t xml:space="preserve"> compresse rivestite con film</w:t>
      </w:r>
      <w:r w:rsidRPr="00D264BC">
        <w:rPr>
          <w:rFonts w:ascii="Times New Roman" w:hAnsi="Times New Roman"/>
          <w:bCs/>
          <w:szCs w:val="22"/>
        </w:rPr>
        <w:t xml:space="preserve"> 50</w:t>
      </w:r>
      <w:r w:rsidR="00084451" w:rsidRPr="00D264BC">
        <w:rPr>
          <w:rFonts w:ascii="Times New Roman" w:hAnsi="Times New Roman"/>
          <w:bCs/>
          <w:szCs w:val="22"/>
        </w:rPr>
        <w:t> mg/600 mg/300 </w:t>
      </w:r>
      <w:r w:rsidRPr="00D264BC">
        <w:rPr>
          <w:rFonts w:ascii="Times New Roman" w:hAnsi="Times New Roman"/>
          <w:bCs/>
          <w:szCs w:val="22"/>
        </w:rPr>
        <w:t>mg</w:t>
      </w:r>
      <w:r w:rsidR="00084451" w:rsidRPr="00D264BC">
        <w:rPr>
          <w:rFonts w:ascii="Times New Roman" w:hAnsi="Times New Roman"/>
          <w:bCs/>
          <w:szCs w:val="22"/>
        </w:rPr>
        <w:t xml:space="preserve"> o atazanavir 300 </w:t>
      </w:r>
      <w:r w:rsidRPr="00D264BC">
        <w:rPr>
          <w:rFonts w:ascii="Times New Roman" w:hAnsi="Times New Roman"/>
          <w:bCs/>
          <w:szCs w:val="22"/>
        </w:rPr>
        <w:t xml:space="preserve">mg </w:t>
      </w:r>
      <w:r w:rsidR="00084451" w:rsidRPr="00D264BC">
        <w:rPr>
          <w:rFonts w:ascii="Times New Roman" w:hAnsi="Times New Roman"/>
          <w:bCs/>
          <w:szCs w:val="22"/>
        </w:rPr>
        <w:t>più ritonavir 100 </w:t>
      </w:r>
      <w:r w:rsidRPr="00D264BC">
        <w:rPr>
          <w:rFonts w:ascii="Times New Roman" w:hAnsi="Times New Roman"/>
          <w:bCs/>
          <w:szCs w:val="22"/>
        </w:rPr>
        <w:t xml:space="preserve">mg </w:t>
      </w:r>
      <w:r w:rsidR="00084451" w:rsidRPr="00D264BC">
        <w:rPr>
          <w:rFonts w:ascii="Times New Roman" w:hAnsi="Times New Roman"/>
          <w:bCs/>
          <w:szCs w:val="22"/>
        </w:rPr>
        <w:t>più tenofovir dis</w:t>
      </w:r>
      <w:r w:rsidR="0022630B" w:rsidRPr="00D264BC">
        <w:rPr>
          <w:rFonts w:ascii="Times New Roman" w:hAnsi="Times New Roman"/>
          <w:bCs/>
          <w:szCs w:val="22"/>
        </w:rPr>
        <w:t>o</w:t>
      </w:r>
      <w:r w:rsidR="00084451" w:rsidRPr="00D264BC">
        <w:rPr>
          <w:rFonts w:ascii="Times New Roman" w:hAnsi="Times New Roman"/>
          <w:bCs/>
          <w:szCs w:val="22"/>
        </w:rPr>
        <w:t xml:space="preserve">proxil /emtricitabina </w:t>
      </w:r>
      <w:r w:rsidR="0022630B" w:rsidRPr="00D264BC">
        <w:rPr>
          <w:rFonts w:ascii="Times New Roman" w:hAnsi="Times New Roman"/>
          <w:bCs/>
          <w:szCs w:val="22"/>
        </w:rPr>
        <w:t>245</w:t>
      </w:r>
      <w:r w:rsidR="007F09D3" w:rsidRPr="00D264BC">
        <w:rPr>
          <w:rFonts w:ascii="Times New Roman" w:hAnsi="Times New Roman"/>
          <w:bCs/>
          <w:szCs w:val="22"/>
        </w:rPr>
        <w:t> </w:t>
      </w:r>
      <w:r w:rsidR="00084451" w:rsidRPr="00D264BC">
        <w:rPr>
          <w:rFonts w:ascii="Times New Roman" w:hAnsi="Times New Roman"/>
          <w:bCs/>
          <w:szCs w:val="22"/>
        </w:rPr>
        <w:t>mg/200 </w:t>
      </w:r>
      <w:r w:rsidRPr="00D264BC">
        <w:rPr>
          <w:rFonts w:ascii="Times New Roman" w:hAnsi="Times New Roman"/>
          <w:bCs/>
          <w:szCs w:val="22"/>
        </w:rPr>
        <w:t xml:space="preserve">mg (ATV+RTV+TDF/FTC FDC), </w:t>
      </w:r>
      <w:r w:rsidR="00084451" w:rsidRPr="00D264BC">
        <w:rPr>
          <w:rFonts w:ascii="Times New Roman" w:hAnsi="Times New Roman"/>
          <w:bCs/>
          <w:szCs w:val="22"/>
        </w:rPr>
        <w:t xml:space="preserve">tutti somministrati una volta al giorno. </w:t>
      </w:r>
    </w:p>
    <w:p w14:paraId="098665F0" w14:textId="77777777" w:rsidR="00084451" w:rsidRPr="00D264BC" w:rsidRDefault="002D56D3" w:rsidP="002D56D3">
      <w:pPr>
        <w:widowControl w:val="0"/>
        <w:ind w:left="1276" w:hanging="1276"/>
        <w:rPr>
          <w:rFonts w:ascii="Times New Roman" w:hAnsi="Times New Roman"/>
          <w:color w:val="000000"/>
          <w:szCs w:val="22"/>
        </w:rPr>
      </w:pPr>
      <w:r>
        <w:rPr>
          <w:rFonts w:ascii="Times New Roman" w:hAnsi="Times New Roman"/>
          <w:bCs/>
          <w:szCs w:val="22"/>
        </w:rPr>
        <w:br w:type="page"/>
      </w:r>
      <w:r w:rsidR="00084451" w:rsidRPr="00D264BC">
        <w:rPr>
          <w:rFonts w:ascii="Times New Roman" w:hAnsi="Times New Roman"/>
          <w:color w:val="000000"/>
          <w:szCs w:val="22"/>
        </w:rPr>
        <w:t>Tabella 6:</w:t>
      </w:r>
      <w:r w:rsidR="00084451" w:rsidRPr="00D264BC">
        <w:rPr>
          <w:rFonts w:ascii="Times New Roman" w:hAnsi="Times New Roman"/>
          <w:color w:val="000000"/>
          <w:szCs w:val="22"/>
        </w:rPr>
        <w:tab/>
        <w:t xml:space="preserve">Dati demografici e </w:t>
      </w:r>
      <w:r w:rsidR="00084451" w:rsidRPr="00D264BC">
        <w:rPr>
          <w:rFonts w:ascii="Times New Roman" w:hAnsi="Times New Roman"/>
          <w:i/>
          <w:color w:val="000000"/>
          <w:szCs w:val="22"/>
        </w:rPr>
        <w:t>outcome</w:t>
      </w:r>
      <w:r w:rsidR="00084451" w:rsidRPr="00D264BC">
        <w:rPr>
          <w:rFonts w:ascii="Times New Roman" w:hAnsi="Times New Roman"/>
          <w:color w:val="000000"/>
          <w:szCs w:val="22"/>
        </w:rPr>
        <w:t xml:space="preserve"> virologici alla settimana 48 del trattamento randomizzato dello studio ARIA (algoritmo </w:t>
      </w:r>
      <w:r w:rsidR="005D26E3" w:rsidRPr="00D264BC">
        <w:rPr>
          <w:rFonts w:ascii="Times New Roman" w:hAnsi="Times New Roman"/>
          <w:color w:val="000000"/>
          <w:szCs w:val="22"/>
        </w:rPr>
        <w:t>s</w:t>
      </w:r>
      <w:r w:rsidR="00084451" w:rsidRPr="00D264BC">
        <w:rPr>
          <w:rFonts w:ascii="Times New Roman" w:hAnsi="Times New Roman"/>
          <w:color w:val="000000"/>
          <w:szCs w:val="22"/>
        </w:rPr>
        <w:t>napshot)</w:t>
      </w:r>
    </w:p>
    <w:p w14:paraId="098665F1" w14:textId="77777777" w:rsidR="001A7ADB" w:rsidRPr="00D264BC" w:rsidRDefault="001A7ADB" w:rsidP="00084451">
      <w:pPr>
        <w:widowControl w:val="0"/>
        <w:ind w:left="1134" w:hanging="1134"/>
        <w:rPr>
          <w:rFonts w:ascii="Times New Roman" w:hAnsi="Times New Roman"/>
          <w:color w:val="00000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6"/>
        <w:gridCol w:w="1705"/>
        <w:gridCol w:w="2350"/>
      </w:tblGrid>
      <w:tr w:rsidR="00090F9A" w:rsidRPr="00DA6FE0" w14:paraId="098665F7" w14:textId="77777777" w:rsidTr="00B74BDD">
        <w:trPr>
          <w:cantSplit/>
        </w:trPr>
        <w:tc>
          <w:tcPr>
            <w:tcW w:w="0" w:type="auto"/>
            <w:tcBorders>
              <w:bottom w:val="single" w:sz="4" w:space="0" w:color="auto"/>
              <w:right w:val="single" w:sz="4" w:space="0" w:color="auto"/>
            </w:tcBorders>
          </w:tcPr>
          <w:p w14:paraId="098665F2" w14:textId="77777777" w:rsidR="00084451" w:rsidRPr="00D264BC" w:rsidRDefault="00084451" w:rsidP="00B74BDD">
            <w:pPr>
              <w:pStyle w:val="tabletextNS"/>
              <w:keepNext/>
              <w:rPr>
                <w:rFonts w:ascii="Times New Roman" w:hAnsi="Times New Roman"/>
                <w:sz w:val="22"/>
                <w:szCs w:val="22"/>
                <w:lang w:val="it-IT"/>
              </w:rPr>
            </w:pPr>
          </w:p>
        </w:tc>
        <w:tc>
          <w:tcPr>
            <w:tcW w:w="0" w:type="auto"/>
            <w:tcBorders>
              <w:left w:val="single" w:sz="4" w:space="0" w:color="auto"/>
              <w:bottom w:val="single" w:sz="4" w:space="0" w:color="auto"/>
              <w:right w:val="single" w:sz="4" w:space="0" w:color="auto"/>
            </w:tcBorders>
          </w:tcPr>
          <w:p w14:paraId="098665F3" w14:textId="77777777" w:rsidR="00084451" w:rsidRPr="004F00B7" w:rsidRDefault="00084451" w:rsidP="00B74BDD">
            <w:pPr>
              <w:pStyle w:val="tabletextNS"/>
              <w:keepNext/>
              <w:jc w:val="center"/>
              <w:rPr>
                <w:rFonts w:ascii="Times New Roman" w:hAnsi="Times New Roman"/>
                <w:b/>
                <w:sz w:val="22"/>
                <w:szCs w:val="22"/>
                <w:lang w:val="en-US"/>
              </w:rPr>
            </w:pPr>
            <w:r w:rsidRPr="004F00B7">
              <w:rPr>
                <w:rFonts w:ascii="Times New Roman" w:hAnsi="Times New Roman"/>
                <w:b/>
                <w:sz w:val="22"/>
                <w:szCs w:val="22"/>
                <w:lang w:val="en-US"/>
              </w:rPr>
              <w:t>DTG/ABC/3TC</w:t>
            </w:r>
            <w:r w:rsidRPr="004F00B7">
              <w:rPr>
                <w:rFonts w:ascii="Times New Roman" w:hAnsi="Times New Roman"/>
                <w:b/>
                <w:sz w:val="22"/>
                <w:szCs w:val="22"/>
                <w:lang w:val="en-US"/>
              </w:rPr>
              <w:br/>
              <w:t>FDC</w:t>
            </w:r>
            <w:r w:rsidRPr="004F00B7">
              <w:rPr>
                <w:rFonts w:ascii="Times New Roman" w:hAnsi="Times New Roman"/>
                <w:b/>
                <w:sz w:val="22"/>
                <w:szCs w:val="22"/>
                <w:lang w:val="en-US"/>
              </w:rPr>
              <w:br/>
              <w:t>N=248</w:t>
            </w:r>
          </w:p>
        </w:tc>
        <w:tc>
          <w:tcPr>
            <w:tcW w:w="0" w:type="auto"/>
            <w:tcBorders>
              <w:left w:val="single" w:sz="4" w:space="0" w:color="auto"/>
              <w:bottom w:val="single" w:sz="4" w:space="0" w:color="auto"/>
              <w:right w:val="single" w:sz="4" w:space="0" w:color="auto"/>
            </w:tcBorders>
          </w:tcPr>
          <w:p w14:paraId="098665F4" w14:textId="77777777" w:rsidR="001A7ADB" w:rsidRPr="004F00B7" w:rsidRDefault="00084451" w:rsidP="00B74BDD">
            <w:pPr>
              <w:pStyle w:val="tabletextNS"/>
              <w:keepNext/>
              <w:jc w:val="center"/>
              <w:rPr>
                <w:rFonts w:ascii="Times New Roman" w:hAnsi="Times New Roman"/>
                <w:b/>
                <w:sz w:val="22"/>
                <w:szCs w:val="22"/>
                <w:lang w:val="en-US"/>
              </w:rPr>
            </w:pPr>
            <w:r w:rsidRPr="004F00B7">
              <w:rPr>
                <w:rFonts w:ascii="Times New Roman" w:hAnsi="Times New Roman"/>
                <w:b/>
                <w:sz w:val="22"/>
                <w:szCs w:val="22"/>
                <w:lang w:val="en-US"/>
              </w:rPr>
              <w:t>ATV+RTV+TDF/FTC</w:t>
            </w:r>
          </w:p>
          <w:p w14:paraId="098665F5" w14:textId="77777777" w:rsidR="00084451" w:rsidRPr="004F00B7" w:rsidRDefault="00084451" w:rsidP="00B74BDD">
            <w:pPr>
              <w:pStyle w:val="tabletextNS"/>
              <w:keepNext/>
              <w:jc w:val="center"/>
              <w:rPr>
                <w:rFonts w:ascii="Times New Roman" w:hAnsi="Times New Roman"/>
                <w:b/>
                <w:sz w:val="22"/>
                <w:szCs w:val="22"/>
                <w:lang w:val="en-US"/>
              </w:rPr>
            </w:pPr>
            <w:r w:rsidRPr="004F00B7">
              <w:rPr>
                <w:rFonts w:ascii="Times New Roman" w:hAnsi="Times New Roman"/>
                <w:b/>
                <w:sz w:val="22"/>
                <w:szCs w:val="22"/>
                <w:lang w:val="en-US"/>
              </w:rPr>
              <w:t>FDC</w:t>
            </w:r>
          </w:p>
          <w:p w14:paraId="098665F6" w14:textId="77777777" w:rsidR="00084451" w:rsidRPr="004F00B7" w:rsidRDefault="00084451" w:rsidP="00B74BDD">
            <w:pPr>
              <w:pStyle w:val="tabletextNS"/>
              <w:keepNext/>
              <w:jc w:val="center"/>
              <w:rPr>
                <w:rFonts w:ascii="Times New Roman" w:hAnsi="Times New Roman"/>
                <w:b/>
                <w:sz w:val="22"/>
                <w:szCs w:val="22"/>
                <w:lang w:val="en-US"/>
              </w:rPr>
            </w:pPr>
            <w:r w:rsidRPr="004F00B7">
              <w:rPr>
                <w:rFonts w:ascii="Times New Roman" w:hAnsi="Times New Roman"/>
                <w:b/>
                <w:sz w:val="22"/>
                <w:szCs w:val="22"/>
                <w:lang w:val="en-US"/>
              </w:rPr>
              <w:t>N=247</w:t>
            </w:r>
          </w:p>
        </w:tc>
      </w:tr>
      <w:tr w:rsidR="00090F9A" w:rsidRPr="00D264BC" w14:paraId="098665FB" w14:textId="77777777" w:rsidTr="00B74BDD">
        <w:trPr>
          <w:cantSplit/>
        </w:trPr>
        <w:tc>
          <w:tcPr>
            <w:tcW w:w="0" w:type="auto"/>
            <w:tcBorders>
              <w:bottom w:val="single" w:sz="4" w:space="0" w:color="auto"/>
              <w:right w:val="single" w:sz="4" w:space="0" w:color="auto"/>
            </w:tcBorders>
          </w:tcPr>
          <w:p w14:paraId="098665F8" w14:textId="77777777" w:rsidR="00084451" w:rsidRPr="00D264BC" w:rsidRDefault="00084451" w:rsidP="00B74BDD">
            <w:pPr>
              <w:pStyle w:val="tabletextNS"/>
              <w:keepNext/>
              <w:rPr>
                <w:rFonts w:ascii="Times New Roman" w:hAnsi="Times New Roman"/>
                <w:b/>
                <w:sz w:val="22"/>
                <w:szCs w:val="22"/>
                <w:lang w:val="it-IT"/>
              </w:rPr>
            </w:pPr>
            <w:r w:rsidRPr="00D264BC">
              <w:rPr>
                <w:rFonts w:ascii="Times New Roman" w:hAnsi="Times New Roman"/>
                <w:b/>
                <w:bCs/>
                <w:sz w:val="22"/>
                <w:szCs w:val="22"/>
                <w:lang w:val="it-IT"/>
              </w:rPr>
              <w:t>Demografia</w:t>
            </w:r>
          </w:p>
        </w:tc>
        <w:tc>
          <w:tcPr>
            <w:tcW w:w="0" w:type="auto"/>
            <w:tcBorders>
              <w:left w:val="single" w:sz="4" w:space="0" w:color="auto"/>
              <w:bottom w:val="single" w:sz="4" w:space="0" w:color="auto"/>
              <w:right w:val="single" w:sz="4" w:space="0" w:color="auto"/>
            </w:tcBorders>
          </w:tcPr>
          <w:p w14:paraId="098665F9" w14:textId="77777777" w:rsidR="00084451" w:rsidRPr="00D264BC" w:rsidRDefault="00084451" w:rsidP="00B74BDD">
            <w:pPr>
              <w:pStyle w:val="tabletextNS"/>
              <w:keepNext/>
              <w:jc w:val="center"/>
              <w:rPr>
                <w:rFonts w:ascii="Times New Roman" w:hAnsi="Times New Roman"/>
                <w:sz w:val="22"/>
                <w:szCs w:val="22"/>
                <w:lang w:val="it-IT"/>
              </w:rPr>
            </w:pPr>
          </w:p>
        </w:tc>
        <w:tc>
          <w:tcPr>
            <w:tcW w:w="0" w:type="auto"/>
            <w:tcBorders>
              <w:left w:val="single" w:sz="4" w:space="0" w:color="auto"/>
              <w:bottom w:val="single" w:sz="4" w:space="0" w:color="auto"/>
              <w:right w:val="single" w:sz="4" w:space="0" w:color="auto"/>
            </w:tcBorders>
          </w:tcPr>
          <w:p w14:paraId="098665FA" w14:textId="77777777" w:rsidR="00084451" w:rsidRPr="00D264BC" w:rsidRDefault="00084451" w:rsidP="00B74BDD">
            <w:pPr>
              <w:pStyle w:val="tabletextNS"/>
              <w:keepNext/>
              <w:jc w:val="center"/>
              <w:rPr>
                <w:rFonts w:ascii="Times New Roman" w:hAnsi="Times New Roman"/>
                <w:sz w:val="22"/>
                <w:szCs w:val="22"/>
                <w:lang w:val="it-IT"/>
              </w:rPr>
            </w:pPr>
          </w:p>
        </w:tc>
      </w:tr>
      <w:tr w:rsidR="00090F9A" w:rsidRPr="00D264BC" w14:paraId="098665FF" w14:textId="77777777" w:rsidTr="00B74BDD">
        <w:trPr>
          <w:cantSplit/>
        </w:trPr>
        <w:tc>
          <w:tcPr>
            <w:tcW w:w="0" w:type="auto"/>
            <w:tcBorders>
              <w:bottom w:val="single" w:sz="4" w:space="0" w:color="auto"/>
              <w:right w:val="single" w:sz="4" w:space="0" w:color="auto"/>
            </w:tcBorders>
          </w:tcPr>
          <w:p w14:paraId="098665FC" w14:textId="77777777" w:rsidR="00084451" w:rsidRPr="00D264BC" w:rsidRDefault="00084451" w:rsidP="00B74BDD">
            <w:pPr>
              <w:pStyle w:val="tabletextNS"/>
              <w:keepNext/>
              <w:rPr>
                <w:rFonts w:ascii="Times New Roman" w:hAnsi="Times New Roman"/>
                <w:sz w:val="22"/>
                <w:szCs w:val="22"/>
                <w:vertAlign w:val="superscript"/>
                <w:lang w:val="it-IT"/>
              </w:rPr>
            </w:pPr>
            <w:r w:rsidRPr="00D264BC">
              <w:rPr>
                <w:rFonts w:ascii="Times New Roman" w:hAnsi="Times New Roman"/>
                <w:bCs/>
                <w:sz w:val="22"/>
                <w:szCs w:val="22"/>
                <w:lang w:val="it-IT"/>
              </w:rPr>
              <w:t xml:space="preserve">   Età mediana (anni)</w:t>
            </w:r>
          </w:p>
        </w:tc>
        <w:tc>
          <w:tcPr>
            <w:tcW w:w="0" w:type="auto"/>
            <w:tcBorders>
              <w:left w:val="single" w:sz="4" w:space="0" w:color="auto"/>
              <w:bottom w:val="single" w:sz="4" w:space="0" w:color="auto"/>
              <w:right w:val="single" w:sz="4" w:space="0" w:color="auto"/>
            </w:tcBorders>
          </w:tcPr>
          <w:p w14:paraId="098665FD" w14:textId="77777777" w:rsidR="00084451" w:rsidRPr="00D264BC" w:rsidRDefault="00084451" w:rsidP="00B74BDD">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37</w:t>
            </w:r>
          </w:p>
        </w:tc>
        <w:tc>
          <w:tcPr>
            <w:tcW w:w="0" w:type="auto"/>
            <w:tcBorders>
              <w:left w:val="single" w:sz="4" w:space="0" w:color="auto"/>
              <w:bottom w:val="single" w:sz="4" w:space="0" w:color="auto"/>
              <w:right w:val="single" w:sz="4" w:space="0" w:color="auto"/>
            </w:tcBorders>
          </w:tcPr>
          <w:p w14:paraId="098665FE" w14:textId="77777777" w:rsidR="00084451" w:rsidRPr="00D264BC" w:rsidRDefault="00084451" w:rsidP="00B74BDD">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37</w:t>
            </w:r>
          </w:p>
        </w:tc>
      </w:tr>
      <w:tr w:rsidR="00090F9A" w:rsidRPr="00D264BC" w14:paraId="09866603" w14:textId="77777777" w:rsidTr="00B74BDD">
        <w:trPr>
          <w:cantSplit/>
        </w:trPr>
        <w:tc>
          <w:tcPr>
            <w:tcW w:w="0" w:type="auto"/>
            <w:tcBorders>
              <w:bottom w:val="nil"/>
              <w:right w:val="single" w:sz="4" w:space="0" w:color="auto"/>
            </w:tcBorders>
          </w:tcPr>
          <w:p w14:paraId="09866600" w14:textId="77777777" w:rsidR="00084451" w:rsidRPr="00D264BC" w:rsidRDefault="00084451" w:rsidP="00084451">
            <w:pPr>
              <w:pStyle w:val="tabletextNS"/>
              <w:keepNext/>
              <w:ind w:left="162"/>
              <w:rPr>
                <w:rFonts w:ascii="Times New Roman" w:hAnsi="Times New Roman"/>
                <w:sz w:val="22"/>
                <w:szCs w:val="22"/>
                <w:lang w:val="it-IT"/>
              </w:rPr>
            </w:pPr>
            <w:r w:rsidRPr="00D264BC">
              <w:rPr>
                <w:rFonts w:ascii="Times New Roman" w:hAnsi="Times New Roman"/>
                <w:sz w:val="22"/>
                <w:szCs w:val="22"/>
                <w:lang w:val="it-IT"/>
              </w:rPr>
              <w:t>Femmine</w:t>
            </w:r>
          </w:p>
        </w:tc>
        <w:tc>
          <w:tcPr>
            <w:tcW w:w="0" w:type="auto"/>
            <w:tcBorders>
              <w:left w:val="single" w:sz="4" w:space="0" w:color="auto"/>
              <w:bottom w:val="nil"/>
              <w:right w:val="single" w:sz="4" w:space="0" w:color="auto"/>
            </w:tcBorders>
          </w:tcPr>
          <w:p w14:paraId="09866601" w14:textId="77777777" w:rsidR="00084451" w:rsidRPr="00D264BC" w:rsidRDefault="00084451" w:rsidP="00B74BDD">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100 %</w:t>
            </w:r>
          </w:p>
        </w:tc>
        <w:tc>
          <w:tcPr>
            <w:tcW w:w="0" w:type="auto"/>
            <w:tcBorders>
              <w:left w:val="single" w:sz="4" w:space="0" w:color="auto"/>
              <w:bottom w:val="nil"/>
              <w:right w:val="single" w:sz="4" w:space="0" w:color="auto"/>
            </w:tcBorders>
          </w:tcPr>
          <w:p w14:paraId="09866602" w14:textId="77777777" w:rsidR="00084451" w:rsidRPr="00D264BC" w:rsidRDefault="00084451" w:rsidP="00B74BDD">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100 %</w:t>
            </w:r>
          </w:p>
        </w:tc>
      </w:tr>
      <w:tr w:rsidR="00090F9A" w:rsidRPr="00D264BC" w14:paraId="09866607" w14:textId="77777777" w:rsidTr="00B74BDD">
        <w:trPr>
          <w:cantSplit/>
        </w:trPr>
        <w:tc>
          <w:tcPr>
            <w:tcW w:w="0" w:type="auto"/>
            <w:tcBorders>
              <w:top w:val="single" w:sz="4" w:space="0" w:color="auto"/>
              <w:bottom w:val="single" w:sz="4" w:space="0" w:color="auto"/>
              <w:right w:val="single" w:sz="4" w:space="0" w:color="auto"/>
            </w:tcBorders>
          </w:tcPr>
          <w:p w14:paraId="09866604" w14:textId="77777777" w:rsidR="00084451" w:rsidRPr="00D264BC" w:rsidRDefault="008734C3" w:rsidP="008734C3">
            <w:pPr>
              <w:pStyle w:val="tabletextNS"/>
              <w:keepNext/>
              <w:ind w:left="162"/>
              <w:rPr>
                <w:rFonts w:ascii="Times New Roman" w:hAnsi="Times New Roman"/>
                <w:sz w:val="22"/>
                <w:szCs w:val="22"/>
                <w:lang w:val="it-IT"/>
              </w:rPr>
            </w:pPr>
            <w:r w:rsidRPr="00D264BC">
              <w:rPr>
                <w:rFonts w:ascii="Times New Roman" w:hAnsi="Times New Roman"/>
                <w:sz w:val="22"/>
                <w:szCs w:val="22"/>
                <w:lang w:val="it-IT"/>
              </w:rPr>
              <w:t>Non b</w:t>
            </w:r>
            <w:r w:rsidR="00084451" w:rsidRPr="00D264BC">
              <w:rPr>
                <w:rFonts w:ascii="Times New Roman" w:hAnsi="Times New Roman"/>
                <w:sz w:val="22"/>
                <w:szCs w:val="22"/>
                <w:lang w:val="it-IT"/>
              </w:rPr>
              <w:t>ianchi</w:t>
            </w:r>
          </w:p>
        </w:tc>
        <w:tc>
          <w:tcPr>
            <w:tcW w:w="0" w:type="auto"/>
            <w:tcBorders>
              <w:top w:val="single" w:sz="4" w:space="0" w:color="auto"/>
              <w:left w:val="single" w:sz="4" w:space="0" w:color="auto"/>
              <w:bottom w:val="single" w:sz="4" w:space="0" w:color="auto"/>
              <w:right w:val="single" w:sz="4" w:space="0" w:color="auto"/>
            </w:tcBorders>
          </w:tcPr>
          <w:p w14:paraId="09866605" w14:textId="77777777" w:rsidR="00084451" w:rsidRPr="00D264BC" w:rsidRDefault="008734C3" w:rsidP="00B74BDD">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54</w:t>
            </w:r>
            <w:r w:rsidR="00084451" w:rsidRPr="00D264BC">
              <w:rPr>
                <w:rFonts w:ascii="Times New Roman" w:hAnsi="Times New Roman"/>
                <w:sz w:val="22"/>
                <w:szCs w:val="22"/>
                <w:lang w:val="it-IT"/>
              </w:rPr>
              <w:t xml:space="preserve"> %</w:t>
            </w:r>
          </w:p>
        </w:tc>
        <w:tc>
          <w:tcPr>
            <w:tcW w:w="0" w:type="auto"/>
            <w:tcBorders>
              <w:top w:val="single" w:sz="4" w:space="0" w:color="auto"/>
              <w:left w:val="single" w:sz="4" w:space="0" w:color="auto"/>
              <w:bottom w:val="single" w:sz="4" w:space="0" w:color="auto"/>
              <w:right w:val="single" w:sz="4" w:space="0" w:color="auto"/>
            </w:tcBorders>
          </w:tcPr>
          <w:p w14:paraId="09866606" w14:textId="77777777" w:rsidR="00084451" w:rsidRPr="00D264BC" w:rsidRDefault="008734C3" w:rsidP="00B74BDD">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57</w:t>
            </w:r>
            <w:r w:rsidR="00084451" w:rsidRPr="00D264BC">
              <w:rPr>
                <w:rFonts w:ascii="Times New Roman" w:hAnsi="Times New Roman"/>
                <w:sz w:val="22"/>
                <w:szCs w:val="22"/>
                <w:lang w:val="it-IT"/>
              </w:rPr>
              <w:t xml:space="preserve"> %</w:t>
            </w:r>
          </w:p>
        </w:tc>
      </w:tr>
      <w:tr w:rsidR="00090F9A" w:rsidRPr="00D264BC" w14:paraId="0986660B" w14:textId="77777777" w:rsidTr="00B74BDD">
        <w:trPr>
          <w:cantSplit/>
        </w:trPr>
        <w:tc>
          <w:tcPr>
            <w:tcW w:w="0" w:type="auto"/>
            <w:tcBorders>
              <w:top w:val="single" w:sz="4" w:space="0" w:color="auto"/>
              <w:bottom w:val="single" w:sz="4" w:space="0" w:color="auto"/>
              <w:right w:val="single" w:sz="4" w:space="0" w:color="auto"/>
            </w:tcBorders>
          </w:tcPr>
          <w:p w14:paraId="09866608" w14:textId="77777777" w:rsidR="00084451" w:rsidRPr="00D264BC" w:rsidRDefault="00084451" w:rsidP="00B74BDD">
            <w:pPr>
              <w:pStyle w:val="tabletextNS"/>
              <w:keepNext/>
              <w:ind w:left="162"/>
              <w:rPr>
                <w:rFonts w:ascii="Times New Roman" w:hAnsi="Times New Roman"/>
                <w:sz w:val="22"/>
                <w:szCs w:val="22"/>
                <w:lang w:val="it-IT"/>
              </w:rPr>
            </w:pPr>
            <w:r w:rsidRPr="00D264BC">
              <w:rPr>
                <w:rFonts w:ascii="Times New Roman" w:hAnsi="Times New Roman"/>
                <w:bCs/>
                <w:sz w:val="22"/>
                <w:szCs w:val="22"/>
                <w:lang w:val="it-IT"/>
              </w:rPr>
              <w:t>Epatite B e/o C</w:t>
            </w:r>
          </w:p>
        </w:tc>
        <w:tc>
          <w:tcPr>
            <w:tcW w:w="0" w:type="auto"/>
            <w:tcBorders>
              <w:top w:val="single" w:sz="4" w:space="0" w:color="auto"/>
              <w:left w:val="single" w:sz="4" w:space="0" w:color="auto"/>
              <w:bottom w:val="single" w:sz="4" w:space="0" w:color="auto"/>
              <w:right w:val="single" w:sz="4" w:space="0" w:color="auto"/>
            </w:tcBorders>
          </w:tcPr>
          <w:p w14:paraId="09866609" w14:textId="77777777" w:rsidR="00084451" w:rsidRPr="00D264BC" w:rsidRDefault="008734C3" w:rsidP="00B74BDD">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6</w:t>
            </w:r>
            <w:r w:rsidR="00084451" w:rsidRPr="00D264BC">
              <w:rPr>
                <w:rFonts w:ascii="Times New Roman" w:hAnsi="Times New Roman"/>
                <w:sz w:val="22"/>
                <w:szCs w:val="22"/>
                <w:lang w:val="it-IT"/>
              </w:rPr>
              <w:t xml:space="preserve"> %</w:t>
            </w:r>
          </w:p>
        </w:tc>
        <w:tc>
          <w:tcPr>
            <w:tcW w:w="0" w:type="auto"/>
            <w:tcBorders>
              <w:top w:val="single" w:sz="4" w:space="0" w:color="auto"/>
              <w:left w:val="single" w:sz="4" w:space="0" w:color="auto"/>
              <w:bottom w:val="single" w:sz="4" w:space="0" w:color="auto"/>
              <w:right w:val="single" w:sz="4" w:space="0" w:color="auto"/>
            </w:tcBorders>
          </w:tcPr>
          <w:p w14:paraId="0986660A" w14:textId="77777777" w:rsidR="00084451" w:rsidRPr="00D264BC" w:rsidRDefault="008734C3" w:rsidP="00B74BDD">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9 %</w:t>
            </w:r>
          </w:p>
        </w:tc>
      </w:tr>
      <w:tr w:rsidR="00090F9A" w:rsidRPr="00D264BC" w14:paraId="0986660F" w14:textId="77777777" w:rsidTr="00B74BDD">
        <w:trPr>
          <w:cantSplit/>
        </w:trPr>
        <w:tc>
          <w:tcPr>
            <w:tcW w:w="0" w:type="auto"/>
            <w:tcBorders>
              <w:top w:val="single" w:sz="4" w:space="0" w:color="auto"/>
              <w:left w:val="single" w:sz="4" w:space="0" w:color="auto"/>
              <w:bottom w:val="single" w:sz="4" w:space="0" w:color="auto"/>
              <w:right w:val="single" w:sz="4" w:space="0" w:color="auto"/>
            </w:tcBorders>
          </w:tcPr>
          <w:p w14:paraId="0986660C" w14:textId="77777777" w:rsidR="00084451" w:rsidRPr="00D264BC" w:rsidRDefault="00084451" w:rsidP="008734C3">
            <w:pPr>
              <w:pStyle w:val="tabletextNS"/>
              <w:keepNext/>
              <w:ind w:left="162"/>
              <w:rPr>
                <w:rFonts w:ascii="Times New Roman" w:hAnsi="Times New Roman"/>
                <w:sz w:val="22"/>
                <w:szCs w:val="22"/>
                <w:lang w:val="it-IT"/>
              </w:rPr>
            </w:pPr>
            <w:r w:rsidRPr="00D264BC">
              <w:rPr>
                <w:rFonts w:ascii="Times New Roman" w:hAnsi="Times New Roman"/>
                <w:sz w:val="22"/>
                <w:szCs w:val="22"/>
                <w:lang w:val="it-IT"/>
              </w:rPr>
              <w:t xml:space="preserve">Classe </w:t>
            </w:r>
            <w:r w:rsidR="008734C3" w:rsidRPr="00D264BC">
              <w:rPr>
                <w:rFonts w:ascii="Times New Roman" w:hAnsi="Times New Roman"/>
                <w:sz w:val="22"/>
                <w:szCs w:val="22"/>
                <w:lang w:val="it-IT"/>
              </w:rPr>
              <w:t xml:space="preserve">C </w:t>
            </w:r>
            <w:r w:rsidRPr="00D264BC">
              <w:rPr>
                <w:rFonts w:ascii="Times New Roman" w:hAnsi="Times New Roman"/>
                <w:sz w:val="22"/>
                <w:szCs w:val="22"/>
                <w:lang w:val="it-IT"/>
              </w:rPr>
              <w:t xml:space="preserve">CDC </w:t>
            </w:r>
          </w:p>
        </w:tc>
        <w:tc>
          <w:tcPr>
            <w:tcW w:w="0" w:type="auto"/>
            <w:tcBorders>
              <w:top w:val="single" w:sz="4" w:space="0" w:color="auto"/>
              <w:left w:val="single" w:sz="4" w:space="0" w:color="auto"/>
              <w:bottom w:val="single" w:sz="4" w:space="0" w:color="auto"/>
              <w:right w:val="single" w:sz="4" w:space="0" w:color="auto"/>
            </w:tcBorders>
          </w:tcPr>
          <w:p w14:paraId="0986660D" w14:textId="77777777" w:rsidR="00084451" w:rsidRPr="00D264BC" w:rsidRDefault="008734C3" w:rsidP="00B74BDD">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4</w:t>
            </w:r>
            <w:r w:rsidR="00084451" w:rsidRPr="00D264BC">
              <w:rPr>
                <w:rFonts w:ascii="Times New Roman" w:hAnsi="Times New Roman"/>
                <w:sz w:val="22"/>
                <w:szCs w:val="22"/>
                <w:lang w:val="it-IT"/>
              </w:rPr>
              <w:t xml:space="preserve"> %</w:t>
            </w:r>
          </w:p>
        </w:tc>
        <w:tc>
          <w:tcPr>
            <w:tcW w:w="0" w:type="auto"/>
            <w:tcBorders>
              <w:top w:val="single" w:sz="4" w:space="0" w:color="auto"/>
              <w:left w:val="single" w:sz="4" w:space="0" w:color="auto"/>
              <w:bottom w:val="single" w:sz="4" w:space="0" w:color="auto"/>
              <w:right w:val="single" w:sz="4" w:space="0" w:color="auto"/>
            </w:tcBorders>
          </w:tcPr>
          <w:p w14:paraId="0986660E" w14:textId="77777777" w:rsidR="00084451" w:rsidRPr="00D264BC" w:rsidRDefault="00084451" w:rsidP="00B74BDD">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4 %</w:t>
            </w:r>
          </w:p>
        </w:tc>
      </w:tr>
      <w:tr w:rsidR="00090F9A" w:rsidRPr="00D264BC" w14:paraId="09866612" w14:textId="77777777" w:rsidTr="00B74BDD">
        <w:trPr>
          <w:cantSplit/>
        </w:trPr>
        <w:tc>
          <w:tcPr>
            <w:tcW w:w="0" w:type="auto"/>
            <w:tcBorders>
              <w:bottom w:val="single" w:sz="4" w:space="0" w:color="auto"/>
              <w:right w:val="single" w:sz="4" w:space="0" w:color="auto"/>
            </w:tcBorders>
            <w:vAlign w:val="bottom"/>
          </w:tcPr>
          <w:p w14:paraId="09866610" w14:textId="77777777" w:rsidR="00ED1B3E" w:rsidRPr="00D264BC" w:rsidRDefault="00ED1B3E" w:rsidP="00B74BDD">
            <w:pPr>
              <w:pStyle w:val="tabletextNS"/>
              <w:keepNext/>
              <w:rPr>
                <w:rFonts w:ascii="Times New Roman" w:hAnsi="Times New Roman"/>
                <w:sz w:val="22"/>
                <w:szCs w:val="22"/>
                <w:lang w:val="it-IT"/>
              </w:rPr>
            </w:pPr>
            <w:r w:rsidRPr="00D264BC">
              <w:rPr>
                <w:rFonts w:ascii="Times New Roman" w:hAnsi="Times New Roman"/>
                <w:b/>
                <w:sz w:val="22"/>
                <w:szCs w:val="22"/>
                <w:lang w:val="it-IT"/>
              </w:rPr>
              <w:t>Risultati di efficacia alla settimana 48</w:t>
            </w:r>
          </w:p>
        </w:tc>
        <w:tc>
          <w:tcPr>
            <w:tcW w:w="0" w:type="auto"/>
            <w:gridSpan w:val="2"/>
            <w:tcBorders>
              <w:left w:val="single" w:sz="4" w:space="0" w:color="auto"/>
              <w:bottom w:val="single" w:sz="4" w:space="0" w:color="auto"/>
            </w:tcBorders>
          </w:tcPr>
          <w:p w14:paraId="09866611" w14:textId="77777777" w:rsidR="00ED1B3E" w:rsidRPr="00D264BC" w:rsidRDefault="00ED1B3E" w:rsidP="00B74BDD">
            <w:pPr>
              <w:pStyle w:val="tabletextNS"/>
              <w:keepNext/>
              <w:jc w:val="center"/>
              <w:rPr>
                <w:rFonts w:ascii="Times New Roman" w:hAnsi="Times New Roman"/>
                <w:sz w:val="22"/>
                <w:szCs w:val="22"/>
                <w:lang w:val="it-IT"/>
              </w:rPr>
            </w:pPr>
          </w:p>
        </w:tc>
      </w:tr>
      <w:tr w:rsidR="00090F9A" w:rsidRPr="00D264BC" w14:paraId="09866616" w14:textId="77777777" w:rsidTr="00B74BDD">
        <w:trPr>
          <w:cantSplit/>
        </w:trPr>
        <w:tc>
          <w:tcPr>
            <w:tcW w:w="0" w:type="auto"/>
            <w:tcBorders>
              <w:bottom w:val="single" w:sz="4" w:space="0" w:color="auto"/>
              <w:right w:val="single" w:sz="4" w:space="0" w:color="auto"/>
            </w:tcBorders>
          </w:tcPr>
          <w:p w14:paraId="09866613" w14:textId="32CF97FB" w:rsidR="00084451" w:rsidRPr="00D264BC" w:rsidRDefault="00084451" w:rsidP="00ED1B3E">
            <w:pPr>
              <w:pStyle w:val="tabletextNS"/>
              <w:keepNext/>
              <w:rPr>
                <w:rFonts w:ascii="Times New Roman" w:hAnsi="Times New Roman"/>
                <w:sz w:val="22"/>
                <w:szCs w:val="22"/>
                <w:lang w:val="it-IT"/>
              </w:rPr>
            </w:pPr>
            <w:r w:rsidRPr="00D264BC">
              <w:rPr>
                <w:rFonts w:ascii="Times New Roman" w:hAnsi="Times New Roman"/>
                <w:sz w:val="22"/>
                <w:szCs w:val="22"/>
                <w:lang w:val="it-IT"/>
              </w:rPr>
              <w:t xml:space="preserve"> </w:t>
            </w:r>
            <w:r w:rsidRPr="00D264BC">
              <w:rPr>
                <w:rFonts w:ascii="Times New Roman" w:hAnsi="Times New Roman"/>
                <w:bCs/>
                <w:sz w:val="22"/>
                <w:szCs w:val="22"/>
                <w:lang w:val="it-IT"/>
              </w:rPr>
              <w:t>HIV-1 RNA &lt;</w:t>
            </w:r>
            <w:r w:rsidR="00585106">
              <w:rPr>
                <w:rFonts w:ascii="Times New Roman" w:hAnsi="Times New Roman"/>
                <w:bCs/>
                <w:sz w:val="22"/>
                <w:szCs w:val="22"/>
                <w:lang w:val="it-IT"/>
              </w:rPr>
              <w:t> </w:t>
            </w:r>
            <w:r w:rsidRPr="00D264BC">
              <w:rPr>
                <w:rFonts w:ascii="Times New Roman" w:hAnsi="Times New Roman"/>
                <w:bCs/>
                <w:sz w:val="22"/>
                <w:szCs w:val="22"/>
                <w:lang w:val="it-IT"/>
              </w:rPr>
              <w:t>50</w:t>
            </w:r>
            <w:r w:rsidR="0012440F">
              <w:rPr>
                <w:rFonts w:ascii="Times New Roman" w:hAnsi="Times New Roman"/>
                <w:bCs/>
                <w:sz w:val="22"/>
                <w:szCs w:val="22"/>
                <w:lang w:val="it-IT"/>
              </w:rPr>
              <w:t> </w:t>
            </w:r>
            <w:r w:rsidRPr="00D264BC">
              <w:rPr>
                <w:rFonts w:ascii="Times New Roman" w:hAnsi="Times New Roman"/>
                <w:bCs/>
                <w:sz w:val="22"/>
                <w:szCs w:val="22"/>
                <w:lang w:val="it-IT"/>
              </w:rPr>
              <w:t>copie/m</w:t>
            </w:r>
            <w:r w:rsidR="00DD0DFE" w:rsidRPr="00D264BC">
              <w:rPr>
                <w:rFonts w:ascii="Times New Roman" w:hAnsi="Times New Roman"/>
                <w:bCs/>
                <w:sz w:val="22"/>
                <w:szCs w:val="22"/>
                <w:lang w:val="it-IT"/>
              </w:rPr>
              <w:t>L</w:t>
            </w:r>
          </w:p>
        </w:tc>
        <w:tc>
          <w:tcPr>
            <w:tcW w:w="0" w:type="auto"/>
            <w:tcBorders>
              <w:left w:val="single" w:sz="4" w:space="0" w:color="auto"/>
              <w:bottom w:val="single" w:sz="4" w:space="0" w:color="auto"/>
              <w:right w:val="single" w:sz="4" w:space="0" w:color="auto"/>
            </w:tcBorders>
          </w:tcPr>
          <w:p w14:paraId="09866614" w14:textId="77777777" w:rsidR="00084451" w:rsidRPr="00D264BC" w:rsidRDefault="00084451" w:rsidP="00B74BDD">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82 %</w:t>
            </w:r>
          </w:p>
        </w:tc>
        <w:tc>
          <w:tcPr>
            <w:tcW w:w="0" w:type="auto"/>
            <w:tcBorders>
              <w:left w:val="single" w:sz="4" w:space="0" w:color="auto"/>
              <w:bottom w:val="single" w:sz="4" w:space="0" w:color="auto"/>
            </w:tcBorders>
          </w:tcPr>
          <w:p w14:paraId="09866615" w14:textId="77777777" w:rsidR="00084451" w:rsidRPr="00D264BC" w:rsidRDefault="00084451" w:rsidP="00B74BDD">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71 %</w:t>
            </w:r>
          </w:p>
        </w:tc>
      </w:tr>
      <w:tr w:rsidR="00090F9A" w:rsidRPr="00D264BC" w14:paraId="09866619" w14:textId="77777777" w:rsidTr="00B74BDD">
        <w:trPr>
          <w:cantSplit/>
        </w:trPr>
        <w:tc>
          <w:tcPr>
            <w:tcW w:w="0" w:type="auto"/>
            <w:tcBorders>
              <w:bottom w:val="single" w:sz="4" w:space="0" w:color="auto"/>
              <w:right w:val="single" w:sz="4" w:space="0" w:color="auto"/>
            </w:tcBorders>
          </w:tcPr>
          <w:p w14:paraId="09866617" w14:textId="77777777" w:rsidR="00084451" w:rsidRPr="00D264BC" w:rsidRDefault="00084451" w:rsidP="00B74BDD">
            <w:pPr>
              <w:pStyle w:val="tabletextNS"/>
              <w:keepNext/>
              <w:rPr>
                <w:rFonts w:ascii="Times New Roman" w:hAnsi="Times New Roman"/>
                <w:sz w:val="22"/>
                <w:szCs w:val="22"/>
                <w:lang w:val="it-IT"/>
              </w:rPr>
            </w:pPr>
            <w:r w:rsidRPr="00D264BC">
              <w:rPr>
                <w:rFonts w:ascii="Times New Roman" w:hAnsi="Times New Roman"/>
                <w:sz w:val="22"/>
                <w:szCs w:val="22"/>
                <w:lang w:val="it-IT"/>
              </w:rPr>
              <w:t xml:space="preserve"> </w:t>
            </w:r>
            <w:r w:rsidR="00ED1B3E" w:rsidRPr="00D264BC">
              <w:rPr>
                <w:rFonts w:ascii="Times New Roman" w:hAnsi="Times New Roman"/>
                <w:bCs/>
                <w:sz w:val="22"/>
                <w:szCs w:val="22"/>
                <w:lang w:val="it-IT"/>
              </w:rPr>
              <w:t>Differenza di trattamento</w:t>
            </w:r>
          </w:p>
        </w:tc>
        <w:tc>
          <w:tcPr>
            <w:tcW w:w="0" w:type="auto"/>
            <w:gridSpan w:val="2"/>
            <w:tcBorders>
              <w:left w:val="single" w:sz="4" w:space="0" w:color="auto"/>
              <w:bottom w:val="single" w:sz="4" w:space="0" w:color="auto"/>
            </w:tcBorders>
          </w:tcPr>
          <w:p w14:paraId="09866618" w14:textId="77777777" w:rsidR="00084451" w:rsidRPr="00D264BC" w:rsidRDefault="00624CD2" w:rsidP="00624CD2">
            <w:pPr>
              <w:pStyle w:val="tabletextNS"/>
              <w:keepNext/>
              <w:jc w:val="center"/>
              <w:rPr>
                <w:lang w:val="it-IT"/>
              </w:rPr>
            </w:pPr>
            <w:r w:rsidRPr="00D264BC">
              <w:rPr>
                <w:rFonts w:ascii="Times New Roman" w:hAnsi="Times New Roman"/>
                <w:sz w:val="22"/>
                <w:szCs w:val="22"/>
                <w:lang w:val="it-IT"/>
              </w:rPr>
              <w:t>10,5 (da 3,</w:t>
            </w:r>
            <w:r w:rsidR="00084451" w:rsidRPr="00D264BC">
              <w:rPr>
                <w:rFonts w:ascii="Times New Roman" w:hAnsi="Times New Roman"/>
                <w:sz w:val="22"/>
                <w:szCs w:val="22"/>
                <w:lang w:val="it-IT"/>
              </w:rPr>
              <w:t xml:space="preserve">1% </w:t>
            </w:r>
            <w:r w:rsidRPr="00D264BC">
              <w:rPr>
                <w:rFonts w:ascii="Times New Roman" w:hAnsi="Times New Roman"/>
                <w:sz w:val="22"/>
                <w:szCs w:val="22"/>
                <w:lang w:val="it-IT"/>
              </w:rPr>
              <w:t>a 17,8%) [p=0,</w:t>
            </w:r>
            <w:r w:rsidR="00084451" w:rsidRPr="00D264BC">
              <w:rPr>
                <w:rFonts w:ascii="Times New Roman" w:hAnsi="Times New Roman"/>
                <w:sz w:val="22"/>
                <w:szCs w:val="22"/>
                <w:lang w:val="it-IT"/>
              </w:rPr>
              <w:t>005].</w:t>
            </w:r>
          </w:p>
        </w:tc>
      </w:tr>
      <w:tr w:rsidR="00090F9A" w:rsidRPr="00D264BC" w14:paraId="0986661D" w14:textId="77777777" w:rsidTr="00B74BDD">
        <w:trPr>
          <w:cantSplit/>
        </w:trPr>
        <w:tc>
          <w:tcPr>
            <w:tcW w:w="0" w:type="auto"/>
            <w:tcBorders>
              <w:top w:val="single" w:sz="4" w:space="0" w:color="auto"/>
              <w:left w:val="single" w:sz="4" w:space="0" w:color="auto"/>
              <w:bottom w:val="nil"/>
              <w:right w:val="single" w:sz="4" w:space="0" w:color="auto"/>
            </w:tcBorders>
          </w:tcPr>
          <w:p w14:paraId="0986661A" w14:textId="77777777" w:rsidR="00084451" w:rsidRPr="00D264BC" w:rsidRDefault="00084451" w:rsidP="00ED1B3E">
            <w:pPr>
              <w:pStyle w:val="tabletextNS"/>
              <w:keepNext/>
              <w:rPr>
                <w:rFonts w:ascii="Times New Roman" w:hAnsi="Times New Roman"/>
                <w:sz w:val="22"/>
                <w:szCs w:val="22"/>
                <w:lang w:val="it-IT"/>
              </w:rPr>
            </w:pPr>
            <w:r w:rsidRPr="00D264BC">
              <w:rPr>
                <w:rFonts w:ascii="Times New Roman" w:hAnsi="Times New Roman"/>
                <w:sz w:val="22"/>
                <w:szCs w:val="22"/>
                <w:lang w:val="it-IT"/>
              </w:rPr>
              <w:t xml:space="preserve">   </w:t>
            </w:r>
            <w:r w:rsidR="00ED1B3E" w:rsidRPr="00D264BC">
              <w:rPr>
                <w:rFonts w:ascii="Times New Roman" w:hAnsi="Times New Roman"/>
                <w:sz w:val="22"/>
                <w:szCs w:val="22"/>
                <w:lang w:val="it-IT"/>
              </w:rPr>
              <w:t>Fallimento virologico</w:t>
            </w:r>
            <w:r w:rsidRPr="00D264BC">
              <w:rPr>
                <w:rFonts w:ascii="Times New Roman" w:hAnsi="Times New Roman"/>
                <w:sz w:val="22"/>
                <w:szCs w:val="22"/>
                <w:lang w:val="it-IT"/>
              </w:rPr>
              <w:t xml:space="preserve"> </w:t>
            </w:r>
          </w:p>
        </w:tc>
        <w:tc>
          <w:tcPr>
            <w:tcW w:w="0" w:type="auto"/>
            <w:tcBorders>
              <w:top w:val="single" w:sz="4" w:space="0" w:color="auto"/>
              <w:left w:val="single" w:sz="4" w:space="0" w:color="auto"/>
              <w:bottom w:val="nil"/>
              <w:right w:val="single" w:sz="4" w:space="0" w:color="auto"/>
            </w:tcBorders>
          </w:tcPr>
          <w:p w14:paraId="0986661B" w14:textId="77777777" w:rsidR="00084451" w:rsidRPr="00D264BC" w:rsidRDefault="00084451" w:rsidP="00B74BDD">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6 %</w:t>
            </w:r>
          </w:p>
        </w:tc>
        <w:tc>
          <w:tcPr>
            <w:tcW w:w="0" w:type="auto"/>
            <w:tcBorders>
              <w:top w:val="single" w:sz="4" w:space="0" w:color="auto"/>
              <w:left w:val="single" w:sz="4" w:space="0" w:color="auto"/>
              <w:bottom w:val="nil"/>
              <w:right w:val="single" w:sz="4" w:space="0" w:color="auto"/>
            </w:tcBorders>
          </w:tcPr>
          <w:p w14:paraId="0986661C" w14:textId="77777777" w:rsidR="00084451" w:rsidRPr="00D264BC" w:rsidRDefault="00084451" w:rsidP="00B74BDD">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14 %</w:t>
            </w:r>
          </w:p>
        </w:tc>
      </w:tr>
      <w:tr w:rsidR="00090F9A" w:rsidRPr="00D264BC" w14:paraId="09866621" w14:textId="77777777" w:rsidTr="00B74BDD">
        <w:trPr>
          <w:cantSplit/>
        </w:trPr>
        <w:tc>
          <w:tcPr>
            <w:tcW w:w="0" w:type="auto"/>
            <w:tcBorders>
              <w:top w:val="single" w:sz="4" w:space="0" w:color="auto"/>
              <w:left w:val="single" w:sz="4" w:space="0" w:color="auto"/>
              <w:bottom w:val="nil"/>
              <w:right w:val="single" w:sz="4" w:space="0" w:color="auto"/>
            </w:tcBorders>
          </w:tcPr>
          <w:p w14:paraId="0986661E" w14:textId="77777777" w:rsidR="00084451" w:rsidRPr="00D264BC" w:rsidRDefault="00084451" w:rsidP="00AD6A08">
            <w:pPr>
              <w:pStyle w:val="tabletextNS"/>
              <w:keepNext/>
              <w:tabs>
                <w:tab w:val="left" w:pos="566"/>
              </w:tabs>
              <w:rPr>
                <w:rFonts w:ascii="Times New Roman" w:hAnsi="Times New Roman"/>
                <w:sz w:val="22"/>
                <w:szCs w:val="22"/>
                <w:u w:val="single"/>
                <w:lang w:val="it-IT"/>
              </w:rPr>
            </w:pPr>
            <w:r w:rsidRPr="00D264BC">
              <w:rPr>
                <w:rFonts w:ascii="Times New Roman" w:hAnsi="Times New Roman"/>
                <w:sz w:val="22"/>
                <w:szCs w:val="22"/>
                <w:lang w:val="it-IT"/>
              </w:rPr>
              <w:t xml:space="preserve">     </w:t>
            </w:r>
            <w:r w:rsidR="00ED1B3E" w:rsidRPr="00D264BC">
              <w:rPr>
                <w:rFonts w:ascii="Times New Roman" w:hAnsi="Times New Roman"/>
                <w:sz w:val="22"/>
                <w:szCs w:val="22"/>
                <w:u w:val="single"/>
                <w:lang w:val="it-IT"/>
              </w:rPr>
              <w:t>Motivazioni</w:t>
            </w:r>
          </w:p>
        </w:tc>
        <w:tc>
          <w:tcPr>
            <w:tcW w:w="0" w:type="auto"/>
            <w:tcBorders>
              <w:top w:val="single" w:sz="4" w:space="0" w:color="auto"/>
              <w:left w:val="single" w:sz="4" w:space="0" w:color="auto"/>
              <w:bottom w:val="nil"/>
              <w:right w:val="single" w:sz="4" w:space="0" w:color="auto"/>
            </w:tcBorders>
          </w:tcPr>
          <w:p w14:paraId="0986661F" w14:textId="77777777" w:rsidR="00084451" w:rsidRPr="00D264BC" w:rsidRDefault="00084451" w:rsidP="00B74BDD">
            <w:pPr>
              <w:pStyle w:val="tabletextNS"/>
              <w:keepNext/>
              <w:jc w:val="center"/>
              <w:rPr>
                <w:rFonts w:ascii="Times New Roman" w:hAnsi="Times New Roman"/>
                <w:sz w:val="22"/>
                <w:szCs w:val="22"/>
                <w:lang w:val="it-IT"/>
              </w:rPr>
            </w:pPr>
          </w:p>
        </w:tc>
        <w:tc>
          <w:tcPr>
            <w:tcW w:w="0" w:type="auto"/>
            <w:tcBorders>
              <w:top w:val="single" w:sz="4" w:space="0" w:color="auto"/>
              <w:left w:val="single" w:sz="4" w:space="0" w:color="auto"/>
              <w:bottom w:val="nil"/>
              <w:right w:val="single" w:sz="4" w:space="0" w:color="auto"/>
            </w:tcBorders>
          </w:tcPr>
          <w:p w14:paraId="09866620" w14:textId="77777777" w:rsidR="00084451" w:rsidRPr="00D264BC" w:rsidRDefault="00084451" w:rsidP="00B74BDD">
            <w:pPr>
              <w:pStyle w:val="tabletextNS"/>
              <w:keepNext/>
              <w:jc w:val="center"/>
              <w:rPr>
                <w:rFonts w:ascii="Times New Roman" w:hAnsi="Times New Roman"/>
                <w:sz w:val="22"/>
                <w:szCs w:val="22"/>
                <w:lang w:val="it-IT"/>
              </w:rPr>
            </w:pPr>
          </w:p>
        </w:tc>
      </w:tr>
      <w:tr w:rsidR="00090F9A" w:rsidRPr="00D264BC" w14:paraId="09866625" w14:textId="77777777" w:rsidTr="00B74BDD">
        <w:trPr>
          <w:cantSplit/>
        </w:trPr>
        <w:tc>
          <w:tcPr>
            <w:tcW w:w="0" w:type="auto"/>
            <w:tcBorders>
              <w:top w:val="nil"/>
              <w:left w:val="single" w:sz="4" w:space="0" w:color="auto"/>
              <w:bottom w:val="nil"/>
              <w:right w:val="single" w:sz="4" w:space="0" w:color="auto"/>
            </w:tcBorders>
          </w:tcPr>
          <w:p w14:paraId="09866622" w14:textId="77777777" w:rsidR="00084451" w:rsidRPr="00D264BC" w:rsidRDefault="00AD6A08" w:rsidP="00090F9A">
            <w:pPr>
              <w:pStyle w:val="tabletextNS"/>
              <w:keepNext/>
              <w:ind w:left="162"/>
              <w:rPr>
                <w:rFonts w:ascii="Times New Roman" w:hAnsi="Times New Roman"/>
                <w:sz w:val="22"/>
                <w:szCs w:val="22"/>
                <w:lang w:val="it-IT"/>
              </w:rPr>
            </w:pPr>
            <w:r w:rsidRPr="00D264BC">
              <w:rPr>
                <w:rFonts w:ascii="Times New Roman" w:hAnsi="Times New Roman"/>
                <w:sz w:val="22"/>
                <w:szCs w:val="22"/>
                <w:lang w:val="it-IT"/>
              </w:rPr>
              <w:t xml:space="preserve">  </w:t>
            </w:r>
            <w:r w:rsidR="00090F9A" w:rsidRPr="00D264BC">
              <w:rPr>
                <w:rFonts w:ascii="Times New Roman" w:hAnsi="Times New Roman"/>
                <w:sz w:val="22"/>
                <w:szCs w:val="22"/>
                <w:lang w:val="it-IT"/>
              </w:rPr>
              <w:t>Dati nella finestra non sotto la soglia di 50 c/m</w:t>
            </w:r>
            <w:r w:rsidR="00DD0DFE" w:rsidRPr="00D264BC">
              <w:rPr>
                <w:rFonts w:ascii="Times New Roman" w:hAnsi="Times New Roman"/>
                <w:sz w:val="22"/>
                <w:szCs w:val="22"/>
                <w:lang w:val="it-IT"/>
              </w:rPr>
              <w:t>L</w:t>
            </w:r>
          </w:p>
        </w:tc>
        <w:tc>
          <w:tcPr>
            <w:tcW w:w="0" w:type="auto"/>
            <w:tcBorders>
              <w:top w:val="nil"/>
              <w:left w:val="single" w:sz="4" w:space="0" w:color="auto"/>
              <w:bottom w:val="nil"/>
              <w:right w:val="single" w:sz="4" w:space="0" w:color="auto"/>
            </w:tcBorders>
          </w:tcPr>
          <w:p w14:paraId="09866623" w14:textId="77777777" w:rsidR="00084451" w:rsidRPr="00D264BC" w:rsidRDefault="00084451" w:rsidP="00B74BDD">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2 %</w:t>
            </w:r>
          </w:p>
        </w:tc>
        <w:tc>
          <w:tcPr>
            <w:tcW w:w="0" w:type="auto"/>
            <w:tcBorders>
              <w:top w:val="nil"/>
              <w:left w:val="single" w:sz="4" w:space="0" w:color="auto"/>
              <w:bottom w:val="nil"/>
              <w:right w:val="single" w:sz="4" w:space="0" w:color="auto"/>
            </w:tcBorders>
          </w:tcPr>
          <w:p w14:paraId="09866624" w14:textId="77777777" w:rsidR="00084451" w:rsidRPr="00D264BC" w:rsidRDefault="00084451" w:rsidP="00B74BDD">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6 %</w:t>
            </w:r>
          </w:p>
        </w:tc>
      </w:tr>
      <w:tr w:rsidR="00090F9A" w:rsidRPr="00D264BC" w14:paraId="09866629" w14:textId="77777777" w:rsidTr="00B74BDD">
        <w:trPr>
          <w:cantSplit/>
        </w:trPr>
        <w:tc>
          <w:tcPr>
            <w:tcW w:w="0" w:type="auto"/>
            <w:tcBorders>
              <w:top w:val="nil"/>
              <w:left w:val="single" w:sz="4" w:space="0" w:color="auto"/>
              <w:bottom w:val="nil"/>
              <w:right w:val="single" w:sz="4" w:space="0" w:color="auto"/>
            </w:tcBorders>
          </w:tcPr>
          <w:p w14:paraId="09866626" w14:textId="77777777" w:rsidR="00084451" w:rsidRPr="00D264BC" w:rsidRDefault="00AD6A08" w:rsidP="00090F9A">
            <w:pPr>
              <w:pStyle w:val="tabletextNS"/>
              <w:keepNext/>
              <w:ind w:left="162"/>
              <w:rPr>
                <w:rFonts w:ascii="Times New Roman" w:hAnsi="Times New Roman"/>
                <w:sz w:val="22"/>
                <w:szCs w:val="22"/>
                <w:lang w:val="it-IT"/>
              </w:rPr>
            </w:pPr>
            <w:r w:rsidRPr="00D264BC">
              <w:rPr>
                <w:rFonts w:ascii="Times New Roman" w:hAnsi="Times New Roman"/>
                <w:sz w:val="22"/>
                <w:szCs w:val="22"/>
                <w:lang w:val="it-IT"/>
              </w:rPr>
              <w:t xml:space="preserve">  </w:t>
            </w:r>
            <w:r w:rsidR="00090F9A" w:rsidRPr="00D264BC">
              <w:rPr>
                <w:rFonts w:ascii="Times New Roman" w:hAnsi="Times New Roman"/>
                <w:sz w:val="22"/>
                <w:szCs w:val="22"/>
                <w:lang w:val="it-IT"/>
              </w:rPr>
              <w:t>Sospeso per mancanza di efficacia</w:t>
            </w:r>
          </w:p>
        </w:tc>
        <w:tc>
          <w:tcPr>
            <w:tcW w:w="0" w:type="auto"/>
            <w:tcBorders>
              <w:top w:val="nil"/>
              <w:left w:val="single" w:sz="4" w:space="0" w:color="auto"/>
              <w:bottom w:val="nil"/>
              <w:right w:val="single" w:sz="4" w:space="0" w:color="auto"/>
            </w:tcBorders>
          </w:tcPr>
          <w:p w14:paraId="09866627" w14:textId="77777777" w:rsidR="00084451" w:rsidRPr="00D264BC" w:rsidRDefault="00084451" w:rsidP="00B74BDD">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2 %</w:t>
            </w:r>
          </w:p>
        </w:tc>
        <w:tc>
          <w:tcPr>
            <w:tcW w:w="0" w:type="auto"/>
            <w:tcBorders>
              <w:top w:val="nil"/>
              <w:left w:val="single" w:sz="4" w:space="0" w:color="auto"/>
              <w:bottom w:val="nil"/>
              <w:right w:val="single" w:sz="4" w:space="0" w:color="auto"/>
            </w:tcBorders>
          </w:tcPr>
          <w:p w14:paraId="09866628" w14:textId="77777777" w:rsidR="00084451" w:rsidRPr="00D264BC" w:rsidRDefault="00084451" w:rsidP="00B74BDD">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&lt;1 %</w:t>
            </w:r>
          </w:p>
        </w:tc>
      </w:tr>
      <w:tr w:rsidR="00090F9A" w:rsidRPr="00D264BC" w14:paraId="0986662D" w14:textId="77777777" w:rsidTr="00B74BDD">
        <w:trPr>
          <w:cantSplit/>
        </w:trPr>
        <w:tc>
          <w:tcPr>
            <w:tcW w:w="0" w:type="auto"/>
            <w:tcBorders>
              <w:top w:val="nil"/>
              <w:left w:val="single" w:sz="4" w:space="0" w:color="auto"/>
              <w:bottom w:val="nil"/>
              <w:right w:val="single" w:sz="4" w:space="0" w:color="auto"/>
            </w:tcBorders>
          </w:tcPr>
          <w:p w14:paraId="0986662A" w14:textId="77777777" w:rsidR="00084451" w:rsidRPr="00D264BC" w:rsidRDefault="005D5CC5" w:rsidP="00B4107D">
            <w:pPr>
              <w:pStyle w:val="tabletextNS"/>
              <w:keepNext/>
              <w:ind w:left="314" w:hanging="142"/>
              <w:rPr>
                <w:rFonts w:ascii="Times New Roman" w:hAnsi="Times New Roman"/>
                <w:sz w:val="22"/>
                <w:szCs w:val="22"/>
                <w:lang w:val="it-IT"/>
              </w:rPr>
            </w:pPr>
            <w:r w:rsidRPr="00D264BC">
              <w:rPr>
                <w:rFonts w:ascii="Times New Roman" w:hAnsi="Times New Roman"/>
                <w:sz w:val="22"/>
                <w:szCs w:val="22"/>
                <w:lang w:val="it-IT"/>
              </w:rPr>
              <w:t xml:space="preserve">  </w:t>
            </w:r>
            <w:r w:rsidR="00090F9A" w:rsidRPr="00D264BC">
              <w:rPr>
                <w:rFonts w:ascii="Times New Roman" w:hAnsi="Times New Roman"/>
                <w:sz w:val="22"/>
                <w:szCs w:val="22"/>
                <w:lang w:val="it-IT"/>
              </w:rPr>
              <w:t>S</w:t>
            </w:r>
            <w:r w:rsidR="00624CD2" w:rsidRPr="00D264BC">
              <w:rPr>
                <w:rFonts w:ascii="Times New Roman" w:hAnsi="Times New Roman"/>
                <w:sz w:val="22"/>
                <w:szCs w:val="22"/>
                <w:lang w:val="it-IT"/>
              </w:rPr>
              <w:t xml:space="preserve">ospeso </w:t>
            </w:r>
            <w:r w:rsidR="00AD6A08" w:rsidRPr="00D264BC">
              <w:rPr>
                <w:rFonts w:ascii="Times New Roman" w:hAnsi="Times New Roman"/>
                <w:sz w:val="22"/>
                <w:szCs w:val="22"/>
                <w:lang w:val="it-IT"/>
              </w:rPr>
              <w:t>per altre</w:t>
            </w:r>
            <w:r w:rsidR="00090F9A" w:rsidRPr="00D264BC">
              <w:rPr>
                <w:rFonts w:ascii="Times New Roman" w:hAnsi="Times New Roman"/>
                <w:sz w:val="22"/>
                <w:szCs w:val="22"/>
                <w:lang w:val="it-IT"/>
              </w:rPr>
              <w:t xml:space="preserve"> motiv</w:t>
            </w:r>
            <w:r w:rsidR="00AD6A08" w:rsidRPr="00D264BC">
              <w:rPr>
                <w:rFonts w:ascii="Times New Roman" w:hAnsi="Times New Roman"/>
                <w:sz w:val="22"/>
                <w:szCs w:val="22"/>
                <w:lang w:val="it-IT"/>
              </w:rPr>
              <w:t>azioni</w:t>
            </w:r>
            <w:r w:rsidR="00090F9A" w:rsidRPr="00D264BC">
              <w:rPr>
                <w:rFonts w:ascii="Times New Roman" w:hAnsi="Times New Roman"/>
                <w:sz w:val="22"/>
                <w:szCs w:val="22"/>
                <w:lang w:val="it-IT"/>
              </w:rPr>
              <w:t xml:space="preserve"> sebbene non sotto la soglia</w:t>
            </w:r>
          </w:p>
        </w:tc>
        <w:tc>
          <w:tcPr>
            <w:tcW w:w="0" w:type="auto"/>
            <w:tcBorders>
              <w:top w:val="nil"/>
              <w:left w:val="single" w:sz="4" w:space="0" w:color="auto"/>
              <w:bottom w:val="nil"/>
              <w:right w:val="single" w:sz="4" w:space="0" w:color="auto"/>
            </w:tcBorders>
          </w:tcPr>
          <w:p w14:paraId="0986662B" w14:textId="77777777" w:rsidR="00084451" w:rsidRPr="00D264BC" w:rsidRDefault="00084451" w:rsidP="00B74BDD">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3 %</w:t>
            </w:r>
          </w:p>
        </w:tc>
        <w:tc>
          <w:tcPr>
            <w:tcW w:w="0" w:type="auto"/>
            <w:tcBorders>
              <w:top w:val="nil"/>
              <w:left w:val="single" w:sz="4" w:space="0" w:color="auto"/>
              <w:bottom w:val="nil"/>
              <w:right w:val="single" w:sz="4" w:space="0" w:color="auto"/>
            </w:tcBorders>
          </w:tcPr>
          <w:p w14:paraId="0986662C" w14:textId="77777777" w:rsidR="00084451" w:rsidRPr="00D264BC" w:rsidRDefault="00084451" w:rsidP="00B74BDD">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7 %</w:t>
            </w:r>
          </w:p>
        </w:tc>
      </w:tr>
      <w:tr w:rsidR="00090F9A" w:rsidRPr="00D264BC" w14:paraId="09866631" w14:textId="77777777" w:rsidTr="00B74BDD">
        <w:trPr>
          <w:cantSplit/>
        </w:trPr>
        <w:tc>
          <w:tcPr>
            <w:tcW w:w="0" w:type="auto"/>
            <w:tcBorders>
              <w:top w:val="single" w:sz="4" w:space="0" w:color="auto"/>
              <w:bottom w:val="nil"/>
              <w:right w:val="single" w:sz="4" w:space="0" w:color="auto"/>
            </w:tcBorders>
          </w:tcPr>
          <w:p w14:paraId="0986662E" w14:textId="77777777" w:rsidR="00084451" w:rsidRPr="00D264BC" w:rsidRDefault="00084451" w:rsidP="00B4608D">
            <w:pPr>
              <w:pStyle w:val="tabletextNS"/>
              <w:keepNext/>
              <w:rPr>
                <w:rFonts w:ascii="Times New Roman" w:hAnsi="Times New Roman"/>
                <w:sz w:val="22"/>
                <w:szCs w:val="22"/>
                <w:lang w:val="it-IT"/>
              </w:rPr>
            </w:pPr>
            <w:r w:rsidRPr="00D264BC">
              <w:rPr>
                <w:rFonts w:ascii="Times New Roman" w:hAnsi="Times New Roman"/>
                <w:sz w:val="22"/>
                <w:szCs w:val="22"/>
                <w:lang w:val="it-IT"/>
              </w:rPr>
              <w:t>N</w:t>
            </w:r>
            <w:r w:rsidR="00B4608D" w:rsidRPr="00D264BC">
              <w:rPr>
                <w:rFonts w:ascii="Times New Roman" w:hAnsi="Times New Roman"/>
                <w:sz w:val="22"/>
                <w:szCs w:val="22"/>
                <w:lang w:val="it-IT"/>
              </w:rPr>
              <w:t>essun</w:t>
            </w:r>
            <w:r w:rsidRPr="00D264BC">
              <w:rPr>
                <w:rFonts w:ascii="Times New Roman" w:hAnsi="Times New Roman"/>
                <w:sz w:val="22"/>
                <w:szCs w:val="22"/>
                <w:lang w:val="it-IT"/>
              </w:rPr>
              <w:t xml:space="preserve"> </w:t>
            </w:r>
            <w:r w:rsidR="00B4608D" w:rsidRPr="00D264BC">
              <w:rPr>
                <w:rFonts w:ascii="Times New Roman" w:hAnsi="Times New Roman"/>
                <w:sz w:val="22"/>
                <w:szCs w:val="22"/>
                <w:lang w:val="it-IT"/>
              </w:rPr>
              <w:t>dato virologico</w:t>
            </w:r>
          </w:p>
        </w:tc>
        <w:tc>
          <w:tcPr>
            <w:tcW w:w="0" w:type="auto"/>
            <w:tcBorders>
              <w:top w:val="single" w:sz="4" w:space="0" w:color="auto"/>
              <w:left w:val="single" w:sz="4" w:space="0" w:color="auto"/>
              <w:bottom w:val="nil"/>
              <w:right w:val="single" w:sz="4" w:space="0" w:color="auto"/>
            </w:tcBorders>
          </w:tcPr>
          <w:p w14:paraId="0986662F" w14:textId="77777777" w:rsidR="00084451" w:rsidRPr="00D264BC" w:rsidRDefault="00084451" w:rsidP="00B74BDD">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12 %</w:t>
            </w:r>
          </w:p>
        </w:tc>
        <w:tc>
          <w:tcPr>
            <w:tcW w:w="0" w:type="auto"/>
            <w:tcBorders>
              <w:top w:val="single" w:sz="4" w:space="0" w:color="auto"/>
              <w:left w:val="single" w:sz="4" w:space="0" w:color="auto"/>
              <w:bottom w:val="nil"/>
            </w:tcBorders>
          </w:tcPr>
          <w:p w14:paraId="09866630" w14:textId="77777777" w:rsidR="00084451" w:rsidRPr="00D264BC" w:rsidRDefault="00084451" w:rsidP="00B74BDD">
            <w:pPr>
              <w:pStyle w:val="tabletextNS"/>
              <w:keepNext/>
              <w:spacing w:line="360" w:lineRule="auto"/>
              <w:jc w:val="center"/>
              <w:rPr>
                <w:rFonts w:ascii="Times New Roman" w:hAnsi="Times New Roman"/>
                <w:sz w:val="22"/>
                <w:szCs w:val="22"/>
                <w:lang w:val="it-IT"/>
              </w:rPr>
            </w:pPr>
            <w:r w:rsidRPr="00D264BC">
              <w:rPr>
                <w:rFonts w:ascii="Times New Roman" w:hAnsi="Times New Roman"/>
                <w:sz w:val="22"/>
                <w:szCs w:val="22"/>
                <w:lang w:val="it-IT"/>
              </w:rPr>
              <w:t>15 %</w:t>
            </w:r>
          </w:p>
        </w:tc>
      </w:tr>
      <w:tr w:rsidR="00090F9A" w:rsidRPr="00D264BC" w14:paraId="09866635" w14:textId="77777777" w:rsidTr="00B74BDD">
        <w:trPr>
          <w:cantSplit/>
        </w:trPr>
        <w:tc>
          <w:tcPr>
            <w:tcW w:w="0" w:type="auto"/>
            <w:tcBorders>
              <w:top w:val="nil"/>
              <w:left w:val="single" w:sz="4" w:space="0" w:color="auto"/>
              <w:bottom w:val="nil"/>
              <w:right w:val="single" w:sz="4" w:space="0" w:color="auto"/>
            </w:tcBorders>
          </w:tcPr>
          <w:p w14:paraId="09866632" w14:textId="77777777" w:rsidR="00084451" w:rsidRPr="00D264BC" w:rsidRDefault="00090F9A" w:rsidP="00B4107D">
            <w:pPr>
              <w:pStyle w:val="tabletextNS"/>
              <w:keepNext/>
              <w:ind w:left="162"/>
              <w:rPr>
                <w:rFonts w:ascii="Times New Roman" w:hAnsi="Times New Roman"/>
                <w:sz w:val="22"/>
                <w:szCs w:val="22"/>
                <w:lang w:val="it-IT"/>
              </w:rPr>
            </w:pPr>
            <w:r w:rsidRPr="00D264BC">
              <w:rPr>
                <w:rFonts w:ascii="Times New Roman" w:hAnsi="Times New Roman"/>
                <w:sz w:val="22"/>
                <w:szCs w:val="22"/>
                <w:lang w:val="it-IT"/>
              </w:rPr>
              <w:t xml:space="preserve">Sospeso </w:t>
            </w:r>
            <w:r w:rsidR="00B4107D" w:rsidRPr="00D264BC">
              <w:rPr>
                <w:rFonts w:ascii="Times New Roman" w:hAnsi="Times New Roman"/>
                <w:sz w:val="22"/>
                <w:szCs w:val="22"/>
                <w:lang w:val="it-IT"/>
              </w:rPr>
              <w:t>a causa di</w:t>
            </w:r>
            <w:r w:rsidRPr="00D264BC">
              <w:rPr>
                <w:rFonts w:ascii="Times New Roman" w:hAnsi="Times New Roman"/>
                <w:sz w:val="22"/>
                <w:szCs w:val="22"/>
                <w:lang w:val="it-IT"/>
              </w:rPr>
              <w:t xml:space="preserve"> </w:t>
            </w:r>
            <w:r w:rsidR="00624CD2" w:rsidRPr="00D264BC">
              <w:rPr>
                <w:rFonts w:ascii="Times New Roman" w:hAnsi="Times New Roman"/>
                <w:sz w:val="22"/>
                <w:szCs w:val="22"/>
                <w:lang w:val="it-IT"/>
              </w:rPr>
              <w:t>EA</w:t>
            </w:r>
            <w:r w:rsidRPr="00D264BC">
              <w:rPr>
                <w:rFonts w:ascii="Times New Roman" w:hAnsi="Times New Roman"/>
                <w:sz w:val="22"/>
                <w:szCs w:val="22"/>
                <w:lang w:val="it-IT"/>
              </w:rPr>
              <w:t xml:space="preserve"> o morte </w:t>
            </w:r>
          </w:p>
        </w:tc>
        <w:tc>
          <w:tcPr>
            <w:tcW w:w="0" w:type="auto"/>
            <w:tcBorders>
              <w:top w:val="nil"/>
              <w:left w:val="single" w:sz="4" w:space="0" w:color="auto"/>
              <w:bottom w:val="nil"/>
              <w:right w:val="single" w:sz="4" w:space="0" w:color="auto"/>
            </w:tcBorders>
          </w:tcPr>
          <w:p w14:paraId="09866633" w14:textId="77777777" w:rsidR="00084451" w:rsidRPr="00D264BC" w:rsidRDefault="00084451" w:rsidP="00B74BDD">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4 %</w:t>
            </w:r>
          </w:p>
        </w:tc>
        <w:tc>
          <w:tcPr>
            <w:tcW w:w="0" w:type="auto"/>
            <w:tcBorders>
              <w:top w:val="nil"/>
              <w:left w:val="single" w:sz="4" w:space="0" w:color="auto"/>
              <w:bottom w:val="nil"/>
              <w:right w:val="single" w:sz="4" w:space="0" w:color="auto"/>
            </w:tcBorders>
          </w:tcPr>
          <w:p w14:paraId="09866634" w14:textId="77777777" w:rsidR="00084451" w:rsidRPr="00D264BC" w:rsidRDefault="00084451" w:rsidP="00B74BDD">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7 %</w:t>
            </w:r>
          </w:p>
        </w:tc>
      </w:tr>
      <w:tr w:rsidR="00090F9A" w:rsidRPr="00D264BC" w14:paraId="09866639" w14:textId="77777777" w:rsidTr="00B74BDD">
        <w:trPr>
          <w:cantSplit/>
        </w:trPr>
        <w:tc>
          <w:tcPr>
            <w:tcW w:w="0" w:type="auto"/>
            <w:tcBorders>
              <w:top w:val="nil"/>
              <w:left w:val="single" w:sz="4" w:space="0" w:color="auto"/>
              <w:bottom w:val="nil"/>
              <w:right w:val="single" w:sz="4" w:space="0" w:color="auto"/>
            </w:tcBorders>
          </w:tcPr>
          <w:p w14:paraId="09866636" w14:textId="77777777" w:rsidR="00084451" w:rsidRPr="00D264BC" w:rsidRDefault="00090F9A" w:rsidP="00AD6A08">
            <w:pPr>
              <w:pStyle w:val="tabletextNS"/>
              <w:keepNext/>
              <w:ind w:left="162"/>
              <w:rPr>
                <w:rFonts w:ascii="Times New Roman" w:hAnsi="Times New Roman"/>
                <w:sz w:val="22"/>
                <w:szCs w:val="22"/>
                <w:lang w:val="it-IT"/>
              </w:rPr>
            </w:pPr>
            <w:r w:rsidRPr="00D264BC">
              <w:rPr>
                <w:rFonts w:ascii="Times New Roman" w:hAnsi="Times New Roman"/>
                <w:sz w:val="22"/>
                <w:szCs w:val="22"/>
                <w:lang w:val="it-IT"/>
              </w:rPr>
              <w:t>S</w:t>
            </w:r>
            <w:r w:rsidR="001A7ADB" w:rsidRPr="00D264BC">
              <w:rPr>
                <w:rFonts w:ascii="Times New Roman" w:hAnsi="Times New Roman"/>
                <w:sz w:val="22"/>
                <w:szCs w:val="22"/>
                <w:lang w:val="it-IT"/>
              </w:rPr>
              <w:t>ospeso per altr</w:t>
            </w:r>
            <w:r w:rsidR="00AD6A08" w:rsidRPr="00D264BC">
              <w:rPr>
                <w:rFonts w:ascii="Times New Roman" w:hAnsi="Times New Roman"/>
                <w:sz w:val="22"/>
                <w:szCs w:val="22"/>
                <w:lang w:val="it-IT"/>
              </w:rPr>
              <w:t>e</w:t>
            </w:r>
            <w:r w:rsidRPr="00D264BC">
              <w:rPr>
                <w:rFonts w:ascii="Times New Roman" w:hAnsi="Times New Roman"/>
                <w:sz w:val="22"/>
                <w:szCs w:val="22"/>
                <w:lang w:val="it-IT"/>
              </w:rPr>
              <w:t xml:space="preserve"> </w:t>
            </w:r>
            <w:r w:rsidR="001A7ADB" w:rsidRPr="00D264BC">
              <w:rPr>
                <w:rFonts w:ascii="Times New Roman" w:hAnsi="Times New Roman"/>
                <w:sz w:val="22"/>
                <w:szCs w:val="22"/>
                <w:lang w:val="it-IT"/>
              </w:rPr>
              <w:t>motiv</w:t>
            </w:r>
            <w:r w:rsidR="00AD6A08" w:rsidRPr="00D264BC">
              <w:rPr>
                <w:rFonts w:ascii="Times New Roman" w:hAnsi="Times New Roman"/>
                <w:sz w:val="22"/>
                <w:szCs w:val="22"/>
                <w:lang w:val="it-IT"/>
              </w:rPr>
              <w:t>azioni</w:t>
            </w:r>
            <w:r w:rsidRPr="00D264BC">
              <w:rPr>
                <w:rFonts w:ascii="Times New Roman" w:hAnsi="Times New Roman"/>
                <w:sz w:val="22"/>
                <w:szCs w:val="22"/>
                <w:lang w:val="it-IT"/>
              </w:rPr>
              <w:t xml:space="preserve"> </w:t>
            </w:r>
          </w:p>
        </w:tc>
        <w:tc>
          <w:tcPr>
            <w:tcW w:w="0" w:type="auto"/>
            <w:tcBorders>
              <w:top w:val="nil"/>
              <w:left w:val="single" w:sz="4" w:space="0" w:color="auto"/>
              <w:bottom w:val="nil"/>
              <w:right w:val="single" w:sz="4" w:space="0" w:color="auto"/>
            </w:tcBorders>
          </w:tcPr>
          <w:p w14:paraId="09866637" w14:textId="77777777" w:rsidR="00084451" w:rsidRPr="00D264BC" w:rsidRDefault="00084451" w:rsidP="00B74BDD">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6 %</w:t>
            </w:r>
          </w:p>
        </w:tc>
        <w:tc>
          <w:tcPr>
            <w:tcW w:w="0" w:type="auto"/>
            <w:tcBorders>
              <w:top w:val="nil"/>
              <w:left w:val="single" w:sz="4" w:space="0" w:color="auto"/>
              <w:bottom w:val="nil"/>
              <w:right w:val="single" w:sz="4" w:space="0" w:color="auto"/>
            </w:tcBorders>
          </w:tcPr>
          <w:p w14:paraId="09866638" w14:textId="77777777" w:rsidR="00084451" w:rsidRPr="00D264BC" w:rsidRDefault="00084451" w:rsidP="00B74BDD">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6 %</w:t>
            </w:r>
          </w:p>
        </w:tc>
      </w:tr>
      <w:tr w:rsidR="00090F9A" w:rsidRPr="00D264BC" w14:paraId="0986663D" w14:textId="77777777" w:rsidTr="00B74BDD">
        <w:trPr>
          <w:cantSplit/>
        </w:trPr>
        <w:tc>
          <w:tcPr>
            <w:tcW w:w="0" w:type="auto"/>
            <w:tcBorders>
              <w:top w:val="nil"/>
              <w:bottom w:val="single" w:sz="4" w:space="0" w:color="auto"/>
              <w:right w:val="single" w:sz="4" w:space="0" w:color="auto"/>
            </w:tcBorders>
          </w:tcPr>
          <w:p w14:paraId="0986663A" w14:textId="77777777" w:rsidR="00084451" w:rsidRPr="00D264BC" w:rsidRDefault="00090F9A" w:rsidP="00D130AF">
            <w:pPr>
              <w:pStyle w:val="tabletextNS"/>
              <w:keepNext/>
              <w:ind w:left="162"/>
              <w:rPr>
                <w:rFonts w:ascii="Times New Roman" w:hAnsi="Times New Roman"/>
                <w:sz w:val="22"/>
                <w:szCs w:val="22"/>
                <w:lang w:val="it-IT"/>
              </w:rPr>
            </w:pPr>
            <w:r w:rsidRPr="00D264BC">
              <w:rPr>
                <w:rFonts w:ascii="Times New Roman" w:hAnsi="Times New Roman"/>
                <w:sz w:val="22"/>
                <w:szCs w:val="22"/>
                <w:lang w:val="it-IT"/>
              </w:rPr>
              <w:t xml:space="preserve">Dati mancanti durante la finestra ma </w:t>
            </w:r>
            <w:r w:rsidR="00910095" w:rsidRPr="00D264BC">
              <w:rPr>
                <w:rFonts w:ascii="Times New Roman" w:hAnsi="Times New Roman"/>
                <w:sz w:val="22"/>
                <w:szCs w:val="22"/>
                <w:lang w:val="it-IT"/>
              </w:rPr>
              <w:t xml:space="preserve">nello </w:t>
            </w:r>
            <w:r w:rsidRPr="00D264BC">
              <w:rPr>
                <w:rFonts w:ascii="Times New Roman" w:hAnsi="Times New Roman"/>
                <w:sz w:val="22"/>
                <w:szCs w:val="22"/>
                <w:lang w:val="it-IT"/>
              </w:rPr>
              <w:t>studio</w:t>
            </w:r>
          </w:p>
        </w:tc>
        <w:tc>
          <w:tcPr>
            <w:tcW w:w="0" w:type="auto"/>
            <w:tcBorders>
              <w:top w:val="nil"/>
              <w:left w:val="single" w:sz="4" w:space="0" w:color="auto"/>
              <w:bottom w:val="single" w:sz="4" w:space="0" w:color="auto"/>
              <w:right w:val="single" w:sz="4" w:space="0" w:color="auto"/>
            </w:tcBorders>
          </w:tcPr>
          <w:p w14:paraId="0986663B" w14:textId="77777777" w:rsidR="00084451" w:rsidRPr="00D264BC" w:rsidRDefault="00084451" w:rsidP="00B74BDD">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2 %</w:t>
            </w:r>
          </w:p>
        </w:tc>
        <w:tc>
          <w:tcPr>
            <w:tcW w:w="0" w:type="auto"/>
            <w:tcBorders>
              <w:top w:val="nil"/>
              <w:left w:val="single" w:sz="4" w:space="0" w:color="auto"/>
              <w:bottom w:val="single" w:sz="4" w:space="0" w:color="auto"/>
            </w:tcBorders>
          </w:tcPr>
          <w:p w14:paraId="0986663C" w14:textId="77777777" w:rsidR="00084451" w:rsidRPr="00D264BC" w:rsidRDefault="00084451" w:rsidP="00B74BDD">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2 %</w:t>
            </w:r>
          </w:p>
        </w:tc>
      </w:tr>
      <w:tr w:rsidR="0022630B" w:rsidRPr="00D264BC" w14:paraId="09866642" w14:textId="77777777" w:rsidTr="00154209">
        <w:trPr>
          <w:cantSplit/>
          <w:trHeight w:val="1032"/>
        </w:trPr>
        <w:tc>
          <w:tcPr>
            <w:tcW w:w="0" w:type="auto"/>
            <w:gridSpan w:val="3"/>
            <w:tcBorders>
              <w:top w:val="nil"/>
            </w:tcBorders>
          </w:tcPr>
          <w:p w14:paraId="0986663E" w14:textId="77777777" w:rsidR="00CA415F" w:rsidRPr="00D264BC" w:rsidRDefault="00CA415F" w:rsidP="006566DF">
            <w:pPr>
              <w:pStyle w:val="tabletextNS"/>
              <w:tabs>
                <w:tab w:val="left" w:pos="46"/>
              </w:tabs>
              <w:rPr>
                <w:rFonts w:ascii="Times New Roman" w:hAnsi="Times New Roman"/>
                <w:bCs/>
                <w:sz w:val="20"/>
                <w:szCs w:val="20"/>
                <w:lang w:val="it-IT"/>
              </w:rPr>
            </w:pPr>
            <w:r w:rsidRPr="00D264BC">
              <w:rPr>
                <w:rFonts w:ascii="Times New Roman" w:hAnsi="Times New Roman"/>
                <w:bCs/>
                <w:sz w:val="20"/>
                <w:szCs w:val="20"/>
                <w:lang w:val="it-IT"/>
              </w:rPr>
              <w:t>EA = Evento avverso</w:t>
            </w:r>
          </w:p>
          <w:p w14:paraId="0986663F" w14:textId="77777777" w:rsidR="00CA415F" w:rsidRPr="00D264BC" w:rsidRDefault="00CA415F" w:rsidP="00CA415F">
            <w:pPr>
              <w:pStyle w:val="tabletextNS"/>
              <w:tabs>
                <w:tab w:val="left" w:pos="0"/>
              </w:tabs>
              <w:rPr>
                <w:rFonts w:ascii="Times New Roman" w:hAnsi="Times New Roman"/>
                <w:bCs/>
                <w:sz w:val="20"/>
                <w:szCs w:val="20"/>
                <w:lang w:val="it-IT"/>
              </w:rPr>
            </w:pPr>
            <w:r w:rsidRPr="00D264BC">
              <w:rPr>
                <w:rFonts w:ascii="Times New Roman" w:hAnsi="Times New Roman"/>
                <w:bCs/>
                <w:sz w:val="20"/>
                <w:szCs w:val="20"/>
                <w:lang w:val="it-IT"/>
              </w:rPr>
              <w:t>HIV-1 - virus dell’immunodeficienza umana di tipo 1</w:t>
            </w:r>
          </w:p>
          <w:p w14:paraId="09866640" w14:textId="77777777" w:rsidR="00CA415F" w:rsidRPr="00D264BC" w:rsidRDefault="00CA415F" w:rsidP="00CA415F">
            <w:pPr>
              <w:pStyle w:val="tabletextNS"/>
              <w:tabs>
                <w:tab w:val="left" w:pos="0"/>
              </w:tabs>
              <w:rPr>
                <w:rFonts w:ascii="Times New Roman" w:hAnsi="Times New Roman"/>
                <w:bCs/>
                <w:sz w:val="20"/>
                <w:szCs w:val="20"/>
                <w:lang w:val="it-IT"/>
              </w:rPr>
            </w:pPr>
            <w:r w:rsidRPr="00D264BC">
              <w:rPr>
                <w:rFonts w:ascii="Times New Roman" w:hAnsi="Times New Roman"/>
                <w:bCs/>
                <w:sz w:val="20"/>
                <w:szCs w:val="20"/>
                <w:lang w:val="it-IT"/>
              </w:rPr>
              <w:t xml:space="preserve">DTG/ABC/3TC FDC - abacavir/dolutegravir/lamivudina </w:t>
            </w:r>
            <w:r w:rsidR="00B07331" w:rsidRPr="00D264BC">
              <w:rPr>
                <w:rFonts w:ascii="Times New Roman" w:hAnsi="Times New Roman"/>
                <w:bCs/>
                <w:sz w:val="20"/>
                <w:szCs w:val="20"/>
                <w:lang w:val="it-IT"/>
              </w:rPr>
              <w:t xml:space="preserve">associazione </w:t>
            </w:r>
            <w:r w:rsidRPr="00D264BC">
              <w:rPr>
                <w:rFonts w:ascii="Times New Roman" w:hAnsi="Times New Roman"/>
                <w:bCs/>
                <w:sz w:val="20"/>
                <w:szCs w:val="20"/>
                <w:lang w:val="it-IT"/>
              </w:rPr>
              <w:t>a dose fissa</w:t>
            </w:r>
          </w:p>
          <w:p w14:paraId="09866641" w14:textId="77777777" w:rsidR="0022630B" w:rsidRPr="00D264BC" w:rsidRDefault="00CA415F" w:rsidP="00656F84">
            <w:pPr>
              <w:pStyle w:val="tabletextNS"/>
              <w:tabs>
                <w:tab w:val="left" w:pos="0"/>
              </w:tabs>
              <w:rPr>
                <w:rFonts w:ascii="Times New Roman" w:hAnsi="Times New Roman"/>
                <w:sz w:val="22"/>
                <w:szCs w:val="22"/>
                <w:lang w:val="it-IT"/>
              </w:rPr>
            </w:pPr>
            <w:r w:rsidRPr="00D264BC">
              <w:rPr>
                <w:rFonts w:ascii="Times New Roman" w:hAnsi="Times New Roman"/>
                <w:bCs/>
                <w:sz w:val="20"/>
                <w:szCs w:val="20"/>
                <w:lang w:val="it-IT"/>
              </w:rPr>
              <w:t xml:space="preserve">ATV+RTV+TDF/FTC FDC - atazanavir più ritonavir più tenofovir disoproxil/emtricitabina </w:t>
            </w:r>
            <w:r w:rsidR="00B07331" w:rsidRPr="00D264BC">
              <w:rPr>
                <w:rFonts w:ascii="Times New Roman" w:hAnsi="Times New Roman"/>
                <w:bCs/>
                <w:sz w:val="20"/>
                <w:szCs w:val="20"/>
                <w:lang w:val="it-IT"/>
              </w:rPr>
              <w:t xml:space="preserve">associazione </w:t>
            </w:r>
            <w:r w:rsidRPr="00D264BC">
              <w:rPr>
                <w:rFonts w:ascii="Times New Roman" w:hAnsi="Times New Roman"/>
                <w:bCs/>
                <w:sz w:val="20"/>
                <w:szCs w:val="20"/>
                <w:lang w:val="it-IT"/>
              </w:rPr>
              <w:t>a dose fissa</w:t>
            </w:r>
          </w:p>
        </w:tc>
      </w:tr>
    </w:tbl>
    <w:p w14:paraId="09866643" w14:textId="77777777" w:rsidR="00C270CB" w:rsidRPr="00D264BC" w:rsidRDefault="00C270CB" w:rsidP="00624CD2">
      <w:pPr>
        <w:widowControl w:val="0"/>
        <w:rPr>
          <w:rFonts w:ascii="Times New Roman" w:hAnsi="Times New Roman"/>
          <w:bCs/>
          <w:szCs w:val="22"/>
        </w:rPr>
      </w:pPr>
    </w:p>
    <w:p w14:paraId="09866644" w14:textId="77777777" w:rsidR="00624CD2" w:rsidRPr="00D264BC" w:rsidRDefault="00624CD2" w:rsidP="00624CD2">
      <w:pPr>
        <w:widowControl w:val="0"/>
        <w:rPr>
          <w:rFonts w:ascii="Times New Roman" w:hAnsi="Times New Roman"/>
          <w:bCs/>
          <w:szCs w:val="22"/>
        </w:rPr>
      </w:pPr>
      <w:r w:rsidRPr="00D264BC">
        <w:rPr>
          <w:rFonts w:ascii="Times New Roman" w:hAnsi="Times New Roman"/>
          <w:bCs/>
          <w:szCs w:val="22"/>
        </w:rPr>
        <w:t xml:space="preserve">STRIIVING (201147) è uno studio </w:t>
      </w:r>
      <w:r w:rsidR="00E35AEB" w:rsidRPr="00D264BC">
        <w:rPr>
          <w:rFonts w:ascii="Times New Roman" w:hAnsi="Times New Roman"/>
          <w:bCs/>
          <w:szCs w:val="22"/>
        </w:rPr>
        <w:t>a 48 settimane</w:t>
      </w:r>
      <w:r w:rsidR="00B4107D" w:rsidRPr="00D264BC">
        <w:rPr>
          <w:rFonts w:ascii="Times New Roman" w:hAnsi="Times New Roman"/>
          <w:bCs/>
          <w:szCs w:val="22"/>
        </w:rPr>
        <w:t>,</w:t>
      </w:r>
      <w:r w:rsidR="00E35AEB" w:rsidRPr="00D264BC">
        <w:rPr>
          <w:rFonts w:ascii="Times New Roman" w:hAnsi="Times New Roman"/>
          <w:bCs/>
          <w:szCs w:val="22"/>
        </w:rPr>
        <w:t xml:space="preserve"> </w:t>
      </w:r>
      <w:r w:rsidR="008734C3" w:rsidRPr="00D264BC">
        <w:rPr>
          <w:rFonts w:ascii="Times New Roman" w:hAnsi="Times New Roman"/>
          <w:bCs/>
          <w:szCs w:val="22"/>
        </w:rPr>
        <w:t>di non-</w:t>
      </w:r>
      <w:r w:rsidRPr="00D264BC">
        <w:rPr>
          <w:rFonts w:ascii="Times New Roman" w:hAnsi="Times New Roman"/>
          <w:bCs/>
          <w:szCs w:val="22"/>
        </w:rPr>
        <w:t xml:space="preserve">inferiorità, randomizzato, in aperto, con controllo attivo, multicentrico </w:t>
      </w:r>
      <w:r w:rsidR="00E35AEB" w:rsidRPr="00D264BC">
        <w:rPr>
          <w:rFonts w:ascii="Times New Roman" w:hAnsi="Times New Roman"/>
          <w:bCs/>
          <w:szCs w:val="22"/>
        </w:rPr>
        <w:t xml:space="preserve">nei pazienti senza alcun fallimento </w:t>
      </w:r>
      <w:r w:rsidR="005D26E3" w:rsidRPr="00D264BC">
        <w:rPr>
          <w:rFonts w:ascii="Times New Roman" w:hAnsi="Times New Roman"/>
          <w:bCs/>
          <w:szCs w:val="22"/>
        </w:rPr>
        <w:t>terapeutico</w:t>
      </w:r>
      <w:r w:rsidR="00E35AEB" w:rsidRPr="00D264BC">
        <w:rPr>
          <w:rFonts w:ascii="Times New Roman" w:hAnsi="Times New Roman"/>
          <w:bCs/>
          <w:szCs w:val="22"/>
        </w:rPr>
        <w:t xml:space="preserve"> precedente e senza nessuna resistenza documentata a qualsiasi classe. I soggetti </w:t>
      </w:r>
      <w:r w:rsidR="00B83A0D" w:rsidRPr="00D264BC">
        <w:rPr>
          <w:rFonts w:ascii="Times New Roman" w:hAnsi="Times New Roman"/>
          <w:bCs/>
          <w:szCs w:val="22"/>
        </w:rPr>
        <w:t>in</w:t>
      </w:r>
      <w:r w:rsidR="00E35AEB" w:rsidRPr="00D264BC">
        <w:rPr>
          <w:rFonts w:ascii="Times New Roman" w:hAnsi="Times New Roman"/>
          <w:bCs/>
          <w:szCs w:val="22"/>
        </w:rPr>
        <w:t xml:space="preserve"> soppressione virologica (HIV-1 RNA &lt;</w:t>
      </w:r>
      <w:r w:rsidR="0012440F">
        <w:rPr>
          <w:rFonts w:ascii="Times New Roman" w:hAnsi="Times New Roman"/>
          <w:bCs/>
          <w:szCs w:val="22"/>
        </w:rPr>
        <w:t> </w:t>
      </w:r>
      <w:r w:rsidR="00E35AEB" w:rsidRPr="00D264BC">
        <w:rPr>
          <w:rFonts w:ascii="Times New Roman" w:hAnsi="Times New Roman"/>
          <w:bCs/>
          <w:szCs w:val="22"/>
        </w:rPr>
        <w:t>50</w:t>
      </w:r>
      <w:r w:rsidR="0012440F">
        <w:rPr>
          <w:rFonts w:ascii="Times New Roman" w:hAnsi="Times New Roman"/>
          <w:bCs/>
          <w:szCs w:val="22"/>
        </w:rPr>
        <w:t> </w:t>
      </w:r>
      <w:r w:rsidR="00E35AEB" w:rsidRPr="00D264BC">
        <w:rPr>
          <w:rFonts w:ascii="Times New Roman" w:hAnsi="Times New Roman"/>
          <w:bCs/>
          <w:szCs w:val="22"/>
        </w:rPr>
        <w:t>c/m</w:t>
      </w:r>
      <w:r w:rsidR="00DD0DFE" w:rsidRPr="00D264BC">
        <w:rPr>
          <w:rFonts w:ascii="Times New Roman" w:hAnsi="Times New Roman"/>
          <w:bCs/>
          <w:szCs w:val="22"/>
        </w:rPr>
        <w:t>L</w:t>
      </w:r>
      <w:r w:rsidRPr="00D264BC">
        <w:rPr>
          <w:rFonts w:ascii="Times New Roman" w:hAnsi="Times New Roman"/>
          <w:bCs/>
          <w:szCs w:val="22"/>
        </w:rPr>
        <w:t>)</w:t>
      </w:r>
      <w:r w:rsidR="00AA47C5" w:rsidRPr="00D264BC">
        <w:rPr>
          <w:rFonts w:ascii="Times New Roman" w:hAnsi="Times New Roman"/>
          <w:bCs/>
          <w:szCs w:val="22"/>
        </w:rPr>
        <w:t xml:space="preserve"> </w:t>
      </w:r>
      <w:r w:rsidR="00E35AEB" w:rsidRPr="00D264BC">
        <w:rPr>
          <w:rFonts w:ascii="Times New Roman" w:hAnsi="Times New Roman"/>
          <w:bCs/>
          <w:szCs w:val="22"/>
        </w:rPr>
        <w:t xml:space="preserve">sono stati assegnati in maniera randomizzata </w:t>
      </w:r>
      <w:r w:rsidRPr="00D264BC">
        <w:rPr>
          <w:rFonts w:ascii="Times New Roman" w:hAnsi="Times New Roman"/>
          <w:bCs/>
          <w:szCs w:val="22"/>
        </w:rPr>
        <w:t xml:space="preserve">(1:1) </w:t>
      </w:r>
      <w:r w:rsidR="00E35AEB" w:rsidRPr="00D264BC">
        <w:rPr>
          <w:rFonts w:ascii="Times New Roman" w:hAnsi="Times New Roman"/>
          <w:bCs/>
          <w:szCs w:val="22"/>
        </w:rPr>
        <w:t xml:space="preserve">a continuare il loro attuale regime ART </w:t>
      </w:r>
      <w:r w:rsidRPr="00D264BC">
        <w:rPr>
          <w:rFonts w:ascii="Times New Roman" w:hAnsi="Times New Roman"/>
          <w:bCs/>
          <w:szCs w:val="22"/>
        </w:rPr>
        <w:t xml:space="preserve">(2 NRTI </w:t>
      </w:r>
      <w:r w:rsidR="00E35AEB" w:rsidRPr="00D264BC">
        <w:rPr>
          <w:rFonts w:ascii="Times New Roman" w:hAnsi="Times New Roman"/>
          <w:bCs/>
          <w:szCs w:val="22"/>
        </w:rPr>
        <w:t>più un</w:t>
      </w:r>
      <w:r w:rsidRPr="00D264BC">
        <w:rPr>
          <w:rFonts w:ascii="Times New Roman" w:hAnsi="Times New Roman"/>
          <w:bCs/>
          <w:szCs w:val="22"/>
        </w:rPr>
        <w:t xml:space="preserve"> PI, NNRTI, </w:t>
      </w:r>
      <w:r w:rsidR="00E35AEB" w:rsidRPr="00D264BC">
        <w:rPr>
          <w:rFonts w:ascii="Times New Roman" w:hAnsi="Times New Roman"/>
          <w:bCs/>
          <w:szCs w:val="22"/>
        </w:rPr>
        <w:t>o</w:t>
      </w:r>
      <w:r w:rsidRPr="00D264BC">
        <w:rPr>
          <w:rFonts w:ascii="Times New Roman" w:hAnsi="Times New Roman"/>
          <w:bCs/>
          <w:szCs w:val="22"/>
        </w:rPr>
        <w:t xml:space="preserve"> INI) </w:t>
      </w:r>
      <w:r w:rsidR="00E35AEB" w:rsidRPr="00D264BC">
        <w:rPr>
          <w:rFonts w:ascii="Times New Roman" w:hAnsi="Times New Roman"/>
          <w:bCs/>
          <w:szCs w:val="22"/>
        </w:rPr>
        <w:t xml:space="preserve">o </w:t>
      </w:r>
      <w:r w:rsidR="00AA47C5" w:rsidRPr="00D264BC">
        <w:rPr>
          <w:rFonts w:ascii="Times New Roman" w:hAnsi="Times New Roman"/>
          <w:bCs/>
          <w:szCs w:val="22"/>
        </w:rPr>
        <w:t xml:space="preserve">a </w:t>
      </w:r>
      <w:r w:rsidR="00E35AEB" w:rsidRPr="00D264BC">
        <w:rPr>
          <w:rFonts w:ascii="Times New Roman" w:hAnsi="Times New Roman"/>
          <w:bCs/>
          <w:szCs w:val="22"/>
        </w:rPr>
        <w:t>passare a</w:t>
      </w:r>
      <w:r w:rsidR="00AA47C5" w:rsidRPr="00D264BC">
        <w:rPr>
          <w:rFonts w:ascii="Times New Roman" w:hAnsi="Times New Roman"/>
          <w:bCs/>
          <w:szCs w:val="22"/>
        </w:rPr>
        <w:t>d</w:t>
      </w:r>
      <w:r w:rsidRPr="00D264BC">
        <w:rPr>
          <w:rFonts w:ascii="Times New Roman" w:hAnsi="Times New Roman"/>
          <w:bCs/>
          <w:szCs w:val="22"/>
        </w:rPr>
        <w:t xml:space="preserve"> ABC/DTG/3TC FDC </w:t>
      </w:r>
      <w:r w:rsidR="0012440F">
        <w:rPr>
          <w:rFonts w:ascii="Times New Roman" w:hAnsi="Times New Roman"/>
          <w:bCs/>
          <w:szCs w:val="22"/>
        </w:rPr>
        <w:t>compresse rivestite con film</w:t>
      </w:r>
      <w:r w:rsidR="0012440F" w:rsidRPr="00D264BC">
        <w:rPr>
          <w:rFonts w:ascii="Times New Roman" w:hAnsi="Times New Roman"/>
          <w:bCs/>
          <w:szCs w:val="22"/>
        </w:rPr>
        <w:t xml:space="preserve"> </w:t>
      </w:r>
      <w:r w:rsidR="00E35AEB" w:rsidRPr="00D264BC">
        <w:rPr>
          <w:rFonts w:ascii="Times New Roman" w:hAnsi="Times New Roman"/>
          <w:bCs/>
          <w:szCs w:val="22"/>
        </w:rPr>
        <w:t xml:space="preserve">una volta al giorno </w:t>
      </w:r>
      <w:r w:rsidRPr="00D264BC">
        <w:rPr>
          <w:rFonts w:ascii="Times New Roman" w:hAnsi="Times New Roman"/>
          <w:bCs/>
          <w:szCs w:val="22"/>
        </w:rPr>
        <w:t>(</w:t>
      </w:r>
      <w:r w:rsidRPr="00D264BC">
        <w:rPr>
          <w:rFonts w:ascii="Times New Roman" w:hAnsi="Times New Roman"/>
          <w:bCs/>
          <w:i/>
          <w:szCs w:val="22"/>
        </w:rPr>
        <w:t>Early Switch</w:t>
      </w:r>
      <w:r w:rsidRPr="00D264BC">
        <w:rPr>
          <w:rFonts w:ascii="Times New Roman" w:hAnsi="Times New Roman"/>
          <w:bCs/>
          <w:szCs w:val="22"/>
        </w:rPr>
        <w:t xml:space="preserve">). </w:t>
      </w:r>
      <w:r w:rsidR="00E35AEB" w:rsidRPr="00D264BC">
        <w:rPr>
          <w:rFonts w:ascii="Times New Roman" w:hAnsi="Times New Roman"/>
          <w:bCs/>
          <w:szCs w:val="22"/>
        </w:rPr>
        <w:t xml:space="preserve">La co-infezione con virus dell’epatite </w:t>
      </w:r>
      <w:r w:rsidR="00AA47C5" w:rsidRPr="00D264BC">
        <w:rPr>
          <w:rFonts w:ascii="Times New Roman" w:hAnsi="Times New Roman"/>
          <w:bCs/>
          <w:szCs w:val="22"/>
        </w:rPr>
        <w:t xml:space="preserve">B </w:t>
      </w:r>
      <w:r w:rsidR="001A7ADB" w:rsidRPr="00D264BC">
        <w:rPr>
          <w:rFonts w:ascii="Times New Roman" w:hAnsi="Times New Roman"/>
          <w:bCs/>
          <w:szCs w:val="22"/>
        </w:rPr>
        <w:t>è stato</w:t>
      </w:r>
      <w:r w:rsidR="00E35AEB" w:rsidRPr="00D264BC">
        <w:rPr>
          <w:rFonts w:ascii="Times New Roman" w:hAnsi="Times New Roman"/>
          <w:bCs/>
          <w:szCs w:val="22"/>
        </w:rPr>
        <w:t xml:space="preserve"> uno dei </w:t>
      </w:r>
      <w:r w:rsidR="00BD2976" w:rsidRPr="00D264BC">
        <w:rPr>
          <w:rFonts w:ascii="Times New Roman" w:hAnsi="Times New Roman"/>
          <w:bCs/>
          <w:szCs w:val="22"/>
        </w:rPr>
        <w:t>principali criteri di esclusione.</w:t>
      </w:r>
      <w:r w:rsidRPr="00D264BC">
        <w:rPr>
          <w:rFonts w:ascii="Times New Roman" w:hAnsi="Times New Roman"/>
          <w:bCs/>
          <w:szCs w:val="22"/>
        </w:rPr>
        <w:t xml:space="preserve"> </w:t>
      </w:r>
    </w:p>
    <w:p w14:paraId="09866645" w14:textId="77777777" w:rsidR="002F176E" w:rsidRPr="00D264BC" w:rsidRDefault="002F176E" w:rsidP="00624CD2">
      <w:pPr>
        <w:widowControl w:val="0"/>
        <w:rPr>
          <w:rFonts w:ascii="Times New Roman" w:hAnsi="Times New Roman"/>
          <w:bCs/>
          <w:szCs w:val="22"/>
        </w:rPr>
      </w:pPr>
    </w:p>
    <w:p w14:paraId="09866646" w14:textId="77777777" w:rsidR="00624CD2" w:rsidRPr="00D264BC" w:rsidRDefault="00BD2976" w:rsidP="00624CD2">
      <w:pPr>
        <w:widowControl w:val="0"/>
        <w:rPr>
          <w:rFonts w:ascii="Times New Roman" w:hAnsi="Times New Roman"/>
          <w:bCs/>
          <w:szCs w:val="22"/>
        </w:rPr>
      </w:pPr>
      <w:r w:rsidRPr="00D264BC">
        <w:rPr>
          <w:rFonts w:ascii="Times New Roman" w:hAnsi="Times New Roman"/>
          <w:bCs/>
          <w:szCs w:val="22"/>
        </w:rPr>
        <w:t xml:space="preserve">I pazienti erano per la maggior parte bianchi </w:t>
      </w:r>
      <w:r w:rsidR="00624CD2" w:rsidRPr="00D264BC">
        <w:rPr>
          <w:rFonts w:ascii="Times New Roman" w:hAnsi="Times New Roman"/>
          <w:bCs/>
          <w:szCs w:val="22"/>
        </w:rPr>
        <w:t>(66</w:t>
      </w:r>
      <w:r w:rsidR="00030F30">
        <w:rPr>
          <w:rFonts w:ascii="Times New Roman" w:hAnsi="Times New Roman"/>
          <w:bCs/>
          <w:szCs w:val="22"/>
        </w:rPr>
        <w:t> </w:t>
      </w:r>
      <w:r w:rsidR="00624CD2" w:rsidRPr="00D264BC">
        <w:rPr>
          <w:rFonts w:ascii="Times New Roman" w:hAnsi="Times New Roman"/>
          <w:bCs/>
          <w:szCs w:val="22"/>
        </w:rPr>
        <w:t xml:space="preserve">%) </w:t>
      </w:r>
      <w:r w:rsidRPr="00D264BC">
        <w:rPr>
          <w:rFonts w:ascii="Times New Roman" w:hAnsi="Times New Roman"/>
          <w:bCs/>
          <w:szCs w:val="22"/>
        </w:rPr>
        <w:t>o neri</w:t>
      </w:r>
      <w:r w:rsidR="00624CD2" w:rsidRPr="00D264BC">
        <w:rPr>
          <w:rFonts w:ascii="Times New Roman" w:hAnsi="Times New Roman"/>
          <w:bCs/>
          <w:szCs w:val="22"/>
        </w:rPr>
        <w:t xml:space="preserve"> (28</w:t>
      </w:r>
      <w:r w:rsidR="00030F30">
        <w:rPr>
          <w:rFonts w:ascii="Times New Roman" w:hAnsi="Times New Roman"/>
          <w:bCs/>
          <w:szCs w:val="22"/>
        </w:rPr>
        <w:t> </w:t>
      </w:r>
      <w:r w:rsidR="00624CD2" w:rsidRPr="00D264BC">
        <w:rPr>
          <w:rFonts w:ascii="Times New Roman" w:hAnsi="Times New Roman"/>
          <w:bCs/>
          <w:szCs w:val="22"/>
        </w:rPr>
        <w:t xml:space="preserve">%) </w:t>
      </w:r>
      <w:r w:rsidRPr="00D264BC">
        <w:rPr>
          <w:rFonts w:ascii="Times New Roman" w:hAnsi="Times New Roman"/>
          <w:bCs/>
          <w:szCs w:val="22"/>
        </w:rPr>
        <w:t xml:space="preserve">di sesso maschile </w:t>
      </w:r>
      <w:r w:rsidR="00624CD2" w:rsidRPr="00D264BC">
        <w:rPr>
          <w:rFonts w:ascii="Times New Roman" w:hAnsi="Times New Roman"/>
          <w:bCs/>
          <w:szCs w:val="22"/>
        </w:rPr>
        <w:t>(87</w:t>
      </w:r>
      <w:r w:rsidR="00030F30">
        <w:rPr>
          <w:rFonts w:ascii="Times New Roman" w:hAnsi="Times New Roman"/>
          <w:bCs/>
          <w:szCs w:val="22"/>
        </w:rPr>
        <w:t> </w:t>
      </w:r>
      <w:r w:rsidR="00624CD2" w:rsidRPr="00D264BC">
        <w:rPr>
          <w:rFonts w:ascii="Times New Roman" w:hAnsi="Times New Roman"/>
          <w:bCs/>
          <w:szCs w:val="22"/>
        </w:rPr>
        <w:t xml:space="preserve">%). </w:t>
      </w:r>
      <w:r w:rsidRPr="00D264BC">
        <w:rPr>
          <w:rFonts w:ascii="Times New Roman" w:hAnsi="Times New Roman"/>
          <w:bCs/>
          <w:szCs w:val="22"/>
        </w:rPr>
        <w:t>Le principali vie di trasmissione erano contatti omosessuali (73</w:t>
      </w:r>
      <w:r w:rsidR="00030F30">
        <w:rPr>
          <w:rFonts w:ascii="Times New Roman" w:hAnsi="Times New Roman"/>
          <w:bCs/>
          <w:szCs w:val="22"/>
        </w:rPr>
        <w:t> </w:t>
      </w:r>
      <w:r w:rsidRPr="00D264BC">
        <w:rPr>
          <w:rFonts w:ascii="Times New Roman" w:hAnsi="Times New Roman"/>
          <w:bCs/>
          <w:szCs w:val="22"/>
        </w:rPr>
        <w:t>%) o eterosessuali (29</w:t>
      </w:r>
      <w:r w:rsidR="00030F30">
        <w:rPr>
          <w:rFonts w:ascii="Times New Roman" w:hAnsi="Times New Roman"/>
          <w:bCs/>
          <w:szCs w:val="22"/>
        </w:rPr>
        <w:t> </w:t>
      </w:r>
      <w:r w:rsidRPr="00D264BC">
        <w:rPr>
          <w:rFonts w:ascii="Times New Roman" w:hAnsi="Times New Roman"/>
          <w:bCs/>
          <w:szCs w:val="22"/>
        </w:rPr>
        <w:t>%). La percentuale con positività sierologica per l’HCV era del 7</w:t>
      </w:r>
      <w:r w:rsidR="00030F30">
        <w:rPr>
          <w:rFonts w:ascii="Times New Roman" w:hAnsi="Times New Roman"/>
          <w:bCs/>
          <w:szCs w:val="22"/>
        </w:rPr>
        <w:t> </w:t>
      </w:r>
      <w:r w:rsidRPr="00D264BC">
        <w:rPr>
          <w:rFonts w:ascii="Times New Roman" w:hAnsi="Times New Roman"/>
          <w:bCs/>
          <w:szCs w:val="22"/>
        </w:rPr>
        <w:t xml:space="preserve">%. Il tempo mediano dal primo inizio della </w:t>
      </w:r>
      <w:r w:rsidR="00441609" w:rsidRPr="00D264BC">
        <w:rPr>
          <w:rFonts w:ascii="Times New Roman" w:hAnsi="Times New Roman"/>
          <w:bCs/>
          <w:szCs w:val="22"/>
        </w:rPr>
        <w:t xml:space="preserve">ART era di </w:t>
      </w:r>
      <w:r w:rsidRPr="00D264BC">
        <w:rPr>
          <w:rFonts w:ascii="Times New Roman" w:hAnsi="Times New Roman"/>
          <w:bCs/>
          <w:szCs w:val="22"/>
        </w:rPr>
        <w:t>circa 4,5 anni.</w:t>
      </w:r>
    </w:p>
    <w:p w14:paraId="09866647" w14:textId="77777777" w:rsidR="00624CD2" w:rsidRPr="00D264BC" w:rsidRDefault="002F176E" w:rsidP="000B1C41">
      <w:pPr>
        <w:widowControl w:val="0"/>
        <w:tabs>
          <w:tab w:val="clear" w:pos="567"/>
          <w:tab w:val="left" w:pos="1134"/>
        </w:tabs>
        <w:rPr>
          <w:rFonts w:ascii="Times New Roman" w:hAnsi="Times New Roman"/>
          <w:bCs/>
          <w:szCs w:val="22"/>
        </w:rPr>
      </w:pPr>
      <w:r w:rsidRPr="00D264BC">
        <w:rPr>
          <w:rFonts w:ascii="Times New Roman" w:hAnsi="Times New Roman"/>
          <w:bCs/>
          <w:szCs w:val="22"/>
        </w:rPr>
        <w:br w:type="page"/>
      </w:r>
      <w:r w:rsidR="000B1C41" w:rsidRPr="00D264BC">
        <w:rPr>
          <w:rFonts w:ascii="Times New Roman" w:hAnsi="Times New Roman"/>
          <w:bCs/>
          <w:szCs w:val="22"/>
        </w:rPr>
        <w:t>Tabella</w:t>
      </w:r>
      <w:r w:rsidR="00AA47C5" w:rsidRPr="00D264BC">
        <w:rPr>
          <w:rFonts w:ascii="Times New Roman" w:hAnsi="Times New Roman"/>
          <w:bCs/>
          <w:szCs w:val="22"/>
        </w:rPr>
        <w:t xml:space="preserve"> 7:</w:t>
      </w:r>
      <w:r w:rsidR="000B1C41" w:rsidRPr="00D264BC">
        <w:rPr>
          <w:rFonts w:ascii="Times New Roman" w:hAnsi="Times New Roman"/>
          <w:bCs/>
          <w:szCs w:val="22"/>
        </w:rPr>
        <w:tab/>
      </w:r>
      <w:r w:rsidR="00AA47C5" w:rsidRPr="00D264BC">
        <w:rPr>
          <w:rFonts w:ascii="Times New Roman" w:hAnsi="Times New Roman"/>
          <w:bCs/>
          <w:szCs w:val="22"/>
        </w:rPr>
        <w:t xml:space="preserve"> </w:t>
      </w:r>
      <w:r w:rsidR="00AA47C5" w:rsidRPr="00D264BC">
        <w:rPr>
          <w:rFonts w:ascii="Times New Roman" w:hAnsi="Times New Roman"/>
          <w:bCs/>
          <w:i/>
          <w:szCs w:val="22"/>
        </w:rPr>
        <w:t>Outcome</w:t>
      </w:r>
      <w:r w:rsidR="00AA47C5" w:rsidRPr="00D264BC">
        <w:rPr>
          <w:rFonts w:ascii="Times New Roman" w:hAnsi="Times New Roman"/>
          <w:bCs/>
          <w:szCs w:val="22"/>
        </w:rPr>
        <w:t xml:space="preserve"> del trattamento randomizzato</w:t>
      </w:r>
      <w:r w:rsidR="00466A61" w:rsidRPr="00D264BC">
        <w:rPr>
          <w:rFonts w:ascii="Times New Roman" w:hAnsi="Times New Roman"/>
          <w:bCs/>
          <w:szCs w:val="22"/>
        </w:rPr>
        <w:t xml:space="preserve"> </w:t>
      </w:r>
      <w:r w:rsidR="00AA47C5" w:rsidRPr="00D264BC">
        <w:rPr>
          <w:rFonts w:ascii="Times New Roman" w:hAnsi="Times New Roman"/>
          <w:bCs/>
          <w:szCs w:val="22"/>
        </w:rPr>
        <w:t>dello studio STRIIVING (algoritmo snapshot)</w:t>
      </w:r>
    </w:p>
    <w:p w14:paraId="09866648" w14:textId="77777777" w:rsidR="00AA47C5" w:rsidRPr="00D264BC" w:rsidRDefault="00AA47C5" w:rsidP="00AA47C5">
      <w:pPr>
        <w:widowControl w:val="0"/>
        <w:rPr>
          <w:szCs w:val="22"/>
        </w:rPr>
      </w:pPr>
    </w:p>
    <w:tbl>
      <w:tblPr>
        <w:tblW w:w="4920" w:type="pct"/>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1842"/>
        <w:gridCol w:w="1700"/>
        <w:gridCol w:w="1702"/>
        <w:gridCol w:w="1734"/>
      </w:tblGrid>
      <w:tr w:rsidR="00AA47C5" w:rsidRPr="00D264BC" w14:paraId="0986664A" w14:textId="77777777" w:rsidTr="00102406">
        <w:trPr>
          <w:cantSplit/>
          <w:trHeight w:val="248"/>
        </w:trPr>
        <w:tc>
          <w:tcPr>
            <w:tcW w:w="5000" w:type="pct"/>
            <w:gridSpan w:val="5"/>
            <w:tcBorders>
              <w:top w:val="single" w:sz="4" w:space="0" w:color="auto"/>
              <w:bottom w:val="single" w:sz="4" w:space="0" w:color="auto"/>
            </w:tcBorders>
          </w:tcPr>
          <w:p w14:paraId="09866649" w14:textId="21097169" w:rsidR="00AA47C5" w:rsidRPr="00D264BC" w:rsidRDefault="00AA47C5" w:rsidP="005D26E3">
            <w:pPr>
              <w:pStyle w:val="tabletextNS"/>
              <w:keepLines/>
              <w:jc w:val="center"/>
              <w:rPr>
                <w:rFonts w:ascii="Times New Roman" w:eastAsia="Calibri" w:hAnsi="Times New Roman"/>
                <w:sz w:val="22"/>
                <w:szCs w:val="22"/>
                <w:lang w:val="it-IT"/>
              </w:rPr>
            </w:pPr>
            <w:r w:rsidRPr="00D264BC">
              <w:rPr>
                <w:rFonts w:ascii="Times New Roman" w:hAnsi="Times New Roman"/>
                <w:b/>
                <w:i/>
                <w:sz w:val="22"/>
                <w:szCs w:val="22"/>
                <w:lang w:val="it-IT"/>
              </w:rPr>
              <w:t>Outcome</w:t>
            </w:r>
            <w:r w:rsidRPr="00D264BC">
              <w:rPr>
                <w:rFonts w:ascii="Times New Roman" w:hAnsi="Times New Roman"/>
                <w:b/>
                <w:sz w:val="22"/>
                <w:szCs w:val="22"/>
                <w:lang w:val="it-IT"/>
              </w:rPr>
              <w:t xml:space="preserve"> dello studio (HIV-1 RNA </w:t>
            </w:r>
            <w:r w:rsidR="00463839" w:rsidRPr="00D264BC">
              <w:rPr>
                <w:rFonts w:ascii="Times New Roman" w:hAnsi="Times New Roman"/>
                <w:b/>
                <w:sz w:val="22"/>
                <w:szCs w:val="22"/>
                <w:lang w:val="it-IT"/>
              </w:rPr>
              <w:t xml:space="preserve">plasmatico </w:t>
            </w:r>
            <w:r w:rsidRPr="00D264BC">
              <w:rPr>
                <w:rFonts w:ascii="Times New Roman" w:hAnsi="Times New Roman"/>
                <w:b/>
                <w:sz w:val="22"/>
                <w:szCs w:val="22"/>
                <w:lang w:val="it-IT"/>
              </w:rPr>
              <w:t>&lt;</w:t>
            </w:r>
            <w:r w:rsidR="00585106">
              <w:rPr>
                <w:rFonts w:ascii="Times New Roman" w:hAnsi="Times New Roman"/>
                <w:b/>
                <w:sz w:val="22"/>
                <w:szCs w:val="22"/>
                <w:lang w:val="it-IT"/>
              </w:rPr>
              <w:t> </w:t>
            </w:r>
            <w:r w:rsidRPr="00D264BC">
              <w:rPr>
                <w:rFonts w:ascii="Times New Roman" w:hAnsi="Times New Roman"/>
                <w:b/>
                <w:sz w:val="22"/>
                <w:szCs w:val="22"/>
                <w:lang w:val="it-IT"/>
              </w:rPr>
              <w:t>50 c/m</w:t>
            </w:r>
            <w:r w:rsidR="00B07331" w:rsidRPr="00D264BC">
              <w:rPr>
                <w:rFonts w:ascii="Times New Roman" w:hAnsi="Times New Roman"/>
                <w:b/>
                <w:sz w:val="22"/>
                <w:szCs w:val="22"/>
                <w:lang w:val="it-IT"/>
              </w:rPr>
              <w:t>L</w:t>
            </w:r>
            <w:r w:rsidRPr="00D264BC">
              <w:rPr>
                <w:rFonts w:ascii="Times New Roman" w:hAnsi="Times New Roman"/>
                <w:b/>
                <w:sz w:val="22"/>
                <w:szCs w:val="22"/>
                <w:lang w:val="it-IT"/>
              </w:rPr>
              <w:t>) all</w:t>
            </w:r>
            <w:r w:rsidR="00463839" w:rsidRPr="00D264BC">
              <w:rPr>
                <w:rFonts w:ascii="Times New Roman" w:hAnsi="Times New Roman"/>
                <w:b/>
                <w:sz w:val="22"/>
                <w:szCs w:val="22"/>
                <w:lang w:val="it-IT"/>
              </w:rPr>
              <w:t>a</w:t>
            </w:r>
            <w:r w:rsidRPr="00D264BC">
              <w:rPr>
                <w:rFonts w:ascii="Times New Roman" w:hAnsi="Times New Roman"/>
                <w:b/>
                <w:sz w:val="22"/>
                <w:szCs w:val="22"/>
                <w:lang w:val="it-IT"/>
              </w:rPr>
              <w:t xml:space="preserve"> Settimana 24 e alla Settimana 48 – Analisi </w:t>
            </w:r>
            <w:r w:rsidR="005D26E3" w:rsidRPr="00D264BC">
              <w:rPr>
                <w:rFonts w:ascii="Times New Roman" w:hAnsi="Times New Roman"/>
                <w:b/>
                <w:sz w:val="22"/>
                <w:szCs w:val="22"/>
                <w:lang w:val="it-IT"/>
              </w:rPr>
              <w:t>s</w:t>
            </w:r>
            <w:r w:rsidRPr="00D264BC">
              <w:rPr>
                <w:rFonts w:ascii="Times New Roman" w:hAnsi="Times New Roman"/>
                <w:b/>
                <w:sz w:val="22"/>
                <w:szCs w:val="22"/>
                <w:lang w:val="it-IT"/>
              </w:rPr>
              <w:t>napshot (Popolazione ITT-E)</w:t>
            </w:r>
          </w:p>
        </w:tc>
      </w:tr>
      <w:tr w:rsidR="002F176E" w:rsidRPr="00DA6FE0" w14:paraId="09866653" w14:textId="77777777" w:rsidTr="00D7225E">
        <w:trPr>
          <w:cantSplit/>
          <w:trHeight w:val="863"/>
        </w:trPr>
        <w:tc>
          <w:tcPr>
            <w:tcW w:w="1318" w:type="pct"/>
            <w:tcBorders>
              <w:bottom w:val="single" w:sz="4" w:space="0" w:color="auto"/>
              <w:right w:val="single" w:sz="4" w:space="0" w:color="auto"/>
            </w:tcBorders>
            <w:vAlign w:val="bottom"/>
          </w:tcPr>
          <w:p w14:paraId="0986664B" w14:textId="77777777" w:rsidR="00AA47C5" w:rsidRPr="00D264BC" w:rsidRDefault="00AA47C5" w:rsidP="00431DB6">
            <w:pPr>
              <w:pStyle w:val="tabletextNS"/>
              <w:keepNext/>
              <w:rPr>
                <w:rFonts w:ascii="Times New Roman" w:hAnsi="Times New Roman"/>
                <w:sz w:val="22"/>
                <w:szCs w:val="22"/>
                <w:lang w:val="it-IT"/>
              </w:rPr>
            </w:pPr>
          </w:p>
        </w:tc>
        <w:tc>
          <w:tcPr>
            <w:tcW w:w="972" w:type="pct"/>
            <w:tcBorders>
              <w:bottom w:val="single" w:sz="4" w:space="0" w:color="auto"/>
            </w:tcBorders>
          </w:tcPr>
          <w:p w14:paraId="0986664C" w14:textId="77777777" w:rsidR="00466A61" w:rsidRPr="00E11AEF" w:rsidRDefault="00AA47C5" w:rsidP="00431DB6">
            <w:pPr>
              <w:pStyle w:val="tabletextNS"/>
              <w:jc w:val="center"/>
              <w:rPr>
                <w:rFonts w:ascii="Times New Roman" w:hAnsi="Times New Roman"/>
                <w:b/>
                <w:sz w:val="22"/>
                <w:szCs w:val="22"/>
                <w:lang w:val="it-IT"/>
              </w:rPr>
            </w:pPr>
            <w:r w:rsidRPr="00E11AEF">
              <w:rPr>
                <w:rFonts w:ascii="Times New Roman" w:hAnsi="Times New Roman"/>
                <w:b/>
                <w:sz w:val="22"/>
                <w:szCs w:val="22"/>
                <w:lang w:val="it-IT"/>
              </w:rPr>
              <w:t>ABC/DTG/3TC</w:t>
            </w:r>
            <w:r w:rsidRPr="00E11AEF">
              <w:rPr>
                <w:rFonts w:ascii="Times New Roman" w:hAnsi="Times New Roman"/>
                <w:b/>
                <w:sz w:val="22"/>
                <w:szCs w:val="22"/>
                <w:lang w:val="it-IT"/>
              </w:rPr>
              <w:br/>
              <w:t>FDC</w:t>
            </w:r>
            <w:r w:rsidRPr="00E11AEF">
              <w:rPr>
                <w:rFonts w:ascii="Times New Roman" w:hAnsi="Times New Roman"/>
                <w:b/>
                <w:sz w:val="22"/>
                <w:szCs w:val="22"/>
                <w:lang w:val="it-IT"/>
              </w:rPr>
              <w:br/>
            </w:r>
          </w:p>
          <w:p w14:paraId="0986664D" w14:textId="77777777" w:rsidR="00466A61" w:rsidRPr="00E11AEF" w:rsidRDefault="00AA47C5" w:rsidP="00431DB6">
            <w:pPr>
              <w:pStyle w:val="tabletextNS"/>
              <w:jc w:val="center"/>
              <w:rPr>
                <w:rFonts w:ascii="Times New Roman" w:hAnsi="Times New Roman"/>
                <w:b/>
                <w:sz w:val="22"/>
                <w:szCs w:val="22"/>
                <w:lang w:val="it-IT"/>
              </w:rPr>
            </w:pPr>
            <w:r w:rsidRPr="00E11AEF">
              <w:rPr>
                <w:rFonts w:ascii="Times New Roman" w:hAnsi="Times New Roman"/>
                <w:b/>
                <w:sz w:val="22"/>
                <w:szCs w:val="22"/>
                <w:lang w:val="it-IT"/>
              </w:rPr>
              <w:t>N=275</w:t>
            </w:r>
          </w:p>
          <w:p w14:paraId="0986664E" w14:textId="77777777" w:rsidR="00AA47C5" w:rsidRPr="00D264BC" w:rsidRDefault="00AA47C5" w:rsidP="00431DB6">
            <w:pPr>
              <w:pStyle w:val="tabletextNS"/>
              <w:jc w:val="center"/>
              <w:rPr>
                <w:rFonts w:ascii="Times New Roman" w:hAnsi="Times New Roman"/>
                <w:b/>
                <w:sz w:val="22"/>
                <w:szCs w:val="22"/>
                <w:lang w:val="it-IT"/>
              </w:rPr>
            </w:pPr>
            <w:r w:rsidRPr="00D264BC">
              <w:rPr>
                <w:rFonts w:ascii="Times New Roman" w:hAnsi="Times New Roman"/>
                <w:b/>
                <w:sz w:val="22"/>
                <w:szCs w:val="22"/>
                <w:lang w:val="it-IT"/>
              </w:rPr>
              <w:t>n (%)</w:t>
            </w:r>
          </w:p>
        </w:tc>
        <w:tc>
          <w:tcPr>
            <w:tcW w:w="897" w:type="pct"/>
            <w:tcBorders>
              <w:bottom w:val="single" w:sz="4" w:space="0" w:color="auto"/>
              <w:right w:val="single" w:sz="4" w:space="0" w:color="auto"/>
            </w:tcBorders>
          </w:tcPr>
          <w:p w14:paraId="0986664F" w14:textId="77777777" w:rsidR="00466A61" w:rsidRPr="00D264BC" w:rsidRDefault="00AA47C5" w:rsidP="00431DB6">
            <w:pPr>
              <w:pStyle w:val="tabletextNS"/>
              <w:jc w:val="center"/>
              <w:rPr>
                <w:rFonts w:ascii="Times New Roman" w:hAnsi="Times New Roman"/>
                <w:b/>
                <w:sz w:val="22"/>
                <w:szCs w:val="22"/>
                <w:lang w:val="it-IT"/>
              </w:rPr>
            </w:pPr>
            <w:r w:rsidRPr="00D264BC">
              <w:rPr>
                <w:rFonts w:ascii="Times New Roman" w:hAnsi="Times New Roman"/>
                <w:b/>
                <w:sz w:val="22"/>
                <w:szCs w:val="22"/>
                <w:lang w:val="it-IT"/>
              </w:rPr>
              <w:t>ART</w:t>
            </w:r>
            <w:r w:rsidR="00311EEE" w:rsidRPr="00D264BC">
              <w:rPr>
                <w:rFonts w:ascii="Times New Roman" w:hAnsi="Times New Roman"/>
                <w:b/>
                <w:sz w:val="22"/>
                <w:szCs w:val="22"/>
                <w:lang w:val="it-IT"/>
              </w:rPr>
              <w:t xml:space="preserve"> attuale</w:t>
            </w:r>
            <w:r w:rsidRPr="00D264BC">
              <w:rPr>
                <w:rFonts w:ascii="Times New Roman" w:hAnsi="Times New Roman"/>
                <w:b/>
                <w:sz w:val="22"/>
                <w:szCs w:val="22"/>
                <w:lang w:val="it-IT"/>
              </w:rPr>
              <w:br/>
            </w:r>
          </w:p>
          <w:p w14:paraId="09866650" w14:textId="77777777" w:rsidR="00AA47C5" w:rsidRPr="00D264BC" w:rsidRDefault="00AA47C5" w:rsidP="00431DB6">
            <w:pPr>
              <w:pStyle w:val="tabletextNS"/>
              <w:jc w:val="center"/>
              <w:rPr>
                <w:rFonts w:ascii="Times New Roman" w:hAnsi="Times New Roman"/>
                <w:b/>
                <w:sz w:val="22"/>
                <w:szCs w:val="22"/>
                <w:lang w:val="it-IT"/>
              </w:rPr>
            </w:pPr>
            <w:r w:rsidRPr="00D264BC">
              <w:rPr>
                <w:rFonts w:ascii="Times New Roman" w:hAnsi="Times New Roman"/>
                <w:b/>
                <w:sz w:val="22"/>
                <w:szCs w:val="22"/>
                <w:lang w:val="it-IT"/>
              </w:rPr>
              <w:br/>
              <w:t>N=278</w:t>
            </w:r>
            <w:r w:rsidRPr="00D264BC">
              <w:rPr>
                <w:rFonts w:ascii="Times New Roman" w:hAnsi="Times New Roman"/>
                <w:b/>
                <w:sz w:val="22"/>
                <w:szCs w:val="22"/>
                <w:lang w:val="it-IT"/>
              </w:rPr>
              <w:br/>
              <w:t>n (%)</w:t>
            </w:r>
          </w:p>
        </w:tc>
        <w:tc>
          <w:tcPr>
            <w:tcW w:w="898" w:type="pct"/>
            <w:tcBorders>
              <w:left w:val="single" w:sz="4" w:space="0" w:color="auto"/>
              <w:bottom w:val="single" w:sz="4" w:space="0" w:color="auto"/>
            </w:tcBorders>
          </w:tcPr>
          <w:p w14:paraId="09866651" w14:textId="77777777" w:rsidR="00AA47C5" w:rsidRPr="004F00B7" w:rsidRDefault="00936114" w:rsidP="00936114">
            <w:pPr>
              <w:pStyle w:val="tabletextNS"/>
              <w:keepLines/>
              <w:jc w:val="center"/>
              <w:rPr>
                <w:rFonts w:ascii="Times New Roman" w:eastAsia="Calibri" w:hAnsi="Times New Roman"/>
                <w:b/>
                <w:sz w:val="22"/>
                <w:szCs w:val="22"/>
                <w:lang w:val="en-US"/>
              </w:rPr>
            </w:pPr>
            <w:r w:rsidRPr="004F00B7">
              <w:rPr>
                <w:rFonts w:ascii="Times New Roman" w:hAnsi="Times New Roman"/>
                <w:b/>
                <w:sz w:val="22"/>
                <w:szCs w:val="22"/>
                <w:lang w:val="en-US"/>
              </w:rPr>
              <w:t>Early</w:t>
            </w:r>
            <w:r w:rsidRPr="004F00B7">
              <w:rPr>
                <w:rFonts w:ascii="Times New Roman" w:eastAsia="Calibri" w:hAnsi="Times New Roman"/>
                <w:b/>
                <w:sz w:val="22"/>
                <w:szCs w:val="22"/>
                <w:lang w:val="en-US"/>
              </w:rPr>
              <w:t xml:space="preserve"> </w:t>
            </w:r>
            <w:r w:rsidR="00AA47C5" w:rsidRPr="004F00B7">
              <w:rPr>
                <w:rFonts w:ascii="Times New Roman" w:eastAsia="Calibri" w:hAnsi="Times New Roman"/>
                <w:b/>
                <w:sz w:val="22"/>
                <w:szCs w:val="22"/>
                <w:lang w:val="en-US"/>
              </w:rPr>
              <w:t>Switch</w:t>
            </w:r>
            <w:r w:rsidR="00311EEE" w:rsidRPr="004F00B7">
              <w:rPr>
                <w:rFonts w:ascii="Times New Roman" w:eastAsia="Calibri" w:hAnsi="Times New Roman"/>
                <w:b/>
                <w:sz w:val="22"/>
                <w:szCs w:val="22"/>
                <w:lang w:val="en-US"/>
              </w:rPr>
              <w:t xml:space="preserve"> </w:t>
            </w:r>
            <w:r w:rsidR="00AA47C5" w:rsidRPr="004F00B7">
              <w:rPr>
                <w:rFonts w:ascii="Times New Roman" w:eastAsia="Calibri" w:hAnsi="Times New Roman"/>
                <w:b/>
                <w:sz w:val="22"/>
                <w:szCs w:val="22"/>
                <w:lang w:val="en-US"/>
              </w:rPr>
              <w:br/>
            </w:r>
            <w:r w:rsidR="00AA47C5" w:rsidRPr="004F00B7">
              <w:rPr>
                <w:rFonts w:ascii="Times New Roman" w:hAnsi="Times New Roman"/>
                <w:b/>
                <w:sz w:val="22"/>
                <w:szCs w:val="22"/>
                <w:lang w:val="en-US"/>
              </w:rPr>
              <w:t>ABC/DTG/3TC</w:t>
            </w:r>
            <w:r w:rsidR="00AA47C5" w:rsidRPr="004F00B7">
              <w:rPr>
                <w:rFonts w:ascii="Times New Roman" w:eastAsia="Calibri" w:hAnsi="Times New Roman"/>
                <w:b/>
                <w:sz w:val="22"/>
                <w:szCs w:val="22"/>
                <w:lang w:val="en-US"/>
              </w:rPr>
              <w:t xml:space="preserve"> FDC</w:t>
            </w:r>
            <w:r w:rsidR="00AA47C5" w:rsidRPr="004F00B7">
              <w:rPr>
                <w:rFonts w:ascii="Times New Roman" w:eastAsia="Calibri" w:hAnsi="Times New Roman"/>
                <w:b/>
                <w:sz w:val="22"/>
                <w:szCs w:val="22"/>
                <w:lang w:val="en-US"/>
              </w:rPr>
              <w:br/>
              <w:t>N=275</w:t>
            </w:r>
            <w:r w:rsidR="00AA47C5" w:rsidRPr="004F00B7">
              <w:rPr>
                <w:rFonts w:ascii="Times New Roman" w:eastAsia="Calibri" w:hAnsi="Times New Roman"/>
                <w:b/>
                <w:sz w:val="22"/>
                <w:szCs w:val="22"/>
                <w:lang w:val="en-US"/>
              </w:rPr>
              <w:br/>
              <w:t>n (%)</w:t>
            </w:r>
          </w:p>
        </w:tc>
        <w:tc>
          <w:tcPr>
            <w:tcW w:w="915" w:type="pct"/>
            <w:tcBorders>
              <w:left w:val="single" w:sz="4" w:space="0" w:color="auto"/>
              <w:bottom w:val="single" w:sz="4" w:space="0" w:color="auto"/>
            </w:tcBorders>
          </w:tcPr>
          <w:p w14:paraId="09866652" w14:textId="77777777" w:rsidR="00AA47C5" w:rsidRPr="004F00B7" w:rsidRDefault="00936114" w:rsidP="00936114">
            <w:pPr>
              <w:pStyle w:val="tabletextNS"/>
              <w:keepLines/>
              <w:jc w:val="center"/>
              <w:rPr>
                <w:rFonts w:ascii="Times New Roman" w:eastAsia="Calibri" w:hAnsi="Times New Roman"/>
                <w:b/>
                <w:sz w:val="22"/>
                <w:szCs w:val="22"/>
                <w:lang w:val="en-US"/>
              </w:rPr>
            </w:pPr>
            <w:r w:rsidRPr="004F00B7">
              <w:rPr>
                <w:rFonts w:ascii="Times New Roman" w:eastAsia="Calibri" w:hAnsi="Times New Roman"/>
                <w:b/>
                <w:sz w:val="22"/>
                <w:szCs w:val="22"/>
                <w:lang w:val="en-US"/>
              </w:rPr>
              <w:t>Late</w:t>
            </w:r>
            <w:r w:rsidR="00466A61" w:rsidRPr="004F00B7">
              <w:rPr>
                <w:rFonts w:ascii="Times New Roman" w:eastAsia="Calibri" w:hAnsi="Times New Roman"/>
                <w:b/>
                <w:sz w:val="22"/>
                <w:szCs w:val="22"/>
                <w:lang w:val="en-US"/>
              </w:rPr>
              <w:t xml:space="preserve"> </w:t>
            </w:r>
            <w:r w:rsidR="00AA47C5" w:rsidRPr="004F00B7">
              <w:rPr>
                <w:rFonts w:ascii="Times New Roman" w:eastAsia="Calibri" w:hAnsi="Times New Roman"/>
                <w:b/>
                <w:sz w:val="22"/>
                <w:szCs w:val="22"/>
                <w:lang w:val="en-US"/>
              </w:rPr>
              <w:t>Switch</w:t>
            </w:r>
            <w:r w:rsidR="00311EEE" w:rsidRPr="004F00B7">
              <w:rPr>
                <w:rFonts w:ascii="Times New Roman" w:eastAsia="Calibri" w:hAnsi="Times New Roman"/>
                <w:b/>
                <w:sz w:val="22"/>
                <w:szCs w:val="22"/>
                <w:lang w:val="en-US"/>
              </w:rPr>
              <w:t xml:space="preserve"> </w:t>
            </w:r>
            <w:r w:rsidR="00AA47C5" w:rsidRPr="004F00B7">
              <w:rPr>
                <w:rFonts w:ascii="Times New Roman" w:eastAsia="Calibri" w:hAnsi="Times New Roman"/>
                <w:b/>
                <w:sz w:val="22"/>
                <w:szCs w:val="22"/>
                <w:lang w:val="en-US"/>
              </w:rPr>
              <w:br/>
            </w:r>
            <w:r w:rsidR="00AA47C5" w:rsidRPr="004F00B7">
              <w:rPr>
                <w:rFonts w:ascii="Times New Roman" w:hAnsi="Times New Roman"/>
                <w:b/>
                <w:sz w:val="22"/>
                <w:szCs w:val="22"/>
                <w:lang w:val="en-US"/>
              </w:rPr>
              <w:t>ABC/DTG/3TC</w:t>
            </w:r>
            <w:r w:rsidR="00AA47C5" w:rsidRPr="004F00B7">
              <w:rPr>
                <w:rFonts w:ascii="Times New Roman" w:eastAsia="Calibri" w:hAnsi="Times New Roman"/>
                <w:b/>
                <w:sz w:val="22"/>
                <w:szCs w:val="22"/>
                <w:lang w:val="en-US"/>
              </w:rPr>
              <w:t xml:space="preserve"> FDC</w:t>
            </w:r>
            <w:r w:rsidR="00AA47C5" w:rsidRPr="004F00B7">
              <w:rPr>
                <w:rFonts w:ascii="Times New Roman" w:eastAsia="Calibri" w:hAnsi="Times New Roman"/>
                <w:b/>
                <w:sz w:val="22"/>
                <w:szCs w:val="22"/>
                <w:lang w:val="en-US"/>
              </w:rPr>
              <w:br/>
              <w:t>N=244</w:t>
            </w:r>
            <w:r w:rsidR="00AA47C5" w:rsidRPr="004F00B7">
              <w:rPr>
                <w:rFonts w:ascii="Times New Roman" w:eastAsia="Calibri" w:hAnsi="Times New Roman"/>
                <w:b/>
                <w:sz w:val="22"/>
                <w:szCs w:val="22"/>
                <w:lang w:val="en-US"/>
              </w:rPr>
              <w:br/>
              <w:t>n (%)</w:t>
            </w:r>
          </w:p>
        </w:tc>
      </w:tr>
      <w:tr w:rsidR="002F176E" w:rsidRPr="00D264BC" w14:paraId="09866659" w14:textId="77777777" w:rsidTr="00D7225E">
        <w:trPr>
          <w:cantSplit/>
          <w:trHeight w:val="170"/>
        </w:trPr>
        <w:tc>
          <w:tcPr>
            <w:tcW w:w="1318" w:type="pct"/>
            <w:tcBorders>
              <w:bottom w:val="single" w:sz="4" w:space="0" w:color="auto"/>
              <w:right w:val="single" w:sz="4" w:space="0" w:color="auto"/>
            </w:tcBorders>
            <w:vAlign w:val="bottom"/>
          </w:tcPr>
          <w:p w14:paraId="09866654" w14:textId="77777777" w:rsidR="00AA47C5" w:rsidRPr="00D264BC" w:rsidRDefault="00AA47C5" w:rsidP="00431DB6">
            <w:pPr>
              <w:pStyle w:val="tabletextNS"/>
              <w:keepNext/>
              <w:rPr>
                <w:rFonts w:ascii="Times New Roman" w:hAnsi="Times New Roman"/>
                <w:b/>
                <w:sz w:val="22"/>
                <w:szCs w:val="22"/>
                <w:lang w:val="it-IT"/>
              </w:rPr>
            </w:pPr>
            <w:r w:rsidRPr="00D264BC">
              <w:rPr>
                <w:rFonts w:ascii="Times New Roman" w:hAnsi="Times New Roman"/>
                <w:b/>
                <w:i/>
                <w:sz w:val="22"/>
                <w:szCs w:val="22"/>
                <w:lang w:val="it-IT"/>
              </w:rPr>
              <w:t>Outcome</w:t>
            </w:r>
            <w:r w:rsidRPr="00D264BC">
              <w:rPr>
                <w:rFonts w:ascii="Times New Roman" w:hAnsi="Times New Roman"/>
                <w:b/>
                <w:sz w:val="22"/>
                <w:szCs w:val="22"/>
                <w:lang w:val="it-IT"/>
              </w:rPr>
              <w:t xml:space="preserve"> </w:t>
            </w:r>
            <w:r w:rsidR="003C4AAC" w:rsidRPr="00D264BC">
              <w:rPr>
                <w:rFonts w:ascii="Times New Roman" w:hAnsi="Times New Roman"/>
                <w:b/>
                <w:sz w:val="22"/>
                <w:szCs w:val="22"/>
                <w:lang w:val="it-IT"/>
              </w:rPr>
              <w:t>al tempo definito (</w:t>
            </w:r>
            <w:r w:rsidRPr="00D264BC">
              <w:rPr>
                <w:rFonts w:ascii="Times New Roman" w:hAnsi="Times New Roman"/>
                <w:b/>
                <w:i/>
                <w:sz w:val="22"/>
                <w:szCs w:val="22"/>
                <w:lang w:val="it-IT"/>
              </w:rPr>
              <w:t>Time Point</w:t>
            </w:r>
            <w:r w:rsidR="003C4AAC" w:rsidRPr="00D264BC">
              <w:rPr>
                <w:rFonts w:ascii="Times New Roman" w:hAnsi="Times New Roman"/>
                <w:b/>
                <w:sz w:val="22"/>
                <w:szCs w:val="22"/>
                <w:lang w:val="it-IT"/>
              </w:rPr>
              <w:t>)</w:t>
            </w:r>
          </w:p>
        </w:tc>
        <w:tc>
          <w:tcPr>
            <w:tcW w:w="972" w:type="pct"/>
            <w:tcBorders>
              <w:bottom w:val="single" w:sz="4" w:space="0" w:color="auto"/>
            </w:tcBorders>
          </w:tcPr>
          <w:p w14:paraId="09866655" w14:textId="77777777" w:rsidR="00AA47C5" w:rsidRPr="00D264BC" w:rsidRDefault="00466A61" w:rsidP="00530FB4">
            <w:pPr>
              <w:pStyle w:val="tabletextNS"/>
              <w:ind w:left="-106"/>
              <w:jc w:val="center"/>
              <w:rPr>
                <w:rFonts w:ascii="Times New Roman" w:hAnsi="Times New Roman"/>
                <w:b/>
                <w:sz w:val="22"/>
                <w:szCs w:val="22"/>
                <w:lang w:val="it-IT"/>
              </w:rPr>
            </w:pPr>
            <w:r w:rsidRPr="00D264BC">
              <w:rPr>
                <w:rFonts w:ascii="Times New Roman" w:hAnsi="Times New Roman"/>
                <w:b/>
                <w:sz w:val="22"/>
                <w:szCs w:val="22"/>
                <w:lang w:val="it-IT"/>
              </w:rPr>
              <w:t>Giorno</w:t>
            </w:r>
            <w:r w:rsidR="00AA47C5" w:rsidRPr="00D264BC">
              <w:rPr>
                <w:rFonts w:ascii="Times New Roman" w:hAnsi="Times New Roman"/>
                <w:b/>
                <w:sz w:val="22"/>
                <w:szCs w:val="22"/>
                <w:lang w:val="it-IT"/>
              </w:rPr>
              <w:t xml:space="preserve"> 1 </w:t>
            </w:r>
            <w:r w:rsidRPr="00D264BC">
              <w:rPr>
                <w:rFonts w:ascii="Times New Roman" w:hAnsi="Times New Roman"/>
                <w:b/>
                <w:sz w:val="22"/>
                <w:szCs w:val="22"/>
                <w:lang w:val="it-IT"/>
              </w:rPr>
              <w:t>a</w:t>
            </w:r>
            <w:r w:rsidR="00AA47C5" w:rsidRPr="00D264BC">
              <w:rPr>
                <w:rFonts w:ascii="Times New Roman" w:hAnsi="Times New Roman"/>
                <w:b/>
                <w:sz w:val="22"/>
                <w:szCs w:val="22"/>
                <w:lang w:val="it-IT"/>
              </w:rPr>
              <w:t xml:space="preserve"> W 24</w:t>
            </w:r>
          </w:p>
        </w:tc>
        <w:tc>
          <w:tcPr>
            <w:tcW w:w="897" w:type="pct"/>
            <w:tcBorders>
              <w:bottom w:val="single" w:sz="4" w:space="0" w:color="auto"/>
              <w:right w:val="single" w:sz="4" w:space="0" w:color="auto"/>
            </w:tcBorders>
          </w:tcPr>
          <w:p w14:paraId="09866656" w14:textId="77777777" w:rsidR="00AA47C5" w:rsidRPr="00D264BC" w:rsidRDefault="00466A61" w:rsidP="00530FB4">
            <w:pPr>
              <w:pStyle w:val="tabletextNS"/>
              <w:ind w:left="-107" w:right="-108" w:hanging="1"/>
              <w:jc w:val="center"/>
              <w:rPr>
                <w:rFonts w:ascii="Times New Roman" w:hAnsi="Times New Roman"/>
                <w:b/>
                <w:sz w:val="22"/>
                <w:szCs w:val="22"/>
                <w:lang w:val="it-IT"/>
              </w:rPr>
            </w:pPr>
            <w:r w:rsidRPr="00D264BC">
              <w:rPr>
                <w:rFonts w:ascii="Times New Roman" w:hAnsi="Times New Roman"/>
                <w:b/>
                <w:sz w:val="22"/>
                <w:szCs w:val="22"/>
                <w:lang w:val="it-IT"/>
              </w:rPr>
              <w:t>Giorno 1 a W 24</w:t>
            </w:r>
          </w:p>
        </w:tc>
        <w:tc>
          <w:tcPr>
            <w:tcW w:w="898" w:type="pct"/>
            <w:tcBorders>
              <w:left w:val="single" w:sz="4" w:space="0" w:color="auto"/>
              <w:bottom w:val="single" w:sz="4" w:space="0" w:color="auto"/>
            </w:tcBorders>
          </w:tcPr>
          <w:p w14:paraId="09866657" w14:textId="77777777" w:rsidR="00AA47C5" w:rsidRPr="00D264BC" w:rsidRDefault="00466A61" w:rsidP="00530FB4">
            <w:pPr>
              <w:pStyle w:val="tabletextNS"/>
              <w:keepNext/>
              <w:tabs>
                <w:tab w:val="left" w:pos="-108"/>
              </w:tabs>
              <w:ind w:left="-108" w:right="-173"/>
              <w:jc w:val="center"/>
              <w:rPr>
                <w:rFonts w:ascii="Times New Roman" w:hAnsi="Times New Roman"/>
                <w:b/>
                <w:sz w:val="22"/>
                <w:szCs w:val="22"/>
                <w:lang w:val="it-IT"/>
              </w:rPr>
            </w:pPr>
            <w:r w:rsidRPr="00D264BC">
              <w:rPr>
                <w:rFonts w:ascii="Times New Roman" w:hAnsi="Times New Roman"/>
                <w:b/>
                <w:sz w:val="22"/>
                <w:szCs w:val="22"/>
                <w:lang w:val="it-IT"/>
              </w:rPr>
              <w:t>Giorno 1 a W 48</w:t>
            </w:r>
          </w:p>
        </w:tc>
        <w:tc>
          <w:tcPr>
            <w:tcW w:w="915" w:type="pct"/>
            <w:tcBorders>
              <w:left w:val="single" w:sz="4" w:space="0" w:color="auto"/>
              <w:bottom w:val="single" w:sz="4" w:space="0" w:color="auto"/>
            </w:tcBorders>
          </w:tcPr>
          <w:p w14:paraId="09866658" w14:textId="68D69407" w:rsidR="00AA47C5" w:rsidRPr="00D264BC" w:rsidRDefault="00585106" w:rsidP="002F176E">
            <w:pPr>
              <w:pStyle w:val="tabletextNS"/>
              <w:keepNext/>
              <w:ind w:left="-63" w:right="-108" w:firstLine="28"/>
              <w:rPr>
                <w:rFonts w:ascii="Times New Roman" w:hAnsi="Times New Roman"/>
                <w:b/>
                <w:sz w:val="22"/>
                <w:szCs w:val="22"/>
                <w:lang w:val="it-IT"/>
              </w:rPr>
            </w:pPr>
            <w:r>
              <w:rPr>
                <w:rFonts w:ascii="Times New Roman" w:hAnsi="Times New Roman"/>
                <w:b/>
                <w:sz w:val="22"/>
                <w:szCs w:val="22"/>
                <w:lang w:val="it-IT"/>
              </w:rPr>
              <w:t xml:space="preserve">W24 </w:t>
            </w:r>
            <w:r w:rsidR="00466A61" w:rsidRPr="00D264BC">
              <w:rPr>
                <w:rFonts w:ascii="Times New Roman" w:hAnsi="Times New Roman"/>
                <w:b/>
                <w:sz w:val="22"/>
                <w:szCs w:val="22"/>
                <w:lang w:val="it-IT"/>
              </w:rPr>
              <w:t>a W 48</w:t>
            </w:r>
          </w:p>
        </w:tc>
      </w:tr>
      <w:tr w:rsidR="002F176E" w:rsidRPr="00D264BC" w14:paraId="0986665F" w14:textId="77777777" w:rsidTr="00D7225E">
        <w:trPr>
          <w:cantSplit/>
        </w:trPr>
        <w:tc>
          <w:tcPr>
            <w:tcW w:w="1318" w:type="pct"/>
            <w:tcBorders>
              <w:bottom w:val="single" w:sz="4" w:space="0" w:color="auto"/>
              <w:right w:val="single" w:sz="4" w:space="0" w:color="auto"/>
            </w:tcBorders>
          </w:tcPr>
          <w:p w14:paraId="0986665A" w14:textId="77777777" w:rsidR="00AA47C5" w:rsidRPr="00D264BC" w:rsidRDefault="00311EEE" w:rsidP="00431DB6">
            <w:pPr>
              <w:pStyle w:val="tabletextNS"/>
              <w:keepNext/>
              <w:rPr>
                <w:rFonts w:ascii="Times New Roman" w:hAnsi="Times New Roman"/>
                <w:b/>
                <w:sz w:val="22"/>
                <w:szCs w:val="22"/>
                <w:lang w:val="it-IT"/>
              </w:rPr>
            </w:pPr>
            <w:r w:rsidRPr="00D264BC">
              <w:rPr>
                <w:rFonts w:ascii="Times New Roman" w:hAnsi="Times New Roman"/>
                <w:b/>
                <w:sz w:val="22"/>
                <w:szCs w:val="22"/>
                <w:lang w:val="it-IT"/>
              </w:rPr>
              <w:t>Successo virologico</w:t>
            </w:r>
          </w:p>
        </w:tc>
        <w:tc>
          <w:tcPr>
            <w:tcW w:w="972" w:type="pct"/>
            <w:tcBorders>
              <w:bottom w:val="single" w:sz="4" w:space="0" w:color="auto"/>
            </w:tcBorders>
          </w:tcPr>
          <w:p w14:paraId="0986665B" w14:textId="77777777" w:rsidR="00AA47C5" w:rsidRPr="00D264BC" w:rsidRDefault="00AA47C5" w:rsidP="00431DB6">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85 %</w:t>
            </w:r>
          </w:p>
        </w:tc>
        <w:tc>
          <w:tcPr>
            <w:tcW w:w="897" w:type="pct"/>
            <w:tcBorders>
              <w:bottom w:val="single" w:sz="4" w:space="0" w:color="auto"/>
              <w:right w:val="single" w:sz="4" w:space="0" w:color="auto"/>
            </w:tcBorders>
          </w:tcPr>
          <w:p w14:paraId="0986665C" w14:textId="77777777" w:rsidR="00AA47C5" w:rsidRPr="00D264BC" w:rsidRDefault="00AA47C5" w:rsidP="00431DB6">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88 %</w:t>
            </w:r>
          </w:p>
        </w:tc>
        <w:tc>
          <w:tcPr>
            <w:tcW w:w="898" w:type="pct"/>
            <w:tcBorders>
              <w:left w:val="single" w:sz="4" w:space="0" w:color="auto"/>
              <w:bottom w:val="single" w:sz="4" w:space="0" w:color="auto"/>
            </w:tcBorders>
          </w:tcPr>
          <w:p w14:paraId="0986665D" w14:textId="77777777" w:rsidR="00AA47C5" w:rsidRPr="00D264BC" w:rsidRDefault="00AA47C5" w:rsidP="00431DB6">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83 %</w:t>
            </w:r>
          </w:p>
        </w:tc>
        <w:tc>
          <w:tcPr>
            <w:tcW w:w="915" w:type="pct"/>
            <w:tcBorders>
              <w:left w:val="single" w:sz="4" w:space="0" w:color="auto"/>
              <w:bottom w:val="single" w:sz="4" w:space="0" w:color="auto"/>
            </w:tcBorders>
          </w:tcPr>
          <w:p w14:paraId="0986665E" w14:textId="77777777" w:rsidR="00AA47C5" w:rsidRPr="00D264BC" w:rsidRDefault="00AA47C5" w:rsidP="00431DB6">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92 %</w:t>
            </w:r>
          </w:p>
        </w:tc>
      </w:tr>
      <w:tr w:rsidR="002F176E" w:rsidRPr="00D264BC" w14:paraId="09866665" w14:textId="77777777" w:rsidTr="00D7225E">
        <w:trPr>
          <w:cantSplit/>
        </w:trPr>
        <w:tc>
          <w:tcPr>
            <w:tcW w:w="1318" w:type="pct"/>
            <w:tcBorders>
              <w:top w:val="single" w:sz="4" w:space="0" w:color="auto"/>
              <w:left w:val="single" w:sz="4" w:space="0" w:color="auto"/>
              <w:bottom w:val="single" w:sz="4" w:space="0" w:color="auto"/>
              <w:right w:val="single" w:sz="4" w:space="0" w:color="auto"/>
            </w:tcBorders>
          </w:tcPr>
          <w:p w14:paraId="09866660" w14:textId="77777777" w:rsidR="00AA47C5" w:rsidRPr="00D264BC" w:rsidRDefault="00311EEE" w:rsidP="00431DB6">
            <w:pPr>
              <w:pStyle w:val="tabletextNS"/>
              <w:keepNext/>
              <w:rPr>
                <w:rFonts w:ascii="Times New Roman" w:hAnsi="Times New Roman"/>
                <w:b/>
                <w:sz w:val="22"/>
                <w:szCs w:val="22"/>
                <w:lang w:val="it-IT"/>
              </w:rPr>
            </w:pPr>
            <w:r w:rsidRPr="00D264BC">
              <w:rPr>
                <w:rFonts w:ascii="Times New Roman" w:hAnsi="Times New Roman"/>
                <w:b/>
                <w:sz w:val="22"/>
                <w:szCs w:val="22"/>
                <w:lang w:val="it-IT"/>
              </w:rPr>
              <w:t>Fallimento virologico</w:t>
            </w:r>
          </w:p>
        </w:tc>
        <w:tc>
          <w:tcPr>
            <w:tcW w:w="972" w:type="pct"/>
            <w:tcBorders>
              <w:top w:val="single" w:sz="4" w:space="0" w:color="auto"/>
              <w:left w:val="single" w:sz="4" w:space="0" w:color="auto"/>
              <w:bottom w:val="single" w:sz="4" w:space="0" w:color="auto"/>
              <w:right w:val="single" w:sz="4" w:space="0" w:color="auto"/>
            </w:tcBorders>
          </w:tcPr>
          <w:p w14:paraId="09866661" w14:textId="77777777" w:rsidR="00AA47C5" w:rsidRPr="00D264BC" w:rsidRDefault="00AA47C5" w:rsidP="00431DB6">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1 %</w:t>
            </w:r>
          </w:p>
        </w:tc>
        <w:tc>
          <w:tcPr>
            <w:tcW w:w="897" w:type="pct"/>
            <w:tcBorders>
              <w:top w:val="single" w:sz="4" w:space="0" w:color="auto"/>
              <w:left w:val="single" w:sz="4" w:space="0" w:color="auto"/>
              <w:bottom w:val="single" w:sz="4" w:space="0" w:color="auto"/>
              <w:right w:val="single" w:sz="4" w:space="0" w:color="auto"/>
            </w:tcBorders>
          </w:tcPr>
          <w:p w14:paraId="09866662" w14:textId="77777777" w:rsidR="00AA47C5" w:rsidRPr="00D264BC" w:rsidRDefault="00AA47C5" w:rsidP="00431DB6">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1 %</w:t>
            </w:r>
          </w:p>
        </w:tc>
        <w:tc>
          <w:tcPr>
            <w:tcW w:w="898" w:type="pct"/>
            <w:tcBorders>
              <w:top w:val="single" w:sz="4" w:space="0" w:color="auto"/>
              <w:left w:val="single" w:sz="4" w:space="0" w:color="auto"/>
              <w:bottom w:val="single" w:sz="4" w:space="0" w:color="auto"/>
              <w:right w:val="single" w:sz="4" w:space="0" w:color="auto"/>
            </w:tcBorders>
          </w:tcPr>
          <w:p w14:paraId="09866663" w14:textId="77777777" w:rsidR="00AA47C5" w:rsidRPr="00D264BC" w:rsidRDefault="00AA47C5" w:rsidP="00431DB6">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&lt;1 %</w:t>
            </w:r>
          </w:p>
        </w:tc>
        <w:tc>
          <w:tcPr>
            <w:tcW w:w="915" w:type="pct"/>
            <w:tcBorders>
              <w:top w:val="single" w:sz="4" w:space="0" w:color="auto"/>
              <w:left w:val="single" w:sz="4" w:space="0" w:color="auto"/>
              <w:bottom w:val="single" w:sz="4" w:space="0" w:color="auto"/>
              <w:right w:val="single" w:sz="4" w:space="0" w:color="auto"/>
            </w:tcBorders>
          </w:tcPr>
          <w:p w14:paraId="09866664" w14:textId="77777777" w:rsidR="00AA47C5" w:rsidRPr="00D264BC" w:rsidRDefault="00AA47C5" w:rsidP="00431DB6">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1 %</w:t>
            </w:r>
          </w:p>
        </w:tc>
      </w:tr>
      <w:tr w:rsidR="00102406" w:rsidRPr="00D264BC" w14:paraId="09866668" w14:textId="77777777" w:rsidTr="00D7225E">
        <w:trPr>
          <w:cantSplit/>
          <w:trHeight w:val="319"/>
        </w:trPr>
        <w:tc>
          <w:tcPr>
            <w:tcW w:w="1318" w:type="pct"/>
            <w:tcBorders>
              <w:top w:val="single" w:sz="4" w:space="0" w:color="auto"/>
              <w:left w:val="single" w:sz="4" w:space="0" w:color="auto"/>
              <w:bottom w:val="single" w:sz="4" w:space="0" w:color="auto"/>
              <w:right w:val="single" w:sz="4" w:space="0" w:color="auto"/>
            </w:tcBorders>
          </w:tcPr>
          <w:p w14:paraId="09866666" w14:textId="77777777" w:rsidR="00AA47C5" w:rsidRPr="00D264BC" w:rsidRDefault="00AA47C5" w:rsidP="00311EEE">
            <w:pPr>
              <w:pStyle w:val="tabletextNS"/>
              <w:keepNext/>
              <w:rPr>
                <w:rFonts w:ascii="Times New Roman" w:hAnsi="Times New Roman"/>
                <w:sz w:val="22"/>
                <w:szCs w:val="22"/>
                <w:u w:val="single"/>
                <w:lang w:val="it-IT"/>
              </w:rPr>
            </w:pPr>
            <w:r w:rsidRPr="00D264BC">
              <w:rPr>
                <w:rFonts w:ascii="Times New Roman" w:hAnsi="Times New Roman"/>
                <w:sz w:val="22"/>
                <w:szCs w:val="22"/>
                <w:lang w:val="it-IT"/>
              </w:rPr>
              <w:t xml:space="preserve">  </w:t>
            </w:r>
            <w:r w:rsidR="00311EEE" w:rsidRPr="00D264BC">
              <w:rPr>
                <w:rFonts w:ascii="Times New Roman" w:hAnsi="Times New Roman"/>
                <w:sz w:val="22"/>
                <w:szCs w:val="22"/>
                <w:u w:val="single"/>
                <w:lang w:val="it-IT"/>
              </w:rPr>
              <w:t>Motivazioni</w:t>
            </w:r>
          </w:p>
        </w:tc>
        <w:tc>
          <w:tcPr>
            <w:tcW w:w="3682" w:type="pct"/>
            <w:gridSpan w:val="4"/>
            <w:tcBorders>
              <w:top w:val="single" w:sz="4" w:space="0" w:color="auto"/>
              <w:left w:val="single" w:sz="4" w:space="0" w:color="auto"/>
              <w:bottom w:val="single" w:sz="4" w:space="0" w:color="auto"/>
              <w:right w:val="single" w:sz="4" w:space="0" w:color="auto"/>
            </w:tcBorders>
          </w:tcPr>
          <w:p w14:paraId="09866667" w14:textId="77777777" w:rsidR="00AA47C5" w:rsidRPr="00D264BC" w:rsidRDefault="00AA47C5" w:rsidP="00431DB6">
            <w:pPr>
              <w:pStyle w:val="tabletextNS"/>
              <w:keepNext/>
              <w:jc w:val="center"/>
              <w:rPr>
                <w:rFonts w:ascii="Times New Roman" w:hAnsi="Times New Roman"/>
                <w:sz w:val="22"/>
                <w:szCs w:val="22"/>
                <w:lang w:val="it-IT"/>
              </w:rPr>
            </w:pPr>
          </w:p>
        </w:tc>
      </w:tr>
      <w:tr w:rsidR="002F176E" w:rsidRPr="00D264BC" w14:paraId="0986666E" w14:textId="77777777" w:rsidTr="00D7225E">
        <w:trPr>
          <w:cantSplit/>
        </w:trPr>
        <w:tc>
          <w:tcPr>
            <w:tcW w:w="1318" w:type="pct"/>
            <w:tcBorders>
              <w:top w:val="single" w:sz="4" w:space="0" w:color="auto"/>
              <w:left w:val="single" w:sz="4" w:space="0" w:color="auto"/>
              <w:bottom w:val="single" w:sz="4" w:space="0" w:color="auto"/>
              <w:right w:val="single" w:sz="4" w:space="0" w:color="auto"/>
            </w:tcBorders>
          </w:tcPr>
          <w:p w14:paraId="09866669" w14:textId="77777777" w:rsidR="00AA47C5" w:rsidRPr="00D264BC" w:rsidRDefault="00311EEE" w:rsidP="00311EEE">
            <w:pPr>
              <w:pStyle w:val="tabletextNS"/>
              <w:keepNext/>
              <w:ind w:left="162"/>
              <w:rPr>
                <w:rFonts w:ascii="Times New Roman" w:hAnsi="Times New Roman"/>
                <w:b/>
                <w:sz w:val="22"/>
                <w:szCs w:val="22"/>
                <w:lang w:val="it-IT"/>
              </w:rPr>
            </w:pPr>
            <w:r w:rsidRPr="00D264BC">
              <w:rPr>
                <w:rFonts w:ascii="Times New Roman" w:hAnsi="Times New Roman"/>
                <w:sz w:val="22"/>
                <w:szCs w:val="22"/>
                <w:lang w:val="it-IT"/>
              </w:rPr>
              <w:t xml:space="preserve">Dati nella finestra non sotto la soglia </w:t>
            </w:r>
          </w:p>
        </w:tc>
        <w:tc>
          <w:tcPr>
            <w:tcW w:w="972" w:type="pct"/>
            <w:tcBorders>
              <w:top w:val="single" w:sz="4" w:space="0" w:color="auto"/>
              <w:left w:val="single" w:sz="4" w:space="0" w:color="auto"/>
              <w:bottom w:val="single" w:sz="4" w:space="0" w:color="auto"/>
              <w:right w:val="single" w:sz="4" w:space="0" w:color="auto"/>
            </w:tcBorders>
          </w:tcPr>
          <w:p w14:paraId="0986666A" w14:textId="77777777" w:rsidR="00AA47C5" w:rsidRPr="00D264BC" w:rsidRDefault="00AA47C5" w:rsidP="00431DB6">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1 %</w:t>
            </w:r>
          </w:p>
        </w:tc>
        <w:tc>
          <w:tcPr>
            <w:tcW w:w="897" w:type="pct"/>
            <w:tcBorders>
              <w:top w:val="single" w:sz="4" w:space="0" w:color="auto"/>
              <w:left w:val="single" w:sz="4" w:space="0" w:color="auto"/>
              <w:bottom w:val="single" w:sz="4" w:space="0" w:color="auto"/>
              <w:right w:val="single" w:sz="4" w:space="0" w:color="auto"/>
            </w:tcBorders>
          </w:tcPr>
          <w:p w14:paraId="0986666B" w14:textId="77777777" w:rsidR="00AA47C5" w:rsidRPr="00D264BC" w:rsidRDefault="00AA47C5" w:rsidP="00431DB6">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1 %</w:t>
            </w:r>
          </w:p>
        </w:tc>
        <w:tc>
          <w:tcPr>
            <w:tcW w:w="898" w:type="pct"/>
            <w:tcBorders>
              <w:top w:val="single" w:sz="4" w:space="0" w:color="auto"/>
              <w:left w:val="single" w:sz="4" w:space="0" w:color="auto"/>
              <w:bottom w:val="single" w:sz="4" w:space="0" w:color="auto"/>
              <w:right w:val="single" w:sz="4" w:space="0" w:color="auto"/>
            </w:tcBorders>
          </w:tcPr>
          <w:p w14:paraId="0986666C" w14:textId="77777777" w:rsidR="00AA47C5" w:rsidRPr="00D264BC" w:rsidRDefault="00AA47C5" w:rsidP="00431DB6">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&lt;1 %</w:t>
            </w:r>
          </w:p>
        </w:tc>
        <w:tc>
          <w:tcPr>
            <w:tcW w:w="915" w:type="pct"/>
            <w:tcBorders>
              <w:top w:val="single" w:sz="4" w:space="0" w:color="auto"/>
              <w:left w:val="single" w:sz="4" w:space="0" w:color="auto"/>
              <w:bottom w:val="single" w:sz="4" w:space="0" w:color="auto"/>
              <w:right w:val="single" w:sz="4" w:space="0" w:color="auto"/>
            </w:tcBorders>
          </w:tcPr>
          <w:p w14:paraId="0986666D" w14:textId="77777777" w:rsidR="00AA47C5" w:rsidRPr="00D264BC" w:rsidRDefault="00AA47C5" w:rsidP="00431DB6">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1 %</w:t>
            </w:r>
          </w:p>
        </w:tc>
      </w:tr>
      <w:tr w:rsidR="002F176E" w:rsidRPr="00D264BC" w14:paraId="09866674" w14:textId="77777777" w:rsidTr="00D7225E">
        <w:trPr>
          <w:cantSplit/>
        </w:trPr>
        <w:tc>
          <w:tcPr>
            <w:tcW w:w="1318" w:type="pct"/>
            <w:tcBorders>
              <w:top w:val="single" w:sz="4" w:space="0" w:color="auto"/>
              <w:bottom w:val="single" w:sz="4" w:space="0" w:color="auto"/>
              <w:right w:val="single" w:sz="4" w:space="0" w:color="auto"/>
            </w:tcBorders>
          </w:tcPr>
          <w:p w14:paraId="0986666F" w14:textId="77777777" w:rsidR="00AA47C5" w:rsidRPr="00D264BC" w:rsidRDefault="00311EEE" w:rsidP="002229F8">
            <w:pPr>
              <w:pStyle w:val="tabletextNS"/>
              <w:keepNext/>
              <w:rPr>
                <w:rFonts w:ascii="Times New Roman" w:hAnsi="Times New Roman"/>
                <w:b/>
                <w:sz w:val="22"/>
                <w:szCs w:val="22"/>
                <w:lang w:val="it-IT"/>
              </w:rPr>
            </w:pPr>
            <w:r w:rsidRPr="00D264BC">
              <w:rPr>
                <w:rFonts w:ascii="Times New Roman" w:hAnsi="Times New Roman"/>
                <w:b/>
                <w:sz w:val="22"/>
                <w:szCs w:val="22"/>
                <w:lang w:val="it-IT"/>
              </w:rPr>
              <w:t>N</w:t>
            </w:r>
            <w:r w:rsidR="002229F8" w:rsidRPr="00D264BC">
              <w:rPr>
                <w:rFonts w:ascii="Times New Roman" w:hAnsi="Times New Roman"/>
                <w:b/>
                <w:sz w:val="22"/>
                <w:szCs w:val="22"/>
                <w:lang w:val="it-IT"/>
              </w:rPr>
              <w:t>essun</w:t>
            </w:r>
            <w:r w:rsidRPr="00D264BC">
              <w:rPr>
                <w:rFonts w:ascii="Times New Roman" w:hAnsi="Times New Roman"/>
                <w:b/>
                <w:sz w:val="22"/>
                <w:szCs w:val="22"/>
                <w:lang w:val="it-IT"/>
              </w:rPr>
              <w:t xml:space="preserve"> dat</w:t>
            </w:r>
            <w:r w:rsidR="002229F8" w:rsidRPr="00D264BC">
              <w:rPr>
                <w:rFonts w:ascii="Times New Roman" w:hAnsi="Times New Roman"/>
                <w:b/>
                <w:sz w:val="22"/>
                <w:szCs w:val="22"/>
                <w:lang w:val="it-IT"/>
              </w:rPr>
              <w:t>o</w:t>
            </w:r>
            <w:r w:rsidRPr="00D264BC">
              <w:rPr>
                <w:rFonts w:ascii="Times New Roman" w:hAnsi="Times New Roman"/>
                <w:b/>
                <w:sz w:val="22"/>
                <w:szCs w:val="22"/>
                <w:lang w:val="it-IT"/>
              </w:rPr>
              <w:t xml:space="preserve"> virologic</w:t>
            </w:r>
            <w:r w:rsidR="002229F8" w:rsidRPr="00D264BC">
              <w:rPr>
                <w:rFonts w:ascii="Times New Roman" w:hAnsi="Times New Roman"/>
                <w:b/>
                <w:sz w:val="22"/>
                <w:szCs w:val="22"/>
                <w:lang w:val="it-IT"/>
              </w:rPr>
              <w:t>o</w:t>
            </w:r>
          </w:p>
        </w:tc>
        <w:tc>
          <w:tcPr>
            <w:tcW w:w="972" w:type="pct"/>
            <w:tcBorders>
              <w:top w:val="single" w:sz="4" w:space="0" w:color="auto"/>
              <w:bottom w:val="single" w:sz="4" w:space="0" w:color="auto"/>
            </w:tcBorders>
          </w:tcPr>
          <w:p w14:paraId="09866670" w14:textId="77777777" w:rsidR="00AA47C5" w:rsidRPr="00D264BC" w:rsidRDefault="00AA47C5" w:rsidP="00431DB6">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14 %</w:t>
            </w:r>
          </w:p>
        </w:tc>
        <w:tc>
          <w:tcPr>
            <w:tcW w:w="897" w:type="pct"/>
            <w:tcBorders>
              <w:top w:val="single" w:sz="4" w:space="0" w:color="auto"/>
              <w:bottom w:val="single" w:sz="4" w:space="0" w:color="auto"/>
              <w:right w:val="single" w:sz="4" w:space="0" w:color="auto"/>
            </w:tcBorders>
          </w:tcPr>
          <w:p w14:paraId="09866671" w14:textId="77777777" w:rsidR="00AA47C5" w:rsidRPr="00D264BC" w:rsidRDefault="00AA47C5" w:rsidP="00431DB6">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10 %</w:t>
            </w:r>
          </w:p>
        </w:tc>
        <w:tc>
          <w:tcPr>
            <w:tcW w:w="898" w:type="pct"/>
            <w:tcBorders>
              <w:top w:val="single" w:sz="4" w:space="0" w:color="auto"/>
              <w:left w:val="single" w:sz="4" w:space="0" w:color="auto"/>
              <w:bottom w:val="single" w:sz="4" w:space="0" w:color="auto"/>
            </w:tcBorders>
          </w:tcPr>
          <w:p w14:paraId="09866672" w14:textId="77777777" w:rsidR="00AA47C5" w:rsidRPr="00D264BC" w:rsidRDefault="00AA47C5" w:rsidP="00431DB6">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17 %</w:t>
            </w:r>
          </w:p>
        </w:tc>
        <w:tc>
          <w:tcPr>
            <w:tcW w:w="915" w:type="pct"/>
            <w:tcBorders>
              <w:top w:val="single" w:sz="4" w:space="0" w:color="auto"/>
              <w:left w:val="single" w:sz="4" w:space="0" w:color="auto"/>
              <w:bottom w:val="single" w:sz="4" w:space="0" w:color="auto"/>
            </w:tcBorders>
          </w:tcPr>
          <w:p w14:paraId="09866673" w14:textId="77777777" w:rsidR="00AA47C5" w:rsidRPr="00D264BC" w:rsidRDefault="00AA47C5" w:rsidP="00431DB6">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7 %</w:t>
            </w:r>
          </w:p>
        </w:tc>
      </w:tr>
      <w:tr w:rsidR="002F176E" w:rsidRPr="00D264BC" w14:paraId="0986667A" w14:textId="77777777" w:rsidTr="00D7225E">
        <w:trPr>
          <w:cantSplit/>
        </w:trPr>
        <w:tc>
          <w:tcPr>
            <w:tcW w:w="1318" w:type="pct"/>
            <w:tcBorders>
              <w:top w:val="single" w:sz="4" w:space="0" w:color="auto"/>
              <w:left w:val="single" w:sz="4" w:space="0" w:color="auto"/>
              <w:bottom w:val="single" w:sz="4" w:space="0" w:color="auto"/>
              <w:right w:val="single" w:sz="4" w:space="0" w:color="auto"/>
            </w:tcBorders>
          </w:tcPr>
          <w:p w14:paraId="09866675" w14:textId="77777777" w:rsidR="00AA47C5" w:rsidRPr="00D264BC" w:rsidRDefault="00311EEE" w:rsidP="00463839">
            <w:pPr>
              <w:keepNext/>
              <w:ind w:left="162"/>
              <w:rPr>
                <w:rFonts w:ascii="Times New Roman" w:hAnsi="Times New Roman"/>
                <w:szCs w:val="22"/>
              </w:rPr>
            </w:pPr>
            <w:r w:rsidRPr="00D264BC">
              <w:rPr>
                <w:rFonts w:ascii="Times New Roman" w:hAnsi="Times New Roman"/>
                <w:szCs w:val="22"/>
              </w:rPr>
              <w:t xml:space="preserve">Sospeso </w:t>
            </w:r>
            <w:r w:rsidR="00463839" w:rsidRPr="00D264BC">
              <w:rPr>
                <w:rFonts w:ascii="Times New Roman" w:hAnsi="Times New Roman"/>
                <w:szCs w:val="22"/>
              </w:rPr>
              <w:t>a causa di</w:t>
            </w:r>
            <w:r w:rsidRPr="00D264BC">
              <w:rPr>
                <w:rFonts w:ascii="Times New Roman" w:hAnsi="Times New Roman"/>
                <w:szCs w:val="22"/>
              </w:rPr>
              <w:t xml:space="preserve"> EA o morte</w:t>
            </w:r>
          </w:p>
        </w:tc>
        <w:tc>
          <w:tcPr>
            <w:tcW w:w="972" w:type="pct"/>
            <w:tcBorders>
              <w:top w:val="single" w:sz="4" w:space="0" w:color="auto"/>
              <w:left w:val="single" w:sz="4" w:space="0" w:color="auto"/>
              <w:bottom w:val="single" w:sz="4" w:space="0" w:color="auto"/>
              <w:right w:val="single" w:sz="4" w:space="0" w:color="auto"/>
            </w:tcBorders>
          </w:tcPr>
          <w:p w14:paraId="09866676" w14:textId="77777777" w:rsidR="00AA47C5" w:rsidRPr="00D264BC" w:rsidRDefault="00AA47C5" w:rsidP="00431DB6">
            <w:pPr>
              <w:keepNext/>
              <w:ind w:left="162"/>
              <w:jc w:val="center"/>
              <w:rPr>
                <w:rFonts w:ascii="Times New Roman" w:hAnsi="Times New Roman"/>
                <w:szCs w:val="22"/>
              </w:rPr>
            </w:pPr>
            <w:r w:rsidRPr="00D264BC">
              <w:rPr>
                <w:rFonts w:ascii="Times New Roman" w:hAnsi="Times New Roman"/>
                <w:szCs w:val="22"/>
              </w:rPr>
              <w:t>4 %</w:t>
            </w:r>
          </w:p>
        </w:tc>
        <w:tc>
          <w:tcPr>
            <w:tcW w:w="897" w:type="pct"/>
            <w:tcBorders>
              <w:top w:val="single" w:sz="4" w:space="0" w:color="auto"/>
              <w:left w:val="single" w:sz="4" w:space="0" w:color="auto"/>
              <w:bottom w:val="single" w:sz="4" w:space="0" w:color="auto"/>
              <w:right w:val="single" w:sz="4" w:space="0" w:color="auto"/>
            </w:tcBorders>
          </w:tcPr>
          <w:p w14:paraId="09866677" w14:textId="77777777" w:rsidR="00AA47C5" w:rsidRPr="00D264BC" w:rsidRDefault="00AA47C5" w:rsidP="00431DB6">
            <w:pPr>
              <w:keepNext/>
              <w:ind w:left="162"/>
              <w:jc w:val="center"/>
              <w:rPr>
                <w:rFonts w:ascii="Times New Roman" w:hAnsi="Times New Roman"/>
                <w:szCs w:val="22"/>
              </w:rPr>
            </w:pPr>
            <w:r w:rsidRPr="00D264BC">
              <w:rPr>
                <w:rFonts w:ascii="Times New Roman" w:hAnsi="Times New Roman"/>
                <w:szCs w:val="22"/>
              </w:rPr>
              <w:t>0 %</w:t>
            </w:r>
          </w:p>
        </w:tc>
        <w:tc>
          <w:tcPr>
            <w:tcW w:w="898" w:type="pct"/>
            <w:tcBorders>
              <w:top w:val="single" w:sz="4" w:space="0" w:color="auto"/>
              <w:left w:val="single" w:sz="4" w:space="0" w:color="auto"/>
              <w:bottom w:val="single" w:sz="4" w:space="0" w:color="auto"/>
              <w:right w:val="single" w:sz="4" w:space="0" w:color="auto"/>
            </w:tcBorders>
          </w:tcPr>
          <w:p w14:paraId="09866678" w14:textId="77777777" w:rsidR="00AA47C5" w:rsidRPr="00D264BC" w:rsidRDefault="00AA47C5" w:rsidP="00431DB6">
            <w:pPr>
              <w:keepNext/>
              <w:ind w:left="162"/>
              <w:jc w:val="center"/>
              <w:rPr>
                <w:rFonts w:ascii="Times New Roman" w:hAnsi="Times New Roman"/>
                <w:szCs w:val="22"/>
              </w:rPr>
            </w:pPr>
            <w:r w:rsidRPr="00D264BC">
              <w:rPr>
                <w:rFonts w:ascii="Times New Roman" w:hAnsi="Times New Roman"/>
                <w:szCs w:val="22"/>
              </w:rPr>
              <w:t>4 %</w:t>
            </w:r>
          </w:p>
        </w:tc>
        <w:tc>
          <w:tcPr>
            <w:tcW w:w="915" w:type="pct"/>
            <w:tcBorders>
              <w:top w:val="single" w:sz="4" w:space="0" w:color="auto"/>
              <w:left w:val="single" w:sz="4" w:space="0" w:color="auto"/>
              <w:bottom w:val="single" w:sz="4" w:space="0" w:color="auto"/>
              <w:right w:val="single" w:sz="4" w:space="0" w:color="auto"/>
            </w:tcBorders>
          </w:tcPr>
          <w:p w14:paraId="09866679" w14:textId="77777777" w:rsidR="00AA47C5" w:rsidRPr="00D264BC" w:rsidRDefault="00AA47C5" w:rsidP="00431DB6">
            <w:pPr>
              <w:keepNext/>
              <w:ind w:left="162"/>
              <w:jc w:val="center"/>
              <w:rPr>
                <w:rFonts w:ascii="Times New Roman" w:hAnsi="Times New Roman"/>
                <w:szCs w:val="22"/>
              </w:rPr>
            </w:pPr>
            <w:r w:rsidRPr="00D264BC">
              <w:rPr>
                <w:rFonts w:ascii="Times New Roman" w:hAnsi="Times New Roman"/>
                <w:szCs w:val="22"/>
              </w:rPr>
              <w:t>2 %</w:t>
            </w:r>
          </w:p>
        </w:tc>
      </w:tr>
      <w:tr w:rsidR="002F176E" w:rsidRPr="00D264BC" w14:paraId="09866680" w14:textId="77777777" w:rsidTr="00D7225E">
        <w:trPr>
          <w:cantSplit/>
        </w:trPr>
        <w:tc>
          <w:tcPr>
            <w:tcW w:w="1318" w:type="pct"/>
            <w:tcBorders>
              <w:top w:val="single" w:sz="4" w:space="0" w:color="auto"/>
              <w:left w:val="single" w:sz="4" w:space="0" w:color="auto"/>
              <w:bottom w:val="single" w:sz="4" w:space="0" w:color="auto"/>
              <w:right w:val="single" w:sz="4" w:space="0" w:color="auto"/>
            </w:tcBorders>
          </w:tcPr>
          <w:p w14:paraId="0986667B" w14:textId="77777777" w:rsidR="00AA47C5" w:rsidRPr="00D264BC" w:rsidRDefault="00311EEE" w:rsidP="004F69FD">
            <w:pPr>
              <w:keepNext/>
              <w:ind w:left="162"/>
              <w:rPr>
                <w:rFonts w:ascii="Times New Roman" w:hAnsi="Times New Roman"/>
                <w:szCs w:val="22"/>
              </w:rPr>
            </w:pPr>
            <w:r w:rsidRPr="00D264BC">
              <w:rPr>
                <w:rFonts w:ascii="Times New Roman" w:hAnsi="Times New Roman"/>
                <w:szCs w:val="22"/>
              </w:rPr>
              <w:t>Sospeso per altr</w:t>
            </w:r>
            <w:r w:rsidR="004F69FD" w:rsidRPr="00D264BC">
              <w:rPr>
                <w:rFonts w:ascii="Times New Roman" w:hAnsi="Times New Roman"/>
                <w:szCs w:val="22"/>
              </w:rPr>
              <w:t>e</w:t>
            </w:r>
            <w:r w:rsidRPr="00D264BC">
              <w:rPr>
                <w:rFonts w:ascii="Times New Roman" w:hAnsi="Times New Roman"/>
                <w:szCs w:val="22"/>
              </w:rPr>
              <w:t xml:space="preserve"> motiv</w:t>
            </w:r>
            <w:r w:rsidR="004F69FD" w:rsidRPr="00D264BC">
              <w:rPr>
                <w:rFonts w:ascii="Times New Roman" w:hAnsi="Times New Roman"/>
                <w:szCs w:val="22"/>
              </w:rPr>
              <w:t>azioni</w:t>
            </w:r>
            <w:r w:rsidRPr="00D264BC">
              <w:rPr>
                <w:rFonts w:ascii="Times New Roman" w:hAnsi="Times New Roman"/>
                <w:szCs w:val="22"/>
              </w:rPr>
              <w:t xml:space="preserve"> </w:t>
            </w:r>
          </w:p>
        </w:tc>
        <w:tc>
          <w:tcPr>
            <w:tcW w:w="972" w:type="pct"/>
            <w:tcBorders>
              <w:top w:val="single" w:sz="4" w:space="0" w:color="auto"/>
              <w:left w:val="single" w:sz="4" w:space="0" w:color="auto"/>
              <w:bottom w:val="single" w:sz="4" w:space="0" w:color="auto"/>
              <w:right w:val="single" w:sz="4" w:space="0" w:color="auto"/>
            </w:tcBorders>
          </w:tcPr>
          <w:p w14:paraId="0986667C" w14:textId="77777777" w:rsidR="00AA47C5" w:rsidRPr="00D264BC" w:rsidRDefault="00AA47C5" w:rsidP="00431DB6">
            <w:pPr>
              <w:keepNext/>
              <w:ind w:left="162"/>
              <w:jc w:val="center"/>
              <w:rPr>
                <w:rFonts w:ascii="Times New Roman" w:hAnsi="Times New Roman"/>
                <w:szCs w:val="22"/>
              </w:rPr>
            </w:pPr>
            <w:r w:rsidRPr="00D264BC">
              <w:rPr>
                <w:rFonts w:ascii="Times New Roman" w:hAnsi="Times New Roman"/>
                <w:szCs w:val="22"/>
              </w:rPr>
              <w:t>9 %</w:t>
            </w:r>
          </w:p>
        </w:tc>
        <w:tc>
          <w:tcPr>
            <w:tcW w:w="897" w:type="pct"/>
            <w:tcBorders>
              <w:top w:val="single" w:sz="4" w:space="0" w:color="auto"/>
              <w:left w:val="single" w:sz="4" w:space="0" w:color="auto"/>
              <w:bottom w:val="single" w:sz="4" w:space="0" w:color="auto"/>
              <w:right w:val="single" w:sz="4" w:space="0" w:color="auto"/>
            </w:tcBorders>
          </w:tcPr>
          <w:p w14:paraId="0986667D" w14:textId="77777777" w:rsidR="00AA47C5" w:rsidRPr="00D264BC" w:rsidRDefault="00AA47C5" w:rsidP="00431DB6">
            <w:pPr>
              <w:keepNext/>
              <w:ind w:left="162"/>
              <w:jc w:val="center"/>
              <w:rPr>
                <w:rFonts w:ascii="Times New Roman" w:hAnsi="Times New Roman"/>
                <w:szCs w:val="22"/>
              </w:rPr>
            </w:pPr>
            <w:r w:rsidRPr="00D264BC">
              <w:rPr>
                <w:rFonts w:ascii="Times New Roman" w:hAnsi="Times New Roman"/>
                <w:szCs w:val="22"/>
              </w:rPr>
              <w:t>10 %</w:t>
            </w:r>
          </w:p>
        </w:tc>
        <w:tc>
          <w:tcPr>
            <w:tcW w:w="898" w:type="pct"/>
            <w:tcBorders>
              <w:top w:val="single" w:sz="4" w:space="0" w:color="auto"/>
              <w:left w:val="single" w:sz="4" w:space="0" w:color="auto"/>
              <w:bottom w:val="single" w:sz="4" w:space="0" w:color="auto"/>
              <w:right w:val="single" w:sz="4" w:space="0" w:color="auto"/>
            </w:tcBorders>
          </w:tcPr>
          <w:p w14:paraId="0986667E" w14:textId="77777777" w:rsidR="00AA47C5" w:rsidRPr="00D264BC" w:rsidRDefault="00AA47C5" w:rsidP="00431DB6">
            <w:pPr>
              <w:keepNext/>
              <w:ind w:left="162"/>
              <w:jc w:val="center"/>
              <w:rPr>
                <w:rFonts w:ascii="Times New Roman" w:hAnsi="Times New Roman"/>
                <w:szCs w:val="22"/>
              </w:rPr>
            </w:pPr>
            <w:r w:rsidRPr="00D264BC">
              <w:rPr>
                <w:rFonts w:ascii="Times New Roman" w:hAnsi="Times New Roman"/>
                <w:szCs w:val="22"/>
              </w:rPr>
              <w:t>12 %</w:t>
            </w:r>
          </w:p>
        </w:tc>
        <w:tc>
          <w:tcPr>
            <w:tcW w:w="915" w:type="pct"/>
            <w:tcBorders>
              <w:top w:val="single" w:sz="4" w:space="0" w:color="auto"/>
              <w:left w:val="single" w:sz="4" w:space="0" w:color="auto"/>
              <w:bottom w:val="single" w:sz="4" w:space="0" w:color="auto"/>
              <w:right w:val="single" w:sz="4" w:space="0" w:color="auto"/>
            </w:tcBorders>
          </w:tcPr>
          <w:p w14:paraId="0986667F" w14:textId="77777777" w:rsidR="00AA47C5" w:rsidRPr="00D264BC" w:rsidRDefault="00AA47C5" w:rsidP="00431DB6">
            <w:pPr>
              <w:keepNext/>
              <w:ind w:left="162"/>
              <w:jc w:val="center"/>
              <w:rPr>
                <w:rFonts w:ascii="Times New Roman" w:hAnsi="Times New Roman"/>
                <w:szCs w:val="22"/>
              </w:rPr>
            </w:pPr>
            <w:r w:rsidRPr="00D264BC">
              <w:rPr>
                <w:rFonts w:ascii="Times New Roman" w:hAnsi="Times New Roman"/>
                <w:szCs w:val="22"/>
              </w:rPr>
              <w:t>3 %</w:t>
            </w:r>
          </w:p>
        </w:tc>
      </w:tr>
      <w:tr w:rsidR="002F176E" w:rsidRPr="00D264BC" w14:paraId="09866686" w14:textId="77777777" w:rsidTr="00D7225E">
        <w:trPr>
          <w:cantSplit/>
        </w:trPr>
        <w:tc>
          <w:tcPr>
            <w:tcW w:w="1318" w:type="pct"/>
            <w:tcBorders>
              <w:top w:val="single" w:sz="4" w:space="0" w:color="auto"/>
              <w:bottom w:val="single" w:sz="4" w:space="0" w:color="auto"/>
              <w:right w:val="single" w:sz="4" w:space="0" w:color="auto"/>
            </w:tcBorders>
          </w:tcPr>
          <w:p w14:paraId="09866681" w14:textId="77777777" w:rsidR="00AA47C5" w:rsidRPr="00D264BC" w:rsidRDefault="00311EEE" w:rsidP="00D7225E">
            <w:pPr>
              <w:keepNext/>
              <w:ind w:left="162" w:right="-104"/>
              <w:rPr>
                <w:rFonts w:ascii="Times New Roman" w:hAnsi="Times New Roman"/>
                <w:szCs w:val="22"/>
              </w:rPr>
            </w:pPr>
            <w:r w:rsidRPr="00D264BC">
              <w:rPr>
                <w:rFonts w:ascii="Times New Roman" w:hAnsi="Times New Roman"/>
                <w:szCs w:val="22"/>
              </w:rPr>
              <w:t xml:space="preserve">Dati mancanti durante la finestra ma </w:t>
            </w:r>
            <w:r w:rsidR="00EE3F79" w:rsidRPr="00D264BC">
              <w:rPr>
                <w:rFonts w:ascii="Times New Roman" w:hAnsi="Times New Roman"/>
                <w:szCs w:val="22"/>
              </w:rPr>
              <w:t xml:space="preserve">nello </w:t>
            </w:r>
            <w:r w:rsidRPr="00D264BC">
              <w:rPr>
                <w:rFonts w:ascii="Times New Roman" w:hAnsi="Times New Roman"/>
                <w:szCs w:val="22"/>
              </w:rPr>
              <w:t>studio</w:t>
            </w:r>
          </w:p>
        </w:tc>
        <w:tc>
          <w:tcPr>
            <w:tcW w:w="972" w:type="pct"/>
            <w:tcBorders>
              <w:top w:val="single" w:sz="4" w:space="0" w:color="auto"/>
              <w:bottom w:val="single" w:sz="4" w:space="0" w:color="auto"/>
            </w:tcBorders>
          </w:tcPr>
          <w:p w14:paraId="09866682" w14:textId="77777777" w:rsidR="00AA47C5" w:rsidRPr="00D264BC" w:rsidRDefault="00AA47C5" w:rsidP="00431DB6">
            <w:pPr>
              <w:keepNext/>
              <w:ind w:left="162"/>
              <w:jc w:val="center"/>
              <w:rPr>
                <w:rFonts w:ascii="Times New Roman" w:hAnsi="Times New Roman"/>
                <w:szCs w:val="22"/>
              </w:rPr>
            </w:pPr>
            <w:r w:rsidRPr="00D264BC">
              <w:rPr>
                <w:rFonts w:ascii="Times New Roman" w:hAnsi="Times New Roman"/>
                <w:szCs w:val="22"/>
              </w:rPr>
              <w:t>1 %</w:t>
            </w:r>
          </w:p>
        </w:tc>
        <w:tc>
          <w:tcPr>
            <w:tcW w:w="897" w:type="pct"/>
            <w:tcBorders>
              <w:top w:val="single" w:sz="4" w:space="0" w:color="auto"/>
              <w:bottom w:val="single" w:sz="4" w:space="0" w:color="auto"/>
              <w:right w:val="single" w:sz="4" w:space="0" w:color="auto"/>
            </w:tcBorders>
          </w:tcPr>
          <w:p w14:paraId="09866683" w14:textId="77777777" w:rsidR="00AA47C5" w:rsidRPr="00D264BC" w:rsidRDefault="00AA47C5" w:rsidP="00431DB6">
            <w:pPr>
              <w:keepNext/>
              <w:ind w:left="162"/>
              <w:jc w:val="center"/>
              <w:rPr>
                <w:rFonts w:ascii="Times New Roman" w:hAnsi="Times New Roman"/>
                <w:szCs w:val="22"/>
              </w:rPr>
            </w:pPr>
            <w:r w:rsidRPr="00D264BC">
              <w:rPr>
                <w:rFonts w:ascii="Times New Roman" w:hAnsi="Times New Roman"/>
                <w:szCs w:val="22"/>
              </w:rPr>
              <w:t>&lt;1 %</w:t>
            </w:r>
          </w:p>
        </w:tc>
        <w:tc>
          <w:tcPr>
            <w:tcW w:w="898" w:type="pct"/>
            <w:tcBorders>
              <w:top w:val="single" w:sz="4" w:space="0" w:color="auto"/>
              <w:left w:val="single" w:sz="4" w:space="0" w:color="auto"/>
              <w:bottom w:val="single" w:sz="4" w:space="0" w:color="auto"/>
            </w:tcBorders>
          </w:tcPr>
          <w:p w14:paraId="09866684" w14:textId="77777777" w:rsidR="00AA47C5" w:rsidRPr="00D264BC" w:rsidRDefault="00AA47C5" w:rsidP="00431DB6">
            <w:pPr>
              <w:keepNext/>
              <w:ind w:left="162"/>
              <w:jc w:val="center"/>
              <w:rPr>
                <w:rFonts w:ascii="Times New Roman" w:hAnsi="Times New Roman"/>
                <w:szCs w:val="22"/>
              </w:rPr>
            </w:pPr>
            <w:r w:rsidRPr="00D264BC">
              <w:rPr>
                <w:rFonts w:ascii="Times New Roman" w:hAnsi="Times New Roman"/>
                <w:szCs w:val="22"/>
              </w:rPr>
              <w:t>2 %</w:t>
            </w:r>
          </w:p>
        </w:tc>
        <w:tc>
          <w:tcPr>
            <w:tcW w:w="915" w:type="pct"/>
            <w:tcBorders>
              <w:top w:val="single" w:sz="4" w:space="0" w:color="auto"/>
              <w:left w:val="single" w:sz="4" w:space="0" w:color="auto"/>
              <w:bottom w:val="single" w:sz="4" w:space="0" w:color="auto"/>
            </w:tcBorders>
          </w:tcPr>
          <w:p w14:paraId="09866685" w14:textId="77777777" w:rsidR="00AA47C5" w:rsidRPr="00D264BC" w:rsidRDefault="00AA47C5" w:rsidP="00431DB6">
            <w:pPr>
              <w:keepNext/>
              <w:ind w:left="162"/>
              <w:jc w:val="center"/>
              <w:rPr>
                <w:rFonts w:ascii="Times New Roman" w:hAnsi="Times New Roman"/>
                <w:szCs w:val="22"/>
              </w:rPr>
            </w:pPr>
            <w:r w:rsidRPr="00D264BC">
              <w:rPr>
                <w:rFonts w:ascii="Times New Roman" w:hAnsi="Times New Roman"/>
                <w:szCs w:val="22"/>
              </w:rPr>
              <w:t>2 %</w:t>
            </w:r>
          </w:p>
        </w:tc>
      </w:tr>
      <w:tr w:rsidR="00AA47C5" w:rsidRPr="00D264BC" w14:paraId="09866688" w14:textId="77777777" w:rsidTr="00102406">
        <w:trPr>
          <w:cantSplit/>
        </w:trPr>
        <w:tc>
          <w:tcPr>
            <w:tcW w:w="5000" w:type="pct"/>
            <w:gridSpan w:val="5"/>
            <w:tcBorders>
              <w:top w:val="single" w:sz="4" w:space="0" w:color="auto"/>
              <w:bottom w:val="single" w:sz="4" w:space="0" w:color="auto"/>
            </w:tcBorders>
          </w:tcPr>
          <w:p w14:paraId="09866687" w14:textId="77777777" w:rsidR="00AA47C5" w:rsidRPr="00D264BC" w:rsidRDefault="00AA47C5" w:rsidP="00530FB4">
            <w:pPr>
              <w:pStyle w:val="tableref"/>
              <w:tabs>
                <w:tab w:val="clear" w:pos="360"/>
                <w:tab w:val="left" w:pos="0"/>
              </w:tabs>
              <w:ind w:left="0" w:firstLine="0"/>
              <w:rPr>
                <w:rFonts w:ascii="Times New Roman" w:hAnsi="Times New Roman" w:cs="Times New Roman"/>
                <w:sz w:val="20"/>
                <w:szCs w:val="20"/>
                <w:lang w:val="it-IT"/>
              </w:rPr>
            </w:pPr>
            <w:r w:rsidRPr="00D264BC">
              <w:rPr>
                <w:rFonts w:ascii="Times New Roman" w:hAnsi="Times New Roman" w:cs="Times New Roman"/>
                <w:sz w:val="20"/>
                <w:szCs w:val="20"/>
                <w:lang w:val="it-IT"/>
              </w:rPr>
              <w:t xml:space="preserve">ABC/DTG/3TC FDC = </w:t>
            </w:r>
            <w:r w:rsidR="002C54E9" w:rsidRPr="00D264BC">
              <w:rPr>
                <w:rFonts w:ascii="Times New Roman" w:hAnsi="Times New Roman" w:cs="Times New Roman"/>
                <w:sz w:val="20"/>
                <w:szCs w:val="20"/>
                <w:lang w:val="it-IT"/>
              </w:rPr>
              <w:t>abacavir/dolutegravir/lamivudina</w:t>
            </w:r>
            <w:r w:rsidRPr="00D264BC">
              <w:rPr>
                <w:rFonts w:ascii="Times New Roman" w:hAnsi="Times New Roman" w:cs="Times New Roman"/>
                <w:sz w:val="20"/>
                <w:szCs w:val="20"/>
                <w:lang w:val="it-IT"/>
              </w:rPr>
              <w:t xml:space="preserve"> </w:t>
            </w:r>
            <w:r w:rsidR="00B07331" w:rsidRPr="00D264BC">
              <w:rPr>
                <w:rFonts w:ascii="Times New Roman" w:hAnsi="Times New Roman" w:cs="Times New Roman"/>
                <w:sz w:val="20"/>
                <w:szCs w:val="20"/>
                <w:lang w:val="it-IT"/>
              </w:rPr>
              <w:t xml:space="preserve">associazione </w:t>
            </w:r>
            <w:r w:rsidR="002C54E9" w:rsidRPr="00D264BC">
              <w:rPr>
                <w:rFonts w:ascii="Times New Roman" w:hAnsi="Times New Roman" w:cs="Times New Roman"/>
                <w:sz w:val="20"/>
                <w:szCs w:val="20"/>
                <w:lang w:val="it-IT"/>
              </w:rPr>
              <w:t>a dose fissa</w:t>
            </w:r>
            <w:r w:rsidRPr="00D264BC">
              <w:rPr>
                <w:rFonts w:ascii="Times New Roman" w:hAnsi="Times New Roman" w:cs="Times New Roman"/>
                <w:sz w:val="20"/>
                <w:szCs w:val="20"/>
                <w:lang w:val="it-IT"/>
              </w:rPr>
              <w:t xml:space="preserve">; </w:t>
            </w:r>
            <w:r w:rsidR="002C54E9" w:rsidRPr="00D264BC">
              <w:rPr>
                <w:rFonts w:ascii="Times New Roman" w:hAnsi="Times New Roman" w:cs="Times New Roman"/>
                <w:sz w:val="20"/>
                <w:szCs w:val="20"/>
                <w:lang w:val="it-IT"/>
              </w:rPr>
              <w:t>EA</w:t>
            </w:r>
            <w:r w:rsidRPr="00D264BC">
              <w:rPr>
                <w:rFonts w:ascii="Times New Roman" w:hAnsi="Times New Roman" w:cs="Times New Roman"/>
                <w:sz w:val="20"/>
                <w:szCs w:val="20"/>
                <w:lang w:val="it-IT"/>
              </w:rPr>
              <w:t xml:space="preserve"> = </w:t>
            </w:r>
            <w:r w:rsidR="002C54E9" w:rsidRPr="00D264BC">
              <w:rPr>
                <w:rFonts w:ascii="Times New Roman" w:hAnsi="Times New Roman" w:cs="Times New Roman"/>
                <w:sz w:val="20"/>
                <w:szCs w:val="20"/>
                <w:lang w:val="it-IT"/>
              </w:rPr>
              <w:t>evento avverso</w:t>
            </w:r>
            <w:r w:rsidRPr="00D264BC">
              <w:rPr>
                <w:rFonts w:ascii="Times New Roman" w:hAnsi="Times New Roman" w:cs="Times New Roman"/>
                <w:sz w:val="20"/>
                <w:szCs w:val="20"/>
                <w:lang w:val="it-IT"/>
              </w:rPr>
              <w:t>; ART = </w:t>
            </w:r>
            <w:r w:rsidR="002C54E9" w:rsidRPr="00D264BC">
              <w:rPr>
                <w:rFonts w:ascii="Times New Roman" w:hAnsi="Times New Roman" w:cs="Times New Roman"/>
                <w:sz w:val="20"/>
                <w:szCs w:val="20"/>
                <w:lang w:val="it-IT"/>
              </w:rPr>
              <w:t>terapia antiretrovirale</w:t>
            </w:r>
            <w:r w:rsidRPr="00D264BC">
              <w:rPr>
                <w:rFonts w:ascii="Times New Roman" w:hAnsi="Times New Roman" w:cs="Times New Roman"/>
                <w:sz w:val="20"/>
                <w:szCs w:val="20"/>
                <w:lang w:val="it-IT"/>
              </w:rPr>
              <w:t>; HIV</w:t>
            </w:r>
            <w:r w:rsidRPr="00D264BC">
              <w:rPr>
                <w:rFonts w:ascii="Times New Roman" w:hAnsi="Times New Roman" w:cs="Times New Roman"/>
                <w:sz w:val="20"/>
                <w:szCs w:val="20"/>
                <w:lang w:val="it-IT"/>
              </w:rPr>
              <w:noBreakHyphen/>
              <w:t>1 = </w:t>
            </w:r>
            <w:r w:rsidR="002C54E9" w:rsidRPr="00D264BC">
              <w:rPr>
                <w:rFonts w:ascii="Times New Roman" w:hAnsi="Times New Roman" w:cs="Times New Roman"/>
                <w:sz w:val="20"/>
                <w:szCs w:val="20"/>
                <w:lang w:val="it-IT"/>
              </w:rPr>
              <w:t>virus dell’immunodeficienza umana di tipo 1</w:t>
            </w:r>
            <w:r w:rsidRPr="00D264BC">
              <w:rPr>
                <w:rFonts w:ascii="Times New Roman" w:hAnsi="Times New Roman" w:cs="Times New Roman"/>
                <w:sz w:val="20"/>
                <w:szCs w:val="20"/>
                <w:lang w:val="it-IT"/>
              </w:rPr>
              <w:t>; ITT</w:t>
            </w:r>
            <w:r w:rsidRPr="00D264BC">
              <w:rPr>
                <w:rFonts w:ascii="Times New Roman" w:hAnsi="Times New Roman" w:cs="Times New Roman"/>
                <w:sz w:val="20"/>
                <w:szCs w:val="20"/>
                <w:lang w:val="it-IT"/>
              </w:rPr>
              <w:noBreakHyphen/>
              <w:t>E = </w:t>
            </w:r>
            <w:r w:rsidRPr="00D264BC">
              <w:rPr>
                <w:rFonts w:ascii="Times New Roman" w:hAnsi="Times New Roman" w:cs="Times New Roman"/>
                <w:i/>
                <w:sz w:val="20"/>
                <w:szCs w:val="20"/>
                <w:lang w:val="it-IT"/>
              </w:rPr>
              <w:t>intent</w:t>
            </w:r>
            <w:r w:rsidRPr="00D264BC">
              <w:rPr>
                <w:rFonts w:ascii="Times New Roman" w:hAnsi="Times New Roman" w:cs="Times New Roman"/>
                <w:i/>
                <w:sz w:val="20"/>
                <w:szCs w:val="20"/>
                <w:lang w:val="it-IT"/>
              </w:rPr>
              <w:noBreakHyphen/>
              <w:t xml:space="preserve">to-treat </w:t>
            </w:r>
            <w:r w:rsidR="002C54E9" w:rsidRPr="00D264BC">
              <w:rPr>
                <w:rFonts w:ascii="Times New Roman" w:hAnsi="Times New Roman" w:cs="Times New Roman"/>
                <w:i/>
                <w:sz w:val="20"/>
                <w:szCs w:val="20"/>
                <w:lang w:val="it-IT"/>
              </w:rPr>
              <w:t>esposta</w:t>
            </w:r>
            <w:r w:rsidRPr="00D264BC">
              <w:rPr>
                <w:rFonts w:ascii="Times New Roman" w:hAnsi="Times New Roman" w:cs="Times New Roman"/>
                <w:sz w:val="20"/>
                <w:szCs w:val="20"/>
                <w:lang w:val="it-IT"/>
              </w:rPr>
              <w:t>; W = week</w:t>
            </w:r>
            <w:r w:rsidR="002C54E9" w:rsidRPr="00D264BC">
              <w:rPr>
                <w:rFonts w:ascii="Times New Roman" w:hAnsi="Times New Roman" w:cs="Times New Roman"/>
                <w:sz w:val="20"/>
                <w:szCs w:val="20"/>
                <w:lang w:val="it-IT"/>
              </w:rPr>
              <w:t xml:space="preserve"> (settimana)</w:t>
            </w:r>
            <w:r w:rsidRPr="00D264BC">
              <w:rPr>
                <w:rFonts w:ascii="Times New Roman" w:hAnsi="Times New Roman" w:cs="Times New Roman"/>
                <w:sz w:val="20"/>
                <w:szCs w:val="20"/>
                <w:lang w:val="it-IT"/>
              </w:rPr>
              <w:t>.</w:t>
            </w:r>
          </w:p>
        </w:tc>
      </w:tr>
    </w:tbl>
    <w:p w14:paraId="09866689" w14:textId="77777777" w:rsidR="00B83A0D" w:rsidRPr="00D264BC" w:rsidRDefault="00B83A0D" w:rsidP="00AA47C5">
      <w:pPr>
        <w:widowControl w:val="0"/>
        <w:rPr>
          <w:rFonts w:ascii="Times New Roman" w:eastAsia="MS Mincho" w:hAnsi="Times New Roman"/>
        </w:rPr>
      </w:pPr>
    </w:p>
    <w:p w14:paraId="0986668A" w14:textId="4C24B7C7" w:rsidR="00A868EE" w:rsidRDefault="00614EA3" w:rsidP="00AA47C5">
      <w:pPr>
        <w:widowControl w:val="0"/>
        <w:rPr>
          <w:rFonts w:ascii="Times New Roman" w:hAnsi="Times New Roman"/>
        </w:rPr>
      </w:pPr>
      <w:r w:rsidRPr="00D264BC">
        <w:rPr>
          <w:rFonts w:ascii="Times New Roman" w:eastAsia="MS Mincho" w:hAnsi="Times New Roman"/>
        </w:rPr>
        <w:t>La s</w:t>
      </w:r>
      <w:r w:rsidR="002C54E9" w:rsidRPr="00D264BC">
        <w:rPr>
          <w:rFonts w:ascii="Times New Roman" w:eastAsia="MS Mincho" w:hAnsi="Times New Roman"/>
        </w:rPr>
        <w:t>oppressione virologica</w:t>
      </w:r>
      <w:r w:rsidR="00AA47C5" w:rsidRPr="00D264BC">
        <w:rPr>
          <w:rFonts w:ascii="Times New Roman" w:eastAsia="MS Mincho" w:hAnsi="Times New Roman"/>
        </w:rPr>
        <w:t xml:space="preserve"> (HIV-1 RNA &lt;</w:t>
      </w:r>
      <w:r w:rsidR="00585106">
        <w:rPr>
          <w:rFonts w:ascii="Times New Roman" w:eastAsia="MS Mincho" w:hAnsi="Times New Roman"/>
        </w:rPr>
        <w:t> </w:t>
      </w:r>
      <w:r w:rsidR="00AA47C5" w:rsidRPr="00D264BC">
        <w:rPr>
          <w:rFonts w:ascii="Times New Roman" w:eastAsia="MS Mincho" w:hAnsi="Times New Roman"/>
        </w:rPr>
        <w:t>50</w:t>
      </w:r>
      <w:r w:rsidR="00030F30">
        <w:rPr>
          <w:rFonts w:ascii="Times New Roman" w:eastAsia="MS Mincho" w:hAnsi="Times New Roman"/>
        </w:rPr>
        <w:t> </w:t>
      </w:r>
      <w:r w:rsidR="00AA47C5" w:rsidRPr="00D264BC">
        <w:rPr>
          <w:rFonts w:ascii="Times New Roman" w:eastAsia="MS Mincho" w:hAnsi="Times New Roman"/>
        </w:rPr>
        <w:t>copie/m</w:t>
      </w:r>
      <w:r w:rsidR="00B07331" w:rsidRPr="00D264BC">
        <w:rPr>
          <w:rFonts w:ascii="Times New Roman" w:eastAsia="MS Mincho" w:hAnsi="Times New Roman"/>
        </w:rPr>
        <w:t>L</w:t>
      </w:r>
      <w:r w:rsidR="00AA47C5" w:rsidRPr="00D264BC">
        <w:rPr>
          <w:rFonts w:ascii="Times New Roman" w:eastAsia="MS Mincho" w:hAnsi="Times New Roman"/>
        </w:rPr>
        <w:t xml:space="preserve">) </w:t>
      </w:r>
      <w:r w:rsidRPr="00D264BC">
        <w:rPr>
          <w:rFonts w:ascii="Times New Roman" w:eastAsia="MS Mincho" w:hAnsi="Times New Roman"/>
        </w:rPr>
        <w:t xml:space="preserve">nel gruppo </w:t>
      </w:r>
      <w:r w:rsidR="00AA47C5" w:rsidRPr="00D264BC">
        <w:rPr>
          <w:rFonts w:ascii="Times New Roman" w:hAnsi="Times New Roman"/>
        </w:rPr>
        <w:t>ABC/DTG/3TC FDC (85</w:t>
      </w:r>
      <w:r w:rsidR="00030F30">
        <w:rPr>
          <w:rFonts w:ascii="Times New Roman" w:hAnsi="Times New Roman"/>
        </w:rPr>
        <w:t> </w:t>
      </w:r>
      <w:r w:rsidR="00AA47C5" w:rsidRPr="00D264BC">
        <w:rPr>
          <w:rFonts w:ascii="Times New Roman" w:hAnsi="Times New Roman"/>
        </w:rPr>
        <w:t xml:space="preserve">%) </w:t>
      </w:r>
      <w:r w:rsidR="00B83A0D" w:rsidRPr="00D264BC">
        <w:rPr>
          <w:rFonts w:ascii="Times New Roman" w:hAnsi="Times New Roman"/>
        </w:rPr>
        <w:t>è stata</w:t>
      </w:r>
      <w:r w:rsidRPr="00D264BC">
        <w:rPr>
          <w:rFonts w:ascii="Times New Roman" w:hAnsi="Times New Roman"/>
        </w:rPr>
        <w:t xml:space="preserve"> </w:t>
      </w:r>
      <w:r w:rsidR="00463839" w:rsidRPr="00D264BC">
        <w:rPr>
          <w:rFonts w:ascii="Times New Roman" w:hAnsi="Times New Roman"/>
        </w:rPr>
        <w:t>statisticamente</w:t>
      </w:r>
      <w:r w:rsidRPr="00D264BC">
        <w:rPr>
          <w:rFonts w:ascii="Times New Roman" w:hAnsi="Times New Roman"/>
        </w:rPr>
        <w:t xml:space="preserve"> non inferiore a quella dei grupp</w:t>
      </w:r>
      <w:r w:rsidR="001D616B" w:rsidRPr="00D264BC">
        <w:rPr>
          <w:rFonts w:ascii="Times New Roman" w:hAnsi="Times New Roman"/>
        </w:rPr>
        <w:t>i</w:t>
      </w:r>
      <w:r w:rsidR="00463839" w:rsidRPr="00D264BC">
        <w:rPr>
          <w:rFonts w:ascii="Times New Roman" w:hAnsi="Times New Roman"/>
        </w:rPr>
        <w:t xml:space="preserve"> trattati con l’</w:t>
      </w:r>
      <w:r w:rsidRPr="00D264BC">
        <w:rPr>
          <w:rFonts w:ascii="Times New Roman" w:hAnsi="Times New Roman"/>
        </w:rPr>
        <w:t xml:space="preserve">attuale </w:t>
      </w:r>
      <w:r w:rsidR="00AA47C5" w:rsidRPr="00D264BC">
        <w:rPr>
          <w:rFonts w:ascii="Times New Roman" w:hAnsi="Times New Roman"/>
        </w:rPr>
        <w:t>ART (88</w:t>
      </w:r>
      <w:r w:rsidR="00030F30">
        <w:rPr>
          <w:rFonts w:ascii="Times New Roman" w:hAnsi="Times New Roman"/>
        </w:rPr>
        <w:t> </w:t>
      </w:r>
      <w:r w:rsidR="00AA47C5" w:rsidRPr="00D264BC">
        <w:rPr>
          <w:rFonts w:ascii="Times New Roman" w:hAnsi="Times New Roman"/>
        </w:rPr>
        <w:t xml:space="preserve">%) </w:t>
      </w:r>
      <w:r w:rsidRPr="00D264BC">
        <w:rPr>
          <w:rFonts w:ascii="Times New Roman" w:hAnsi="Times New Roman"/>
        </w:rPr>
        <w:t>a</w:t>
      </w:r>
      <w:r w:rsidR="00AA47C5" w:rsidRPr="00D264BC">
        <w:rPr>
          <w:rFonts w:ascii="Times New Roman" w:hAnsi="Times New Roman"/>
        </w:rPr>
        <w:t xml:space="preserve"> 24</w:t>
      </w:r>
      <w:r w:rsidR="00585106">
        <w:rPr>
          <w:rFonts w:ascii="Times New Roman" w:hAnsi="Times New Roman"/>
        </w:rPr>
        <w:t> </w:t>
      </w:r>
      <w:r w:rsidRPr="00D264BC">
        <w:rPr>
          <w:rFonts w:ascii="Times New Roman" w:hAnsi="Times New Roman"/>
        </w:rPr>
        <w:t>settimane</w:t>
      </w:r>
      <w:r w:rsidR="00AA47C5" w:rsidRPr="00D264BC">
        <w:rPr>
          <w:rFonts w:ascii="Times New Roman" w:hAnsi="Times New Roman"/>
        </w:rPr>
        <w:t xml:space="preserve">. </w:t>
      </w:r>
      <w:r w:rsidRPr="00D264BC">
        <w:rPr>
          <w:rFonts w:ascii="Times New Roman" w:hAnsi="Times New Roman"/>
        </w:rPr>
        <w:t>La differenza aggiustata in proporzione e</w:t>
      </w:r>
      <w:r w:rsidR="00727F4C">
        <w:rPr>
          <w:rFonts w:ascii="Times New Roman" w:hAnsi="Times New Roman"/>
        </w:rPr>
        <w:t xml:space="preserve"> </w:t>
      </w:r>
      <w:r w:rsidR="00727F4C" w:rsidRPr="00D264BC">
        <w:rPr>
          <w:rFonts w:ascii="Times New Roman" w:hAnsi="Times New Roman"/>
          <w:lang w:eastAsia="ja-JP"/>
        </w:rPr>
        <w:t>95</w:t>
      </w:r>
      <w:r w:rsidR="00727F4C">
        <w:rPr>
          <w:rFonts w:ascii="Times New Roman" w:hAnsi="Times New Roman"/>
          <w:lang w:eastAsia="ja-JP"/>
        </w:rPr>
        <w:t> </w:t>
      </w:r>
      <w:r w:rsidR="00727F4C" w:rsidRPr="00D264BC">
        <w:rPr>
          <w:rFonts w:ascii="Times New Roman" w:hAnsi="Times New Roman"/>
          <w:lang w:eastAsia="ja-JP"/>
        </w:rPr>
        <w:t>%</w:t>
      </w:r>
      <w:r w:rsidRPr="00D264BC">
        <w:rPr>
          <w:rFonts w:ascii="Times New Roman" w:hAnsi="Times New Roman"/>
        </w:rPr>
        <w:t xml:space="preserve"> CI </w:t>
      </w:r>
      <w:r w:rsidR="00AA47C5" w:rsidRPr="00D264BC">
        <w:rPr>
          <w:rFonts w:ascii="Times New Roman" w:hAnsi="Times New Roman"/>
        </w:rPr>
        <w:t xml:space="preserve">[ABC/DTG/3TC </w:t>
      </w:r>
      <w:r w:rsidR="00AA47C5" w:rsidRPr="00D264BC">
        <w:rPr>
          <w:rFonts w:ascii="Times New Roman" w:hAnsi="Times New Roman"/>
          <w:i/>
        </w:rPr>
        <w:t>vs</w:t>
      </w:r>
      <w:r w:rsidR="00AA47C5" w:rsidRPr="00D264BC">
        <w:rPr>
          <w:rFonts w:ascii="Times New Roman" w:hAnsi="Times New Roman"/>
        </w:rPr>
        <w:t xml:space="preserve"> </w:t>
      </w:r>
      <w:r w:rsidRPr="00D264BC">
        <w:rPr>
          <w:rFonts w:ascii="Times New Roman" w:hAnsi="Times New Roman"/>
        </w:rPr>
        <w:t>attuale</w:t>
      </w:r>
      <w:r w:rsidR="00AA47C5" w:rsidRPr="00D264BC">
        <w:rPr>
          <w:rFonts w:ascii="Times New Roman" w:hAnsi="Times New Roman"/>
        </w:rPr>
        <w:t xml:space="preserve"> ART] </w:t>
      </w:r>
      <w:r w:rsidR="00921803" w:rsidRPr="00D264BC">
        <w:rPr>
          <w:rFonts w:ascii="Times New Roman" w:hAnsi="Times New Roman"/>
        </w:rPr>
        <w:t>è stata</w:t>
      </w:r>
      <w:r w:rsidRPr="00D264BC">
        <w:rPr>
          <w:rFonts w:ascii="Times New Roman" w:hAnsi="Times New Roman"/>
        </w:rPr>
        <w:t xml:space="preserve"> 3,</w:t>
      </w:r>
      <w:r w:rsidR="00AA47C5" w:rsidRPr="00D264BC">
        <w:rPr>
          <w:rFonts w:ascii="Times New Roman" w:hAnsi="Times New Roman"/>
        </w:rPr>
        <w:t>4</w:t>
      </w:r>
      <w:r w:rsidR="00030F30">
        <w:rPr>
          <w:rFonts w:ascii="Times New Roman" w:hAnsi="Times New Roman"/>
        </w:rPr>
        <w:t> </w:t>
      </w:r>
      <w:r w:rsidR="00AA47C5" w:rsidRPr="00D264BC">
        <w:rPr>
          <w:rFonts w:ascii="Times New Roman" w:hAnsi="Times New Roman"/>
        </w:rPr>
        <w:t>%;</w:t>
      </w:r>
      <w:r w:rsidR="00B5561D" w:rsidRPr="00D264BC">
        <w:rPr>
          <w:rFonts w:ascii="Times New Roman" w:hAnsi="Times New Roman"/>
        </w:rPr>
        <w:t xml:space="preserve"> </w:t>
      </w:r>
      <w:r w:rsidR="00AA47C5" w:rsidRPr="00D264BC">
        <w:rPr>
          <w:rFonts w:ascii="Times New Roman" w:hAnsi="Times New Roman"/>
        </w:rPr>
        <w:t>95</w:t>
      </w:r>
      <w:r w:rsidR="00A868EE">
        <w:rPr>
          <w:rFonts w:ascii="Times New Roman" w:hAnsi="Times New Roman"/>
        </w:rPr>
        <w:t> </w:t>
      </w:r>
      <w:r w:rsidRPr="00D264BC">
        <w:rPr>
          <w:rFonts w:ascii="Times New Roman" w:hAnsi="Times New Roman"/>
        </w:rPr>
        <w:t xml:space="preserve">% CI: </w:t>
      </w:r>
    </w:p>
    <w:p w14:paraId="0986668B" w14:textId="77777777" w:rsidR="00AA47C5" w:rsidRPr="00D264BC" w:rsidRDefault="00614EA3" w:rsidP="00AA47C5">
      <w:pPr>
        <w:widowControl w:val="0"/>
        <w:rPr>
          <w:rFonts w:ascii="Times New Roman" w:hAnsi="Times New Roman"/>
        </w:rPr>
      </w:pPr>
      <w:r w:rsidRPr="00D264BC">
        <w:rPr>
          <w:rFonts w:ascii="Times New Roman" w:hAnsi="Times New Roman"/>
        </w:rPr>
        <w:t>[-9,1, 2,</w:t>
      </w:r>
      <w:r w:rsidR="00AA47C5" w:rsidRPr="00D264BC">
        <w:rPr>
          <w:rFonts w:ascii="Times New Roman" w:hAnsi="Times New Roman"/>
        </w:rPr>
        <w:t xml:space="preserve">4]. </w:t>
      </w:r>
      <w:r w:rsidRPr="00D264BC">
        <w:rPr>
          <w:rFonts w:ascii="Times New Roman" w:hAnsi="Times New Roman"/>
        </w:rPr>
        <w:t xml:space="preserve">Dopo </w:t>
      </w:r>
      <w:r w:rsidR="00AA47C5" w:rsidRPr="00D264BC">
        <w:rPr>
          <w:rFonts w:ascii="Times New Roman" w:hAnsi="Times New Roman"/>
        </w:rPr>
        <w:t xml:space="preserve">24 </w:t>
      </w:r>
      <w:r w:rsidRPr="00D264BC">
        <w:rPr>
          <w:rFonts w:ascii="Times New Roman" w:hAnsi="Times New Roman"/>
        </w:rPr>
        <w:t>settimane</w:t>
      </w:r>
      <w:r w:rsidR="00030F30">
        <w:rPr>
          <w:rFonts w:ascii="Times New Roman" w:hAnsi="Times New Roman"/>
        </w:rPr>
        <w:t>,</w:t>
      </w:r>
      <w:r w:rsidR="00AA47C5" w:rsidRPr="00D264BC">
        <w:rPr>
          <w:rFonts w:ascii="Times New Roman" w:hAnsi="Times New Roman"/>
        </w:rPr>
        <w:t xml:space="preserve"> </w:t>
      </w:r>
      <w:r w:rsidRPr="00D264BC">
        <w:rPr>
          <w:rFonts w:ascii="Times New Roman" w:hAnsi="Times New Roman"/>
        </w:rPr>
        <w:t xml:space="preserve">tutti i rimanenti soggetti </w:t>
      </w:r>
      <w:r w:rsidR="00463839" w:rsidRPr="00D264BC">
        <w:rPr>
          <w:rFonts w:ascii="Times New Roman" w:hAnsi="Times New Roman"/>
        </w:rPr>
        <w:t>sono</w:t>
      </w:r>
      <w:r w:rsidRPr="00D264BC">
        <w:rPr>
          <w:rFonts w:ascii="Times New Roman" w:hAnsi="Times New Roman"/>
        </w:rPr>
        <w:t xml:space="preserve"> passati ad ABC/DTG/3TC FDC (</w:t>
      </w:r>
      <w:r w:rsidR="004A7FB4" w:rsidRPr="007041F8">
        <w:rPr>
          <w:rFonts w:ascii="Times New Roman" w:hAnsi="Times New Roman"/>
          <w:i/>
          <w:iCs/>
        </w:rPr>
        <w:t>Late Switch</w:t>
      </w:r>
      <w:r w:rsidRPr="00D264BC">
        <w:rPr>
          <w:rFonts w:ascii="Times New Roman" w:hAnsi="Times New Roman"/>
        </w:rPr>
        <w:t>)</w:t>
      </w:r>
      <w:r w:rsidR="00AA47C5" w:rsidRPr="00D264BC">
        <w:rPr>
          <w:rFonts w:ascii="Times New Roman" w:hAnsi="Times New Roman"/>
        </w:rPr>
        <w:t>.</w:t>
      </w:r>
      <w:r w:rsidR="00FA17BA" w:rsidRPr="00D264BC">
        <w:rPr>
          <w:rFonts w:ascii="Times New Roman" w:hAnsi="Times New Roman"/>
        </w:rPr>
        <w:t xml:space="preserve"> </w:t>
      </w:r>
      <w:r w:rsidR="00AA47C5" w:rsidRPr="00D264BC">
        <w:rPr>
          <w:rFonts w:ascii="Times New Roman" w:hAnsi="Times New Roman"/>
        </w:rPr>
        <w:t xml:space="preserve"> </w:t>
      </w:r>
      <w:r w:rsidRPr="00D264BC">
        <w:rPr>
          <w:rFonts w:ascii="Times New Roman" w:hAnsi="Times New Roman"/>
        </w:rPr>
        <w:t>Livelli simili di soppressione virologica si sono mantenuti in entrambi i gruppi</w:t>
      </w:r>
      <w:r w:rsidR="00AA47C5" w:rsidRPr="00D264BC">
        <w:rPr>
          <w:rFonts w:ascii="Times New Roman" w:hAnsi="Times New Roman"/>
        </w:rPr>
        <w:t xml:space="preserve"> </w:t>
      </w:r>
      <w:r w:rsidR="004A7FB4" w:rsidRPr="007041F8">
        <w:rPr>
          <w:rFonts w:ascii="Times New Roman" w:hAnsi="Times New Roman"/>
          <w:i/>
          <w:iCs/>
        </w:rPr>
        <w:t xml:space="preserve">Early </w:t>
      </w:r>
      <w:r w:rsidRPr="00030F30">
        <w:rPr>
          <w:rFonts w:ascii="Times New Roman" w:hAnsi="Times New Roman"/>
        </w:rPr>
        <w:t>e</w:t>
      </w:r>
      <w:r w:rsidR="004A7FB4" w:rsidRPr="007041F8">
        <w:rPr>
          <w:rFonts w:ascii="Times New Roman" w:hAnsi="Times New Roman"/>
          <w:i/>
          <w:iCs/>
        </w:rPr>
        <w:t xml:space="preserve"> Late Switch </w:t>
      </w:r>
      <w:r w:rsidRPr="00D264BC">
        <w:rPr>
          <w:rFonts w:ascii="Times New Roman" w:hAnsi="Times New Roman"/>
        </w:rPr>
        <w:t>a</w:t>
      </w:r>
      <w:r w:rsidR="00AA47C5" w:rsidRPr="00D264BC">
        <w:rPr>
          <w:rFonts w:ascii="Times New Roman" w:hAnsi="Times New Roman"/>
        </w:rPr>
        <w:t xml:space="preserve"> 48</w:t>
      </w:r>
      <w:r w:rsidR="000C4B72" w:rsidRPr="00D264BC">
        <w:rPr>
          <w:rFonts w:ascii="Times New Roman" w:hAnsi="Times New Roman"/>
        </w:rPr>
        <w:t> </w:t>
      </w:r>
      <w:r w:rsidRPr="00D264BC">
        <w:rPr>
          <w:rFonts w:ascii="Times New Roman" w:hAnsi="Times New Roman"/>
        </w:rPr>
        <w:t>settimane</w:t>
      </w:r>
      <w:r w:rsidR="00AA47C5" w:rsidRPr="00D264BC">
        <w:rPr>
          <w:rFonts w:ascii="Times New Roman" w:hAnsi="Times New Roman"/>
        </w:rPr>
        <w:t>.</w:t>
      </w:r>
    </w:p>
    <w:p w14:paraId="0986668C" w14:textId="77777777" w:rsidR="00AA47C5" w:rsidRPr="00D264BC" w:rsidRDefault="00AA47C5" w:rsidP="00AA47C5">
      <w:pPr>
        <w:widowControl w:val="0"/>
        <w:rPr>
          <w:rFonts w:ascii="Times New Roman" w:hAnsi="Times New Roman"/>
          <w:bCs/>
          <w:szCs w:val="22"/>
          <w:u w:val="single"/>
        </w:rPr>
      </w:pPr>
    </w:p>
    <w:p w14:paraId="0986668D" w14:textId="77777777" w:rsidR="00A95F46" w:rsidRPr="00D264BC" w:rsidRDefault="00A95F46" w:rsidP="00A719F8">
      <w:pPr>
        <w:widowControl w:val="0"/>
        <w:rPr>
          <w:rFonts w:ascii="Times New Roman" w:hAnsi="Times New Roman"/>
          <w:bCs/>
          <w:szCs w:val="22"/>
          <w:u w:val="single"/>
        </w:rPr>
      </w:pPr>
      <w:r w:rsidRPr="00D264BC">
        <w:rPr>
          <w:rFonts w:ascii="Times New Roman" w:hAnsi="Times New Roman"/>
          <w:bCs/>
          <w:szCs w:val="22"/>
          <w:u w:val="single"/>
        </w:rPr>
        <w:t>Resistenza</w:t>
      </w:r>
      <w:r w:rsidRPr="00D264BC">
        <w:rPr>
          <w:rFonts w:ascii="Times New Roman" w:hAnsi="Times New Roman"/>
          <w:bCs/>
          <w:i/>
          <w:szCs w:val="22"/>
          <w:u w:val="single"/>
        </w:rPr>
        <w:t xml:space="preserve"> de novo </w:t>
      </w:r>
      <w:r w:rsidR="00345DEA" w:rsidRPr="00D264BC">
        <w:rPr>
          <w:rFonts w:ascii="Times New Roman" w:hAnsi="Times New Roman"/>
          <w:bCs/>
          <w:szCs w:val="22"/>
          <w:u w:val="single"/>
        </w:rPr>
        <w:t xml:space="preserve">nei pazienti che </w:t>
      </w:r>
      <w:r w:rsidR="002229F8" w:rsidRPr="00D264BC">
        <w:rPr>
          <w:rFonts w:ascii="Times New Roman" w:hAnsi="Times New Roman"/>
          <w:bCs/>
          <w:szCs w:val="22"/>
          <w:u w:val="single"/>
        </w:rPr>
        <w:t xml:space="preserve">hanno </w:t>
      </w:r>
      <w:r w:rsidR="00804AB6" w:rsidRPr="00D264BC">
        <w:rPr>
          <w:rFonts w:ascii="Times New Roman" w:hAnsi="Times New Roman"/>
          <w:bCs/>
          <w:szCs w:val="22"/>
          <w:u w:val="single"/>
        </w:rPr>
        <w:t>falli</w:t>
      </w:r>
      <w:r w:rsidR="002229F8" w:rsidRPr="00D264BC">
        <w:rPr>
          <w:rFonts w:ascii="Times New Roman" w:hAnsi="Times New Roman"/>
          <w:bCs/>
          <w:szCs w:val="22"/>
          <w:u w:val="single"/>
        </w:rPr>
        <w:t>to</w:t>
      </w:r>
      <w:r w:rsidR="00345DEA" w:rsidRPr="00D264BC">
        <w:rPr>
          <w:rFonts w:ascii="Times New Roman" w:hAnsi="Times New Roman"/>
          <w:bCs/>
          <w:szCs w:val="22"/>
          <w:u w:val="single"/>
        </w:rPr>
        <w:t xml:space="preserve"> la terapia negli studi </w:t>
      </w:r>
      <w:r w:rsidRPr="00D264BC">
        <w:rPr>
          <w:rFonts w:ascii="Times New Roman" w:hAnsi="Times New Roman"/>
          <w:bCs/>
          <w:szCs w:val="22"/>
          <w:u w:val="single"/>
        </w:rPr>
        <w:t xml:space="preserve">SINGLE, SPRING-2 </w:t>
      </w:r>
      <w:r w:rsidR="00345DEA" w:rsidRPr="00D264BC">
        <w:rPr>
          <w:rFonts w:ascii="Times New Roman" w:hAnsi="Times New Roman"/>
          <w:bCs/>
          <w:szCs w:val="22"/>
          <w:u w:val="single"/>
        </w:rPr>
        <w:t>e</w:t>
      </w:r>
      <w:r w:rsidRPr="00D264BC">
        <w:rPr>
          <w:rFonts w:ascii="Times New Roman" w:hAnsi="Times New Roman"/>
          <w:bCs/>
          <w:szCs w:val="22"/>
          <w:u w:val="single"/>
        </w:rPr>
        <w:t xml:space="preserve"> FLAMINGO</w:t>
      </w:r>
    </w:p>
    <w:p w14:paraId="0986668E" w14:textId="77777777" w:rsidR="00804AB6" w:rsidRPr="00D264BC" w:rsidRDefault="00804AB6" w:rsidP="00A719F8">
      <w:pPr>
        <w:rPr>
          <w:rFonts w:ascii="Times New Roman" w:hAnsi="Times New Roman"/>
          <w:bCs/>
          <w:szCs w:val="22"/>
        </w:rPr>
      </w:pPr>
    </w:p>
    <w:p w14:paraId="0986668F" w14:textId="77777777" w:rsidR="00345DEA" w:rsidRPr="00D264BC" w:rsidRDefault="00345DEA" w:rsidP="00A719F8">
      <w:pPr>
        <w:rPr>
          <w:rFonts w:ascii="Times New Roman" w:hAnsi="Times New Roman"/>
          <w:bCs/>
          <w:szCs w:val="22"/>
        </w:rPr>
      </w:pPr>
      <w:r w:rsidRPr="00D264BC">
        <w:rPr>
          <w:rFonts w:ascii="Times New Roman" w:hAnsi="Times New Roman"/>
          <w:bCs/>
          <w:szCs w:val="22"/>
        </w:rPr>
        <w:t xml:space="preserve">Non è stata rilevata resistenza </w:t>
      </w:r>
      <w:r w:rsidRPr="00D264BC">
        <w:rPr>
          <w:rFonts w:ascii="Times New Roman" w:hAnsi="Times New Roman"/>
          <w:bCs/>
          <w:i/>
          <w:szCs w:val="22"/>
        </w:rPr>
        <w:t xml:space="preserve">de novo </w:t>
      </w:r>
      <w:r w:rsidRPr="00D264BC">
        <w:rPr>
          <w:rFonts w:ascii="Times New Roman" w:hAnsi="Times New Roman"/>
          <w:bCs/>
          <w:szCs w:val="22"/>
        </w:rPr>
        <w:t>alla classe degli inibitori dell’integrasi o alla cl</w:t>
      </w:r>
      <w:r w:rsidR="00EC1C54" w:rsidRPr="00D264BC">
        <w:rPr>
          <w:rFonts w:ascii="Times New Roman" w:hAnsi="Times New Roman"/>
          <w:bCs/>
          <w:szCs w:val="22"/>
        </w:rPr>
        <w:t>a</w:t>
      </w:r>
      <w:r w:rsidRPr="00D264BC">
        <w:rPr>
          <w:rFonts w:ascii="Times New Roman" w:hAnsi="Times New Roman"/>
          <w:bCs/>
          <w:szCs w:val="22"/>
        </w:rPr>
        <w:t>sse degli NRTI nei pazienti che erano stati trattati con dolutegravir + abacavir/lamivudina nei tre studi menzionati.</w:t>
      </w:r>
    </w:p>
    <w:p w14:paraId="09866690" w14:textId="77777777" w:rsidR="00345DEA" w:rsidRPr="00D264BC" w:rsidRDefault="00345DEA" w:rsidP="00A719F8">
      <w:pPr>
        <w:widowControl w:val="0"/>
        <w:rPr>
          <w:rFonts w:ascii="Times New Roman" w:hAnsi="Times New Roman"/>
          <w:bCs/>
          <w:szCs w:val="22"/>
        </w:rPr>
      </w:pPr>
      <w:r w:rsidRPr="00D264BC">
        <w:rPr>
          <w:rFonts w:ascii="Times New Roman" w:hAnsi="Times New Roman"/>
          <w:bCs/>
          <w:szCs w:val="22"/>
        </w:rPr>
        <w:t>Per i comparatori è stata rilevata tipica resistenza con TDF/FTC/</w:t>
      </w:r>
      <w:r w:rsidR="009D7892" w:rsidRPr="00D264BC">
        <w:rPr>
          <w:rFonts w:ascii="Times New Roman" w:hAnsi="Times New Roman"/>
          <w:bCs/>
          <w:szCs w:val="22"/>
        </w:rPr>
        <w:t xml:space="preserve">EFV </w:t>
      </w:r>
      <w:r w:rsidRPr="00D264BC">
        <w:rPr>
          <w:rFonts w:ascii="Times New Roman" w:hAnsi="Times New Roman"/>
          <w:bCs/>
          <w:szCs w:val="22"/>
        </w:rPr>
        <w:t xml:space="preserve">(SINGLE; sei con resistenza associata a NNRTI e uno con resistenza maggiore a NRTI) e con 2 NRTI + raltegravir (SPRING-2; 4 con resistenza maggiore agli NRTI e uno con resistenza a raltegravir), mentre non è stata rilevata nessuna resistenza </w:t>
      </w:r>
      <w:r w:rsidRPr="00D264BC">
        <w:rPr>
          <w:rFonts w:ascii="Times New Roman" w:hAnsi="Times New Roman"/>
          <w:bCs/>
          <w:i/>
          <w:szCs w:val="22"/>
        </w:rPr>
        <w:t>de</w:t>
      </w:r>
      <w:r w:rsidRPr="00D264BC">
        <w:rPr>
          <w:rFonts w:ascii="Times New Roman" w:hAnsi="Times New Roman"/>
          <w:bCs/>
          <w:szCs w:val="22"/>
        </w:rPr>
        <w:t xml:space="preserve"> </w:t>
      </w:r>
      <w:r w:rsidRPr="00D264BC">
        <w:rPr>
          <w:rFonts w:ascii="Times New Roman" w:hAnsi="Times New Roman"/>
          <w:bCs/>
          <w:i/>
          <w:szCs w:val="22"/>
        </w:rPr>
        <w:t>novo</w:t>
      </w:r>
      <w:r w:rsidRPr="00D264BC">
        <w:rPr>
          <w:rFonts w:ascii="Times New Roman" w:hAnsi="Times New Roman"/>
          <w:bCs/>
          <w:szCs w:val="22"/>
        </w:rPr>
        <w:t xml:space="preserve"> nei pazienti trattati con 2 NRTI + DRV/RTV (FLAMINGO).</w:t>
      </w:r>
    </w:p>
    <w:p w14:paraId="09866691" w14:textId="77777777" w:rsidR="005A36F2" w:rsidRPr="00D264BC" w:rsidRDefault="005A36F2" w:rsidP="002A34D2">
      <w:pPr>
        <w:rPr>
          <w:rFonts w:ascii="Times New Roman" w:hAnsi="Times New Roman"/>
          <w:bCs/>
          <w:szCs w:val="22"/>
        </w:rPr>
      </w:pPr>
    </w:p>
    <w:p w14:paraId="09866692" w14:textId="77777777" w:rsidR="00E17EAA" w:rsidRPr="00D264BC" w:rsidRDefault="00E17EAA" w:rsidP="002A34D2">
      <w:pPr>
        <w:spacing w:line="240" w:lineRule="auto"/>
        <w:jc w:val="both"/>
        <w:rPr>
          <w:rFonts w:ascii="Times New Roman" w:hAnsi="Times New Roman"/>
          <w:color w:val="000000"/>
          <w:szCs w:val="22"/>
          <w:u w:val="single"/>
        </w:rPr>
      </w:pPr>
      <w:r w:rsidRPr="00173533">
        <w:rPr>
          <w:rFonts w:ascii="Times New Roman" w:hAnsi="Times New Roman"/>
          <w:color w:val="000000"/>
          <w:szCs w:val="22"/>
          <w:u w:val="single"/>
        </w:rPr>
        <w:t>Popolazione pediatrica</w:t>
      </w:r>
    </w:p>
    <w:p w14:paraId="09866694" w14:textId="33F17795" w:rsidR="00E17EAA" w:rsidRPr="00D264BC" w:rsidRDefault="00E17EAA" w:rsidP="002A34D2">
      <w:pPr>
        <w:spacing w:line="240" w:lineRule="auto"/>
        <w:outlineLvl w:val="0"/>
        <w:rPr>
          <w:rFonts w:ascii="Times New Roman" w:hAnsi="Times New Roman"/>
          <w:color w:val="000000"/>
          <w:szCs w:val="22"/>
        </w:rPr>
      </w:pPr>
    </w:p>
    <w:p w14:paraId="1C1D9BA9" w14:textId="644E2C73" w:rsidR="001615B2" w:rsidRDefault="001615B2" w:rsidP="001615B2">
      <w:pPr>
        <w:spacing w:line="240" w:lineRule="auto"/>
        <w:outlineLvl w:val="0"/>
        <w:rPr>
          <w:rFonts w:ascii="Times New Roman" w:hAnsi="Times New Roman"/>
          <w:color w:val="000000"/>
          <w:szCs w:val="22"/>
        </w:rPr>
      </w:pPr>
      <w:r w:rsidRPr="00D264BC">
        <w:rPr>
          <w:rFonts w:ascii="Times New Roman" w:hAnsi="Times New Roman"/>
          <w:color w:val="000000"/>
          <w:szCs w:val="22"/>
        </w:rPr>
        <w:t>In uno studio</w:t>
      </w:r>
      <w:r>
        <w:rPr>
          <w:rFonts w:ascii="Times New Roman" w:hAnsi="Times New Roman"/>
          <w:color w:val="000000"/>
          <w:szCs w:val="22"/>
        </w:rPr>
        <w:t xml:space="preserve"> clinico </w:t>
      </w:r>
      <w:r w:rsidRPr="001F0B8D">
        <w:rPr>
          <w:rFonts w:ascii="Times New Roman" w:hAnsi="Times New Roman"/>
          <w:color w:val="000000"/>
          <w:szCs w:val="22"/>
        </w:rPr>
        <w:t xml:space="preserve">di </w:t>
      </w:r>
      <w:r>
        <w:rPr>
          <w:rFonts w:ascii="Times New Roman" w:hAnsi="Times New Roman"/>
          <w:color w:val="000000"/>
          <w:szCs w:val="22"/>
        </w:rPr>
        <w:t>F</w:t>
      </w:r>
      <w:r w:rsidRPr="00D264BC">
        <w:rPr>
          <w:rFonts w:ascii="Times New Roman" w:hAnsi="Times New Roman"/>
          <w:color w:val="000000"/>
          <w:szCs w:val="22"/>
        </w:rPr>
        <w:t>ase I/II di 48 settimane</w:t>
      </w:r>
      <w:r>
        <w:rPr>
          <w:rFonts w:ascii="Times New Roman" w:hAnsi="Times New Roman"/>
          <w:color w:val="000000"/>
          <w:szCs w:val="22"/>
        </w:rPr>
        <w:t xml:space="preserve">, </w:t>
      </w:r>
      <w:r w:rsidR="002A09BA">
        <w:rPr>
          <w:rFonts w:ascii="Times New Roman" w:hAnsi="Times New Roman"/>
          <w:color w:val="000000"/>
          <w:szCs w:val="22"/>
        </w:rPr>
        <w:t xml:space="preserve">in aperto, </w:t>
      </w:r>
      <w:r w:rsidRPr="00D264BC">
        <w:rPr>
          <w:rFonts w:ascii="Times New Roman" w:hAnsi="Times New Roman"/>
          <w:color w:val="000000"/>
          <w:szCs w:val="22"/>
        </w:rPr>
        <w:t>multicentrico</w:t>
      </w:r>
      <w:r>
        <w:rPr>
          <w:rFonts w:ascii="Times New Roman" w:hAnsi="Times New Roman"/>
          <w:color w:val="000000"/>
          <w:szCs w:val="22"/>
        </w:rPr>
        <w:t>,</w:t>
      </w:r>
      <w:r w:rsidRPr="00D264BC">
        <w:rPr>
          <w:rFonts w:ascii="Times New Roman" w:hAnsi="Times New Roman"/>
          <w:color w:val="000000"/>
          <w:szCs w:val="22"/>
        </w:rPr>
        <w:t xml:space="preserve"> </w:t>
      </w:r>
      <w:r w:rsidR="00432644" w:rsidRPr="00FB1C87">
        <w:rPr>
          <w:rFonts w:ascii="Times New Roman" w:hAnsi="Times New Roman"/>
          <w:color w:val="000000"/>
          <w:szCs w:val="22"/>
        </w:rPr>
        <w:t>per la determinazione della dose</w:t>
      </w:r>
      <w:r w:rsidR="00432644">
        <w:rPr>
          <w:rFonts w:ascii="Times New Roman" w:hAnsi="Times New Roman"/>
          <w:i/>
          <w:iCs/>
          <w:color w:val="000000"/>
          <w:szCs w:val="22"/>
        </w:rPr>
        <w:t xml:space="preserve"> </w:t>
      </w:r>
      <w:r w:rsidRPr="00D264BC">
        <w:rPr>
          <w:rFonts w:ascii="Times New Roman" w:hAnsi="Times New Roman"/>
          <w:color w:val="000000"/>
          <w:szCs w:val="22"/>
        </w:rPr>
        <w:t>(</w:t>
      </w:r>
      <w:r w:rsidRPr="00030F30">
        <w:rPr>
          <w:rFonts w:ascii="Times New Roman" w:hAnsi="Times New Roman"/>
          <w:color w:val="000000"/>
          <w:szCs w:val="22"/>
        </w:rPr>
        <w:t xml:space="preserve">IMPAACT </w:t>
      </w:r>
      <w:r w:rsidRPr="00D264BC">
        <w:rPr>
          <w:rFonts w:ascii="Times New Roman" w:hAnsi="Times New Roman"/>
          <w:color w:val="000000"/>
          <w:szCs w:val="22"/>
        </w:rPr>
        <w:t xml:space="preserve">P1093/ING112578), sono stati valutati i parametri farmacocinetici, la sicurezza, la tollerabilità e l’efficacia di dolutegravir in associazione </w:t>
      </w:r>
      <w:r w:rsidR="00821594">
        <w:rPr>
          <w:rFonts w:ascii="Times New Roman" w:hAnsi="Times New Roman"/>
          <w:color w:val="000000"/>
          <w:szCs w:val="22"/>
        </w:rPr>
        <w:t>ad</w:t>
      </w:r>
      <w:r>
        <w:rPr>
          <w:rFonts w:ascii="Times New Roman" w:hAnsi="Times New Roman"/>
          <w:color w:val="000000"/>
          <w:szCs w:val="22"/>
        </w:rPr>
        <w:t xml:space="preserve"> altri medicinali antiretrovirali </w:t>
      </w:r>
      <w:r w:rsidR="002A09BA">
        <w:rPr>
          <w:rFonts w:ascii="Times New Roman" w:hAnsi="Times New Roman"/>
          <w:color w:val="000000"/>
          <w:szCs w:val="22"/>
        </w:rPr>
        <w:t>in</w:t>
      </w:r>
      <w:r>
        <w:rPr>
          <w:rFonts w:ascii="Times New Roman" w:hAnsi="Times New Roman"/>
          <w:color w:val="000000"/>
          <w:szCs w:val="22"/>
        </w:rPr>
        <w:t xml:space="preserve"> soggetti </w:t>
      </w:r>
      <w:r w:rsidRPr="00D264BC">
        <w:rPr>
          <w:rFonts w:ascii="Times New Roman" w:hAnsi="Times New Roman"/>
          <w:color w:val="000000"/>
          <w:szCs w:val="22"/>
        </w:rPr>
        <w:t>con infezione da HIV-1</w:t>
      </w:r>
      <w:r w:rsidR="002A09BA">
        <w:rPr>
          <w:rFonts w:ascii="Times New Roman" w:hAnsi="Times New Roman"/>
          <w:color w:val="000000"/>
          <w:szCs w:val="22"/>
        </w:rPr>
        <w:t>,</w:t>
      </w:r>
      <w:r>
        <w:rPr>
          <w:rFonts w:ascii="Times New Roman" w:hAnsi="Times New Roman"/>
          <w:color w:val="000000"/>
          <w:szCs w:val="22"/>
        </w:rPr>
        <w:t xml:space="preserve"> </w:t>
      </w:r>
      <w:r w:rsidR="002A09BA" w:rsidRPr="001F0B8D">
        <w:rPr>
          <w:rFonts w:ascii="Times New Roman" w:hAnsi="Times New Roman"/>
          <w:color w:val="000000"/>
          <w:szCs w:val="22"/>
        </w:rPr>
        <w:t>naïve al trattamento o</w:t>
      </w:r>
      <w:r w:rsidR="002A09BA" w:rsidRPr="00051E07">
        <w:rPr>
          <w:rFonts w:ascii="Times New Roman" w:hAnsi="Times New Roman"/>
          <w:i/>
          <w:iCs/>
          <w:color w:val="000000"/>
          <w:szCs w:val="22"/>
        </w:rPr>
        <w:t xml:space="preserve"> </w:t>
      </w:r>
      <w:r w:rsidR="00432644" w:rsidRPr="00FB1C87">
        <w:rPr>
          <w:rFonts w:ascii="Times New Roman" w:hAnsi="Times New Roman"/>
          <w:color w:val="000000"/>
          <w:szCs w:val="22"/>
        </w:rPr>
        <w:t>già trattati</w:t>
      </w:r>
      <w:r w:rsidR="002A09BA" w:rsidRPr="001F0B8D">
        <w:rPr>
          <w:rFonts w:ascii="Times New Roman" w:hAnsi="Times New Roman"/>
          <w:color w:val="000000"/>
          <w:szCs w:val="22"/>
        </w:rPr>
        <w:t xml:space="preserve">, naïve </w:t>
      </w:r>
      <w:r w:rsidR="002A09BA">
        <w:rPr>
          <w:rFonts w:ascii="Times New Roman" w:hAnsi="Times New Roman"/>
          <w:color w:val="000000"/>
          <w:szCs w:val="22"/>
        </w:rPr>
        <w:t>agli INSTI,</w:t>
      </w:r>
      <w:r w:rsidR="002A09BA" w:rsidRPr="002A09BA">
        <w:rPr>
          <w:rFonts w:ascii="Times New Roman" w:hAnsi="Times New Roman"/>
          <w:color w:val="000000"/>
          <w:szCs w:val="22"/>
        </w:rPr>
        <w:t xml:space="preserve"> </w:t>
      </w:r>
      <w:r w:rsidR="002A09BA" w:rsidRPr="00030F30">
        <w:rPr>
          <w:rFonts w:ascii="Times New Roman" w:hAnsi="Times New Roman"/>
          <w:color w:val="000000"/>
          <w:szCs w:val="22"/>
        </w:rPr>
        <w:t>di età compresa tra ≥</w:t>
      </w:r>
      <w:r w:rsidR="002A09BA">
        <w:rPr>
          <w:rFonts w:ascii="Times New Roman" w:hAnsi="Times New Roman"/>
          <w:color w:val="000000"/>
          <w:szCs w:val="22"/>
        </w:rPr>
        <w:t> </w:t>
      </w:r>
      <w:r w:rsidR="002A09BA" w:rsidRPr="00030F30">
        <w:rPr>
          <w:rFonts w:ascii="Times New Roman" w:hAnsi="Times New Roman"/>
          <w:color w:val="000000"/>
          <w:szCs w:val="22"/>
        </w:rPr>
        <w:t>4</w:t>
      </w:r>
      <w:r w:rsidR="002A09BA">
        <w:rPr>
          <w:rFonts w:ascii="Times New Roman" w:hAnsi="Times New Roman"/>
          <w:color w:val="000000"/>
          <w:szCs w:val="22"/>
        </w:rPr>
        <w:t> </w:t>
      </w:r>
      <w:r w:rsidR="002A09BA" w:rsidRPr="00030F30">
        <w:rPr>
          <w:rFonts w:ascii="Times New Roman" w:hAnsi="Times New Roman"/>
          <w:color w:val="000000"/>
          <w:szCs w:val="22"/>
        </w:rPr>
        <w:t>settimane e &lt;</w:t>
      </w:r>
      <w:r w:rsidR="00585106">
        <w:rPr>
          <w:rFonts w:ascii="Times New Roman" w:hAnsi="Times New Roman"/>
          <w:color w:val="000000"/>
          <w:szCs w:val="22"/>
        </w:rPr>
        <w:t> </w:t>
      </w:r>
      <w:r w:rsidR="002A09BA" w:rsidRPr="00030F30">
        <w:rPr>
          <w:rFonts w:ascii="Times New Roman" w:hAnsi="Times New Roman"/>
          <w:color w:val="000000"/>
          <w:szCs w:val="22"/>
        </w:rPr>
        <w:t>18</w:t>
      </w:r>
      <w:r w:rsidR="002A09BA">
        <w:rPr>
          <w:rFonts w:ascii="Times New Roman" w:hAnsi="Times New Roman"/>
          <w:color w:val="000000"/>
          <w:szCs w:val="22"/>
        </w:rPr>
        <w:t> </w:t>
      </w:r>
      <w:r w:rsidR="002A09BA" w:rsidRPr="00030F30">
        <w:rPr>
          <w:rFonts w:ascii="Times New Roman" w:hAnsi="Times New Roman"/>
          <w:color w:val="000000"/>
          <w:szCs w:val="22"/>
        </w:rPr>
        <w:t>anni</w:t>
      </w:r>
      <w:r w:rsidR="002A09BA">
        <w:rPr>
          <w:rFonts w:ascii="Times New Roman" w:hAnsi="Times New Roman"/>
          <w:color w:val="000000"/>
          <w:szCs w:val="22"/>
        </w:rPr>
        <w:t>.</w:t>
      </w:r>
      <w:r w:rsidR="00E84A10">
        <w:rPr>
          <w:rFonts w:ascii="Times New Roman" w:hAnsi="Times New Roman"/>
          <w:color w:val="000000"/>
          <w:szCs w:val="22"/>
        </w:rPr>
        <w:fldChar w:fldCharType="begin"/>
      </w:r>
      <w:r w:rsidR="00E84A10">
        <w:rPr>
          <w:rFonts w:ascii="Times New Roman" w:hAnsi="Times New Roman"/>
          <w:color w:val="000000"/>
          <w:szCs w:val="22"/>
        </w:rPr>
        <w:instrText xml:space="preserve"> DOCVARIABLE vault_nd_c6124699-6cda-4331-9b03-6c05081bbaeb \* MERGEFORMAT </w:instrText>
      </w:r>
      <w:r w:rsidR="00E84A10">
        <w:rPr>
          <w:rFonts w:ascii="Times New Roman" w:hAnsi="Times New Roman"/>
          <w:color w:val="000000"/>
          <w:szCs w:val="22"/>
        </w:rPr>
        <w:fldChar w:fldCharType="separate"/>
      </w:r>
      <w:r w:rsidR="00E84A10">
        <w:rPr>
          <w:rFonts w:ascii="Times New Roman" w:hAnsi="Times New Roman"/>
          <w:color w:val="000000"/>
          <w:szCs w:val="22"/>
        </w:rPr>
        <w:t xml:space="preserve"> </w:t>
      </w:r>
      <w:r w:rsidR="00E84A10">
        <w:rPr>
          <w:rFonts w:ascii="Times New Roman" w:hAnsi="Times New Roman"/>
          <w:color w:val="000000"/>
          <w:szCs w:val="22"/>
        </w:rPr>
        <w:fldChar w:fldCharType="end"/>
      </w:r>
    </w:p>
    <w:p w14:paraId="09866696" w14:textId="2FA7970C" w:rsidR="001F0B8D" w:rsidRDefault="001F0B8D" w:rsidP="002A34D2">
      <w:pPr>
        <w:spacing w:line="240" w:lineRule="auto"/>
        <w:outlineLvl w:val="0"/>
        <w:rPr>
          <w:rFonts w:ascii="Times New Roman" w:hAnsi="Times New Roman"/>
          <w:color w:val="000000"/>
          <w:szCs w:val="22"/>
        </w:rPr>
      </w:pPr>
      <w:r w:rsidRPr="001F0B8D">
        <w:rPr>
          <w:rFonts w:ascii="Times New Roman" w:hAnsi="Times New Roman"/>
          <w:color w:val="000000"/>
          <w:szCs w:val="22"/>
        </w:rPr>
        <w:t>I soggetti sono stati stratificati per coorte di età; i soggetti di età compresa tra 12 e meno di 18</w:t>
      </w:r>
      <w:r w:rsidR="00A868EE">
        <w:rPr>
          <w:rFonts w:ascii="Times New Roman" w:hAnsi="Times New Roman"/>
          <w:color w:val="000000"/>
          <w:szCs w:val="22"/>
        </w:rPr>
        <w:t> </w:t>
      </w:r>
      <w:r w:rsidRPr="001F0B8D">
        <w:rPr>
          <w:rFonts w:ascii="Times New Roman" w:hAnsi="Times New Roman"/>
          <w:color w:val="000000"/>
          <w:szCs w:val="22"/>
        </w:rPr>
        <w:t xml:space="preserve">anni sono stati arruolati nella </w:t>
      </w:r>
      <w:r>
        <w:rPr>
          <w:rFonts w:ascii="Times New Roman" w:hAnsi="Times New Roman"/>
          <w:color w:val="000000"/>
          <w:szCs w:val="22"/>
        </w:rPr>
        <w:t>C</w:t>
      </w:r>
      <w:r w:rsidRPr="001F0B8D">
        <w:rPr>
          <w:rFonts w:ascii="Times New Roman" w:hAnsi="Times New Roman"/>
          <w:color w:val="000000"/>
          <w:szCs w:val="22"/>
        </w:rPr>
        <w:t>oorte I e i soggetti di età compresa tra 6 e meno di 12</w:t>
      </w:r>
      <w:r w:rsidR="00A868EE">
        <w:rPr>
          <w:rFonts w:ascii="Times New Roman" w:hAnsi="Times New Roman"/>
          <w:color w:val="000000"/>
          <w:szCs w:val="22"/>
        </w:rPr>
        <w:t> </w:t>
      </w:r>
      <w:r w:rsidRPr="001F0B8D">
        <w:rPr>
          <w:rFonts w:ascii="Times New Roman" w:hAnsi="Times New Roman"/>
          <w:color w:val="000000"/>
          <w:szCs w:val="22"/>
        </w:rPr>
        <w:t xml:space="preserve">anni sono stati arruolati nella </w:t>
      </w:r>
      <w:r>
        <w:rPr>
          <w:rFonts w:ascii="Times New Roman" w:hAnsi="Times New Roman"/>
          <w:color w:val="000000"/>
          <w:szCs w:val="22"/>
        </w:rPr>
        <w:t>C</w:t>
      </w:r>
      <w:r w:rsidRPr="001F0B8D">
        <w:rPr>
          <w:rFonts w:ascii="Times New Roman" w:hAnsi="Times New Roman"/>
          <w:color w:val="000000"/>
          <w:szCs w:val="22"/>
        </w:rPr>
        <w:t>oorte IIA. In entrambe le coorti, il 67</w:t>
      </w:r>
      <w:r>
        <w:rPr>
          <w:rFonts w:ascii="Times New Roman" w:hAnsi="Times New Roman"/>
          <w:color w:val="000000"/>
          <w:szCs w:val="22"/>
        </w:rPr>
        <w:t> </w:t>
      </w:r>
      <w:r w:rsidRPr="001F0B8D">
        <w:rPr>
          <w:rFonts w:ascii="Times New Roman" w:hAnsi="Times New Roman"/>
          <w:color w:val="000000"/>
          <w:szCs w:val="22"/>
        </w:rPr>
        <w:t xml:space="preserve">% (16/24) dei soggetti che hanno ricevuto la dose raccomandata (determinata </w:t>
      </w:r>
      <w:r>
        <w:rPr>
          <w:rFonts w:ascii="Times New Roman" w:hAnsi="Times New Roman"/>
          <w:color w:val="000000"/>
          <w:szCs w:val="22"/>
        </w:rPr>
        <w:t>dal</w:t>
      </w:r>
      <w:r w:rsidRPr="001F0B8D">
        <w:rPr>
          <w:rFonts w:ascii="Times New Roman" w:hAnsi="Times New Roman"/>
          <w:color w:val="000000"/>
          <w:szCs w:val="22"/>
        </w:rPr>
        <w:t xml:space="preserve"> peso e</w:t>
      </w:r>
      <w:r>
        <w:rPr>
          <w:rFonts w:ascii="Times New Roman" w:hAnsi="Times New Roman"/>
          <w:color w:val="000000"/>
          <w:szCs w:val="22"/>
        </w:rPr>
        <w:t xml:space="preserve"> dall’</w:t>
      </w:r>
      <w:r w:rsidRPr="001F0B8D">
        <w:rPr>
          <w:rFonts w:ascii="Times New Roman" w:hAnsi="Times New Roman"/>
          <w:color w:val="000000"/>
          <w:szCs w:val="22"/>
        </w:rPr>
        <w:t xml:space="preserve">età) ha raggiunto </w:t>
      </w:r>
      <w:r w:rsidR="00FB1FA2">
        <w:rPr>
          <w:rFonts w:ascii="Times New Roman" w:hAnsi="Times New Roman"/>
          <w:color w:val="000000"/>
          <w:szCs w:val="22"/>
        </w:rPr>
        <w:t xml:space="preserve">un valore </w:t>
      </w:r>
      <w:r>
        <w:rPr>
          <w:rFonts w:ascii="Times New Roman" w:hAnsi="Times New Roman"/>
          <w:color w:val="000000"/>
          <w:szCs w:val="22"/>
        </w:rPr>
        <w:t xml:space="preserve">di </w:t>
      </w:r>
      <w:r w:rsidRPr="001F0B8D">
        <w:rPr>
          <w:rFonts w:ascii="Times New Roman" w:hAnsi="Times New Roman"/>
          <w:color w:val="000000"/>
          <w:szCs w:val="22"/>
        </w:rPr>
        <w:t>HIV</w:t>
      </w:r>
      <w:r w:rsidR="009A2DAD">
        <w:rPr>
          <w:rFonts w:ascii="Times New Roman" w:hAnsi="Times New Roman"/>
          <w:color w:val="000000"/>
          <w:szCs w:val="22"/>
        </w:rPr>
        <w:t>-</w:t>
      </w:r>
      <w:r w:rsidRPr="001F0B8D">
        <w:rPr>
          <w:rFonts w:ascii="Times New Roman" w:hAnsi="Times New Roman"/>
          <w:color w:val="000000"/>
          <w:szCs w:val="22"/>
        </w:rPr>
        <w:t>1 RNA inferiore a 50</w:t>
      </w:r>
      <w:r>
        <w:rPr>
          <w:rFonts w:ascii="Times New Roman" w:hAnsi="Times New Roman"/>
          <w:color w:val="000000"/>
          <w:szCs w:val="22"/>
        </w:rPr>
        <w:t> </w:t>
      </w:r>
      <w:r w:rsidRPr="001F0B8D">
        <w:rPr>
          <w:rFonts w:ascii="Times New Roman" w:hAnsi="Times New Roman"/>
          <w:color w:val="000000"/>
          <w:szCs w:val="22"/>
        </w:rPr>
        <w:t>copie per mL alla settimana 48 (algoritmo Snapshot).</w:t>
      </w:r>
      <w:r w:rsidR="002B49EB">
        <w:fldChar w:fldCharType="begin"/>
      </w:r>
      <w:r w:rsidR="002B49EB">
        <w:instrText xml:space="preserve"> DOCVARIABLE vault_nd_de8d6566-7952-43c1-8684-c8fa997154d4 \* MERGEFORMAT </w:instrText>
      </w:r>
      <w:r w:rsidR="002B49EB">
        <w:fldChar w:fldCharType="separate"/>
      </w:r>
      <w:r w:rsidR="002B49EB">
        <w:rPr>
          <w:rFonts w:ascii="Times New Roman" w:hAnsi="Times New Roman"/>
          <w:color w:val="000000"/>
          <w:szCs w:val="22"/>
        </w:rPr>
        <w:t xml:space="preserve"> </w:t>
      </w:r>
      <w:r w:rsidR="002B49EB">
        <w:rPr>
          <w:rFonts w:ascii="Times New Roman" w:hAnsi="Times New Roman"/>
          <w:color w:val="000000"/>
          <w:szCs w:val="22"/>
        </w:rPr>
        <w:fldChar w:fldCharType="end"/>
      </w:r>
    </w:p>
    <w:p w14:paraId="2DD18FDB" w14:textId="77777777" w:rsidR="007828C4" w:rsidRDefault="007828C4" w:rsidP="002A34D2">
      <w:pPr>
        <w:spacing w:line="240" w:lineRule="auto"/>
        <w:outlineLvl w:val="0"/>
        <w:rPr>
          <w:rFonts w:ascii="Times New Roman" w:hAnsi="Times New Roman"/>
          <w:color w:val="000000"/>
          <w:szCs w:val="22"/>
        </w:rPr>
      </w:pPr>
    </w:p>
    <w:p w14:paraId="7A177BB1" w14:textId="73C71028" w:rsidR="00DF360A" w:rsidRPr="00DF360A" w:rsidRDefault="00DF360A" w:rsidP="00DF360A">
      <w:pPr>
        <w:spacing w:line="240" w:lineRule="auto"/>
        <w:outlineLvl w:val="0"/>
        <w:rPr>
          <w:rFonts w:ascii="Times New Roman" w:hAnsi="Times New Roman"/>
          <w:color w:val="000000"/>
          <w:szCs w:val="22"/>
        </w:rPr>
      </w:pPr>
      <w:r w:rsidRPr="00DF360A">
        <w:rPr>
          <w:rFonts w:ascii="Times New Roman" w:hAnsi="Times New Roman"/>
          <w:color w:val="000000"/>
          <w:szCs w:val="22"/>
        </w:rPr>
        <w:t>Le compresse rivestite con film e le compresse dispersibili di DTG/ABC/3TC FDC sono state valutate in uno studio clinico multicentrico</w:t>
      </w:r>
      <w:r w:rsidR="00D83126">
        <w:rPr>
          <w:rFonts w:ascii="Times New Roman" w:hAnsi="Times New Roman"/>
          <w:color w:val="000000"/>
          <w:szCs w:val="22"/>
        </w:rPr>
        <w:t>,</w:t>
      </w:r>
      <w:r w:rsidRPr="00DF360A">
        <w:rPr>
          <w:rFonts w:ascii="Times New Roman" w:hAnsi="Times New Roman"/>
          <w:color w:val="000000"/>
          <w:szCs w:val="22"/>
        </w:rPr>
        <w:t xml:space="preserve"> in aperto (IMPAACT 2019)</w:t>
      </w:r>
      <w:r>
        <w:rPr>
          <w:rFonts w:ascii="Times New Roman" w:hAnsi="Times New Roman"/>
          <w:color w:val="000000"/>
          <w:szCs w:val="22"/>
        </w:rPr>
        <w:t>,</w:t>
      </w:r>
      <w:r w:rsidRPr="00DF360A">
        <w:rPr>
          <w:rFonts w:ascii="Times New Roman" w:hAnsi="Times New Roman"/>
          <w:color w:val="000000"/>
          <w:szCs w:val="22"/>
        </w:rPr>
        <w:t xml:space="preserve"> in soggetti</w:t>
      </w:r>
      <w:r w:rsidR="0037004E">
        <w:rPr>
          <w:rFonts w:ascii="Times New Roman" w:hAnsi="Times New Roman"/>
          <w:color w:val="000000"/>
          <w:szCs w:val="22"/>
        </w:rPr>
        <w:t xml:space="preserve"> con infezione da HIV-1</w:t>
      </w:r>
      <w:r w:rsidRPr="00DF360A">
        <w:rPr>
          <w:rFonts w:ascii="Times New Roman" w:hAnsi="Times New Roman"/>
          <w:color w:val="000000"/>
          <w:szCs w:val="22"/>
        </w:rPr>
        <w:t xml:space="preserve"> di età inferiore a 12</w:t>
      </w:r>
      <w:r w:rsidR="00D83126">
        <w:rPr>
          <w:rFonts w:ascii="Times New Roman" w:hAnsi="Times New Roman"/>
          <w:color w:val="000000"/>
          <w:szCs w:val="22"/>
        </w:rPr>
        <w:t> </w:t>
      </w:r>
      <w:r w:rsidRPr="00DF360A">
        <w:rPr>
          <w:rFonts w:ascii="Times New Roman" w:hAnsi="Times New Roman"/>
          <w:color w:val="000000"/>
          <w:szCs w:val="22"/>
        </w:rPr>
        <w:t>anni</w:t>
      </w:r>
      <w:r w:rsidR="00BE23BA">
        <w:rPr>
          <w:rFonts w:ascii="Times New Roman" w:hAnsi="Times New Roman"/>
          <w:color w:val="000000"/>
          <w:szCs w:val="22"/>
        </w:rPr>
        <w:t xml:space="preserve"> e con peso corporeo da </w:t>
      </w:r>
      <w:r w:rsidR="00BE23BA" w:rsidRPr="00537ED2">
        <w:rPr>
          <w:rFonts w:ascii="Times New Roman" w:hAnsi="Times New Roman"/>
          <w:color w:val="000000"/>
          <w:szCs w:val="22"/>
        </w:rPr>
        <w:t>≥</w:t>
      </w:r>
      <w:r w:rsidR="00585106">
        <w:rPr>
          <w:rFonts w:ascii="Times New Roman" w:hAnsi="Times New Roman"/>
          <w:color w:val="000000"/>
          <w:szCs w:val="22"/>
        </w:rPr>
        <w:t> </w:t>
      </w:r>
      <w:r w:rsidR="00BE23BA" w:rsidRPr="00BE23BA">
        <w:rPr>
          <w:rFonts w:ascii="Times New Roman" w:hAnsi="Times New Roman" w:hint="eastAsia"/>
          <w:color w:val="000000"/>
          <w:szCs w:val="22"/>
        </w:rPr>
        <w:t xml:space="preserve">6 </w:t>
      </w:r>
      <w:r w:rsidR="00BE23BA">
        <w:rPr>
          <w:rFonts w:ascii="Times New Roman" w:hAnsi="Times New Roman"/>
          <w:color w:val="000000"/>
          <w:szCs w:val="22"/>
        </w:rPr>
        <w:t>a</w:t>
      </w:r>
      <w:r w:rsidR="00BE23BA" w:rsidRPr="00BE23BA">
        <w:rPr>
          <w:rFonts w:ascii="Times New Roman" w:hAnsi="Times New Roman" w:hint="eastAsia"/>
          <w:color w:val="000000"/>
          <w:szCs w:val="22"/>
        </w:rPr>
        <w:t xml:space="preserve"> &lt;</w:t>
      </w:r>
      <w:r w:rsidR="00585106">
        <w:rPr>
          <w:rFonts w:ascii="Times New Roman" w:hAnsi="Times New Roman"/>
          <w:color w:val="000000"/>
          <w:szCs w:val="22"/>
        </w:rPr>
        <w:t> </w:t>
      </w:r>
      <w:r w:rsidR="00BE23BA" w:rsidRPr="00BE23BA">
        <w:rPr>
          <w:rFonts w:ascii="Times New Roman" w:hAnsi="Times New Roman" w:hint="eastAsia"/>
          <w:color w:val="000000"/>
          <w:szCs w:val="22"/>
        </w:rPr>
        <w:t>40</w:t>
      </w:r>
      <w:r w:rsidR="00BE23BA">
        <w:rPr>
          <w:rFonts w:ascii="Times New Roman" w:hAnsi="Times New Roman"/>
          <w:color w:val="000000"/>
          <w:szCs w:val="22"/>
        </w:rPr>
        <w:t> </w:t>
      </w:r>
      <w:r w:rsidR="00BE23BA" w:rsidRPr="00BE23BA">
        <w:rPr>
          <w:rFonts w:ascii="Times New Roman" w:hAnsi="Times New Roman" w:hint="eastAsia"/>
          <w:color w:val="000000"/>
          <w:szCs w:val="22"/>
        </w:rPr>
        <w:t>kg</w:t>
      </w:r>
      <w:r w:rsidRPr="00DF360A">
        <w:rPr>
          <w:rFonts w:ascii="Times New Roman" w:hAnsi="Times New Roman"/>
          <w:color w:val="000000"/>
          <w:szCs w:val="22"/>
        </w:rPr>
        <w:t>,</w:t>
      </w:r>
      <w:r w:rsidR="0037004E">
        <w:rPr>
          <w:rFonts w:ascii="Times New Roman" w:hAnsi="Times New Roman"/>
          <w:color w:val="000000"/>
          <w:szCs w:val="22"/>
        </w:rPr>
        <w:t xml:space="preserve"> </w:t>
      </w:r>
      <w:r w:rsidRPr="00DF360A">
        <w:rPr>
          <w:rFonts w:ascii="Times New Roman" w:hAnsi="Times New Roman"/>
          <w:color w:val="000000"/>
          <w:szCs w:val="22"/>
        </w:rPr>
        <w:t xml:space="preserve">naïve al trattamento o </w:t>
      </w:r>
      <w:r w:rsidR="00432644" w:rsidRPr="00FB1C87">
        <w:rPr>
          <w:rFonts w:ascii="Times New Roman" w:hAnsi="Times New Roman"/>
          <w:color w:val="000000"/>
          <w:szCs w:val="22"/>
        </w:rPr>
        <w:t>già trattati</w:t>
      </w:r>
      <w:r w:rsidR="00BE23BA">
        <w:rPr>
          <w:rFonts w:ascii="Times New Roman" w:hAnsi="Times New Roman"/>
          <w:color w:val="000000"/>
          <w:szCs w:val="22"/>
        </w:rPr>
        <w:t>.</w:t>
      </w:r>
      <w:r w:rsidRPr="00DF360A">
        <w:rPr>
          <w:rFonts w:ascii="Times New Roman" w:hAnsi="Times New Roman"/>
          <w:color w:val="000000"/>
          <w:szCs w:val="22"/>
        </w:rPr>
        <w:t xml:space="preserve"> 57</w:t>
      </w:r>
      <w:r w:rsidR="00585106">
        <w:rPr>
          <w:rFonts w:ascii="Times New Roman" w:hAnsi="Times New Roman"/>
          <w:color w:val="000000"/>
          <w:szCs w:val="22"/>
        </w:rPr>
        <w:t> </w:t>
      </w:r>
      <w:r w:rsidRPr="00DF360A">
        <w:rPr>
          <w:rFonts w:ascii="Times New Roman" w:hAnsi="Times New Roman"/>
          <w:color w:val="000000"/>
          <w:szCs w:val="22"/>
        </w:rPr>
        <w:t xml:space="preserve">soggetti </w:t>
      </w:r>
      <w:r>
        <w:rPr>
          <w:rFonts w:ascii="Times New Roman" w:hAnsi="Times New Roman"/>
          <w:color w:val="000000"/>
          <w:szCs w:val="22"/>
        </w:rPr>
        <w:t>di peso corporeo di</w:t>
      </w:r>
      <w:r w:rsidRPr="00DF360A">
        <w:rPr>
          <w:rFonts w:ascii="Times New Roman" w:hAnsi="Times New Roman"/>
          <w:color w:val="000000"/>
          <w:szCs w:val="22"/>
        </w:rPr>
        <w:t xml:space="preserve"> almeno 6</w:t>
      </w:r>
      <w:r>
        <w:rPr>
          <w:rFonts w:ascii="Times New Roman" w:hAnsi="Times New Roman"/>
          <w:color w:val="000000"/>
          <w:szCs w:val="22"/>
        </w:rPr>
        <w:t> </w:t>
      </w:r>
      <w:r w:rsidRPr="00DF360A">
        <w:rPr>
          <w:rFonts w:ascii="Times New Roman" w:hAnsi="Times New Roman"/>
          <w:color w:val="000000"/>
          <w:szCs w:val="22"/>
        </w:rPr>
        <w:t>kg che hanno ricevuto la dose e la formulazione raccomandat</w:t>
      </w:r>
      <w:r w:rsidR="00D83126">
        <w:rPr>
          <w:rFonts w:ascii="Times New Roman" w:hAnsi="Times New Roman"/>
          <w:color w:val="000000"/>
          <w:szCs w:val="22"/>
        </w:rPr>
        <w:t>e</w:t>
      </w:r>
      <w:r w:rsidRPr="00DF360A">
        <w:rPr>
          <w:rFonts w:ascii="Times New Roman" w:hAnsi="Times New Roman"/>
          <w:color w:val="000000"/>
          <w:szCs w:val="22"/>
        </w:rPr>
        <w:t xml:space="preserve"> (determinat</w:t>
      </w:r>
      <w:r w:rsidR="00D83126">
        <w:rPr>
          <w:rFonts w:ascii="Times New Roman" w:hAnsi="Times New Roman"/>
          <w:color w:val="000000"/>
          <w:szCs w:val="22"/>
        </w:rPr>
        <w:t>e</w:t>
      </w:r>
      <w:r w:rsidRPr="00DF360A">
        <w:rPr>
          <w:rFonts w:ascii="Times New Roman" w:hAnsi="Times New Roman"/>
          <w:color w:val="000000"/>
          <w:szCs w:val="22"/>
        </w:rPr>
        <w:t xml:space="preserve"> </w:t>
      </w:r>
      <w:r w:rsidR="00BE23BA">
        <w:rPr>
          <w:rFonts w:ascii="Times New Roman" w:hAnsi="Times New Roman"/>
          <w:color w:val="000000"/>
          <w:szCs w:val="22"/>
        </w:rPr>
        <w:t>dalla fascia di peso</w:t>
      </w:r>
      <w:r w:rsidRPr="00DF360A">
        <w:rPr>
          <w:rFonts w:ascii="Times New Roman" w:hAnsi="Times New Roman"/>
          <w:color w:val="000000"/>
          <w:szCs w:val="22"/>
        </w:rPr>
        <w:t xml:space="preserve">) hanno contribuito alle analisi di efficacia alla settimana 48. Complessivamente, il 79% (45/57) e il 95% (54/57) dei soggetti </w:t>
      </w:r>
      <w:r w:rsidR="00D83126">
        <w:rPr>
          <w:rFonts w:ascii="Times New Roman" w:hAnsi="Times New Roman"/>
          <w:color w:val="000000"/>
          <w:szCs w:val="22"/>
        </w:rPr>
        <w:t xml:space="preserve">che pesavano </w:t>
      </w:r>
      <w:r w:rsidRPr="00DF360A">
        <w:rPr>
          <w:rFonts w:ascii="Times New Roman" w:hAnsi="Times New Roman"/>
          <w:color w:val="000000"/>
          <w:szCs w:val="22"/>
        </w:rPr>
        <w:t>almeno 6</w:t>
      </w:r>
      <w:r>
        <w:rPr>
          <w:rFonts w:ascii="Times New Roman" w:hAnsi="Times New Roman"/>
          <w:color w:val="000000"/>
          <w:szCs w:val="22"/>
        </w:rPr>
        <w:t> </w:t>
      </w:r>
      <w:r w:rsidRPr="00DF360A">
        <w:rPr>
          <w:rFonts w:ascii="Times New Roman" w:hAnsi="Times New Roman"/>
          <w:color w:val="000000"/>
          <w:szCs w:val="22"/>
        </w:rPr>
        <w:t>kg hanno raggiunto un HIV-1 RNA inferiore a 50</w:t>
      </w:r>
      <w:r w:rsidR="00D83126">
        <w:rPr>
          <w:rFonts w:ascii="Times New Roman" w:hAnsi="Times New Roman"/>
          <w:color w:val="000000"/>
          <w:szCs w:val="22"/>
        </w:rPr>
        <w:t> </w:t>
      </w:r>
      <w:r w:rsidRPr="00DF360A">
        <w:rPr>
          <w:rFonts w:ascii="Times New Roman" w:hAnsi="Times New Roman"/>
          <w:color w:val="000000"/>
          <w:szCs w:val="22"/>
        </w:rPr>
        <w:t>copie per mL e inferiore a 200</w:t>
      </w:r>
      <w:r w:rsidR="00D83126">
        <w:rPr>
          <w:rFonts w:ascii="Times New Roman" w:hAnsi="Times New Roman"/>
          <w:color w:val="000000"/>
          <w:szCs w:val="22"/>
        </w:rPr>
        <w:t> </w:t>
      </w:r>
      <w:r w:rsidRPr="00DF360A">
        <w:rPr>
          <w:rFonts w:ascii="Times New Roman" w:hAnsi="Times New Roman"/>
          <w:color w:val="000000"/>
          <w:szCs w:val="22"/>
        </w:rPr>
        <w:t>copie per mL, rispettivamente, alla Settimana 48 (algoritmo Snapshot).</w:t>
      </w:r>
      <w:r w:rsidR="00E84A10">
        <w:rPr>
          <w:rFonts w:ascii="Times New Roman" w:hAnsi="Times New Roman"/>
          <w:color w:val="000000"/>
          <w:szCs w:val="22"/>
        </w:rPr>
        <w:fldChar w:fldCharType="begin"/>
      </w:r>
      <w:r w:rsidR="00E84A10">
        <w:rPr>
          <w:rFonts w:ascii="Times New Roman" w:hAnsi="Times New Roman"/>
          <w:color w:val="000000"/>
          <w:szCs w:val="22"/>
        </w:rPr>
        <w:instrText xml:space="preserve"> DOCVARIABLE vault_nd_e132aa22-772d-46b2-9772-394b54301d09 \* MERGEFORMAT </w:instrText>
      </w:r>
      <w:r w:rsidR="00E84A10">
        <w:rPr>
          <w:rFonts w:ascii="Times New Roman" w:hAnsi="Times New Roman"/>
          <w:color w:val="000000"/>
          <w:szCs w:val="22"/>
        </w:rPr>
        <w:fldChar w:fldCharType="separate"/>
      </w:r>
      <w:r w:rsidR="00E84A10">
        <w:rPr>
          <w:rFonts w:ascii="Times New Roman" w:hAnsi="Times New Roman"/>
          <w:color w:val="000000"/>
          <w:szCs w:val="22"/>
        </w:rPr>
        <w:t xml:space="preserve"> </w:t>
      </w:r>
      <w:r w:rsidR="00E84A10">
        <w:rPr>
          <w:rFonts w:ascii="Times New Roman" w:hAnsi="Times New Roman"/>
          <w:color w:val="000000"/>
          <w:szCs w:val="22"/>
        </w:rPr>
        <w:fldChar w:fldCharType="end"/>
      </w:r>
    </w:p>
    <w:p w14:paraId="71F13E1E" w14:textId="77777777" w:rsidR="00DF360A" w:rsidRPr="00DF360A" w:rsidRDefault="00DF360A" w:rsidP="00DF360A">
      <w:pPr>
        <w:spacing w:line="240" w:lineRule="auto"/>
        <w:outlineLvl w:val="0"/>
        <w:rPr>
          <w:rFonts w:ascii="Times New Roman" w:hAnsi="Times New Roman"/>
          <w:color w:val="000000"/>
          <w:szCs w:val="22"/>
        </w:rPr>
      </w:pPr>
    </w:p>
    <w:p w14:paraId="09866699" w14:textId="77777777" w:rsidR="002A34D2" w:rsidRDefault="00FB1FA2" w:rsidP="002A34D2">
      <w:pPr>
        <w:spacing w:line="240" w:lineRule="auto"/>
        <w:outlineLvl w:val="0"/>
        <w:rPr>
          <w:rFonts w:ascii="Times New Roman" w:hAnsi="Times New Roman"/>
          <w:color w:val="000000"/>
          <w:szCs w:val="22"/>
        </w:rPr>
      </w:pPr>
      <w:r w:rsidRPr="00FB1FA2">
        <w:rPr>
          <w:rFonts w:ascii="Times New Roman" w:hAnsi="Times New Roman"/>
          <w:color w:val="000000"/>
          <w:szCs w:val="22"/>
        </w:rPr>
        <w:t xml:space="preserve">Abacavir e lamivudina una volta al giorno, in </w:t>
      </w:r>
      <w:r>
        <w:rPr>
          <w:rFonts w:ascii="Times New Roman" w:hAnsi="Times New Roman"/>
          <w:color w:val="000000"/>
          <w:szCs w:val="22"/>
        </w:rPr>
        <w:t>associazione</w:t>
      </w:r>
      <w:r w:rsidRPr="00FB1FA2">
        <w:rPr>
          <w:rFonts w:ascii="Times New Roman" w:hAnsi="Times New Roman"/>
          <w:color w:val="000000"/>
          <w:szCs w:val="22"/>
        </w:rPr>
        <w:t xml:space="preserve"> con un terzo </w:t>
      </w:r>
      <w:r w:rsidR="00A868EE">
        <w:rPr>
          <w:rFonts w:ascii="Times New Roman" w:hAnsi="Times New Roman"/>
          <w:color w:val="000000"/>
          <w:szCs w:val="22"/>
        </w:rPr>
        <w:t>medicinale</w:t>
      </w:r>
      <w:r w:rsidRPr="00FB1FA2">
        <w:rPr>
          <w:rFonts w:ascii="Times New Roman" w:hAnsi="Times New Roman"/>
          <w:color w:val="000000"/>
          <w:szCs w:val="22"/>
        </w:rPr>
        <w:t xml:space="preserve"> antiretrovirale, sono stati valutati in uno studio multicentrico</w:t>
      </w:r>
      <w:r>
        <w:rPr>
          <w:rFonts w:ascii="Times New Roman" w:hAnsi="Times New Roman"/>
          <w:color w:val="000000"/>
          <w:szCs w:val="22"/>
        </w:rPr>
        <w:t>,</w:t>
      </w:r>
      <w:r w:rsidRPr="00FB1FA2">
        <w:rPr>
          <w:rFonts w:ascii="Times New Roman" w:hAnsi="Times New Roman"/>
          <w:color w:val="000000"/>
          <w:szCs w:val="22"/>
        </w:rPr>
        <w:t xml:space="preserve"> randomizzato (ARROW)</w:t>
      </w:r>
      <w:r w:rsidR="002254BF">
        <w:rPr>
          <w:rFonts w:ascii="Times New Roman" w:hAnsi="Times New Roman"/>
          <w:color w:val="000000"/>
          <w:szCs w:val="22"/>
        </w:rPr>
        <w:t>,</w:t>
      </w:r>
      <w:r w:rsidRPr="00FB1FA2">
        <w:rPr>
          <w:rFonts w:ascii="Times New Roman" w:hAnsi="Times New Roman"/>
          <w:color w:val="000000"/>
          <w:szCs w:val="22"/>
        </w:rPr>
        <w:t xml:space="preserve"> in soggetti con infezione da HIV-1 naïve al trattamento. I soggetti randomizzati al dosaggio una volta al giorno (n = 331) e che pesavano almeno 25</w:t>
      </w:r>
      <w:r>
        <w:rPr>
          <w:rFonts w:ascii="Times New Roman" w:hAnsi="Times New Roman"/>
          <w:color w:val="000000"/>
          <w:szCs w:val="22"/>
        </w:rPr>
        <w:t> </w:t>
      </w:r>
      <w:r w:rsidRPr="00FB1FA2">
        <w:rPr>
          <w:rFonts w:ascii="Times New Roman" w:hAnsi="Times New Roman"/>
          <w:color w:val="000000"/>
          <w:szCs w:val="22"/>
        </w:rPr>
        <w:t>kg hanno ricevuto abacavir 600</w:t>
      </w:r>
      <w:r>
        <w:rPr>
          <w:rFonts w:ascii="Times New Roman" w:hAnsi="Times New Roman"/>
          <w:color w:val="000000"/>
          <w:szCs w:val="22"/>
        </w:rPr>
        <w:t> </w:t>
      </w:r>
      <w:r w:rsidRPr="00FB1FA2">
        <w:rPr>
          <w:rFonts w:ascii="Times New Roman" w:hAnsi="Times New Roman"/>
          <w:color w:val="000000"/>
          <w:szCs w:val="22"/>
        </w:rPr>
        <w:t>mg e lamivudina 300</w:t>
      </w:r>
      <w:r>
        <w:rPr>
          <w:rFonts w:ascii="Times New Roman" w:hAnsi="Times New Roman"/>
          <w:color w:val="000000"/>
          <w:szCs w:val="22"/>
        </w:rPr>
        <w:t> </w:t>
      </w:r>
      <w:r w:rsidRPr="00FB1FA2">
        <w:rPr>
          <w:rFonts w:ascii="Times New Roman" w:hAnsi="Times New Roman"/>
          <w:color w:val="000000"/>
          <w:szCs w:val="22"/>
        </w:rPr>
        <w:t xml:space="preserve">mg, sia come </w:t>
      </w:r>
      <w:r>
        <w:rPr>
          <w:rFonts w:ascii="Times New Roman" w:hAnsi="Times New Roman"/>
          <w:color w:val="000000"/>
          <w:szCs w:val="22"/>
        </w:rPr>
        <w:t>singoli componenti</w:t>
      </w:r>
      <w:r w:rsidRPr="00FB1FA2">
        <w:rPr>
          <w:rFonts w:ascii="Times New Roman" w:hAnsi="Times New Roman"/>
          <w:color w:val="000000"/>
          <w:szCs w:val="22"/>
        </w:rPr>
        <w:t xml:space="preserve"> che come FDC. Alla settimana 96, il 69</w:t>
      </w:r>
      <w:r>
        <w:rPr>
          <w:rFonts w:ascii="Times New Roman" w:hAnsi="Times New Roman"/>
          <w:color w:val="000000"/>
          <w:szCs w:val="22"/>
        </w:rPr>
        <w:t> </w:t>
      </w:r>
      <w:r w:rsidRPr="00FB1FA2">
        <w:rPr>
          <w:rFonts w:ascii="Times New Roman" w:hAnsi="Times New Roman"/>
          <w:color w:val="000000"/>
          <w:szCs w:val="22"/>
        </w:rPr>
        <w:t xml:space="preserve">% dei soggetti </w:t>
      </w:r>
      <w:r w:rsidR="002254BF">
        <w:rPr>
          <w:rFonts w:ascii="Times New Roman" w:hAnsi="Times New Roman"/>
          <w:color w:val="000000"/>
          <w:szCs w:val="22"/>
        </w:rPr>
        <w:t>trattati con</w:t>
      </w:r>
      <w:r w:rsidRPr="00FB1FA2">
        <w:rPr>
          <w:rFonts w:ascii="Times New Roman" w:hAnsi="Times New Roman"/>
          <w:color w:val="000000"/>
          <w:szCs w:val="22"/>
        </w:rPr>
        <w:t xml:space="preserve"> abacavir e lamivudina una volta al giorno in </w:t>
      </w:r>
      <w:r>
        <w:rPr>
          <w:rFonts w:ascii="Times New Roman" w:hAnsi="Times New Roman"/>
          <w:color w:val="000000"/>
          <w:szCs w:val="22"/>
        </w:rPr>
        <w:t>associazione</w:t>
      </w:r>
      <w:r w:rsidRPr="00FB1FA2">
        <w:rPr>
          <w:rFonts w:ascii="Times New Roman" w:hAnsi="Times New Roman"/>
          <w:color w:val="000000"/>
          <w:szCs w:val="22"/>
        </w:rPr>
        <w:t xml:space="preserve"> con un terzo </w:t>
      </w:r>
      <w:r w:rsidR="003D6AE6">
        <w:rPr>
          <w:rFonts w:ascii="Times New Roman" w:hAnsi="Times New Roman"/>
          <w:color w:val="000000"/>
          <w:szCs w:val="22"/>
        </w:rPr>
        <w:t>medicinale</w:t>
      </w:r>
      <w:r w:rsidRPr="00FB1FA2">
        <w:rPr>
          <w:rFonts w:ascii="Times New Roman" w:hAnsi="Times New Roman"/>
          <w:color w:val="000000"/>
          <w:szCs w:val="22"/>
        </w:rPr>
        <w:t xml:space="preserve"> antiretrovirale aveva un</w:t>
      </w:r>
      <w:r>
        <w:rPr>
          <w:rFonts w:ascii="Times New Roman" w:hAnsi="Times New Roman"/>
          <w:color w:val="000000"/>
          <w:szCs w:val="22"/>
        </w:rPr>
        <w:t xml:space="preserve"> valore di </w:t>
      </w:r>
      <w:r w:rsidRPr="00FB1FA2">
        <w:rPr>
          <w:rFonts w:ascii="Times New Roman" w:hAnsi="Times New Roman"/>
          <w:color w:val="000000"/>
          <w:szCs w:val="22"/>
        </w:rPr>
        <w:t>HIV-1 RNA inferiore a 80</w:t>
      </w:r>
      <w:r>
        <w:rPr>
          <w:rFonts w:ascii="Times New Roman" w:hAnsi="Times New Roman"/>
          <w:color w:val="000000"/>
          <w:szCs w:val="22"/>
        </w:rPr>
        <w:t> </w:t>
      </w:r>
      <w:r w:rsidRPr="00FB1FA2">
        <w:rPr>
          <w:rFonts w:ascii="Times New Roman" w:hAnsi="Times New Roman"/>
          <w:color w:val="000000"/>
          <w:szCs w:val="22"/>
        </w:rPr>
        <w:t>copie per mL.</w:t>
      </w:r>
      <w:r w:rsidR="002B49EB">
        <w:fldChar w:fldCharType="begin"/>
      </w:r>
      <w:r w:rsidR="002B49EB">
        <w:instrText xml:space="preserve"> DOCVARIABLE vault_nd_18fb7159-9168-4b57-85aa-a17fbc586322 \* MERGEFORMAT </w:instrText>
      </w:r>
      <w:r w:rsidR="002B49EB">
        <w:fldChar w:fldCharType="separate"/>
      </w:r>
      <w:r w:rsidR="002B49EB">
        <w:rPr>
          <w:rFonts w:ascii="Times New Roman" w:hAnsi="Times New Roman"/>
          <w:color w:val="000000"/>
          <w:szCs w:val="22"/>
        </w:rPr>
        <w:t xml:space="preserve"> </w:t>
      </w:r>
      <w:r w:rsidR="002B49EB">
        <w:rPr>
          <w:rFonts w:ascii="Times New Roman" w:hAnsi="Times New Roman"/>
          <w:color w:val="000000"/>
          <w:szCs w:val="22"/>
        </w:rPr>
        <w:fldChar w:fldCharType="end"/>
      </w:r>
    </w:p>
    <w:p w14:paraId="0986669C" w14:textId="77777777" w:rsidR="002229F8" w:rsidRPr="00D264BC" w:rsidRDefault="002229F8" w:rsidP="002A34D2">
      <w:pPr>
        <w:spacing w:line="240" w:lineRule="auto"/>
        <w:outlineLvl w:val="0"/>
        <w:rPr>
          <w:rFonts w:ascii="Times New Roman" w:hAnsi="Times New Roman"/>
          <w:color w:val="000000"/>
          <w:szCs w:val="22"/>
        </w:rPr>
      </w:pPr>
    </w:p>
    <w:p w14:paraId="0986669D" w14:textId="77777777" w:rsidR="004A0A51" w:rsidRPr="00D264BC" w:rsidRDefault="004A0A51" w:rsidP="00A719F8">
      <w:pPr>
        <w:suppressAutoHyphens/>
        <w:ind w:left="567" w:hanging="567"/>
        <w:rPr>
          <w:rFonts w:ascii="Times New Roman" w:hAnsi="Times New Roman"/>
          <w:szCs w:val="22"/>
        </w:rPr>
      </w:pPr>
      <w:r w:rsidRPr="00D264BC">
        <w:rPr>
          <w:rFonts w:ascii="Times New Roman" w:hAnsi="Times New Roman"/>
          <w:b/>
          <w:szCs w:val="22"/>
        </w:rPr>
        <w:t>5.2</w:t>
      </w:r>
      <w:r w:rsidRPr="00D264BC">
        <w:rPr>
          <w:rFonts w:ascii="Times New Roman" w:hAnsi="Times New Roman"/>
          <w:b/>
          <w:szCs w:val="22"/>
        </w:rPr>
        <w:tab/>
        <w:t>Proprietà farmacocinetiche</w:t>
      </w:r>
    </w:p>
    <w:p w14:paraId="0986669E" w14:textId="77777777" w:rsidR="004A0A51" w:rsidRPr="00D264BC" w:rsidRDefault="004A0A51" w:rsidP="00A719F8">
      <w:pPr>
        <w:suppressAutoHyphens/>
        <w:rPr>
          <w:rFonts w:ascii="Times New Roman" w:hAnsi="Times New Roman"/>
          <w:szCs w:val="22"/>
        </w:rPr>
      </w:pPr>
    </w:p>
    <w:p w14:paraId="0986669F" w14:textId="3AF49B1E" w:rsidR="00FB1FA2" w:rsidRDefault="00413FBA" w:rsidP="00A719F8">
      <w:pPr>
        <w:suppressAutoHyphens/>
        <w:rPr>
          <w:rFonts w:ascii="Times New Roman" w:hAnsi="Times New Roman"/>
          <w:szCs w:val="22"/>
        </w:rPr>
      </w:pPr>
      <w:r w:rsidRPr="00D264BC">
        <w:rPr>
          <w:rFonts w:ascii="Times New Roman" w:hAnsi="Times New Roman"/>
          <w:szCs w:val="22"/>
        </w:rPr>
        <w:t>Triumeq</w:t>
      </w:r>
      <w:r w:rsidR="00FB1FA2">
        <w:rPr>
          <w:rFonts w:ascii="Times New Roman" w:hAnsi="Times New Roman"/>
          <w:szCs w:val="22"/>
        </w:rPr>
        <w:t xml:space="preserve"> compressa rivestita con film</w:t>
      </w:r>
      <w:r w:rsidRPr="00D264BC">
        <w:rPr>
          <w:rFonts w:ascii="Times New Roman" w:hAnsi="Times New Roman"/>
          <w:szCs w:val="22"/>
        </w:rPr>
        <w:t xml:space="preserve"> </w:t>
      </w:r>
      <w:r w:rsidR="00906B23" w:rsidRPr="00D264BC">
        <w:rPr>
          <w:rFonts w:ascii="Times New Roman" w:hAnsi="Times New Roman"/>
          <w:szCs w:val="22"/>
        </w:rPr>
        <w:t>è risultata</w:t>
      </w:r>
      <w:r w:rsidRPr="00D264BC">
        <w:rPr>
          <w:rFonts w:ascii="Times New Roman" w:hAnsi="Times New Roman"/>
          <w:szCs w:val="22"/>
        </w:rPr>
        <w:t xml:space="preserve"> bioequivalente alla compressa </w:t>
      </w:r>
      <w:r w:rsidR="00FB1FA2">
        <w:rPr>
          <w:rFonts w:ascii="Times New Roman" w:hAnsi="Times New Roman"/>
          <w:szCs w:val="22"/>
        </w:rPr>
        <w:t xml:space="preserve">rivestita con film </w:t>
      </w:r>
      <w:r w:rsidRPr="00D264BC">
        <w:rPr>
          <w:rFonts w:ascii="Times New Roman" w:hAnsi="Times New Roman"/>
          <w:szCs w:val="22"/>
        </w:rPr>
        <w:t xml:space="preserve">di dolutegravir come </w:t>
      </w:r>
      <w:r w:rsidR="00D72A29" w:rsidRPr="00D264BC">
        <w:rPr>
          <w:rFonts w:ascii="Times New Roman" w:hAnsi="Times New Roman"/>
          <w:szCs w:val="22"/>
        </w:rPr>
        <w:t xml:space="preserve">singolo </w:t>
      </w:r>
      <w:r w:rsidRPr="00D264BC">
        <w:rPr>
          <w:rFonts w:ascii="Times New Roman" w:hAnsi="Times New Roman"/>
          <w:szCs w:val="22"/>
        </w:rPr>
        <w:t xml:space="preserve">componente </w:t>
      </w:r>
      <w:r w:rsidR="00D72A29" w:rsidRPr="00D264BC">
        <w:rPr>
          <w:rFonts w:ascii="Times New Roman" w:hAnsi="Times New Roman"/>
          <w:szCs w:val="22"/>
        </w:rPr>
        <w:t xml:space="preserve">e alla compressa a dose fissa di abacavir/lamivudina (ABC/3TC FDC) somministrate separatamente. Ciò è stato dimostrato in uno studio </w:t>
      </w:r>
      <w:r w:rsidR="002338BA" w:rsidRPr="00D264BC">
        <w:rPr>
          <w:rFonts w:ascii="Times New Roman" w:hAnsi="Times New Roman"/>
          <w:szCs w:val="22"/>
        </w:rPr>
        <w:t xml:space="preserve">di bioequivalenza, </w:t>
      </w:r>
      <w:r w:rsidR="002338BA" w:rsidRPr="00D264BC">
        <w:rPr>
          <w:rFonts w:ascii="Times New Roman" w:hAnsi="Times New Roman"/>
          <w:i/>
          <w:szCs w:val="22"/>
        </w:rPr>
        <w:t xml:space="preserve">crossover </w:t>
      </w:r>
      <w:r w:rsidR="002338BA" w:rsidRPr="00D264BC">
        <w:rPr>
          <w:rFonts w:ascii="Times New Roman" w:hAnsi="Times New Roman"/>
          <w:szCs w:val="22"/>
        </w:rPr>
        <w:t xml:space="preserve">a due vie </w:t>
      </w:r>
      <w:r w:rsidR="00D72A29" w:rsidRPr="00D264BC">
        <w:rPr>
          <w:rFonts w:ascii="Times New Roman" w:hAnsi="Times New Roman"/>
          <w:szCs w:val="22"/>
        </w:rPr>
        <w:t>a dose singola di Triumeq (a dig</w:t>
      </w:r>
      <w:r w:rsidR="007F6C61" w:rsidRPr="00D264BC">
        <w:rPr>
          <w:rFonts w:ascii="Times New Roman" w:hAnsi="Times New Roman"/>
          <w:szCs w:val="22"/>
        </w:rPr>
        <w:t>i</w:t>
      </w:r>
      <w:r w:rsidR="00D72A29" w:rsidRPr="00D264BC">
        <w:rPr>
          <w:rFonts w:ascii="Times New Roman" w:hAnsi="Times New Roman"/>
          <w:szCs w:val="22"/>
        </w:rPr>
        <w:t xml:space="preserve">uno) </w:t>
      </w:r>
      <w:r w:rsidR="00D72A29" w:rsidRPr="00D264BC">
        <w:rPr>
          <w:rFonts w:ascii="Times New Roman" w:hAnsi="Times New Roman"/>
          <w:i/>
          <w:szCs w:val="22"/>
        </w:rPr>
        <w:t>versus</w:t>
      </w:r>
      <w:r w:rsidR="00D72A29" w:rsidRPr="00D264BC">
        <w:rPr>
          <w:rFonts w:ascii="Times New Roman" w:hAnsi="Times New Roman"/>
          <w:szCs w:val="22"/>
        </w:rPr>
        <w:t xml:space="preserve"> </w:t>
      </w:r>
      <w:r w:rsidR="00CC2747" w:rsidRPr="00D264BC">
        <w:rPr>
          <w:rFonts w:ascii="Times New Roman" w:hAnsi="Times New Roman"/>
          <w:szCs w:val="22"/>
        </w:rPr>
        <w:t xml:space="preserve">dolutegravir </w:t>
      </w:r>
      <w:r w:rsidR="009D27EE" w:rsidRPr="00D264BC">
        <w:rPr>
          <w:rFonts w:ascii="Times New Roman" w:hAnsi="Times New Roman"/>
          <w:szCs w:val="22"/>
        </w:rPr>
        <w:t>compressa 1 x 50 mg, più 1</w:t>
      </w:r>
      <w:r w:rsidR="00C6057F">
        <w:rPr>
          <w:rFonts w:ascii="Times New Roman" w:hAnsi="Times New Roman"/>
          <w:szCs w:val="22"/>
        </w:rPr>
        <w:t> </w:t>
      </w:r>
      <w:r w:rsidR="009D27EE" w:rsidRPr="00D264BC">
        <w:rPr>
          <w:rFonts w:ascii="Times New Roman" w:hAnsi="Times New Roman"/>
          <w:szCs w:val="22"/>
        </w:rPr>
        <w:t>x</w:t>
      </w:r>
      <w:r w:rsidR="00C6057F">
        <w:rPr>
          <w:rFonts w:ascii="Times New Roman" w:hAnsi="Times New Roman"/>
          <w:szCs w:val="22"/>
        </w:rPr>
        <w:t> </w:t>
      </w:r>
      <w:r w:rsidR="009D27EE" w:rsidRPr="00D264BC">
        <w:rPr>
          <w:rFonts w:ascii="Times New Roman" w:hAnsi="Times New Roman"/>
          <w:szCs w:val="22"/>
        </w:rPr>
        <w:t xml:space="preserve">600 mg abacavir/300 mg lamivudina compressa (a digiuno) in volontari sani (n=66). </w:t>
      </w:r>
    </w:p>
    <w:p w14:paraId="098666A0" w14:textId="77777777" w:rsidR="00FB1FA2" w:rsidRDefault="00FB1FA2" w:rsidP="00A719F8">
      <w:pPr>
        <w:suppressAutoHyphens/>
        <w:rPr>
          <w:rFonts w:ascii="Times New Roman" w:hAnsi="Times New Roman"/>
          <w:szCs w:val="22"/>
        </w:rPr>
      </w:pPr>
    </w:p>
    <w:p w14:paraId="098666A1" w14:textId="1DB27FF9" w:rsidR="00FB1FA2" w:rsidRDefault="00FB1FA2" w:rsidP="00A719F8">
      <w:pPr>
        <w:suppressAutoHyphens/>
        <w:rPr>
          <w:rFonts w:ascii="Times New Roman" w:hAnsi="Times New Roman"/>
          <w:szCs w:val="22"/>
        </w:rPr>
      </w:pPr>
      <w:r w:rsidRPr="00FB1FA2">
        <w:rPr>
          <w:rFonts w:ascii="Times New Roman" w:hAnsi="Times New Roman"/>
          <w:szCs w:val="22"/>
        </w:rPr>
        <w:t>La biodisponibilità relativa di abacavir e lamivudina somministrati sotto forma di compress</w:t>
      </w:r>
      <w:r w:rsidR="007301F0">
        <w:rPr>
          <w:rFonts w:ascii="Times New Roman" w:hAnsi="Times New Roman"/>
          <w:szCs w:val="22"/>
        </w:rPr>
        <w:t>a</w:t>
      </w:r>
      <w:r w:rsidRPr="00FB1FA2">
        <w:rPr>
          <w:rFonts w:ascii="Times New Roman" w:hAnsi="Times New Roman"/>
          <w:szCs w:val="22"/>
        </w:rPr>
        <w:t xml:space="preserve"> dispersibil</w:t>
      </w:r>
      <w:r w:rsidR="007301F0">
        <w:rPr>
          <w:rFonts w:ascii="Times New Roman" w:hAnsi="Times New Roman"/>
          <w:szCs w:val="22"/>
        </w:rPr>
        <w:t>e</w:t>
      </w:r>
      <w:r w:rsidRPr="00FB1FA2">
        <w:rPr>
          <w:rFonts w:ascii="Times New Roman" w:hAnsi="Times New Roman"/>
          <w:szCs w:val="22"/>
        </w:rPr>
        <w:t xml:space="preserve"> è paragonabile a quella delle compresse rivestite con film. La biodisponibilità relativa di dolutegravir somministrato sotto forma di compress</w:t>
      </w:r>
      <w:r w:rsidR="00A1548D">
        <w:rPr>
          <w:rFonts w:ascii="Times New Roman" w:hAnsi="Times New Roman"/>
          <w:szCs w:val="22"/>
        </w:rPr>
        <w:t>a</w:t>
      </w:r>
      <w:r w:rsidRPr="00FB1FA2">
        <w:rPr>
          <w:rFonts w:ascii="Times New Roman" w:hAnsi="Times New Roman"/>
          <w:szCs w:val="22"/>
        </w:rPr>
        <w:t xml:space="preserve"> dispersibil</w:t>
      </w:r>
      <w:r w:rsidR="00A1548D">
        <w:rPr>
          <w:rFonts w:ascii="Times New Roman" w:hAnsi="Times New Roman"/>
          <w:szCs w:val="22"/>
        </w:rPr>
        <w:t>e</w:t>
      </w:r>
      <w:r w:rsidRPr="00FB1FA2">
        <w:rPr>
          <w:rFonts w:ascii="Times New Roman" w:hAnsi="Times New Roman"/>
          <w:szCs w:val="22"/>
        </w:rPr>
        <w:t xml:space="preserve"> è circa 1,7 volte superiore rispetto alle compresse rivestite con film. Pertanto, le compresse dispersibili di Triumeq non sono direttamente intercambiabili con le compresse rivestite con film di Triumeq (vedere paragrafo 4.2).</w:t>
      </w:r>
    </w:p>
    <w:p w14:paraId="098666A4" w14:textId="77777777" w:rsidR="005D7772" w:rsidRPr="00D264BC" w:rsidRDefault="005D7772" w:rsidP="00A719F8">
      <w:pPr>
        <w:suppressAutoHyphens/>
        <w:rPr>
          <w:rFonts w:ascii="Times New Roman" w:hAnsi="Times New Roman"/>
          <w:szCs w:val="22"/>
        </w:rPr>
      </w:pPr>
    </w:p>
    <w:p w14:paraId="098666A5" w14:textId="77777777" w:rsidR="005D7772" w:rsidRPr="00D264BC" w:rsidRDefault="005D7772" w:rsidP="00A719F8">
      <w:pPr>
        <w:suppressAutoHyphens/>
        <w:rPr>
          <w:rFonts w:ascii="Times New Roman" w:hAnsi="Times New Roman"/>
          <w:szCs w:val="22"/>
        </w:rPr>
      </w:pPr>
      <w:r w:rsidRPr="00D264BC">
        <w:rPr>
          <w:rFonts w:ascii="Times New Roman" w:hAnsi="Times New Roman"/>
          <w:szCs w:val="22"/>
        </w:rPr>
        <w:t>Le proprietà farmacocinetiche di dolutegravir, lamivudina</w:t>
      </w:r>
      <w:r w:rsidR="00804AB6" w:rsidRPr="00D264BC">
        <w:rPr>
          <w:rFonts w:ascii="Times New Roman" w:hAnsi="Times New Roman"/>
          <w:szCs w:val="22"/>
        </w:rPr>
        <w:t xml:space="preserve"> </w:t>
      </w:r>
      <w:r w:rsidRPr="00D264BC">
        <w:rPr>
          <w:rFonts w:ascii="Times New Roman" w:hAnsi="Times New Roman"/>
          <w:szCs w:val="22"/>
        </w:rPr>
        <w:t>e abacavir sono descritte di seguito.</w:t>
      </w:r>
    </w:p>
    <w:p w14:paraId="098666A6" w14:textId="77777777" w:rsidR="005D7772" w:rsidRPr="00D264BC" w:rsidRDefault="005D7772" w:rsidP="00A719F8">
      <w:pPr>
        <w:suppressAutoHyphens/>
        <w:rPr>
          <w:rFonts w:ascii="Times New Roman" w:hAnsi="Times New Roman"/>
          <w:szCs w:val="22"/>
        </w:rPr>
      </w:pPr>
    </w:p>
    <w:p w14:paraId="098666A7" w14:textId="77777777" w:rsidR="004A0A51" w:rsidRPr="00D264BC" w:rsidRDefault="004A0A51" w:rsidP="00A719F8">
      <w:pPr>
        <w:suppressAutoHyphens/>
        <w:rPr>
          <w:rFonts w:ascii="Times New Roman" w:hAnsi="Times New Roman"/>
          <w:szCs w:val="22"/>
        </w:rPr>
      </w:pPr>
      <w:r w:rsidRPr="00D264BC">
        <w:rPr>
          <w:rFonts w:ascii="Times New Roman" w:hAnsi="Times New Roman"/>
          <w:szCs w:val="22"/>
          <w:u w:val="single"/>
        </w:rPr>
        <w:t>Assorbimento</w:t>
      </w:r>
    </w:p>
    <w:p w14:paraId="098666A8" w14:textId="77777777" w:rsidR="005A36F2" w:rsidRPr="00D264BC" w:rsidRDefault="005A36F2" w:rsidP="00A719F8">
      <w:pPr>
        <w:numPr>
          <w:ilvl w:val="12"/>
          <w:numId w:val="0"/>
        </w:numPr>
        <w:suppressLineNumbers/>
        <w:ind w:right="-2"/>
        <w:rPr>
          <w:rFonts w:ascii="Times New Roman" w:hAnsi="Times New Roman"/>
          <w:szCs w:val="22"/>
        </w:rPr>
      </w:pPr>
    </w:p>
    <w:p w14:paraId="098666A9" w14:textId="77777777" w:rsidR="00377ADA" w:rsidRPr="00D264BC" w:rsidRDefault="00377ADA" w:rsidP="00A719F8">
      <w:pPr>
        <w:numPr>
          <w:ilvl w:val="12"/>
          <w:numId w:val="0"/>
        </w:numPr>
        <w:suppressLineNumbers/>
        <w:ind w:right="-2"/>
        <w:rPr>
          <w:rFonts w:ascii="Times New Roman" w:hAnsi="Times New Roman"/>
          <w:szCs w:val="22"/>
        </w:rPr>
      </w:pPr>
      <w:r w:rsidRPr="00D264BC">
        <w:rPr>
          <w:rFonts w:ascii="Times New Roman" w:hAnsi="Times New Roman"/>
          <w:szCs w:val="22"/>
        </w:rPr>
        <w:t xml:space="preserve">Dolutegravir, abacavir e lamivudina dopo somministrazione orale sono rapidamente assorbiti. La biodisponibilità assoluta di dolutegravir non è stata stabilita. La biodisponibilità assoluta </w:t>
      </w:r>
      <w:r w:rsidR="007666F1" w:rsidRPr="00D264BC">
        <w:rPr>
          <w:rFonts w:ascii="Times New Roman" w:hAnsi="Times New Roman"/>
          <w:szCs w:val="22"/>
        </w:rPr>
        <w:t xml:space="preserve">di </w:t>
      </w:r>
      <w:r w:rsidRPr="00D264BC">
        <w:rPr>
          <w:rFonts w:ascii="Times New Roman" w:hAnsi="Times New Roman"/>
          <w:szCs w:val="22"/>
        </w:rPr>
        <w:t xml:space="preserve">abacavir e </w:t>
      </w:r>
      <w:r w:rsidR="007666F1" w:rsidRPr="00D264BC">
        <w:rPr>
          <w:rFonts w:ascii="Times New Roman" w:hAnsi="Times New Roman"/>
          <w:szCs w:val="22"/>
        </w:rPr>
        <w:t>di</w:t>
      </w:r>
      <w:r w:rsidRPr="00D264BC">
        <w:rPr>
          <w:rFonts w:ascii="Times New Roman" w:hAnsi="Times New Roman"/>
          <w:szCs w:val="22"/>
        </w:rPr>
        <w:t xml:space="preserve"> lamivudina dopo somministrazione orale negli adulti è di circa l’83</w:t>
      </w:r>
      <w:r w:rsidR="003D6AE6">
        <w:rPr>
          <w:rFonts w:ascii="Times New Roman" w:hAnsi="Times New Roman"/>
          <w:szCs w:val="22"/>
        </w:rPr>
        <w:t> </w:t>
      </w:r>
      <w:r w:rsidRPr="00D264BC">
        <w:rPr>
          <w:rFonts w:ascii="Times New Roman" w:hAnsi="Times New Roman"/>
          <w:szCs w:val="22"/>
        </w:rPr>
        <w:t>% e l’80-85</w:t>
      </w:r>
      <w:r w:rsidR="003D6AE6">
        <w:rPr>
          <w:rFonts w:ascii="Times New Roman" w:hAnsi="Times New Roman"/>
          <w:szCs w:val="22"/>
        </w:rPr>
        <w:t> </w:t>
      </w:r>
      <w:r w:rsidRPr="00D264BC">
        <w:rPr>
          <w:rFonts w:ascii="Times New Roman" w:hAnsi="Times New Roman"/>
          <w:szCs w:val="22"/>
        </w:rPr>
        <w:t>%</w:t>
      </w:r>
      <w:r w:rsidR="00E8771B" w:rsidRPr="00D264BC">
        <w:rPr>
          <w:rFonts w:ascii="Times New Roman" w:hAnsi="Times New Roman"/>
          <w:szCs w:val="22"/>
        </w:rPr>
        <w:t>,</w:t>
      </w:r>
      <w:r w:rsidRPr="00D264BC">
        <w:rPr>
          <w:rFonts w:ascii="Times New Roman" w:hAnsi="Times New Roman"/>
          <w:szCs w:val="22"/>
        </w:rPr>
        <w:t xml:space="preserve"> rispettivamente. Il tempo medio per il raggiungimento della concentrazione massima nel siero (t</w:t>
      </w:r>
      <w:r w:rsidRPr="00D264BC">
        <w:rPr>
          <w:rFonts w:ascii="Times New Roman" w:hAnsi="Times New Roman"/>
          <w:szCs w:val="22"/>
          <w:vertAlign w:val="subscript"/>
        </w:rPr>
        <w:t>max</w:t>
      </w:r>
      <w:r w:rsidRPr="00D264BC">
        <w:rPr>
          <w:rFonts w:ascii="Times New Roman" w:hAnsi="Times New Roman"/>
          <w:szCs w:val="22"/>
        </w:rPr>
        <w:t>) è di circa 2</w:t>
      </w:r>
      <w:r w:rsidR="00E8771B" w:rsidRPr="00D264BC">
        <w:rPr>
          <w:rFonts w:ascii="Times New Roman" w:hAnsi="Times New Roman"/>
          <w:szCs w:val="22"/>
        </w:rPr>
        <w:t>-</w:t>
      </w:r>
      <w:r w:rsidRPr="00D264BC">
        <w:rPr>
          <w:rFonts w:ascii="Times New Roman" w:hAnsi="Times New Roman"/>
          <w:szCs w:val="22"/>
        </w:rPr>
        <w:t xml:space="preserve">3 ore (dopo la dose per la formulazione in compressa), 1,5 ore e 1,0 ore </w:t>
      </w:r>
      <w:r w:rsidR="00E8771B" w:rsidRPr="00D264BC">
        <w:rPr>
          <w:rFonts w:ascii="Times New Roman" w:hAnsi="Times New Roman"/>
          <w:szCs w:val="22"/>
        </w:rPr>
        <w:t xml:space="preserve">rispettivamente </w:t>
      </w:r>
      <w:r w:rsidRPr="00D264BC">
        <w:rPr>
          <w:rFonts w:ascii="Times New Roman" w:hAnsi="Times New Roman"/>
          <w:szCs w:val="22"/>
        </w:rPr>
        <w:t>per dolutegravir, abacavir e lamivudina.</w:t>
      </w:r>
    </w:p>
    <w:p w14:paraId="098666AA" w14:textId="77777777" w:rsidR="00377ADA" w:rsidRPr="00D264BC" w:rsidRDefault="00377ADA" w:rsidP="00A719F8">
      <w:pPr>
        <w:numPr>
          <w:ilvl w:val="12"/>
          <w:numId w:val="0"/>
        </w:numPr>
        <w:suppressLineNumbers/>
        <w:ind w:right="-2"/>
        <w:rPr>
          <w:rFonts w:ascii="Times New Roman" w:hAnsi="Times New Roman"/>
          <w:szCs w:val="22"/>
        </w:rPr>
      </w:pPr>
    </w:p>
    <w:p w14:paraId="098666AB" w14:textId="77777777" w:rsidR="00335FE1" w:rsidRPr="00D264BC" w:rsidRDefault="00377ADA" w:rsidP="00A719F8">
      <w:pPr>
        <w:widowControl w:val="0"/>
        <w:rPr>
          <w:rFonts w:ascii="Times New Roman" w:hAnsi="Times New Roman"/>
          <w:szCs w:val="22"/>
        </w:rPr>
      </w:pPr>
      <w:r w:rsidRPr="00D264BC">
        <w:rPr>
          <w:rFonts w:ascii="Times New Roman" w:hAnsi="Times New Roman"/>
          <w:szCs w:val="22"/>
        </w:rPr>
        <w:t xml:space="preserve">L’esposizione a dolutegravir </w:t>
      </w:r>
      <w:r w:rsidR="00335FE1" w:rsidRPr="00D264BC">
        <w:rPr>
          <w:rFonts w:ascii="Times New Roman" w:hAnsi="Times New Roman"/>
          <w:szCs w:val="22"/>
        </w:rPr>
        <w:t>è risultata generalmente simile tra i volontari sani e i soggetti con infezione da HIV</w:t>
      </w:r>
      <w:r w:rsidR="00335FE1" w:rsidRPr="00D264BC">
        <w:rPr>
          <w:rFonts w:ascii="Times New Roman" w:hAnsi="Times New Roman"/>
          <w:szCs w:val="22"/>
        </w:rPr>
        <w:noBreakHyphen/>
        <w:t xml:space="preserve">1. Nei soggetti adulti con infezione da </w:t>
      </w:r>
      <w:r w:rsidRPr="00D264BC">
        <w:rPr>
          <w:rFonts w:ascii="Times New Roman" w:hAnsi="Times New Roman"/>
          <w:szCs w:val="22"/>
        </w:rPr>
        <w:t>HIV</w:t>
      </w:r>
      <w:r w:rsidRPr="00D264BC">
        <w:rPr>
          <w:rFonts w:ascii="Times New Roman" w:hAnsi="Times New Roman"/>
          <w:szCs w:val="22"/>
        </w:rPr>
        <w:noBreakHyphen/>
        <w:t>1</w:t>
      </w:r>
      <w:r w:rsidR="00335FE1" w:rsidRPr="00D264BC">
        <w:rPr>
          <w:rFonts w:ascii="Times New Roman" w:hAnsi="Times New Roman"/>
          <w:szCs w:val="22"/>
        </w:rPr>
        <w:t xml:space="preserve"> dopo somministrazione di </w:t>
      </w:r>
      <w:r w:rsidRPr="00D264BC">
        <w:rPr>
          <w:rFonts w:ascii="Times New Roman" w:hAnsi="Times New Roman"/>
          <w:szCs w:val="22"/>
        </w:rPr>
        <w:t xml:space="preserve">dolutegravir 50 mg </w:t>
      </w:r>
      <w:r w:rsidR="007301F0">
        <w:rPr>
          <w:rFonts w:ascii="Times New Roman" w:hAnsi="Times New Roman"/>
          <w:szCs w:val="22"/>
        </w:rPr>
        <w:t xml:space="preserve">compresse rivestite con film </w:t>
      </w:r>
      <w:r w:rsidR="00335FE1" w:rsidRPr="00D264BC">
        <w:rPr>
          <w:rFonts w:ascii="Times New Roman" w:hAnsi="Times New Roman"/>
          <w:szCs w:val="22"/>
        </w:rPr>
        <w:t xml:space="preserve">una volta al giorno, i parametri farmacocinetici allo </w:t>
      </w:r>
      <w:r w:rsidRPr="00D264BC">
        <w:rPr>
          <w:rFonts w:ascii="Times New Roman" w:hAnsi="Times New Roman"/>
          <w:i/>
          <w:szCs w:val="22"/>
        </w:rPr>
        <w:t>steady-state</w:t>
      </w:r>
      <w:r w:rsidRPr="00D264BC">
        <w:rPr>
          <w:rFonts w:ascii="Times New Roman" w:hAnsi="Times New Roman"/>
          <w:szCs w:val="22"/>
        </w:rPr>
        <w:t xml:space="preserve"> (</w:t>
      </w:r>
      <w:r w:rsidR="00335FE1" w:rsidRPr="00D264BC">
        <w:rPr>
          <w:rFonts w:ascii="Times New Roman" w:hAnsi="Times New Roman"/>
          <w:szCs w:val="22"/>
        </w:rPr>
        <w:t xml:space="preserve">media </w:t>
      </w:r>
      <w:r w:rsidRPr="00D264BC">
        <w:rPr>
          <w:rFonts w:ascii="Times New Roman" w:hAnsi="Times New Roman"/>
          <w:szCs w:val="22"/>
        </w:rPr>
        <w:t>geometric</w:t>
      </w:r>
      <w:r w:rsidR="00335FE1" w:rsidRPr="00D264BC">
        <w:rPr>
          <w:rFonts w:ascii="Times New Roman" w:hAnsi="Times New Roman"/>
          <w:szCs w:val="22"/>
        </w:rPr>
        <w:t xml:space="preserve">a </w:t>
      </w:r>
      <w:r w:rsidRPr="00D264BC">
        <w:rPr>
          <w:rFonts w:ascii="Times New Roman" w:hAnsi="Times New Roman"/>
          <w:szCs w:val="22"/>
        </w:rPr>
        <w:t>[%</w:t>
      </w:r>
      <w:r w:rsidR="007301F0">
        <w:rPr>
          <w:rFonts w:ascii="Times New Roman" w:hAnsi="Times New Roman"/>
          <w:szCs w:val="22"/>
        </w:rPr>
        <w:t> </w:t>
      </w:r>
      <w:r w:rsidRPr="00D264BC">
        <w:rPr>
          <w:rFonts w:ascii="Times New Roman" w:hAnsi="Times New Roman"/>
          <w:szCs w:val="22"/>
        </w:rPr>
        <w:t xml:space="preserve">CV]) </w:t>
      </w:r>
      <w:r w:rsidR="00335FE1" w:rsidRPr="00D264BC">
        <w:rPr>
          <w:rFonts w:ascii="Times New Roman" w:hAnsi="Times New Roman"/>
          <w:szCs w:val="22"/>
        </w:rPr>
        <w:t xml:space="preserve">basata sull’analisi farmacocinetica di popolazione erano </w:t>
      </w:r>
      <w:r w:rsidRPr="00D264BC">
        <w:rPr>
          <w:rFonts w:ascii="Times New Roman" w:hAnsi="Times New Roman"/>
          <w:szCs w:val="22"/>
        </w:rPr>
        <w:t>AUC</w:t>
      </w:r>
      <w:r w:rsidRPr="00D264BC">
        <w:rPr>
          <w:rFonts w:ascii="Times New Roman" w:hAnsi="Times New Roman"/>
          <w:szCs w:val="22"/>
          <w:vertAlign w:val="subscript"/>
        </w:rPr>
        <w:t>(0-24)</w:t>
      </w:r>
      <w:r w:rsidRPr="00D264BC">
        <w:rPr>
          <w:rFonts w:ascii="Times New Roman" w:hAnsi="Times New Roman"/>
          <w:szCs w:val="22"/>
        </w:rPr>
        <w:t> = 53</w:t>
      </w:r>
      <w:r w:rsidR="00335FE1" w:rsidRPr="00D264BC">
        <w:rPr>
          <w:rFonts w:ascii="Times New Roman" w:hAnsi="Times New Roman"/>
          <w:szCs w:val="22"/>
        </w:rPr>
        <w:t>,</w:t>
      </w:r>
      <w:r w:rsidRPr="00D264BC">
        <w:rPr>
          <w:rFonts w:ascii="Times New Roman" w:hAnsi="Times New Roman"/>
          <w:szCs w:val="22"/>
        </w:rPr>
        <w:t>6 (27) </w:t>
      </w:r>
      <w:r w:rsidRPr="00D264BC">
        <w:rPr>
          <w:rFonts w:ascii="Times New Roman" w:hAnsi="Times New Roman"/>
          <w:szCs w:val="22"/>
        </w:rPr>
        <w:sym w:font="Symbol" w:char="F06D"/>
      </w:r>
      <w:r w:rsidRPr="00D264BC">
        <w:rPr>
          <w:rFonts w:ascii="Times New Roman" w:hAnsi="Times New Roman"/>
          <w:szCs w:val="22"/>
        </w:rPr>
        <w:t>g.</w:t>
      </w:r>
      <w:r w:rsidR="00D315BF" w:rsidRPr="00D264BC">
        <w:rPr>
          <w:rFonts w:ascii="Times New Roman" w:hAnsi="Times New Roman"/>
          <w:szCs w:val="22"/>
        </w:rPr>
        <w:t>ora</w:t>
      </w:r>
      <w:r w:rsidR="00335FE1" w:rsidRPr="00D264BC">
        <w:rPr>
          <w:rFonts w:ascii="Times New Roman" w:hAnsi="Times New Roman"/>
          <w:szCs w:val="22"/>
        </w:rPr>
        <w:t>/m</w:t>
      </w:r>
      <w:r w:rsidR="00DD0DFE" w:rsidRPr="00D264BC">
        <w:rPr>
          <w:rFonts w:ascii="Times New Roman" w:hAnsi="Times New Roman"/>
          <w:szCs w:val="22"/>
        </w:rPr>
        <w:t>L</w:t>
      </w:r>
      <w:r w:rsidRPr="00D264BC">
        <w:rPr>
          <w:rFonts w:ascii="Times New Roman" w:hAnsi="Times New Roman"/>
          <w:szCs w:val="22"/>
        </w:rPr>
        <w:t>, C</w:t>
      </w:r>
      <w:r w:rsidRPr="00D264BC">
        <w:rPr>
          <w:rFonts w:ascii="Times New Roman" w:hAnsi="Times New Roman"/>
          <w:szCs w:val="22"/>
          <w:vertAlign w:val="subscript"/>
        </w:rPr>
        <w:t>max</w:t>
      </w:r>
      <w:r w:rsidR="00335FE1" w:rsidRPr="00D264BC">
        <w:rPr>
          <w:rFonts w:ascii="Times New Roman" w:hAnsi="Times New Roman"/>
          <w:szCs w:val="22"/>
        </w:rPr>
        <w:t> = 3,</w:t>
      </w:r>
      <w:r w:rsidRPr="00D264BC">
        <w:rPr>
          <w:rFonts w:ascii="Times New Roman" w:hAnsi="Times New Roman"/>
          <w:szCs w:val="22"/>
        </w:rPr>
        <w:t>67 (20) </w:t>
      </w:r>
      <w:r w:rsidRPr="00D264BC">
        <w:rPr>
          <w:rFonts w:ascii="Times New Roman" w:hAnsi="Times New Roman"/>
          <w:szCs w:val="22"/>
        </w:rPr>
        <w:sym w:font="Symbol" w:char="F06D"/>
      </w:r>
      <w:r w:rsidR="00335FE1" w:rsidRPr="00D264BC">
        <w:rPr>
          <w:rFonts w:ascii="Times New Roman" w:hAnsi="Times New Roman"/>
          <w:szCs w:val="22"/>
        </w:rPr>
        <w:t>g/m</w:t>
      </w:r>
      <w:r w:rsidR="00DD0DFE" w:rsidRPr="00D264BC">
        <w:rPr>
          <w:rFonts w:ascii="Times New Roman" w:hAnsi="Times New Roman"/>
          <w:szCs w:val="22"/>
        </w:rPr>
        <w:t>L</w:t>
      </w:r>
      <w:r w:rsidRPr="00D264BC">
        <w:rPr>
          <w:rFonts w:ascii="Times New Roman" w:hAnsi="Times New Roman"/>
          <w:szCs w:val="22"/>
        </w:rPr>
        <w:t xml:space="preserve">, </w:t>
      </w:r>
      <w:r w:rsidR="00335FE1" w:rsidRPr="00D264BC">
        <w:rPr>
          <w:rFonts w:ascii="Times New Roman" w:hAnsi="Times New Roman"/>
          <w:szCs w:val="22"/>
        </w:rPr>
        <w:t>e</w:t>
      </w:r>
      <w:r w:rsidRPr="00D264BC">
        <w:rPr>
          <w:rFonts w:ascii="Times New Roman" w:hAnsi="Times New Roman"/>
          <w:szCs w:val="22"/>
        </w:rPr>
        <w:t xml:space="preserve"> C</w:t>
      </w:r>
      <w:r w:rsidRPr="00D264BC">
        <w:rPr>
          <w:rFonts w:ascii="Times New Roman" w:hAnsi="Times New Roman"/>
          <w:szCs w:val="22"/>
          <w:vertAlign w:val="subscript"/>
        </w:rPr>
        <w:t>min</w:t>
      </w:r>
      <w:r w:rsidR="00335FE1" w:rsidRPr="00D264BC">
        <w:rPr>
          <w:rFonts w:ascii="Times New Roman" w:hAnsi="Times New Roman"/>
          <w:szCs w:val="22"/>
        </w:rPr>
        <w:t> = 1,</w:t>
      </w:r>
      <w:r w:rsidRPr="00D264BC">
        <w:rPr>
          <w:rFonts w:ascii="Times New Roman" w:hAnsi="Times New Roman"/>
          <w:szCs w:val="22"/>
        </w:rPr>
        <w:t>11 (46) </w:t>
      </w:r>
      <w:r w:rsidRPr="00D264BC">
        <w:rPr>
          <w:rFonts w:ascii="Times New Roman" w:hAnsi="Times New Roman"/>
          <w:szCs w:val="22"/>
        </w:rPr>
        <w:sym w:font="Symbol" w:char="F06D"/>
      </w:r>
      <w:r w:rsidR="00335FE1" w:rsidRPr="00D264BC">
        <w:rPr>
          <w:rFonts w:ascii="Times New Roman" w:hAnsi="Times New Roman"/>
          <w:szCs w:val="22"/>
        </w:rPr>
        <w:t>g/m</w:t>
      </w:r>
      <w:r w:rsidR="00DD0DFE" w:rsidRPr="00D264BC">
        <w:rPr>
          <w:rFonts w:ascii="Times New Roman" w:hAnsi="Times New Roman"/>
          <w:szCs w:val="22"/>
        </w:rPr>
        <w:t>L</w:t>
      </w:r>
      <w:r w:rsidRPr="00D264BC">
        <w:rPr>
          <w:rFonts w:ascii="Times New Roman" w:hAnsi="Times New Roman"/>
          <w:szCs w:val="22"/>
        </w:rPr>
        <w:t xml:space="preserve">. </w:t>
      </w:r>
      <w:r w:rsidR="00335FE1" w:rsidRPr="00D264BC">
        <w:rPr>
          <w:rFonts w:ascii="Times New Roman" w:hAnsi="Times New Roman"/>
          <w:szCs w:val="22"/>
        </w:rPr>
        <w:t xml:space="preserve">A seguito di una dose singola di 600 mg di abacavir, </w:t>
      </w:r>
      <w:r w:rsidR="00335FE1" w:rsidRPr="00D264BC">
        <w:rPr>
          <w:rFonts w:ascii="Times New Roman" w:hAnsi="Times New Roman"/>
        </w:rPr>
        <w:t xml:space="preserve">la media (CV) della </w:t>
      </w:r>
      <w:r w:rsidR="00335FE1" w:rsidRPr="00D264BC">
        <w:rPr>
          <w:rFonts w:ascii="Times New Roman" w:hAnsi="Times New Roman"/>
          <w:szCs w:val="22"/>
        </w:rPr>
        <w:t>C</w:t>
      </w:r>
      <w:r w:rsidR="00335FE1" w:rsidRPr="00D264BC">
        <w:rPr>
          <w:rFonts w:ascii="Times New Roman" w:hAnsi="Times New Roman"/>
          <w:szCs w:val="22"/>
          <w:vertAlign w:val="subscript"/>
        </w:rPr>
        <w:t>max</w:t>
      </w:r>
      <w:r w:rsidR="00335FE1" w:rsidRPr="00D264BC">
        <w:rPr>
          <w:rFonts w:ascii="Times New Roman" w:hAnsi="Times New Roman"/>
          <w:szCs w:val="22"/>
        </w:rPr>
        <w:t xml:space="preserve"> è 4,26 µg/m</w:t>
      </w:r>
      <w:r w:rsidR="00DD0DFE" w:rsidRPr="00D264BC">
        <w:rPr>
          <w:rFonts w:ascii="Times New Roman" w:hAnsi="Times New Roman"/>
          <w:szCs w:val="22"/>
        </w:rPr>
        <w:t>L</w:t>
      </w:r>
      <w:r w:rsidR="00335FE1" w:rsidRPr="00D264BC">
        <w:rPr>
          <w:rFonts w:ascii="Times New Roman" w:hAnsi="Times New Roman"/>
          <w:szCs w:val="22"/>
        </w:rPr>
        <w:t xml:space="preserve"> (28</w:t>
      </w:r>
      <w:r w:rsidR="007301F0">
        <w:rPr>
          <w:rFonts w:ascii="Times New Roman" w:hAnsi="Times New Roman"/>
          <w:szCs w:val="22"/>
        </w:rPr>
        <w:t> </w:t>
      </w:r>
      <w:r w:rsidR="00335FE1" w:rsidRPr="00D264BC">
        <w:rPr>
          <w:rFonts w:ascii="Times New Roman" w:hAnsi="Times New Roman"/>
          <w:szCs w:val="22"/>
        </w:rPr>
        <w:t>%) e la media (CV) dell’AUC</w:t>
      </w:r>
      <w:r w:rsidR="00335FE1" w:rsidRPr="00D264BC">
        <w:rPr>
          <w:rFonts w:ascii="Times New Roman" w:hAnsi="Times New Roman"/>
          <w:szCs w:val="22"/>
          <w:vertAlign w:val="subscript"/>
        </w:rPr>
        <w:sym w:font="Symbol" w:char="F0A5"/>
      </w:r>
      <w:r w:rsidR="00335FE1" w:rsidRPr="00D264BC">
        <w:rPr>
          <w:rFonts w:ascii="Times New Roman" w:hAnsi="Times New Roman"/>
          <w:szCs w:val="22"/>
        </w:rPr>
        <w:t xml:space="preserve"> è 11,95 µg.</w:t>
      </w:r>
      <w:r w:rsidR="00D315BF" w:rsidRPr="00D264BC">
        <w:rPr>
          <w:rFonts w:ascii="Times New Roman" w:hAnsi="Times New Roman"/>
          <w:szCs w:val="22"/>
        </w:rPr>
        <w:t>ora</w:t>
      </w:r>
      <w:r w:rsidR="00335FE1" w:rsidRPr="00D264BC">
        <w:rPr>
          <w:rFonts w:ascii="Times New Roman" w:hAnsi="Times New Roman"/>
          <w:szCs w:val="22"/>
        </w:rPr>
        <w:t>/m</w:t>
      </w:r>
      <w:r w:rsidR="00DD0DFE" w:rsidRPr="00D264BC">
        <w:rPr>
          <w:rFonts w:ascii="Times New Roman" w:hAnsi="Times New Roman"/>
          <w:szCs w:val="22"/>
        </w:rPr>
        <w:t>L</w:t>
      </w:r>
      <w:r w:rsidR="00335FE1" w:rsidRPr="00D264BC">
        <w:rPr>
          <w:rFonts w:ascii="Times New Roman" w:hAnsi="Times New Roman"/>
          <w:szCs w:val="22"/>
        </w:rPr>
        <w:t xml:space="preserve"> (21</w:t>
      </w:r>
      <w:r w:rsidR="007301F0">
        <w:rPr>
          <w:rFonts w:ascii="Times New Roman" w:hAnsi="Times New Roman"/>
          <w:szCs w:val="22"/>
        </w:rPr>
        <w:t> </w:t>
      </w:r>
      <w:r w:rsidR="00335FE1" w:rsidRPr="00D264BC">
        <w:rPr>
          <w:rFonts w:ascii="Times New Roman" w:hAnsi="Times New Roman"/>
          <w:szCs w:val="22"/>
        </w:rPr>
        <w:t>%).</w:t>
      </w:r>
      <w:r w:rsidR="00335FE1" w:rsidRPr="00D264BC">
        <w:rPr>
          <w:rFonts w:ascii="Times New Roman" w:hAnsi="Times New Roman"/>
        </w:rPr>
        <w:t xml:space="preserve"> </w:t>
      </w:r>
      <w:r w:rsidR="00335FE1" w:rsidRPr="00D264BC">
        <w:rPr>
          <w:rFonts w:ascii="Times New Roman" w:hAnsi="Times New Roman"/>
          <w:szCs w:val="22"/>
        </w:rPr>
        <w:t>A seguito della somministrazione orale di una dose multipla di lamivudina 300 mg una volta al giorno per sette giorni,</w:t>
      </w:r>
      <w:r w:rsidR="00335FE1" w:rsidRPr="00D264BC">
        <w:rPr>
          <w:rFonts w:ascii="Times New Roman" w:hAnsi="Times New Roman"/>
        </w:rPr>
        <w:t xml:space="preserve"> la media (CV) allo</w:t>
      </w:r>
      <w:r w:rsidR="00335FE1" w:rsidRPr="00D264BC">
        <w:rPr>
          <w:rFonts w:ascii="Times New Roman" w:hAnsi="Times New Roman"/>
          <w:i/>
        </w:rPr>
        <w:t xml:space="preserve"> </w:t>
      </w:r>
      <w:r w:rsidR="00335FE1" w:rsidRPr="00D264BC">
        <w:rPr>
          <w:rFonts w:ascii="Times New Roman" w:hAnsi="Times New Roman"/>
          <w:i/>
          <w:szCs w:val="22"/>
        </w:rPr>
        <w:t>steady-state</w:t>
      </w:r>
      <w:r w:rsidR="00335FE1" w:rsidRPr="00D264BC">
        <w:rPr>
          <w:rFonts w:ascii="Times New Roman" w:hAnsi="Times New Roman"/>
          <w:szCs w:val="22"/>
        </w:rPr>
        <w:t xml:space="preserve"> della C</w:t>
      </w:r>
      <w:r w:rsidR="00335FE1" w:rsidRPr="00D264BC">
        <w:rPr>
          <w:rFonts w:ascii="Times New Roman" w:hAnsi="Times New Roman"/>
          <w:szCs w:val="22"/>
          <w:vertAlign w:val="subscript"/>
        </w:rPr>
        <w:t>max</w:t>
      </w:r>
      <w:r w:rsidR="00335FE1" w:rsidRPr="00D264BC">
        <w:rPr>
          <w:rFonts w:ascii="Times New Roman" w:hAnsi="Times New Roman"/>
          <w:szCs w:val="22"/>
        </w:rPr>
        <w:t xml:space="preserve"> è 2,04</w:t>
      </w:r>
      <w:r w:rsidR="007301F0">
        <w:rPr>
          <w:rFonts w:ascii="Times New Roman" w:hAnsi="Times New Roman"/>
          <w:szCs w:val="22"/>
        </w:rPr>
        <w:t> </w:t>
      </w:r>
      <w:r w:rsidR="00335FE1" w:rsidRPr="00D264BC">
        <w:rPr>
          <w:rFonts w:ascii="Times New Roman" w:hAnsi="Times New Roman"/>
          <w:szCs w:val="22"/>
        </w:rPr>
        <w:sym w:font="Symbol" w:char="F06D"/>
      </w:r>
      <w:r w:rsidR="00335FE1" w:rsidRPr="00D264BC">
        <w:rPr>
          <w:rFonts w:ascii="Times New Roman" w:hAnsi="Times New Roman"/>
          <w:szCs w:val="22"/>
        </w:rPr>
        <w:t>g/m</w:t>
      </w:r>
      <w:r w:rsidR="00DD0DFE" w:rsidRPr="00D264BC">
        <w:rPr>
          <w:rFonts w:ascii="Times New Roman" w:hAnsi="Times New Roman"/>
          <w:szCs w:val="22"/>
        </w:rPr>
        <w:t>L</w:t>
      </w:r>
      <w:r w:rsidR="00335FE1" w:rsidRPr="00D264BC">
        <w:rPr>
          <w:rFonts w:ascii="Times New Roman" w:hAnsi="Times New Roman"/>
          <w:szCs w:val="22"/>
        </w:rPr>
        <w:t xml:space="preserve"> (26%) e la media (CV) dell’AUC</w:t>
      </w:r>
      <w:r w:rsidR="00335FE1" w:rsidRPr="00D264BC">
        <w:rPr>
          <w:rFonts w:ascii="Times New Roman" w:hAnsi="Times New Roman"/>
          <w:szCs w:val="22"/>
          <w:vertAlign w:val="subscript"/>
        </w:rPr>
        <w:t>24</w:t>
      </w:r>
      <w:r w:rsidR="00335FE1" w:rsidRPr="00D264BC">
        <w:rPr>
          <w:rFonts w:ascii="Times New Roman" w:hAnsi="Times New Roman"/>
          <w:szCs w:val="22"/>
        </w:rPr>
        <w:t xml:space="preserve"> è 8,87</w:t>
      </w:r>
      <w:r w:rsidR="007301F0">
        <w:rPr>
          <w:rFonts w:ascii="Times New Roman" w:hAnsi="Times New Roman"/>
          <w:szCs w:val="22"/>
        </w:rPr>
        <w:t> </w:t>
      </w:r>
      <w:r w:rsidR="00335FE1" w:rsidRPr="00D264BC">
        <w:rPr>
          <w:rFonts w:ascii="Times New Roman" w:hAnsi="Times New Roman"/>
          <w:szCs w:val="22"/>
        </w:rPr>
        <w:sym w:font="Symbol" w:char="F06D"/>
      </w:r>
      <w:r w:rsidR="00335FE1" w:rsidRPr="00D264BC">
        <w:rPr>
          <w:rFonts w:ascii="Times New Roman" w:hAnsi="Times New Roman"/>
          <w:szCs w:val="22"/>
        </w:rPr>
        <w:t>g.</w:t>
      </w:r>
      <w:r w:rsidR="00D315BF" w:rsidRPr="00D264BC">
        <w:rPr>
          <w:rFonts w:ascii="Times New Roman" w:hAnsi="Times New Roman"/>
          <w:szCs w:val="22"/>
        </w:rPr>
        <w:t>ora</w:t>
      </w:r>
      <w:r w:rsidR="00335FE1" w:rsidRPr="00D264BC">
        <w:rPr>
          <w:rFonts w:ascii="Times New Roman" w:hAnsi="Times New Roman"/>
          <w:szCs w:val="22"/>
        </w:rPr>
        <w:t>/m</w:t>
      </w:r>
      <w:r w:rsidR="00DD0DFE" w:rsidRPr="00D264BC">
        <w:rPr>
          <w:rFonts w:ascii="Times New Roman" w:hAnsi="Times New Roman"/>
          <w:szCs w:val="22"/>
        </w:rPr>
        <w:t>L</w:t>
      </w:r>
      <w:r w:rsidR="00335FE1" w:rsidRPr="00D264BC">
        <w:rPr>
          <w:rFonts w:ascii="Times New Roman" w:hAnsi="Times New Roman"/>
          <w:szCs w:val="22"/>
        </w:rPr>
        <w:t xml:space="preserve"> (21</w:t>
      </w:r>
      <w:r w:rsidR="007301F0">
        <w:rPr>
          <w:rFonts w:ascii="Times New Roman" w:hAnsi="Times New Roman"/>
          <w:szCs w:val="22"/>
        </w:rPr>
        <w:t> </w:t>
      </w:r>
      <w:r w:rsidR="00335FE1" w:rsidRPr="00D264BC">
        <w:rPr>
          <w:rFonts w:ascii="Times New Roman" w:hAnsi="Times New Roman"/>
          <w:szCs w:val="22"/>
        </w:rPr>
        <w:t xml:space="preserve">%). </w:t>
      </w:r>
    </w:p>
    <w:p w14:paraId="098666AC" w14:textId="77777777" w:rsidR="00804AB6" w:rsidRPr="00D264BC" w:rsidRDefault="00804AB6" w:rsidP="00A719F8">
      <w:pPr>
        <w:numPr>
          <w:ilvl w:val="12"/>
          <w:numId w:val="0"/>
        </w:numPr>
        <w:suppressLineNumbers/>
        <w:ind w:right="-2"/>
        <w:rPr>
          <w:rFonts w:ascii="Times New Roman" w:hAnsi="Times New Roman"/>
          <w:szCs w:val="22"/>
        </w:rPr>
      </w:pPr>
    </w:p>
    <w:p w14:paraId="098666AD" w14:textId="77777777" w:rsidR="003A25E7" w:rsidRPr="00D264BC" w:rsidRDefault="007E300D" w:rsidP="00A719F8">
      <w:pPr>
        <w:numPr>
          <w:ilvl w:val="12"/>
          <w:numId w:val="0"/>
        </w:numPr>
        <w:suppressLineNumbers/>
        <w:ind w:right="-2"/>
        <w:rPr>
          <w:rFonts w:ascii="Times New Roman" w:hAnsi="Times New Roman"/>
          <w:szCs w:val="22"/>
        </w:rPr>
      </w:pPr>
      <w:r w:rsidRPr="007E300D">
        <w:rPr>
          <w:rFonts w:ascii="Times New Roman" w:hAnsi="Times New Roman"/>
          <w:szCs w:val="22"/>
        </w:rPr>
        <w:t xml:space="preserve">L'effetto di un pasto ad alto contenuto di grassi </w:t>
      </w:r>
      <w:r>
        <w:rPr>
          <w:rFonts w:ascii="Times New Roman" w:hAnsi="Times New Roman"/>
          <w:szCs w:val="22"/>
        </w:rPr>
        <w:t xml:space="preserve">su </w:t>
      </w:r>
      <w:r w:rsidRPr="007E300D">
        <w:rPr>
          <w:rFonts w:ascii="Times New Roman" w:hAnsi="Times New Roman"/>
          <w:szCs w:val="22"/>
        </w:rPr>
        <w:t xml:space="preserve">Triumeq compressa rivestita con film è stato valutato in un sottogruppo di soggetti (n=12) </w:t>
      </w:r>
      <w:r w:rsidR="00D94C96">
        <w:rPr>
          <w:rFonts w:ascii="Times New Roman" w:hAnsi="Times New Roman"/>
          <w:szCs w:val="22"/>
        </w:rPr>
        <w:t>di uno</w:t>
      </w:r>
      <w:r w:rsidRPr="007E300D">
        <w:rPr>
          <w:rFonts w:ascii="Times New Roman" w:hAnsi="Times New Roman"/>
          <w:szCs w:val="22"/>
        </w:rPr>
        <w:t xml:space="preserve"> studio di bioequivalenza </w:t>
      </w:r>
      <w:r w:rsidR="004A7FB4" w:rsidRPr="007041F8">
        <w:rPr>
          <w:rFonts w:ascii="Times New Roman" w:hAnsi="Times New Roman"/>
          <w:i/>
          <w:iCs/>
          <w:szCs w:val="22"/>
        </w:rPr>
        <w:t>crossover</w:t>
      </w:r>
      <w:r w:rsidRPr="007E300D">
        <w:rPr>
          <w:rFonts w:ascii="Times New Roman" w:hAnsi="Times New Roman"/>
          <w:szCs w:val="22"/>
        </w:rPr>
        <w:t xml:space="preserve"> a 2 vie</w:t>
      </w:r>
      <w:r w:rsidR="00D94C96" w:rsidRPr="00D94C96">
        <w:rPr>
          <w:rFonts w:ascii="Times New Roman" w:hAnsi="Times New Roman"/>
          <w:szCs w:val="22"/>
        </w:rPr>
        <w:t xml:space="preserve"> </w:t>
      </w:r>
      <w:r w:rsidR="00D94C96" w:rsidRPr="007E300D">
        <w:rPr>
          <w:rFonts w:ascii="Times New Roman" w:hAnsi="Times New Roman"/>
          <w:szCs w:val="22"/>
        </w:rPr>
        <w:t>a dose singola</w:t>
      </w:r>
      <w:r w:rsidRPr="007E300D">
        <w:rPr>
          <w:rFonts w:ascii="Times New Roman" w:hAnsi="Times New Roman"/>
          <w:szCs w:val="22"/>
        </w:rPr>
        <w:t xml:space="preserve">. </w:t>
      </w:r>
      <w:r w:rsidR="003A25E7" w:rsidRPr="00D264BC">
        <w:rPr>
          <w:rFonts w:ascii="Times New Roman" w:hAnsi="Times New Roman"/>
          <w:szCs w:val="22"/>
        </w:rPr>
        <w:t>La C</w:t>
      </w:r>
      <w:r w:rsidR="003A25E7" w:rsidRPr="00D264BC">
        <w:rPr>
          <w:rFonts w:ascii="Times New Roman" w:hAnsi="Times New Roman"/>
          <w:szCs w:val="22"/>
          <w:vertAlign w:val="subscript"/>
        </w:rPr>
        <w:t>max</w:t>
      </w:r>
      <w:r w:rsidR="003A25E7" w:rsidRPr="00D264BC">
        <w:rPr>
          <w:rFonts w:ascii="Times New Roman" w:hAnsi="Times New Roman"/>
          <w:szCs w:val="22"/>
        </w:rPr>
        <w:t xml:space="preserve"> </w:t>
      </w:r>
      <w:r w:rsidR="007F6C61" w:rsidRPr="00D264BC">
        <w:rPr>
          <w:rFonts w:ascii="Times New Roman" w:hAnsi="Times New Roman"/>
          <w:szCs w:val="22"/>
        </w:rPr>
        <w:t>e</w:t>
      </w:r>
      <w:r w:rsidR="003A25E7" w:rsidRPr="00D264BC">
        <w:rPr>
          <w:rFonts w:ascii="Times New Roman" w:hAnsi="Times New Roman"/>
          <w:szCs w:val="22"/>
        </w:rPr>
        <w:t xml:space="preserve"> l’AUC plasmatiche di dolutegravir dopo somministrazione di Triumeq </w:t>
      </w:r>
      <w:r w:rsidR="00D94C96" w:rsidRPr="007E300D">
        <w:rPr>
          <w:rFonts w:ascii="Times New Roman" w:hAnsi="Times New Roman"/>
          <w:szCs w:val="22"/>
        </w:rPr>
        <w:t>compress</w:t>
      </w:r>
      <w:r w:rsidR="00D94C96">
        <w:rPr>
          <w:rFonts w:ascii="Times New Roman" w:hAnsi="Times New Roman"/>
          <w:szCs w:val="22"/>
        </w:rPr>
        <w:t>e</w:t>
      </w:r>
      <w:r w:rsidR="00D94C96" w:rsidRPr="007E300D">
        <w:rPr>
          <w:rFonts w:ascii="Times New Roman" w:hAnsi="Times New Roman"/>
          <w:szCs w:val="22"/>
        </w:rPr>
        <w:t xml:space="preserve"> rivestit</w:t>
      </w:r>
      <w:r w:rsidR="00D94C96">
        <w:rPr>
          <w:rFonts w:ascii="Times New Roman" w:hAnsi="Times New Roman"/>
          <w:szCs w:val="22"/>
        </w:rPr>
        <w:t>e</w:t>
      </w:r>
      <w:r w:rsidR="00D94C96" w:rsidRPr="007E300D">
        <w:rPr>
          <w:rFonts w:ascii="Times New Roman" w:hAnsi="Times New Roman"/>
          <w:szCs w:val="22"/>
        </w:rPr>
        <w:t xml:space="preserve"> con film</w:t>
      </w:r>
      <w:r w:rsidR="00D94C96" w:rsidRPr="00D264BC">
        <w:rPr>
          <w:rFonts w:ascii="Times New Roman" w:hAnsi="Times New Roman"/>
          <w:szCs w:val="22"/>
        </w:rPr>
        <w:t xml:space="preserve"> </w:t>
      </w:r>
      <w:r w:rsidR="003A25E7" w:rsidRPr="00D264BC">
        <w:rPr>
          <w:rFonts w:ascii="Times New Roman" w:hAnsi="Times New Roman"/>
          <w:szCs w:val="22"/>
        </w:rPr>
        <w:t xml:space="preserve">con un pasto ad alto contenuto di grassi erano maggiori </w:t>
      </w:r>
      <w:r w:rsidR="0059452C" w:rsidRPr="00D264BC">
        <w:rPr>
          <w:rFonts w:ascii="Times New Roman" w:hAnsi="Times New Roman"/>
          <w:szCs w:val="22"/>
        </w:rPr>
        <w:t xml:space="preserve">rispettivamente </w:t>
      </w:r>
      <w:r w:rsidR="003A25E7" w:rsidRPr="00D264BC">
        <w:rPr>
          <w:rFonts w:ascii="Times New Roman" w:hAnsi="Times New Roman"/>
          <w:szCs w:val="22"/>
        </w:rPr>
        <w:t>del 37</w:t>
      </w:r>
      <w:r w:rsidR="00D94C96">
        <w:rPr>
          <w:rFonts w:ascii="Times New Roman" w:hAnsi="Times New Roman"/>
          <w:szCs w:val="22"/>
        </w:rPr>
        <w:t> </w:t>
      </w:r>
      <w:r w:rsidR="003A25E7" w:rsidRPr="00D264BC">
        <w:rPr>
          <w:rFonts w:ascii="Times New Roman" w:hAnsi="Times New Roman"/>
          <w:szCs w:val="22"/>
        </w:rPr>
        <w:t>% e 48</w:t>
      </w:r>
      <w:r w:rsidR="00D94C96">
        <w:rPr>
          <w:rFonts w:ascii="Times New Roman" w:hAnsi="Times New Roman"/>
          <w:szCs w:val="22"/>
        </w:rPr>
        <w:t> </w:t>
      </w:r>
      <w:r w:rsidR="003A25E7" w:rsidRPr="00D264BC">
        <w:rPr>
          <w:rFonts w:ascii="Times New Roman" w:hAnsi="Times New Roman"/>
          <w:szCs w:val="22"/>
        </w:rPr>
        <w:t>% rispetto a quelle dopo somministrazione di Triumeq</w:t>
      </w:r>
      <w:r w:rsidR="00D94C96" w:rsidRPr="00D94C96">
        <w:rPr>
          <w:rFonts w:ascii="Times New Roman" w:hAnsi="Times New Roman"/>
          <w:szCs w:val="22"/>
        </w:rPr>
        <w:t xml:space="preserve"> </w:t>
      </w:r>
      <w:r w:rsidR="00D94C96" w:rsidRPr="007E300D">
        <w:rPr>
          <w:rFonts w:ascii="Times New Roman" w:hAnsi="Times New Roman"/>
          <w:szCs w:val="22"/>
        </w:rPr>
        <w:t>compress</w:t>
      </w:r>
      <w:r w:rsidR="00D94C96">
        <w:rPr>
          <w:rFonts w:ascii="Times New Roman" w:hAnsi="Times New Roman"/>
          <w:szCs w:val="22"/>
        </w:rPr>
        <w:t>e</w:t>
      </w:r>
      <w:r w:rsidR="00D94C96" w:rsidRPr="007E300D">
        <w:rPr>
          <w:rFonts w:ascii="Times New Roman" w:hAnsi="Times New Roman"/>
          <w:szCs w:val="22"/>
        </w:rPr>
        <w:t xml:space="preserve"> rivestit</w:t>
      </w:r>
      <w:r w:rsidR="00D94C96">
        <w:rPr>
          <w:rFonts w:ascii="Times New Roman" w:hAnsi="Times New Roman"/>
          <w:szCs w:val="22"/>
        </w:rPr>
        <w:t>e</w:t>
      </w:r>
      <w:r w:rsidR="00D94C96" w:rsidRPr="007E300D">
        <w:rPr>
          <w:rFonts w:ascii="Times New Roman" w:hAnsi="Times New Roman"/>
          <w:szCs w:val="22"/>
        </w:rPr>
        <w:t xml:space="preserve"> con film</w:t>
      </w:r>
      <w:r w:rsidR="003A25E7" w:rsidRPr="00D264BC">
        <w:rPr>
          <w:rFonts w:ascii="Times New Roman" w:hAnsi="Times New Roman"/>
          <w:szCs w:val="22"/>
        </w:rPr>
        <w:t xml:space="preserve"> a digiuno. Per abacavir si verificava una diminuzione della C</w:t>
      </w:r>
      <w:r w:rsidR="003A25E7" w:rsidRPr="00D264BC">
        <w:rPr>
          <w:rFonts w:ascii="Times New Roman" w:hAnsi="Times New Roman"/>
          <w:szCs w:val="22"/>
          <w:vertAlign w:val="subscript"/>
        </w:rPr>
        <w:t>max</w:t>
      </w:r>
      <w:r w:rsidR="003A25E7" w:rsidRPr="00D264BC">
        <w:rPr>
          <w:rFonts w:ascii="Times New Roman" w:hAnsi="Times New Roman"/>
          <w:szCs w:val="22"/>
        </w:rPr>
        <w:t xml:space="preserve"> del 23</w:t>
      </w:r>
      <w:r w:rsidR="00D94C96">
        <w:rPr>
          <w:rFonts w:ascii="Times New Roman" w:hAnsi="Times New Roman"/>
          <w:szCs w:val="22"/>
        </w:rPr>
        <w:t> </w:t>
      </w:r>
      <w:r w:rsidR="003A25E7" w:rsidRPr="00D264BC">
        <w:rPr>
          <w:rFonts w:ascii="Times New Roman" w:hAnsi="Times New Roman"/>
          <w:szCs w:val="22"/>
        </w:rPr>
        <w:t>% mentre l’AUC rimaneva invariata. L’esposizione a lamivudina era simile con o senza cibo. Questi risultati indicano che Triumeq</w:t>
      </w:r>
      <w:r w:rsidR="00D94C96" w:rsidRPr="00D94C96">
        <w:rPr>
          <w:rFonts w:ascii="Times New Roman" w:hAnsi="Times New Roman"/>
          <w:szCs w:val="22"/>
        </w:rPr>
        <w:t xml:space="preserve"> </w:t>
      </w:r>
      <w:r w:rsidR="00D94C96" w:rsidRPr="007E300D">
        <w:rPr>
          <w:rFonts w:ascii="Times New Roman" w:hAnsi="Times New Roman"/>
          <w:szCs w:val="22"/>
        </w:rPr>
        <w:t>compress</w:t>
      </w:r>
      <w:r w:rsidR="00D94C96">
        <w:rPr>
          <w:rFonts w:ascii="Times New Roman" w:hAnsi="Times New Roman"/>
          <w:szCs w:val="22"/>
        </w:rPr>
        <w:t>e</w:t>
      </w:r>
      <w:r w:rsidR="00D94C96" w:rsidRPr="007E300D">
        <w:rPr>
          <w:rFonts w:ascii="Times New Roman" w:hAnsi="Times New Roman"/>
          <w:szCs w:val="22"/>
        </w:rPr>
        <w:t xml:space="preserve"> rivestit</w:t>
      </w:r>
      <w:r w:rsidR="00D94C96">
        <w:rPr>
          <w:rFonts w:ascii="Times New Roman" w:hAnsi="Times New Roman"/>
          <w:szCs w:val="22"/>
        </w:rPr>
        <w:t>e</w:t>
      </w:r>
      <w:r w:rsidR="00D94C96" w:rsidRPr="007E300D">
        <w:rPr>
          <w:rFonts w:ascii="Times New Roman" w:hAnsi="Times New Roman"/>
          <w:szCs w:val="22"/>
        </w:rPr>
        <w:t xml:space="preserve"> con film</w:t>
      </w:r>
      <w:r w:rsidR="003A25E7" w:rsidRPr="00D264BC">
        <w:rPr>
          <w:rFonts w:ascii="Times New Roman" w:hAnsi="Times New Roman"/>
          <w:szCs w:val="22"/>
        </w:rPr>
        <w:t xml:space="preserve"> può essere preso con o senza cibo.</w:t>
      </w:r>
    </w:p>
    <w:p w14:paraId="5481648C" w14:textId="77777777" w:rsidR="00E275E1" w:rsidRPr="00D264BC" w:rsidRDefault="00E275E1" w:rsidP="00A719F8">
      <w:pPr>
        <w:rPr>
          <w:rFonts w:ascii="Times New Roman" w:hAnsi="Times New Roman"/>
          <w:szCs w:val="22"/>
        </w:rPr>
      </w:pPr>
    </w:p>
    <w:p w14:paraId="098666AF" w14:textId="77777777" w:rsidR="004A0A51" w:rsidRPr="00D264BC" w:rsidRDefault="004A0A51" w:rsidP="00A719F8">
      <w:pPr>
        <w:jc w:val="both"/>
        <w:rPr>
          <w:rFonts w:ascii="Times New Roman" w:hAnsi="Times New Roman"/>
          <w:szCs w:val="22"/>
        </w:rPr>
      </w:pPr>
      <w:r w:rsidRPr="00D264BC">
        <w:rPr>
          <w:rFonts w:ascii="Times New Roman" w:hAnsi="Times New Roman"/>
          <w:szCs w:val="22"/>
          <w:u w:val="single"/>
        </w:rPr>
        <w:t>Distribuzione</w:t>
      </w:r>
    </w:p>
    <w:p w14:paraId="098666B0" w14:textId="77777777" w:rsidR="005A36F2" w:rsidRPr="00D264BC" w:rsidRDefault="005A36F2" w:rsidP="00A719F8">
      <w:pPr>
        <w:jc w:val="both"/>
        <w:rPr>
          <w:rFonts w:ascii="Times New Roman" w:hAnsi="Times New Roman"/>
          <w:szCs w:val="22"/>
        </w:rPr>
      </w:pPr>
    </w:p>
    <w:p w14:paraId="098666B1" w14:textId="77777777" w:rsidR="003A25E7" w:rsidRPr="00D264BC" w:rsidRDefault="00C025F4" w:rsidP="00A719F8">
      <w:pPr>
        <w:jc w:val="both"/>
        <w:rPr>
          <w:rFonts w:ascii="Times New Roman" w:hAnsi="Times New Roman"/>
          <w:szCs w:val="22"/>
        </w:rPr>
      </w:pPr>
      <w:r w:rsidRPr="00D264BC">
        <w:rPr>
          <w:rFonts w:ascii="Times New Roman" w:hAnsi="Times New Roman"/>
          <w:szCs w:val="22"/>
        </w:rPr>
        <w:t>I</w:t>
      </w:r>
      <w:r w:rsidR="003A25E7" w:rsidRPr="00D264BC">
        <w:rPr>
          <w:rFonts w:ascii="Times New Roman" w:hAnsi="Times New Roman"/>
          <w:szCs w:val="22"/>
        </w:rPr>
        <w:t>l volume apparente di distribuzione di dolutegravir (dopo somministrazione orale di una formulazione in sospensione,</w:t>
      </w:r>
      <w:r w:rsidR="00BD5DF4" w:rsidRPr="00D264BC">
        <w:rPr>
          <w:rFonts w:ascii="Times New Roman" w:hAnsi="Times New Roman"/>
          <w:szCs w:val="22"/>
        </w:rPr>
        <w:t xml:space="preserve"> </w:t>
      </w:r>
      <w:r w:rsidR="003A25E7" w:rsidRPr="00D264BC">
        <w:rPr>
          <w:rFonts w:ascii="Times New Roman" w:hAnsi="Times New Roman"/>
          <w:szCs w:val="22"/>
        </w:rPr>
        <w:t xml:space="preserve">Vd/F) è stimato </w:t>
      </w:r>
      <w:r w:rsidR="00B06BC8" w:rsidRPr="00D264BC">
        <w:rPr>
          <w:rFonts w:ascii="Times New Roman" w:hAnsi="Times New Roman"/>
          <w:szCs w:val="22"/>
        </w:rPr>
        <w:t xml:space="preserve">a </w:t>
      </w:r>
      <w:r w:rsidR="003A25E7" w:rsidRPr="00D264BC">
        <w:rPr>
          <w:rFonts w:ascii="Times New Roman" w:hAnsi="Times New Roman"/>
          <w:szCs w:val="22"/>
        </w:rPr>
        <w:t>12,5</w:t>
      </w:r>
      <w:r w:rsidR="000B375D" w:rsidRPr="00D264BC">
        <w:rPr>
          <w:rFonts w:ascii="Times New Roman" w:hAnsi="Times New Roman"/>
          <w:szCs w:val="22"/>
        </w:rPr>
        <w:t> </w:t>
      </w:r>
      <w:r w:rsidR="003A25E7" w:rsidRPr="00D264BC">
        <w:rPr>
          <w:rFonts w:ascii="Times New Roman" w:hAnsi="Times New Roman"/>
          <w:szCs w:val="22"/>
        </w:rPr>
        <w:t>l</w:t>
      </w:r>
      <w:r w:rsidR="00707D50" w:rsidRPr="00D264BC">
        <w:rPr>
          <w:rFonts w:ascii="Times New Roman" w:hAnsi="Times New Roman"/>
          <w:szCs w:val="22"/>
        </w:rPr>
        <w:t>itri. Gli studi di somministrazione per via endovenosa di abacavir e lamivudina hanno mostrato che il volume medio appar</w:t>
      </w:r>
      <w:r w:rsidR="007F6C61" w:rsidRPr="00D264BC">
        <w:rPr>
          <w:rFonts w:ascii="Times New Roman" w:hAnsi="Times New Roman"/>
          <w:szCs w:val="22"/>
        </w:rPr>
        <w:t>ente di distribuzione è 0,8 e 1,3 </w:t>
      </w:r>
      <w:r w:rsidR="00707D50" w:rsidRPr="00D264BC">
        <w:rPr>
          <w:rFonts w:ascii="Times New Roman" w:hAnsi="Times New Roman"/>
          <w:szCs w:val="22"/>
        </w:rPr>
        <w:t>l/kg rispettivamente.</w:t>
      </w:r>
    </w:p>
    <w:p w14:paraId="098666B2" w14:textId="77777777" w:rsidR="00707D50" w:rsidRPr="00D264BC" w:rsidRDefault="00707D50" w:rsidP="00A719F8">
      <w:pPr>
        <w:numPr>
          <w:ilvl w:val="12"/>
          <w:numId w:val="0"/>
        </w:numPr>
        <w:suppressLineNumbers/>
        <w:ind w:right="-2"/>
        <w:rPr>
          <w:rFonts w:ascii="Times New Roman" w:hAnsi="Times New Roman"/>
          <w:szCs w:val="22"/>
        </w:rPr>
      </w:pPr>
    </w:p>
    <w:p w14:paraId="098666B3" w14:textId="3CB5883D" w:rsidR="00707D50" w:rsidRPr="00D264BC" w:rsidRDefault="00707D50" w:rsidP="00A719F8">
      <w:pPr>
        <w:widowControl w:val="0"/>
        <w:rPr>
          <w:rFonts w:ascii="Times New Roman" w:hAnsi="Times New Roman"/>
          <w:szCs w:val="22"/>
        </w:rPr>
      </w:pPr>
      <w:r w:rsidRPr="00D264BC">
        <w:rPr>
          <w:rFonts w:ascii="Times New Roman" w:hAnsi="Times New Roman"/>
          <w:szCs w:val="22"/>
        </w:rPr>
        <w:t>Dolutegravir risulta altamente legato alle proteine plasmatiche umane (&gt;</w:t>
      </w:r>
      <w:r w:rsidR="00717885">
        <w:rPr>
          <w:rFonts w:ascii="Times New Roman" w:hAnsi="Times New Roman"/>
          <w:szCs w:val="22"/>
        </w:rPr>
        <w:t> </w:t>
      </w:r>
      <w:r w:rsidRPr="00D264BC">
        <w:rPr>
          <w:rFonts w:ascii="Times New Roman" w:hAnsi="Times New Roman"/>
          <w:szCs w:val="22"/>
        </w:rPr>
        <w:t>99</w:t>
      </w:r>
      <w:r w:rsidR="002E0BCE">
        <w:rPr>
          <w:rFonts w:ascii="Times New Roman" w:hAnsi="Times New Roman"/>
          <w:szCs w:val="22"/>
        </w:rPr>
        <w:t> </w:t>
      </w:r>
      <w:r w:rsidRPr="00D264BC">
        <w:rPr>
          <w:rFonts w:ascii="Times New Roman" w:hAnsi="Times New Roman"/>
          <w:szCs w:val="22"/>
        </w:rPr>
        <w:t xml:space="preserve">%) sulla base dei dati </w:t>
      </w:r>
      <w:r w:rsidRPr="00D264BC">
        <w:rPr>
          <w:rFonts w:ascii="Times New Roman" w:hAnsi="Times New Roman"/>
          <w:i/>
          <w:szCs w:val="22"/>
        </w:rPr>
        <w:t>in vitro</w:t>
      </w:r>
      <w:r w:rsidRPr="00D264BC">
        <w:rPr>
          <w:rFonts w:ascii="Times New Roman" w:hAnsi="Times New Roman"/>
          <w:szCs w:val="22"/>
        </w:rPr>
        <w:t>. Il legame di dolutegravir alle proteine plasmatiche è indipendente dalla concentrazione di dolutegravir. I rapporti tra sangue totale e plasma della concentrazione di radioattività correlata al farmaco variano in un range di valori compresi tra 0,441 a 0,535, indicando una minima associazione della radioattività con le componenti cellulari del sangue. In presenza di bassi livelli di albumina sierica (&lt;</w:t>
      </w:r>
      <w:r w:rsidR="00717885">
        <w:rPr>
          <w:rFonts w:ascii="Times New Roman" w:hAnsi="Times New Roman"/>
          <w:szCs w:val="22"/>
        </w:rPr>
        <w:t> </w:t>
      </w:r>
      <w:r w:rsidRPr="00D264BC">
        <w:rPr>
          <w:rFonts w:ascii="Times New Roman" w:hAnsi="Times New Roman"/>
          <w:szCs w:val="22"/>
        </w:rPr>
        <w:t>35 g/</w:t>
      </w:r>
      <w:r w:rsidR="00DD0DFE" w:rsidRPr="00D264BC">
        <w:rPr>
          <w:rFonts w:ascii="Times New Roman" w:hAnsi="Times New Roman"/>
          <w:szCs w:val="22"/>
        </w:rPr>
        <w:t>L</w:t>
      </w:r>
      <w:r w:rsidRPr="00D264BC">
        <w:rPr>
          <w:rFonts w:ascii="Times New Roman" w:hAnsi="Times New Roman"/>
          <w:szCs w:val="22"/>
        </w:rPr>
        <w:t>), la frazione non legata nel plasma di dolutegravir risulta aumentata, come osservato nei soggetti con compromissione epatica moderata.</w:t>
      </w:r>
      <w:r w:rsidRPr="00D264BC">
        <w:rPr>
          <w:szCs w:val="22"/>
        </w:rPr>
        <w:t xml:space="preserve"> </w:t>
      </w:r>
      <w:r w:rsidRPr="00D264BC">
        <w:rPr>
          <w:rFonts w:ascii="Times New Roman" w:hAnsi="Times New Roman"/>
          <w:szCs w:val="22"/>
        </w:rPr>
        <w:t xml:space="preserve">Gli studi </w:t>
      </w:r>
      <w:r w:rsidRPr="00D264BC">
        <w:rPr>
          <w:rFonts w:ascii="Times New Roman" w:hAnsi="Times New Roman"/>
          <w:i/>
          <w:szCs w:val="22"/>
        </w:rPr>
        <w:t>in vitro</w:t>
      </w:r>
      <w:r w:rsidRPr="00D264BC">
        <w:rPr>
          <w:rFonts w:ascii="Times New Roman" w:hAnsi="Times New Roman"/>
          <w:szCs w:val="22"/>
        </w:rPr>
        <w:t xml:space="preserve"> di legame con le proteine plasmatiche indicano che abacavir ha un legame di grado basso-moderato (circa 49</w:t>
      </w:r>
      <w:r w:rsidR="002E0BCE">
        <w:rPr>
          <w:rFonts w:ascii="Times New Roman" w:hAnsi="Times New Roman"/>
          <w:szCs w:val="22"/>
        </w:rPr>
        <w:t> </w:t>
      </w:r>
      <w:r w:rsidRPr="00D264BC">
        <w:rPr>
          <w:rFonts w:ascii="Times New Roman" w:hAnsi="Times New Roman"/>
          <w:szCs w:val="22"/>
        </w:rPr>
        <w:t xml:space="preserve">%) con le proteine plasmatiche umane a concentrazioni terapeutiche. </w:t>
      </w:r>
      <w:r w:rsidRPr="00D264BC">
        <w:rPr>
          <w:rFonts w:ascii="Times New Roman" w:hAnsi="Times New Roman"/>
        </w:rPr>
        <w:t xml:space="preserve">Lamivudina presenta una farmacocinetica di tipo lineare nell'ambito delle dosi terapeutiche e mostra una ridotta capacità di legame con le principali proteine plasmatiche </w:t>
      </w:r>
      <w:r w:rsidRPr="00D264BC">
        <w:rPr>
          <w:rFonts w:ascii="Times New Roman" w:hAnsi="Times New Roman"/>
          <w:i/>
        </w:rPr>
        <w:t>in vitro</w:t>
      </w:r>
      <w:r w:rsidRPr="00D264BC">
        <w:rPr>
          <w:rFonts w:ascii="Times New Roman" w:hAnsi="Times New Roman"/>
        </w:rPr>
        <w:t xml:space="preserve"> (&lt;</w:t>
      </w:r>
      <w:r w:rsidR="00717885">
        <w:rPr>
          <w:rFonts w:ascii="Times New Roman" w:hAnsi="Times New Roman"/>
        </w:rPr>
        <w:t> </w:t>
      </w:r>
      <w:r w:rsidRPr="00D264BC">
        <w:rPr>
          <w:rFonts w:ascii="Times New Roman" w:hAnsi="Times New Roman"/>
        </w:rPr>
        <w:t>36</w:t>
      </w:r>
      <w:r w:rsidR="002E0BCE">
        <w:rPr>
          <w:rFonts w:ascii="Times New Roman" w:hAnsi="Times New Roman"/>
        </w:rPr>
        <w:t> </w:t>
      </w:r>
      <w:r w:rsidRPr="00D264BC">
        <w:rPr>
          <w:rFonts w:ascii="Times New Roman" w:hAnsi="Times New Roman"/>
        </w:rPr>
        <w:t>%).</w:t>
      </w:r>
      <w:r w:rsidRPr="00D264BC">
        <w:rPr>
          <w:rFonts w:ascii="Times New Roman" w:hAnsi="Times New Roman"/>
          <w:szCs w:val="22"/>
        </w:rPr>
        <w:t xml:space="preserve"> </w:t>
      </w:r>
    </w:p>
    <w:p w14:paraId="098666B4" w14:textId="77777777" w:rsidR="00707D50" w:rsidRPr="00D264BC" w:rsidRDefault="00707D50" w:rsidP="00A719F8">
      <w:pPr>
        <w:widowControl w:val="0"/>
        <w:rPr>
          <w:rFonts w:ascii="Times New Roman" w:hAnsi="Times New Roman"/>
          <w:szCs w:val="22"/>
        </w:rPr>
      </w:pPr>
    </w:p>
    <w:p w14:paraId="098666B5" w14:textId="77777777" w:rsidR="00707D50" w:rsidRPr="00D264BC" w:rsidRDefault="00707D50" w:rsidP="00A719F8">
      <w:pPr>
        <w:widowControl w:val="0"/>
        <w:rPr>
          <w:szCs w:val="22"/>
        </w:rPr>
      </w:pPr>
      <w:r w:rsidRPr="00D264BC">
        <w:rPr>
          <w:rFonts w:ascii="Times New Roman" w:hAnsi="Times New Roman"/>
          <w:szCs w:val="22"/>
        </w:rPr>
        <w:t>Dolutegravir, abacavir e lamivu</w:t>
      </w:r>
      <w:r w:rsidR="00C8565A" w:rsidRPr="00D264BC">
        <w:rPr>
          <w:rFonts w:ascii="Times New Roman" w:hAnsi="Times New Roman"/>
          <w:szCs w:val="22"/>
        </w:rPr>
        <w:t>d</w:t>
      </w:r>
      <w:r w:rsidRPr="00D264BC">
        <w:rPr>
          <w:rFonts w:ascii="Times New Roman" w:hAnsi="Times New Roman"/>
          <w:szCs w:val="22"/>
        </w:rPr>
        <w:t>ina sono presenti nel liquido cerebrospinale (CSF).</w:t>
      </w:r>
    </w:p>
    <w:p w14:paraId="098666B6" w14:textId="77777777" w:rsidR="00707D50" w:rsidRPr="00D264BC" w:rsidRDefault="00707D50" w:rsidP="00A719F8">
      <w:pPr>
        <w:widowControl w:val="0"/>
        <w:rPr>
          <w:szCs w:val="22"/>
        </w:rPr>
      </w:pPr>
    </w:p>
    <w:p w14:paraId="098666B7" w14:textId="7BCC4DF2" w:rsidR="00707D50" w:rsidRPr="00D264BC" w:rsidRDefault="00707D50" w:rsidP="00A719F8">
      <w:pPr>
        <w:widowControl w:val="0"/>
        <w:ind w:right="28"/>
        <w:rPr>
          <w:rFonts w:ascii="Times New Roman" w:hAnsi="Times New Roman"/>
        </w:rPr>
      </w:pPr>
      <w:r w:rsidRPr="00D264BC">
        <w:rPr>
          <w:rFonts w:ascii="Times New Roman" w:hAnsi="Times New Roman"/>
          <w:szCs w:val="22"/>
        </w:rPr>
        <w:t xml:space="preserve">In 13 soggetti </w:t>
      </w:r>
      <w:r w:rsidRPr="00D264BC">
        <w:rPr>
          <w:rFonts w:ascii="Times New Roman" w:hAnsi="Times New Roman"/>
          <w:i/>
          <w:szCs w:val="22"/>
        </w:rPr>
        <w:t>naïve</w:t>
      </w:r>
      <w:r w:rsidRPr="00D264BC">
        <w:rPr>
          <w:rFonts w:ascii="Times New Roman" w:hAnsi="Times New Roman"/>
          <w:szCs w:val="22"/>
        </w:rPr>
        <w:t xml:space="preserve"> al trattamento in regime stabile di trattamento con dolutegravir più abacavir/lamivudina, la concentrazione media di dolutegravir nel CSF era di 18 ng/m</w:t>
      </w:r>
      <w:r w:rsidR="00B07331" w:rsidRPr="00D264BC">
        <w:rPr>
          <w:rFonts w:ascii="Times New Roman" w:hAnsi="Times New Roman"/>
          <w:szCs w:val="22"/>
        </w:rPr>
        <w:t>L</w:t>
      </w:r>
      <w:r w:rsidRPr="00D264BC">
        <w:rPr>
          <w:rFonts w:ascii="Times New Roman" w:hAnsi="Times New Roman"/>
          <w:szCs w:val="22"/>
        </w:rPr>
        <w:t xml:space="preserve"> (confrontabile con la concentrazione plasmatica non legata e sopra il valore di </w:t>
      </w:r>
      <w:r w:rsidR="007F6C61" w:rsidRPr="00D264BC">
        <w:rPr>
          <w:rFonts w:ascii="Times New Roman" w:hAnsi="Times New Roman"/>
          <w:szCs w:val="22"/>
        </w:rPr>
        <w:t>IC</w:t>
      </w:r>
      <w:r w:rsidRPr="00D264BC">
        <w:rPr>
          <w:rFonts w:ascii="Times New Roman" w:hAnsi="Times New Roman"/>
          <w:szCs w:val="22"/>
          <w:vertAlign w:val="subscript"/>
        </w:rPr>
        <w:t>50</w:t>
      </w:r>
      <w:r w:rsidRPr="00D264BC">
        <w:rPr>
          <w:rFonts w:ascii="Times New Roman" w:hAnsi="Times New Roman"/>
          <w:szCs w:val="22"/>
        </w:rPr>
        <w:t>). Gli studi con abacavir dimostrano un rapporto</w:t>
      </w:r>
      <w:r w:rsidRPr="00D264BC">
        <w:rPr>
          <w:szCs w:val="22"/>
        </w:rPr>
        <w:t xml:space="preserve"> </w:t>
      </w:r>
      <w:r w:rsidRPr="00D264BC">
        <w:rPr>
          <w:rFonts w:ascii="Times New Roman" w:hAnsi="Times New Roman"/>
          <w:szCs w:val="22"/>
        </w:rPr>
        <w:t>delle AUC liquor/plasma compreso fra il 30 e il 44</w:t>
      </w:r>
      <w:r w:rsidR="002E0BCE">
        <w:rPr>
          <w:rFonts w:ascii="Times New Roman" w:hAnsi="Times New Roman"/>
          <w:szCs w:val="22"/>
        </w:rPr>
        <w:t> </w:t>
      </w:r>
      <w:r w:rsidRPr="00D264BC">
        <w:rPr>
          <w:rFonts w:ascii="Times New Roman" w:hAnsi="Times New Roman"/>
          <w:szCs w:val="22"/>
        </w:rPr>
        <w:t>%. I valori osservati delle concentrazioni di picco sono 9</w:t>
      </w:r>
      <w:r w:rsidR="00717885">
        <w:rPr>
          <w:rFonts w:ascii="Times New Roman" w:hAnsi="Times New Roman"/>
          <w:szCs w:val="22"/>
        </w:rPr>
        <w:t> </w:t>
      </w:r>
      <w:r w:rsidRPr="00D264BC">
        <w:rPr>
          <w:rFonts w:ascii="Times New Roman" w:hAnsi="Times New Roman"/>
          <w:szCs w:val="22"/>
        </w:rPr>
        <w:t xml:space="preserve">volte superiori la </w:t>
      </w:r>
      <w:r w:rsidR="007F6C61" w:rsidRPr="00D264BC">
        <w:rPr>
          <w:rFonts w:ascii="Times New Roman" w:hAnsi="Times New Roman"/>
          <w:szCs w:val="22"/>
        </w:rPr>
        <w:t>IC</w:t>
      </w:r>
      <w:r w:rsidRPr="00D264BC">
        <w:rPr>
          <w:rFonts w:ascii="Times New Roman" w:hAnsi="Times New Roman"/>
          <w:szCs w:val="22"/>
          <w:vertAlign w:val="subscript"/>
        </w:rPr>
        <w:t>50</w:t>
      </w:r>
      <w:r w:rsidRPr="00D264BC">
        <w:rPr>
          <w:rFonts w:ascii="Times New Roman" w:hAnsi="Times New Roman"/>
          <w:szCs w:val="22"/>
        </w:rPr>
        <w:t xml:space="preserve"> di abacavir</w:t>
      </w:r>
      <w:r w:rsidR="00DA219C" w:rsidRPr="00D264BC">
        <w:rPr>
          <w:rFonts w:ascii="Times New Roman" w:hAnsi="Times New Roman"/>
          <w:szCs w:val="22"/>
        </w:rPr>
        <w:t>,</w:t>
      </w:r>
      <w:r w:rsidRPr="00D264BC">
        <w:rPr>
          <w:rFonts w:ascii="Times New Roman" w:hAnsi="Times New Roman"/>
          <w:szCs w:val="22"/>
        </w:rPr>
        <w:t xml:space="preserve"> che è di 0,08</w:t>
      </w:r>
      <w:r w:rsidR="002E0BCE">
        <w:rPr>
          <w:rFonts w:ascii="Times New Roman" w:hAnsi="Times New Roman"/>
          <w:szCs w:val="22"/>
        </w:rPr>
        <w:t> </w:t>
      </w:r>
      <w:r w:rsidRPr="00D264BC">
        <w:rPr>
          <w:rFonts w:ascii="Times New Roman" w:hAnsi="Times New Roman"/>
          <w:szCs w:val="22"/>
        </w:rPr>
        <w:sym w:font="Symbol" w:char="F06D"/>
      </w:r>
      <w:r w:rsidRPr="00D264BC">
        <w:rPr>
          <w:rFonts w:ascii="Times New Roman" w:hAnsi="Times New Roman"/>
          <w:szCs w:val="22"/>
        </w:rPr>
        <w:t>g/m</w:t>
      </w:r>
      <w:r w:rsidR="00B07331" w:rsidRPr="00D264BC">
        <w:rPr>
          <w:rFonts w:ascii="Times New Roman" w:hAnsi="Times New Roman"/>
          <w:szCs w:val="22"/>
        </w:rPr>
        <w:t>L</w:t>
      </w:r>
      <w:r w:rsidRPr="00D264BC">
        <w:rPr>
          <w:rFonts w:ascii="Times New Roman" w:hAnsi="Times New Roman"/>
          <w:szCs w:val="22"/>
        </w:rPr>
        <w:t xml:space="preserve"> o 0,26 </w:t>
      </w:r>
      <w:r w:rsidRPr="00D264BC">
        <w:rPr>
          <w:rFonts w:ascii="Times New Roman" w:hAnsi="Times New Roman"/>
          <w:szCs w:val="22"/>
        </w:rPr>
        <w:sym w:font="Symbol" w:char="F06D"/>
      </w:r>
      <w:r w:rsidRPr="00D264BC">
        <w:rPr>
          <w:rFonts w:ascii="Times New Roman" w:hAnsi="Times New Roman"/>
          <w:szCs w:val="22"/>
        </w:rPr>
        <w:t xml:space="preserve">M quando abacavir è somministrato alla dose di 600 mg due volte al giorno. </w:t>
      </w:r>
      <w:r w:rsidRPr="00D264BC">
        <w:rPr>
          <w:rFonts w:ascii="Times New Roman" w:hAnsi="Times New Roman"/>
        </w:rPr>
        <w:t xml:space="preserve">Il rapporto medio tra la concentrazione </w:t>
      </w:r>
      <w:r w:rsidR="00F402BD" w:rsidRPr="00D264BC">
        <w:rPr>
          <w:rFonts w:ascii="Times New Roman" w:hAnsi="Times New Roman"/>
        </w:rPr>
        <w:t>di</w:t>
      </w:r>
      <w:r w:rsidRPr="00D264BC">
        <w:rPr>
          <w:rFonts w:ascii="Times New Roman" w:hAnsi="Times New Roman"/>
        </w:rPr>
        <w:t xml:space="preserve"> lamivudina nel liquor e nel siero, dopo 2-4 ore dalla somministrazione orale, è di circa il 12</w:t>
      </w:r>
      <w:r w:rsidR="002E0BCE">
        <w:rPr>
          <w:rFonts w:ascii="Times New Roman" w:hAnsi="Times New Roman"/>
        </w:rPr>
        <w:t> </w:t>
      </w:r>
      <w:r w:rsidRPr="00D264BC">
        <w:rPr>
          <w:rFonts w:ascii="Times New Roman" w:hAnsi="Times New Roman"/>
        </w:rPr>
        <w:t>%.</w:t>
      </w:r>
      <w:r w:rsidRPr="00D264BC">
        <w:rPr>
          <w:rFonts w:ascii="Times New Roman" w:hAnsi="Times New Roman"/>
          <w:szCs w:val="22"/>
        </w:rPr>
        <w:t xml:space="preserve"> </w:t>
      </w:r>
      <w:r w:rsidRPr="00D264BC">
        <w:rPr>
          <w:rFonts w:ascii="Times New Roman" w:hAnsi="Times New Roman"/>
        </w:rPr>
        <w:t>Non è nota la reale entità del passagg</w:t>
      </w:r>
      <w:r w:rsidR="00445DC8" w:rsidRPr="00D264BC">
        <w:rPr>
          <w:rFonts w:ascii="Times New Roman" w:hAnsi="Times New Roman"/>
        </w:rPr>
        <w:t xml:space="preserve">io </w:t>
      </w:r>
      <w:r w:rsidR="00617F36" w:rsidRPr="00D264BC">
        <w:rPr>
          <w:rFonts w:ascii="Times New Roman" w:hAnsi="Times New Roman"/>
        </w:rPr>
        <w:t xml:space="preserve">di lamivudina </w:t>
      </w:r>
      <w:r w:rsidR="00445DC8" w:rsidRPr="00D264BC">
        <w:rPr>
          <w:rFonts w:ascii="Times New Roman" w:hAnsi="Times New Roman"/>
        </w:rPr>
        <w:t xml:space="preserve">nel </w:t>
      </w:r>
      <w:r w:rsidR="00617F36" w:rsidRPr="00D264BC">
        <w:rPr>
          <w:rFonts w:ascii="Times New Roman" w:hAnsi="Times New Roman"/>
        </w:rPr>
        <w:t>sistema nervoso centrale (SNC) né</w:t>
      </w:r>
      <w:r w:rsidRPr="00D264BC">
        <w:rPr>
          <w:rFonts w:ascii="Times New Roman" w:hAnsi="Times New Roman"/>
        </w:rPr>
        <w:t xml:space="preserve"> la sua relazione con una eventuale efficacia clinica.</w:t>
      </w:r>
    </w:p>
    <w:p w14:paraId="098666B8" w14:textId="77777777" w:rsidR="00707D50" w:rsidRPr="00D264BC" w:rsidRDefault="00707D50" w:rsidP="00A719F8">
      <w:pPr>
        <w:jc w:val="both"/>
        <w:rPr>
          <w:rFonts w:ascii="Times New Roman" w:hAnsi="Times New Roman"/>
          <w:szCs w:val="22"/>
        </w:rPr>
      </w:pPr>
    </w:p>
    <w:p w14:paraId="098666B9" w14:textId="77777777" w:rsidR="00707D50" w:rsidRPr="00D264BC" w:rsidRDefault="00707D50" w:rsidP="00A719F8">
      <w:pPr>
        <w:jc w:val="both"/>
        <w:rPr>
          <w:rFonts w:ascii="Times New Roman" w:hAnsi="Times New Roman"/>
          <w:szCs w:val="22"/>
        </w:rPr>
      </w:pPr>
      <w:r w:rsidRPr="00D264BC">
        <w:rPr>
          <w:rFonts w:ascii="Times New Roman" w:hAnsi="Times New Roman"/>
          <w:szCs w:val="22"/>
        </w:rPr>
        <w:t>Dolutegravir è presente nel tratto genitale femminile e maschile. Le AUC nel liquido cervicovaginale, nel tessuto cervicale e nel tessuto vaginale erano pari a 6-10</w:t>
      </w:r>
      <w:r w:rsidR="003D6AE6">
        <w:rPr>
          <w:rFonts w:ascii="Times New Roman" w:hAnsi="Times New Roman"/>
          <w:szCs w:val="22"/>
        </w:rPr>
        <w:t> </w:t>
      </w:r>
      <w:r w:rsidRPr="00D264BC">
        <w:rPr>
          <w:rFonts w:ascii="Times New Roman" w:hAnsi="Times New Roman"/>
          <w:szCs w:val="22"/>
        </w:rPr>
        <w:t xml:space="preserve">% di quelle corrispondenti nel plasma allo </w:t>
      </w:r>
      <w:r w:rsidRPr="00D264BC">
        <w:rPr>
          <w:rFonts w:ascii="Times New Roman" w:hAnsi="Times New Roman"/>
          <w:i/>
          <w:szCs w:val="22"/>
        </w:rPr>
        <w:t>steady state</w:t>
      </w:r>
      <w:r w:rsidRPr="00D264BC">
        <w:rPr>
          <w:rFonts w:ascii="Times New Roman" w:hAnsi="Times New Roman"/>
          <w:szCs w:val="22"/>
        </w:rPr>
        <w:t>. L’AUC nel liquido seminale era pari al 7</w:t>
      </w:r>
      <w:r w:rsidR="002E0BCE">
        <w:rPr>
          <w:rFonts w:ascii="Times New Roman" w:hAnsi="Times New Roman"/>
          <w:szCs w:val="22"/>
        </w:rPr>
        <w:t> </w:t>
      </w:r>
      <w:r w:rsidRPr="00D264BC">
        <w:rPr>
          <w:rFonts w:ascii="Times New Roman" w:hAnsi="Times New Roman"/>
          <w:szCs w:val="22"/>
        </w:rPr>
        <w:t xml:space="preserve">% e, nel tessuto rettale, </w:t>
      </w:r>
      <w:r w:rsidR="00617F36" w:rsidRPr="00D264BC">
        <w:rPr>
          <w:rFonts w:ascii="Times New Roman" w:hAnsi="Times New Roman"/>
          <w:szCs w:val="22"/>
        </w:rPr>
        <w:t xml:space="preserve">al </w:t>
      </w:r>
      <w:r w:rsidRPr="00D264BC">
        <w:rPr>
          <w:rFonts w:ascii="Times New Roman" w:hAnsi="Times New Roman"/>
          <w:szCs w:val="22"/>
        </w:rPr>
        <w:t>17</w:t>
      </w:r>
      <w:r w:rsidR="002E0BCE">
        <w:rPr>
          <w:rFonts w:ascii="Times New Roman" w:hAnsi="Times New Roman"/>
          <w:szCs w:val="22"/>
        </w:rPr>
        <w:t> </w:t>
      </w:r>
      <w:r w:rsidRPr="00D264BC">
        <w:rPr>
          <w:rFonts w:ascii="Times New Roman" w:hAnsi="Times New Roman"/>
          <w:szCs w:val="22"/>
        </w:rPr>
        <w:t xml:space="preserve">% di quelle corrispondenti nel plasma allo </w:t>
      </w:r>
      <w:r w:rsidRPr="00D264BC">
        <w:rPr>
          <w:rFonts w:ascii="Times New Roman" w:hAnsi="Times New Roman"/>
          <w:i/>
          <w:szCs w:val="22"/>
        </w:rPr>
        <w:t>steady state</w:t>
      </w:r>
      <w:r w:rsidRPr="00D264BC">
        <w:rPr>
          <w:rFonts w:ascii="Times New Roman" w:hAnsi="Times New Roman"/>
          <w:szCs w:val="22"/>
        </w:rPr>
        <w:t>.</w:t>
      </w:r>
    </w:p>
    <w:p w14:paraId="098666BA" w14:textId="77777777" w:rsidR="00707D50" w:rsidRPr="00D264BC" w:rsidRDefault="00707D50" w:rsidP="00A719F8">
      <w:pPr>
        <w:numPr>
          <w:ilvl w:val="12"/>
          <w:numId w:val="0"/>
        </w:numPr>
        <w:suppressLineNumbers/>
        <w:ind w:right="-2"/>
        <w:rPr>
          <w:rFonts w:ascii="Times New Roman" w:hAnsi="Times New Roman"/>
          <w:szCs w:val="22"/>
        </w:rPr>
      </w:pPr>
    </w:p>
    <w:p w14:paraId="098666BB" w14:textId="77777777" w:rsidR="004A0A51" w:rsidRPr="00D264BC" w:rsidRDefault="004A0A51" w:rsidP="00A719F8">
      <w:pPr>
        <w:jc w:val="both"/>
        <w:rPr>
          <w:rFonts w:ascii="Times New Roman" w:hAnsi="Times New Roman"/>
          <w:szCs w:val="22"/>
        </w:rPr>
      </w:pPr>
      <w:r w:rsidRPr="00D264BC">
        <w:rPr>
          <w:rFonts w:ascii="Times New Roman" w:hAnsi="Times New Roman"/>
          <w:szCs w:val="22"/>
          <w:u w:val="single"/>
        </w:rPr>
        <w:t>Biotrasformazione</w:t>
      </w:r>
    </w:p>
    <w:p w14:paraId="098666BC" w14:textId="77777777" w:rsidR="00EA3D69" w:rsidRPr="00D264BC" w:rsidRDefault="00EA3D69" w:rsidP="00A719F8">
      <w:pPr>
        <w:jc w:val="both"/>
        <w:rPr>
          <w:rFonts w:ascii="Times New Roman" w:hAnsi="Times New Roman"/>
          <w:szCs w:val="22"/>
        </w:rPr>
      </w:pPr>
    </w:p>
    <w:p w14:paraId="098666BD" w14:textId="6CB6B91D" w:rsidR="005C485A" w:rsidRPr="00D264BC" w:rsidRDefault="005C485A" w:rsidP="00A719F8">
      <w:pPr>
        <w:rPr>
          <w:rFonts w:ascii="Times New Roman" w:hAnsi="Times New Roman"/>
          <w:szCs w:val="22"/>
        </w:rPr>
      </w:pPr>
      <w:r w:rsidRPr="00D264BC">
        <w:rPr>
          <w:rFonts w:ascii="Times New Roman" w:hAnsi="Times New Roman"/>
          <w:szCs w:val="22"/>
        </w:rPr>
        <w:t>Dolutegravir è metabolizzato principalmente mediante UGT1A1 con una componente minoritaria CYP3A (9,7</w:t>
      </w:r>
      <w:r w:rsidR="002E0BCE">
        <w:rPr>
          <w:rFonts w:ascii="Times New Roman" w:hAnsi="Times New Roman"/>
          <w:szCs w:val="22"/>
        </w:rPr>
        <w:t> </w:t>
      </w:r>
      <w:r w:rsidRPr="00D264BC">
        <w:rPr>
          <w:rFonts w:ascii="Times New Roman" w:hAnsi="Times New Roman"/>
          <w:szCs w:val="22"/>
        </w:rPr>
        <w:t>% della dose somministrata in uno studio</w:t>
      </w:r>
      <w:r w:rsidR="00384F74" w:rsidRPr="00D264BC">
        <w:rPr>
          <w:rFonts w:ascii="Times New Roman" w:hAnsi="Times New Roman"/>
          <w:szCs w:val="22"/>
        </w:rPr>
        <w:t xml:space="preserve"> </w:t>
      </w:r>
      <w:r w:rsidR="00384F74" w:rsidRPr="00D264BC">
        <w:rPr>
          <w:rFonts w:ascii="Times New Roman" w:hAnsi="Times New Roman"/>
          <w:i/>
          <w:szCs w:val="22"/>
        </w:rPr>
        <w:t>mass balance</w:t>
      </w:r>
      <w:r w:rsidR="00384F74" w:rsidRPr="00D264BC">
        <w:rPr>
          <w:rFonts w:ascii="Times New Roman" w:hAnsi="Times New Roman"/>
          <w:szCs w:val="22"/>
        </w:rPr>
        <w:t>)</w:t>
      </w:r>
      <w:r w:rsidRPr="00D264BC">
        <w:rPr>
          <w:rFonts w:ascii="Times New Roman" w:hAnsi="Times New Roman"/>
          <w:i/>
          <w:szCs w:val="22"/>
        </w:rPr>
        <w:t>.</w:t>
      </w:r>
      <w:r w:rsidRPr="00D264BC">
        <w:rPr>
          <w:rFonts w:ascii="Times New Roman" w:hAnsi="Times New Roman"/>
          <w:szCs w:val="22"/>
        </w:rPr>
        <w:t xml:space="preserve"> Dolutegravir è il principale composto circolante nel plasma; l’eliminazione renale del principio attivo immodificato è bassa (&lt;</w:t>
      </w:r>
      <w:r w:rsidR="00717885">
        <w:rPr>
          <w:rFonts w:ascii="Times New Roman" w:hAnsi="Times New Roman"/>
          <w:szCs w:val="22"/>
        </w:rPr>
        <w:t> </w:t>
      </w:r>
      <w:r w:rsidRPr="00D264BC">
        <w:rPr>
          <w:rFonts w:ascii="Times New Roman" w:hAnsi="Times New Roman"/>
          <w:szCs w:val="22"/>
        </w:rPr>
        <w:t>1</w:t>
      </w:r>
      <w:r w:rsidR="002E0BCE">
        <w:rPr>
          <w:rFonts w:ascii="Times New Roman" w:hAnsi="Times New Roman"/>
          <w:szCs w:val="22"/>
        </w:rPr>
        <w:t> </w:t>
      </w:r>
      <w:r w:rsidRPr="00D264BC">
        <w:rPr>
          <w:rFonts w:ascii="Times New Roman" w:hAnsi="Times New Roman"/>
          <w:szCs w:val="22"/>
        </w:rPr>
        <w:t>% della dose). Il 53</w:t>
      </w:r>
      <w:r w:rsidR="002E0BCE">
        <w:rPr>
          <w:rFonts w:ascii="Times New Roman" w:hAnsi="Times New Roman"/>
          <w:szCs w:val="22"/>
        </w:rPr>
        <w:t> </w:t>
      </w:r>
      <w:r w:rsidRPr="00D264BC">
        <w:rPr>
          <w:rFonts w:ascii="Times New Roman" w:hAnsi="Times New Roman"/>
          <w:szCs w:val="22"/>
        </w:rPr>
        <w:t>% della dose orale totale viene escreta immodificata nelle feci. Non è noto se tutto o parte di questo è dovuto al principio attivo non assorbito o ad una escrezione biliare del coniugato-glucuronide che può essere ulteriormente degradato a formare il composto principale nel lume intestinale. Il trentadue percento della dose orale totale viene escreta nelle urine ed è rappresentata dall’etere glucuronidato di dolutegravir (18,9</w:t>
      </w:r>
      <w:r w:rsidR="002E0BCE">
        <w:rPr>
          <w:rFonts w:ascii="Times New Roman" w:hAnsi="Times New Roman"/>
          <w:szCs w:val="22"/>
        </w:rPr>
        <w:t> </w:t>
      </w:r>
      <w:r w:rsidRPr="00D264BC">
        <w:rPr>
          <w:rFonts w:ascii="Times New Roman" w:hAnsi="Times New Roman"/>
          <w:szCs w:val="22"/>
        </w:rPr>
        <w:t>% della dose totale), dal metabolita N-dealchilato (3,6</w:t>
      </w:r>
      <w:r w:rsidR="002E0BCE">
        <w:rPr>
          <w:rFonts w:ascii="Times New Roman" w:hAnsi="Times New Roman"/>
          <w:szCs w:val="22"/>
        </w:rPr>
        <w:t> </w:t>
      </w:r>
      <w:r w:rsidRPr="00D264BC">
        <w:rPr>
          <w:rFonts w:ascii="Times New Roman" w:hAnsi="Times New Roman"/>
          <w:szCs w:val="22"/>
        </w:rPr>
        <w:t>% della dose totale) e da un metabolita formato dall’ossidazione al carbonio benzilico (3,0</w:t>
      </w:r>
      <w:r w:rsidR="002E0BCE">
        <w:rPr>
          <w:rFonts w:ascii="Times New Roman" w:hAnsi="Times New Roman"/>
          <w:szCs w:val="22"/>
        </w:rPr>
        <w:t> </w:t>
      </w:r>
      <w:r w:rsidRPr="00D264BC">
        <w:rPr>
          <w:rFonts w:ascii="Times New Roman" w:hAnsi="Times New Roman"/>
          <w:szCs w:val="22"/>
        </w:rPr>
        <w:t>% della dose totale).</w:t>
      </w:r>
    </w:p>
    <w:p w14:paraId="098666BE" w14:textId="77777777" w:rsidR="00384F74" w:rsidRPr="00D264BC" w:rsidRDefault="00384F74" w:rsidP="00A719F8">
      <w:pPr>
        <w:widowControl w:val="0"/>
        <w:rPr>
          <w:rFonts w:ascii="Times New Roman" w:hAnsi="Times New Roman"/>
          <w:szCs w:val="22"/>
        </w:rPr>
      </w:pPr>
    </w:p>
    <w:p w14:paraId="098666BF" w14:textId="77777777" w:rsidR="00384F74" w:rsidRPr="00D264BC" w:rsidRDefault="00384F74" w:rsidP="00A719F8">
      <w:pPr>
        <w:widowControl w:val="0"/>
        <w:rPr>
          <w:rFonts w:ascii="Times New Roman" w:hAnsi="Times New Roman"/>
          <w:szCs w:val="22"/>
        </w:rPr>
      </w:pPr>
      <w:r w:rsidRPr="00D264BC">
        <w:rPr>
          <w:rFonts w:ascii="Times New Roman" w:hAnsi="Times New Roman"/>
          <w:szCs w:val="22"/>
        </w:rPr>
        <w:t>Abacavir è principalmente metabolizzato dal fegato e approssimativamente il 2</w:t>
      </w:r>
      <w:r w:rsidR="002E0BCE">
        <w:rPr>
          <w:rFonts w:ascii="Times New Roman" w:hAnsi="Times New Roman"/>
          <w:szCs w:val="22"/>
        </w:rPr>
        <w:t> </w:t>
      </w:r>
      <w:r w:rsidRPr="00D264BC">
        <w:rPr>
          <w:rFonts w:ascii="Times New Roman" w:hAnsi="Times New Roman"/>
          <w:szCs w:val="22"/>
        </w:rPr>
        <w:t>% della dose somministrata viene escreta dal rene, come composto immodificato. Le vie metaboliche principali nell’uomo sono rappresentate dall’alcool deidrogenasi e dalla glucuronidazione con produzione di acido 5’-carbossilico e del 5’-glucuronide, che ammontano a circa il 66</w:t>
      </w:r>
      <w:r w:rsidR="002E0BCE">
        <w:rPr>
          <w:rFonts w:ascii="Times New Roman" w:hAnsi="Times New Roman"/>
          <w:szCs w:val="22"/>
        </w:rPr>
        <w:t> </w:t>
      </w:r>
      <w:r w:rsidRPr="00D264BC">
        <w:rPr>
          <w:rFonts w:ascii="Times New Roman" w:hAnsi="Times New Roman"/>
          <w:szCs w:val="22"/>
        </w:rPr>
        <w:t>% della dose somministrata. Questi metaboliti sono escreti nelle urine.</w:t>
      </w:r>
    </w:p>
    <w:p w14:paraId="098666C0" w14:textId="77777777" w:rsidR="00384F74" w:rsidRPr="00D264BC" w:rsidRDefault="00384F74" w:rsidP="00A719F8">
      <w:pPr>
        <w:widowControl w:val="0"/>
        <w:rPr>
          <w:rFonts w:ascii="Times New Roman" w:hAnsi="Times New Roman"/>
          <w:szCs w:val="22"/>
        </w:rPr>
      </w:pPr>
    </w:p>
    <w:p w14:paraId="098666C1" w14:textId="77777777" w:rsidR="00384F74" w:rsidRPr="00D264BC" w:rsidRDefault="00384F74" w:rsidP="00A719F8">
      <w:pPr>
        <w:widowControl w:val="0"/>
        <w:ind w:right="28"/>
        <w:rPr>
          <w:rFonts w:ascii="Times New Roman" w:hAnsi="Times New Roman"/>
        </w:rPr>
      </w:pPr>
      <w:r w:rsidRPr="00D264BC">
        <w:rPr>
          <w:rFonts w:ascii="Times New Roman" w:hAnsi="Times New Roman"/>
        </w:rPr>
        <w:t xml:space="preserve">Il metabolismo </w:t>
      </w:r>
      <w:r w:rsidR="00F402BD" w:rsidRPr="00D264BC">
        <w:rPr>
          <w:rFonts w:ascii="Times New Roman" w:hAnsi="Times New Roman"/>
        </w:rPr>
        <w:t>di</w:t>
      </w:r>
      <w:r w:rsidRPr="00D264BC">
        <w:rPr>
          <w:rFonts w:ascii="Times New Roman" w:hAnsi="Times New Roman"/>
        </w:rPr>
        <w:t xml:space="preserve"> lamivudina è una via minore di eliminazione. Lamivudina viene principalmente eliminata dalla escrezione renale come lamivudina immodificata. A causa del limitato metabolismo epatico (5-10 %) è bassa la probabilità di interazioni metaboliche </w:t>
      </w:r>
      <w:r w:rsidR="00E65BE2" w:rsidRPr="00D264BC">
        <w:rPr>
          <w:rFonts w:ascii="Times New Roman" w:hAnsi="Times New Roman"/>
        </w:rPr>
        <w:t xml:space="preserve">di </w:t>
      </w:r>
      <w:r w:rsidRPr="00D264BC">
        <w:rPr>
          <w:rFonts w:ascii="Times New Roman" w:hAnsi="Times New Roman"/>
        </w:rPr>
        <w:t>lamivudina con altri medicinali.</w:t>
      </w:r>
    </w:p>
    <w:p w14:paraId="06465504" w14:textId="77777777" w:rsidR="00E275E1" w:rsidRPr="00D264BC" w:rsidRDefault="00E275E1" w:rsidP="00A719F8">
      <w:pPr>
        <w:jc w:val="both"/>
        <w:rPr>
          <w:rFonts w:ascii="Times New Roman" w:hAnsi="Times New Roman"/>
          <w:szCs w:val="22"/>
        </w:rPr>
      </w:pPr>
    </w:p>
    <w:p w14:paraId="098666C3" w14:textId="77777777" w:rsidR="009D7892" w:rsidRPr="00D264BC" w:rsidRDefault="009D7892" w:rsidP="00A719F8">
      <w:pPr>
        <w:rPr>
          <w:rFonts w:ascii="Times New Roman" w:hAnsi="Times New Roman"/>
          <w:szCs w:val="22"/>
          <w:u w:val="single"/>
        </w:rPr>
      </w:pPr>
      <w:r w:rsidRPr="00D264BC">
        <w:rPr>
          <w:rFonts w:ascii="Times New Roman" w:hAnsi="Times New Roman"/>
          <w:szCs w:val="22"/>
          <w:u w:val="single"/>
        </w:rPr>
        <w:t>Interazioni farmacologiche</w:t>
      </w:r>
    </w:p>
    <w:p w14:paraId="098666C4" w14:textId="77777777" w:rsidR="003F255F" w:rsidRPr="00D264BC" w:rsidRDefault="003F255F" w:rsidP="00A719F8">
      <w:pPr>
        <w:jc w:val="both"/>
        <w:rPr>
          <w:rFonts w:ascii="Times New Roman" w:hAnsi="Times New Roman"/>
          <w:i/>
          <w:szCs w:val="22"/>
        </w:rPr>
      </w:pPr>
    </w:p>
    <w:p w14:paraId="098666C5" w14:textId="5C07DB60" w:rsidR="009D7892" w:rsidRPr="00D264BC" w:rsidRDefault="009D7892" w:rsidP="00A719F8">
      <w:pPr>
        <w:jc w:val="both"/>
        <w:rPr>
          <w:rFonts w:ascii="Times New Roman" w:hAnsi="Times New Roman"/>
          <w:szCs w:val="22"/>
        </w:rPr>
      </w:pPr>
      <w:r w:rsidRPr="00D264BC">
        <w:rPr>
          <w:rFonts w:ascii="Times New Roman" w:hAnsi="Times New Roman"/>
          <w:i/>
          <w:szCs w:val="22"/>
        </w:rPr>
        <w:t>In vitro</w:t>
      </w:r>
      <w:r w:rsidRPr="00D264BC">
        <w:rPr>
          <w:rFonts w:ascii="Times New Roman" w:hAnsi="Times New Roman"/>
          <w:szCs w:val="22"/>
        </w:rPr>
        <w:t xml:space="preserve">, dolutegravir non ha dimostrato alcuna </w:t>
      </w:r>
      <w:r w:rsidR="00FC0DDF" w:rsidRPr="00D264BC">
        <w:rPr>
          <w:rFonts w:ascii="Times New Roman" w:hAnsi="Times New Roman"/>
          <w:szCs w:val="22"/>
        </w:rPr>
        <w:t xml:space="preserve">inibizione </w:t>
      </w:r>
      <w:r w:rsidRPr="00D264BC">
        <w:rPr>
          <w:rFonts w:ascii="Times New Roman" w:hAnsi="Times New Roman"/>
          <w:szCs w:val="22"/>
        </w:rPr>
        <w:t>diretta o debole (IC</w:t>
      </w:r>
      <w:r w:rsidRPr="00D264BC">
        <w:rPr>
          <w:rFonts w:ascii="Times New Roman" w:hAnsi="Times New Roman"/>
          <w:szCs w:val="22"/>
          <w:vertAlign w:val="subscript"/>
        </w:rPr>
        <w:t>50</w:t>
      </w:r>
      <w:r w:rsidR="002E0BCE">
        <w:rPr>
          <w:rFonts w:ascii="Times New Roman" w:hAnsi="Times New Roman"/>
          <w:szCs w:val="22"/>
          <w:vertAlign w:val="subscript"/>
        </w:rPr>
        <w:t xml:space="preserve"> </w:t>
      </w:r>
      <w:r w:rsidRPr="00D264BC">
        <w:rPr>
          <w:rFonts w:ascii="Times New Roman" w:hAnsi="Times New Roman"/>
          <w:szCs w:val="22"/>
        </w:rPr>
        <w:t>&gt;</w:t>
      </w:r>
      <w:r w:rsidR="00717885">
        <w:rPr>
          <w:rFonts w:ascii="Times New Roman" w:hAnsi="Times New Roman"/>
          <w:szCs w:val="22"/>
        </w:rPr>
        <w:t> </w:t>
      </w:r>
      <w:r w:rsidRPr="00D264BC">
        <w:rPr>
          <w:rFonts w:ascii="Times New Roman" w:hAnsi="Times New Roman"/>
          <w:szCs w:val="22"/>
        </w:rPr>
        <w:t>50</w:t>
      </w:r>
      <w:r w:rsidR="00F769DA" w:rsidRPr="00D264BC">
        <w:rPr>
          <w:rFonts w:ascii="Times New Roman" w:hAnsi="Times New Roman"/>
          <w:szCs w:val="22"/>
        </w:rPr>
        <w:t> </w:t>
      </w:r>
      <w:r w:rsidRPr="00D264BC">
        <w:rPr>
          <w:rFonts w:ascii="Times New Roman" w:hAnsi="Times New Roman"/>
          <w:szCs w:val="22"/>
        </w:rPr>
        <w:t>μM) degli enzimi citocromo P</w:t>
      </w:r>
      <w:r w:rsidRPr="00D264BC">
        <w:rPr>
          <w:rFonts w:ascii="Times New Roman" w:hAnsi="Times New Roman"/>
          <w:szCs w:val="22"/>
          <w:vertAlign w:val="subscript"/>
        </w:rPr>
        <w:t>450</w:t>
      </w:r>
      <w:r w:rsidRPr="00D264BC">
        <w:rPr>
          <w:rFonts w:ascii="Times New Roman" w:hAnsi="Times New Roman"/>
          <w:szCs w:val="22"/>
        </w:rPr>
        <w:t xml:space="preserve"> (CYP)1A2, CYP2A6, CYP2B6, CYP2C8, CYP2C9, CYP2C19, CYP2D6</w:t>
      </w:r>
      <w:r w:rsidR="00C270CB" w:rsidRPr="00D264BC">
        <w:rPr>
          <w:rFonts w:ascii="Times New Roman" w:hAnsi="Times New Roman"/>
          <w:szCs w:val="22"/>
        </w:rPr>
        <w:t>,</w:t>
      </w:r>
      <w:r w:rsidRPr="00D264BC">
        <w:rPr>
          <w:rFonts w:ascii="Times New Roman" w:hAnsi="Times New Roman"/>
          <w:szCs w:val="22"/>
        </w:rPr>
        <w:t xml:space="preserve"> CYP3A, UGT1A1 o UGT2B7, o dei trasportatori Pgp, BCRP, BSEP, </w:t>
      </w:r>
      <w:r w:rsidR="00C6539F" w:rsidRPr="00D264BC">
        <w:rPr>
          <w:rFonts w:ascii="Times New Roman" w:hAnsi="Times New Roman"/>
          <w:szCs w:val="22"/>
        </w:rPr>
        <w:t>polipeptide trasportatore di anioni organici 1B1 (</w:t>
      </w:r>
      <w:r w:rsidR="00C6539F" w:rsidRPr="00D264BC">
        <w:rPr>
          <w:rFonts w:ascii="Times New Roman" w:hAnsi="Times New Roman"/>
          <w:i/>
          <w:szCs w:val="22"/>
        </w:rPr>
        <w:t>organic anion transporting polypeptide</w:t>
      </w:r>
      <w:r w:rsidR="00C6539F" w:rsidRPr="00D264BC">
        <w:rPr>
          <w:rFonts w:ascii="Times New Roman" w:hAnsi="Times New Roman"/>
          <w:szCs w:val="22"/>
        </w:rPr>
        <w:t xml:space="preserve"> </w:t>
      </w:r>
      <w:r w:rsidR="00C6539F" w:rsidRPr="00D264BC">
        <w:rPr>
          <w:rFonts w:ascii="Times New Roman" w:hAnsi="Times New Roman"/>
          <w:i/>
          <w:szCs w:val="22"/>
        </w:rPr>
        <w:t>1B1</w:t>
      </w:r>
      <w:r w:rsidR="000458D6" w:rsidRPr="00D264BC">
        <w:rPr>
          <w:rFonts w:ascii="Times New Roman" w:hAnsi="Times New Roman"/>
          <w:szCs w:val="22"/>
        </w:rPr>
        <w:t>-</w:t>
      </w:r>
      <w:r w:rsidRPr="00D264BC">
        <w:rPr>
          <w:rFonts w:ascii="Times New Roman" w:hAnsi="Times New Roman"/>
          <w:szCs w:val="22"/>
        </w:rPr>
        <w:t>OATP1B1</w:t>
      </w:r>
      <w:r w:rsidR="00C6539F" w:rsidRPr="00D264BC">
        <w:rPr>
          <w:rFonts w:ascii="Times New Roman" w:hAnsi="Times New Roman"/>
          <w:szCs w:val="22"/>
        </w:rPr>
        <w:t>)</w:t>
      </w:r>
      <w:r w:rsidRPr="00D264BC">
        <w:rPr>
          <w:rFonts w:ascii="Times New Roman" w:hAnsi="Times New Roman"/>
          <w:szCs w:val="22"/>
        </w:rPr>
        <w:t xml:space="preserve">, OATP1B3, OCT1, MATE2-K, </w:t>
      </w:r>
      <w:r w:rsidR="00C6539F" w:rsidRPr="00D264BC">
        <w:rPr>
          <w:rFonts w:ascii="Times New Roman" w:hAnsi="Times New Roman"/>
          <w:szCs w:val="22"/>
        </w:rPr>
        <w:t>proteina 2 associata alla resistenza multifarmacologica (</w:t>
      </w:r>
      <w:r w:rsidR="00C6539F" w:rsidRPr="00D264BC">
        <w:rPr>
          <w:rFonts w:ascii="Times New Roman" w:hAnsi="Times New Roman"/>
          <w:i/>
          <w:szCs w:val="22"/>
        </w:rPr>
        <w:t>multidrug resistance-associated protein 2</w:t>
      </w:r>
      <w:r w:rsidR="000458D6" w:rsidRPr="00D264BC">
        <w:rPr>
          <w:rFonts w:ascii="Times New Roman" w:hAnsi="Times New Roman"/>
          <w:szCs w:val="22"/>
        </w:rPr>
        <w:t>-</w:t>
      </w:r>
      <w:r w:rsidRPr="00D264BC">
        <w:rPr>
          <w:rFonts w:ascii="Times New Roman" w:hAnsi="Times New Roman"/>
          <w:szCs w:val="22"/>
        </w:rPr>
        <w:t>MRP2</w:t>
      </w:r>
      <w:r w:rsidR="00C6539F" w:rsidRPr="00D264BC">
        <w:rPr>
          <w:rFonts w:ascii="Times New Roman" w:hAnsi="Times New Roman"/>
          <w:szCs w:val="22"/>
        </w:rPr>
        <w:t>)</w:t>
      </w:r>
      <w:r w:rsidRPr="00D264BC">
        <w:rPr>
          <w:rFonts w:ascii="Times New Roman" w:hAnsi="Times New Roman"/>
          <w:szCs w:val="22"/>
        </w:rPr>
        <w:t xml:space="preserve"> o MRP4. </w:t>
      </w:r>
      <w:r w:rsidRPr="00D264BC">
        <w:rPr>
          <w:rFonts w:ascii="Times New Roman" w:hAnsi="Times New Roman"/>
          <w:i/>
          <w:szCs w:val="22"/>
        </w:rPr>
        <w:t>In vitro</w:t>
      </w:r>
      <w:r w:rsidRPr="00D264BC">
        <w:rPr>
          <w:rFonts w:ascii="Times New Roman" w:hAnsi="Times New Roman"/>
          <w:szCs w:val="22"/>
        </w:rPr>
        <w:t xml:space="preserve">, dolutegravir non ha indotto CYP1A2, CYP2B6 o CYP3A4. Sulla base di questi dati, non ci si aspetta che dolutegravir abbia </w:t>
      </w:r>
      <w:r w:rsidR="00D967E4" w:rsidRPr="00D264BC">
        <w:rPr>
          <w:rFonts w:ascii="Times New Roman" w:hAnsi="Times New Roman"/>
          <w:szCs w:val="22"/>
        </w:rPr>
        <w:t>e</w:t>
      </w:r>
      <w:r w:rsidRPr="00D264BC">
        <w:rPr>
          <w:rFonts w:ascii="Times New Roman" w:hAnsi="Times New Roman"/>
          <w:szCs w:val="22"/>
        </w:rPr>
        <w:t xml:space="preserve">ffetto sulla farmacocinetica </w:t>
      </w:r>
      <w:r w:rsidR="00D967E4" w:rsidRPr="00D264BC">
        <w:rPr>
          <w:rFonts w:ascii="Times New Roman" w:hAnsi="Times New Roman"/>
          <w:szCs w:val="22"/>
        </w:rPr>
        <w:t>di</w:t>
      </w:r>
      <w:r w:rsidRPr="00D264BC">
        <w:rPr>
          <w:rFonts w:ascii="Times New Roman" w:hAnsi="Times New Roman"/>
          <w:szCs w:val="22"/>
        </w:rPr>
        <w:t xml:space="preserve"> medicinali che sono substrati </w:t>
      </w:r>
      <w:r w:rsidR="00D967E4" w:rsidRPr="00D264BC">
        <w:rPr>
          <w:rFonts w:ascii="Times New Roman" w:hAnsi="Times New Roman"/>
          <w:szCs w:val="22"/>
        </w:rPr>
        <w:t>dei</w:t>
      </w:r>
      <w:r w:rsidRPr="00D264BC">
        <w:rPr>
          <w:rFonts w:ascii="Times New Roman" w:hAnsi="Times New Roman"/>
          <w:szCs w:val="22"/>
        </w:rPr>
        <w:t xml:space="preserve"> </w:t>
      </w:r>
      <w:r w:rsidR="00D967E4" w:rsidRPr="00D264BC">
        <w:rPr>
          <w:rFonts w:ascii="Times New Roman" w:hAnsi="Times New Roman"/>
          <w:szCs w:val="22"/>
        </w:rPr>
        <w:t xml:space="preserve">principali </w:t>
      </w:r>
      <w:r w:rsidRPr="00D264BC">
        <w:rPr>
          <w:rFonts w:ascii="Times New Roman" w:hAnsi="Times New Roman"/>
          <w:szCs w:val="22"/>
        </w:rPr>
        <w:t>enzimi o trasportatori (vedere paragrafo 4.5).</w:t>
      </w:r>
    </w:p>
    <w:p w14:paraId="098666C6" w14:textId="77777777" w:rsidR="009D7892" w:rsidRPr="00D264BC" w:rsidRDefault="009D7892" w:rsidP="00A719F8">
      <w:pPr>
        <w:jc w:val="both"/>
        <w:rPr>
          <w:rFonts w:ascii="Times New Roman" w:hAnsi="Times New Roman"/>
          <w:i/>
          <w:szCs w:val="22"/>
        </w:rPr>
      </w:pPr>
    </w:p>
    <w:p w14:paraId="098666C7" w14:textId="77777777" w:rsidR="009D7892" w:rsidRPr="00D264BC" w:rsidRDefault="009D7892" w:rsidP="00A719F8">
      <w:pPr>
        <w:numPr>
          <w:ilvl w:val="12"/>
          <w:numId w:val="0"/>
        </w:numPr>
        <w:suppressLineNumbers/>
        <w:ind w:right="-2"/>
        <w:rPr>
          <w:rFonts w:ascii="Times New Roman" w:hAnsi="Times New Roman"/>
          <w:szCs w:val="22"/>
        </w:rPr>
      </w:pPr>
      <w:r w:rsidRPr="00D264BC">
        <w:rPr>
          <w:rFonts w:ascii="Times New Roman" w:hAnsi="Times New Roman"/>
          <w:i/>
          <w:szCs w:val="22"/>
        </w:rPr>
        <w:t>In vitro</w:t>
      </w:r>
      <w:r w:rsidRPr="00D264BC">
        <w:rPr>
          <w:rFonts w:ascii="Times New Roman" w:hAnsi="Times New Roman"/>
          <w:szCs w:val="22"/>
        </w:rPr>
        <w:t>, dolutegravir</w:t>
      </w:r>
      <w:r w:rsidRPr="00D264BC">
        <w:rPr>
          <w:rFonts w:ascii="Times New Roman" w:eastAsia="MS Mincho" w:hAnsi="Times New Roman"/>
        </w:rPr>
        <w:t xml:space="preserve"> non è stato un substrato di </w:t>
      </w:r>
      <w:r w:rsidRPr="00D264BC">
        <w:rPr>
          <w:rFonts w:ascii="Times New Roman" w:hAnsi="Times New Roman"/>
          <w:szCs w:val="22"/>
        </w:rPr>
        <w:t>OATP 1B1, OATP 1B3 o OCT 1 umane.</w:t>
      </w:r>
    </w:p>
    <w:p w14:paraId="098666C8" w14:textId="77777777" w:rsidR="00E847AA" w:rsidRPr="00D264BC" w:rsidRDefault="00E847AA" w:rsidP="00A719F8">
      <w:pPr>
        <w:jc w:val="both"/>
        <w:rPr>
          <w:rFonts w:ascii="Times New Roman" w:hAnsi="Times New Roman"/>
          <w:szCs w:val="22"/>
        </w:rPr>
      </w:pPr>
    </w:p>
    <w:p w14:paraId="098666C9" w14:textId="0824B366" w:rsidR="009D7892" w:rsidRPr="00D264BC" w:rsidRDefault="00E847AA" w:rsidP="00A719F8">
      <w:pPr>
        <w:jc w:val="both"/>
        <w:rPr>
          <w:rFonts w:ascii="Times New Roman" w:hAnsi="Times New Roman"/>
          <w:szCs w:val="22"/>
        </w:rPr>
      </w:pPr>
      <w:r w:rsidRPr="00D264BC">
        <w:rPr>
          <w:rFonts w:ascii="Times New Roman" w:hAnsi="Times New Roman"/>
          <w:i/>
          <w:szCs w:val="22"/>
        </w:rPr>
        <w:t>In vitro</w:t>
      </w:r>
      <w:r w:rsidRPr="00D264BC">
        <w:rPr>
          <w:rFonts w:ascii="Times New Roman" w:hAnsi="Times New Roman"/>
          <w:szCs w:val="22"/>
        </w:rPr>
        <w:t>, abacavir non ha inibito o indotto gli enzimi CYP (</w:t>
      </w:r>
      <w:r w:rsidR="004A68AE">
        <w:rPr>
          <w:rFonts w:ascii="Times New Roman" w:hAnsi="Times New Roman"/>
          <w:szCs w:val="22"/>
        </w:rPr>
        <w:t>diversi da</w:t>
      </w:r>
      <w:r w:rsidR="006C4294" w:rsidRPr="006C4294">
        <w:rPr>
          <w:rFonts w:ascii="Times New Roman" w:hAnsi="Times New Roman"/>
          <w:szCs w:val="22"/>
        </w:rPr>
        <w:t xml:space="preserve"> CY1A1 e CYP3A4 [potenziale limitato], vedere paragrafo 4</w:t>
      </w:r>
      <w:r w:rsidR="004A68AE">
        <w:rPr>
          <w:rFonts w:ascii="Times New Roman" w:hAnsi="Times New Roman"/>
          <w:szCs w:val="22"/>
        </w:rPr>
        <w:t>.5</w:t>
      </w:r>
      <w:r w:rsidRPr="00D264BC">
        <w:rPr>
          <w:rFonts w:ascii="Times New Roman" w:hAnsi="Times New Roman"/>
          <w:szCs w:val="22"/>
        </w:rPr>
        <w:t xml:space="preserve"> </w:t>
      </w:r>
      <w:r w:rsidR="003159C5" w:rsidRPr="00D264BC">
        <w:rPr>
          <w:rFonts w:ascii="Times New Roman" w:hAnsi="Times New Roman"/>
          <w:szCs w:val="22"/>
        </w:rPr>
        <w:t xml:space="preserve">e ha dimostrato una </w:t>
      </w:r>
      <w:r w:rsidR="00FC0DDF" w:rsidRPr="00D264BC">
        <w:rPr>
          <w:rFonts w:ascii="Times New Roman" w:hAnsi="Times New Roman"/>
          <w:szCs w:val="22"/>
        </w:rPr>
        <w:t xml:space="preserve">inibizione </w:t>
      </w:r>
      <w:r w:rsidR="003159C5" w:rsidRPr="00D264BC">
        <w:rPr>
          <w:rFonts w:ascii="Times New Roman" w:hAnsi="Times New Roman"/>
          <w:szCs w:val="22"/>
        </w:rPr>
        <w:t xml:space="preserve">debole o assente </w:t>
      </w:r>
      <w:r w:rsidRPr="00D264BC">
        <w:rPr>
          <w:rFonts w:ascii="Times New Roman" w:hAnsi="Times New Roman"/>
          <w:szCs w:val="22"/>
        </w:rPr>
        <w:t xml:space="preserve">di OATP1B1, OAT1B3, OCT1, OCT2, BCRP e P-gp o MATE2-K. Pertanto, non ci si aspetta che abacavir influenzi le concentrazioni plasmatiche </w:t>
      </w:r>
      <w:r w:rsidR="003D6AE6">
        <w:rPr>
          <w:rFonts w:ascii="Times New Roman" w:hAnsi="Times New Roman"/>
          <w:szCs w:val="22"/>
        </w:rPr>
        <w:t>dei medicinali</w:t>
      </w:r>
      <w:r w:rsidRPr="00D264BC">
        <w:rPr>
          <w:rFonts w:ascii="Times New Roman" w:hAnsi="Times New Roman"/>
          <w:szCs w:val="22"/>
        </w:rPr>
        <w:t xml:space="preserve"> che sono substrati di questi enzimi o trasportatori.</w:t>
      </w:r>
    </w:p>
    <w:p w14:paraId="098666CA" w14:textId="77777777" w:rsidR="00E847AA" w:rsidRPr="00D264BC" w:rsidRDefault="00E847AA" w:rsidP="00A719F8">
      <w:pPr>
        <w:jc w:val="both"/>
        <w:rPr>
          <w:rFonts w:ascii="Times New Roman" w:hAnsi="Times New Roman"/>
          <w:szCs w:val="22"/>
        </w:rPr>
      </w:pPr>
    </w:p>
    <w:p w14:paraId="098666CB" w14:textId="28154E46" w:rsidR="00E847AA" w:rsidRPr="00D264BC" w:rsidRDefault="00E847AA" w:rsidP="00A719F8">
      <w:pPr>
        <w:jc w:val="both"/>
        <w:rPr>
          <w:rFonts w:ascii="Times New Roman" w:hAnsi="Times New Roman"/>
          <w:szCs w:val="22"/>
        </w:rPr>
      </w:pPr>
      <w:r w:rsidRPr="00D264BC">
        <w:rPr>
          <w:rFonts w:ascii="Times New Roman" w:hAnsi="Times New Roman"/>
          <w:szCs w:val="22"/>
        </w:rPr>
        <w:t xml:space="preserve">Abacavir non è stato metabolizzato in maniera significativa dagli enzimi CYP. </w:t>
      </w:r>
      <w:r w:rsidRPr="00D264BC">
        <w:rPr>
          <w:rFonts w:ascii="Times New Roman" w:hAnsi="Times New Roman"/>
          <w:i/>
          <w:szCs w:val="22"/>
        </w:rPr>
        <w:t>In vitro</w:t>
      </w:r>
      <w:r w:rsidRPr="00D264BC">
        <w:rPr>
          <w:rFonts w:ascii="Times New Roman" w:hAnsi="Times New Roman"/>
          <w:szCs w:val="22"/>
        </w:rPr>
        <w:t>, abacavir non era un substrato di OATP1B1, OATP1B3, OCT1, OCT2, OAT1, MATE1, MATE2-K, MRP2 o MRP4, pertanto</w:t>
      </w:r>
      <w:r w:rsidR="002E0BCE">
        <w:rPr>
          <w:rFonts w:ascii="Times New Roman" w:hAnsi="Times New Roman"/>
          <w:szCs w:val="22"/>
        </w:rPr>
        <w:t>,</w:t>
      </w:r>
      <w:r w:rsidR="003D6AE6">
        <w:rPr>
          <w:rFonts w:ascii="Times New Roman" w:hAnsi="Times New Roman"/>
          <w:szCs w:val="22"/>
        </w:rPr>
        <w:t xml:space="preserve"> i medicinali</w:t>
      </w:r>
      <w:r w:rsidR="002E0BCE" w:rsidRPr="00D264BC">
        <w:rPr>
          <w:rFonts w:ascii="Times New Roman" w:hAnsi="Times New Roman"/>
          <w:szCs w:val="22"/>
        </w:rPr>
        <w:t xml:space="preserve"> </w:t>
      </w:r>
      <w:r w:rsidRPr="00D264BC">
        <w:rPr>
          <w:rFonts w:ascii="Times New Roman" w:hAnsi="Times New Roman"/>
          <w:szCs w:val="22"/>
        </w:rPr>
        <w:t>che modulano questi trasportatori non dovrebbero influenzare le concentrazioni plasmatiche di abacavir.</w:t>
      </w:r>
    </w:p>
    <w:p w14:paraId="098666CC" w14:textId="77777777" w:rsidR="00E847AA" w:rsidRPr="00D264BC" w:rsidRDefault="00E847AA" w:rsidP="00A719F8">
      <w:pPr>
        <w:jc w:val="both"/>
        <w:rPr>
          <w:rFonts w:ascii="Times New Roman" w:hAnsi="Times New Roman"/>
          <w:szCs w:val="22"/>
        </w:rPr>
      </w:pPr>
    </w:p>
    <w:p w14:paraId="098666CD" w14:textId="4E2DFFDB" w:rsidR="003159C5" w:rsidRPr="00D264BC" w:rsidRDefault="003159C5" w:rsidP="003159C5">
      <w:pPr>
        <w:jc w:val="both"/>
        <w:rPr>
          <w:rFonts w:ascii="Times New Roman" w:hAnsi="Times New Roman"/>
          <w:szCs w:val="22"/>
        </w:rPr>
      </w:pPr>
      <w:r w:rsidRPr="00D264BC">
        <w:rPr>
          <w:rFonts w:ascii="Times New Roman" w:hAnsi="Times New Roman"/>
          <w:i/>
          <w:szCs w:val="22"/>
        </w:rPr>
        <w:t>In vitro</w:t>
      </w:r>
      <w:r w:rsidRPr="00D264BC">
        <w:rPr>
          <w:rFonts w:ascii="Times New Roman" w:hAnsi="Times New Roman"/>
          <w:szCs w:val="22"/>
        </w:rPr>
        <w:t>, lamivudina non ha inibito o indotto gli enzimi CYP (come CYP3A4, CYP2C9 o CYP2D6) e ha dimostrato una debole o assente inibizione di OATP1B1, OAT1B3, OCT3, BCRP, P-gp, MATE1 o MATE2-K. Pertanto, non ci si aspetta che lamivudina influenzi le concentrazioni plasmatiche dei</w:t>
      </w:r>
      <w:r w:rsidR="003D6AE6">
        <w:rPr>
          <w:rFonts w:ascii="Times New Roman" w:hAnsi="Times New Roman"/>
          <w:szCs w:val="22"/>
        </w:rPr>
        <w:t xml:space="preserve"> medicinali </w:t>
      </w:r>
      <w:r w:rsidRPr="00D264BC">
        <w:rPr>
          <w:rFonts w:ascii="Times New Roman" w:hAnsi="Times New Roman"/>
          <w:szCs w:val="22"/>
        </w:rPr>
        <w:t>che sono substrati di questi enzimi o trasportatori.</w:t>
      </w:r>
    </w:p>
    <w:p w14:paraId="098666CE" w14:textId="77777777" w:rsidR="003159C5" w:rsidRPr="00D264BC" w:rsidRDefault="003159C5" w:rsidP="003159C5">
      <w:pPr>
        <w:jc w:val="both"/>
        <w:rPr>
          <w:rFonts w:ascii="Times New Roman" w:hAnsi="Times New Roman"/>
          <w:szCs w:val="22"/>
        </w:rPr>
      </w:pPr>
    </w:p>
    <w:p w14:paraId="098666CF" w14:textId="77777777" w:rsidR="003159C5" w:rsidRPr="00D264BC" w:rsidRDefault="00BB3D45" w:rsidP="00A719F8">
      <w:pPr>
        <w:jc w:val="both"/>
        <w:rPr>
          <w:rFonts w:ascii="Times New Roman" w:hAnsi="Times New Roman"/>
          <w:szCs w:val="22"/>
        </w:rPr>
      </w:pPr>
      <w:r w:rsidRPr="00D264BC">
        <w:rPr>
          <w:rFonts w:ascii="Times New Roman" w:hAnsi="Times New Roman"/>
          <w:szCs w:val="22"/>
        </w:rPr>
        <w:t>Lamivudina non è stata</w:t>
      </w:r>
      <w:r w:rsidR="003159C5" w:rsidRPr="00D264BC">
        <w:rPr>
          <w:rFonts w:ascii="Times New Roman" w:hAnsi="Times New Roman"/>
          <w:szCs w:val="22"/>
        </w:rPr>
        <w:t xml:space="preserve"> metabolizzata in maniera significativa dagli enzimi CYP.</w:t>
      </w:r>
    </w:p>
    <w:p w14:paraId="098666D0" w14:textId="77777777" w:rsidR="003159C5" w:rsidRPr="00D264BC" w:rsidRDefault="003159C5" w:rsidP="00A719F8">
      <w:pPr>
        <w:jc w:val="both"/>
        <w:rPr>
          <w:rFonts w:ascii="Times New Roman" w:hAnsi="Times New Roman"/>
          <w:szCs w:val="22"/>
        </w:rPr>
      </w:pPr>
    </w:p>
    <w:p w14:paraId="098666D1" w14:textId="77777777" w:rsidR="004A0A51" w:rsidRPr="00D264BC" w:rsidRDefault="004A0A51" w:rsidP="00A719F8">
      <w:pPr>
        <w:jc w:val="both"/>
        <w:rPr>
          <w:rFonts w:ascii="Times New Roman" w:hAnsi="Times New Roman"/>
          <w:szCs w:val="22"/>
        </w:rPr>
      </w:pPr>
      <w:r w:rsidRPr="00D264BC">
        <w:rPr>
          <w:rFonts w:ascii="Times New Roman" w:hAnsi="Times New Roman"/>
          <w:szCs w:val="22"/>
          <w:u w:val="single"/>
        </w:rPr>
        <w:t>Eliminazione</w:t>
      </w:r>
    </w:p>
    <w:p w14:paraId="098666D2" w14:textId="77777777" w:rsidR="00384F74" w:rsidRPr="00D264BC" w:rsidRDefault="00384F74" w:rsidP="00A719F8">
      <w:pPr>
        <w:jc w:val="both"/>
        <w:rPr>
          <w:rFonts w:ascii="Times New Roman" w:hAnsi="Times New Roman"/>
          <w:szCs w:val="22"/>
        </w:rPr>
      </w:pPr>
    </w:p>
    <w:p w14:paraId="098666D3" w14:textId="77777777" w:rsidR="00384F74" w:rsidRPr="00D264BC" w:rsidRDefault="00384F74" w:rsidP="00A719F8">
      <w:pPr>
        <w:rPr>
          <w:rFonts w:ascii="Times New Roman" w:hAnsi="Times New Roman"/>
          <w:szCs w:val="22"/>
        </w:rPr>
      </w:pPr>
      <w:r w:rsidRPr="00D264BC">
        <w:rPr>
          <w:rFonts w:ascii="Times New Roman" w:hAnsi="Times New Roman"/>
          <w:szCs w:val="22"/>
        </w:rPr>
        <w:t>Dolutegravir presenta un’emivita terminale di ~14 ore. Nei pazienti con infezione da HIV, sulla base di un’analisi di farmacocinetica di popolazione, la clearance ora</w:t>
      </w:r>
      <w:r w:rsidR="00F402BD" w:rsidRPr="00D264BC">
        <w:rPr>
          <w:rFonts w:ascii="Times New Roman" w:hAnsi="Times New Roman"/>
          <w:szCs w:val="22"/>
        </w:rPr>
        <w:t>le apparente (CL/F) è di circa 1 </w:t>
      </w:r>
      <w:r w:rsidRPr="00D264BC">
        <w:rPr>
          <w:rFonts w:ascii="Times New Roman" w:hAnsi="Times New Roman"/>
          <w:szCs w:val="22"/>
        </w:rPr>
        <w:t>l</w:t>
      </w:r>
      <w:r w:rsidR="00F402BD" w:rsidRPr="00D264BC">
        <w:rPr>
          <w:rFonts w:ascii="Times New Roman" w:hAnsi="Times New Roman"/>
          <w:szCs w:val="22"/>
        </w:rPr>
        <w:t>itro</w:t>
      </w:r>
      <w:r w:rsidRPr="00D264BC">
        <w:rPr>
          <w:rFonts w:ascii="Times New Roman" w:hAnsi="Times New Roman"/>
          <w:szCs w:val="22"/>
        </w:rPr>
        <w:t xml:space="preserve">/ora. </w:t>
      </w:r>
    </w:p>
    <w:p w14:paraId="098666D4" w14:textId="77777777" w:rsidR="00384F74" w:rsidRPr="00D264BC" w:rsidRDefault="00384F74" w:rsidP="00A719F8">
      <w:pPr>
        <w:rPr>
          <w:rFonts w:ascii="Times New Roman" w:hAnsi="Times New Roman"/>
          <w:szCs w:val="22"/>
        </w:rPr>
      </w:pPr>
    </w:p>
    <w:p w14:paraId="098666D5" w14:textId="77777777" w:rsidR="00384F74" w:rsidRPr="00D264BC" w:rsidRDefault="00384F74" w:rsidP="00A719F8">
      <w:pPr>
        <w:widowControl w:val="0"/>
        <w:rPr>
          <w:rFonts w:ascii="Times New Roman" w:hAnsi="Times New Roman"/>
          <w:szCs w:val="22"/>
        </w:rPr>
      </w:pPr>
      <w:r w:rsidRPr="00D264BC">
        <w:rPr>
          <w:rFonts w:ascii="Times New Roman" w:hAnsi="Times New Roman"/>
          <w:szCs w:val="22"/>
        </w:rPr>
        <w:t>L’emivita m</w:t>
      </w:r>
      <w:r w:rsidR="00F402BD" w:rsidRPr="00D264BC">
        <w:rPr>
          <w:rFonts w:ascii="Times New Roman" w:hAnsi="Times New Roman"/>
          <w:szCs w:val="22"/>
        </w:rPr>
        <w:t>edia di abacavir è di circa 1,5 </w:t>
      </w:r>
      <w:r w:rsidRPr="00D264BC">
        <w:rPr>
          <w:rFonts w:ascii="Times New Roman" w:hAnsi="Times New Roman"/>
          <w:szCs w:val="22"/>
        </w:rPr>
        <w:t xml:space="preserve">ore. La media geometrica dell’emivita finale del carbovir-TP intracellulare allo </w:t>
      </w:r>
      <w:r w:rsidRPr="00D264BC">
        <w:rPr>
          <w:rFonts w:ascii="Times New Roman" w:hAnsi="Times New Roman"/>
          <w:i/>
          <w:szCs w:val="22"/>
        </w:rPr>
        <w:t>steady-state</w:t>
      </w:r>
      <w:r w:rsidRPr="00D264BC">
        <w:rPr>
          <w:rFonts w:ascii="Times New Roman" w:hAnsi="Times New Roman"/>
          <w:szCs w:val="22"/>
        </w:rPr>
        <w:t xml:space="preserve"> è stata di 20,6 ore. Dopo dosi orali multiple di abacavir 300 mg due volte al giorno non vi è</w:t>
      </w:r>
      <w:r w:rsidR="00F54CB1" w:rsidRPr="00D264BC">
        <w:rPr>
          <w:rFonts w:ascii="Times New Roman" w:hAnsi="Times New Roman"/>
          <w:szCs w:val="22"/>
        </w:rPr>
        <w:t xml:space="preserve"> un</w:t>
      </w:r>
      <w:r w:rsidRPr="00D264BC">
        <w:rPr>
          <w:rFonts w:ascii="Times New Roman" w:hAnsi="Times New Roman"/>
          <w:szCs w:val="22"/>
        </w:rPr>
        <w:t xml:space="preserve"> significativo accumulo di abacavir. L’eliminazione di abacavir avviene tramite metabolismo epatico con successiva escrezione dei metaboliti principalmente nelle urine. I metaboliti e abacavir immodificato nelle urine </w:t>
      </w:r>
      <w:r w:rsidR="00F54CB1" w:rsidRPr="00D264BC">
        <w:rPr>
          <w:rFonts w:ascii="Times New Roman" w:hAnsi="Times New Roman"/>
          <w:szCs w:val="22"/>
        </w:rPr>
        <w:t xml:space="preserve">ammontano </w:t>
      </w:r>
      <w:r w:rsidRPr="00D264BC">
        <w:rPr>
          <w:rFonts w:ascii="Times New Roman" w:hAnsi="Times New Roman"/>
          <w:szCs w:val="22"/>
        </w:rPr>
        <w:t>a circa l’83</w:t>
      </w:r>
      <w:r w:rsidR="002E0BCE">
        <w:rPr>
          <w:rFonts w:ascii="Times New Roman" w:hAnsi="Times New Roman"/>
          <w:szCs w:val="22"/>
        </w:rPr>
        <w:t> </w:t>
      </w:r>
      <w:r w:rsidRPr="00D264BC">
        <w:rPr>
          <w:rFonts w:ascii="Times New Roman" w:hAnsi="Times New Roman"/>
          <w:szCs w:val="22"/>
        </w:rPr>
        <w:t>% della dose di abacavir somministrata. La restante porzione è eliminata nelle feci.</w:t>
      </w:r>
    </w:p>
    <w:p w14:paraId="098666D6" w14:textId="77777777" w:rsidR="00384F74" w:rsidRPr="00D264BC" w:rsidRDefault="00384F74" w:rsidP="00A719F8">
      <w:pPr>
        <w:widowControl w:val="0"/>
        <w:rPr>
          <w:rFonts w:ascii="Times New Roman" w:hAnsi="Times New Roman"/>
          <w:szCs w:val="22"/>
        </w:rPr>
      </w:pPr>
    </w:p>
    <w:p w14:paraId="098666D7" w14:textId="1A544F8D" w:rsidR="00384F74" w:rsidRPr="00D264BC" w:rsidRDefault="00384F74" w:rsidP="00A719F8">
      <w:pPr>
        <w:widowControl w:val="0"/>
        <w:rPr>
          <w:rFonts w:ascii="Times New Roman" w:hAnsi="Times New Roman"/>
          <w:szCs w:val="22"/>
        </w:rPr>
      </w:pPr>
      <w:r w:rsidRPr="00D264BC">
        <w:rPr>
          <w:rFonts w:ascii="Times New Roman" w:hAnsi="Times New Roman"/>
          <w:szCs w:val="22"/>
        </w:rPr>
        <w:t xml:space="preserve">L’emivita </w:t>
      </w:r>
      <w:r w:rsidR="00F402BD" w:rsidRPr="00D264BC">
        <w:rPr>
          <w:rFonts w:ascii="Times New Roman" w:hAnsi="Times New Roman"/>
          <w:szCs w:val="22"/>
        </w:rPr>
        <w:t>di eliminazione osservata per</w:t>
      </w:r>
      <w:r w:rsidRPr="00D264BC">
        <w:rPr>
          <w:rFonts w:ascii="Times New Roman" w:hAnsi="Times New Roman"/>
          <w:szCs w:val="22"/>
        </w:rPr>
        <w:t xml:space="preserve"> lamivudina è </w:t>
      </w:r>
      <w:r w:rsidR="00F54400">
        <w:rPr>
          <w:rFonts w:ascii="Times New Roman" w:hAnsi="Times New Roman"/>
          <w:szCs w:val="22"/>
        </w:rPr>
        <w:t>da</w:t>
      </w:r>
      <w:r w:rsidR="00F54400" w:rsidRPr="00D264BC">
        <w:rPr>
          <w:rFonts w:ascii="Times New Roman" w:hAnsi="Times New Roman"/>
          <w:szCs w:val="22"/>
        </w:rPr>
        <w:t xml:space="preserve"> </w:t>
      </w:r>
      <w:r w:rsidR="00F54400">
        <w:rPr>
          <w:rFonts w:ascii="Times New Roman" w:hAnsi="Times New Roman"/>
          <w:szCs w:val="22"/>
        </w:rPr>
        <w:t>18 a 19</w:t>
      </w:r>
      <w:r w:rsidR="00062531">
        <w:rPr>
          <w:rFonts w:ascii="Times New Roman" w:hAnsi="Times New Roman"/>
          <w:szCs w:val="22"/>
        </w:rPr>
        <w:t> </w:t>
      </w:r>
      <w:r w:rsidRPr="00D264BC">
        <w:rPr>
          <w:rFonts w:ascii="Times New Roman" w:hAnsi="Times New Roman"/>
          <w:szCs w:val="22"/>
        </w:rPr>
        <w:t xml:space="preserve">ore. </w:t>
      </w:r>
      <w:r w:rsidR="00B421D2" w:rsidRPr="00D264BC">
        <w:rPr>
          <w:rFonts w:ascii="Times New Roman" w:hAnsi="Times New Roman"/>
          <w:szCs w:val="22"/>
        </w:rPr>
        <w:t xml:space="preserve">Per i pazienti trattati con lamivudina 300 mg una volta al giorno, l’emivita finale intracellulare </w:t>
      </w:r>
      <w:r w:rsidR="00F402BD" w:rsidRPr="00D264BC">
        <w:rPr>
          <w:rFonts w:ascii="Times New Roman" w:hAnsi="Times New Roman"/>
          <w:szCs w:val="22"/>
        </w:rPr>
        <w:t>di</w:t>
      </w:r>
      <w:r w:rsidR="00B421D2" w:rsidRPr="00D264BC">
        <w:rPr>
          <w:rFonts w:ascii="Times New Roman" w:hAnsi="Times New Roman"/>
          <w:szCs w:val="22"/>
        </w:rPr>
        <w:t xml:space="preserve"> lamivudina-TP è stata </w:t>
      </w:r>
      <w:r w:rsidR="00062531">
        <w:rPr>
          <w:rFonts w:ascii="Times New Roman" w:hAnsi="Times New Roman"/>
          <w:szCs w:val="22"/>
        </w:rPr>
        <w:t xml:space="preserve">da </w:t>
      </w:r>
      <w:r w:rsidR="00B421D2" w:rsidRPr="00D264BC">
        <w:rPr>
          <w:rFonts w:ascii="Times New Roman" w:hAnsi="Times New Roman"/>
          <w:szCs w:val="22"/>
        </w:rPr>
        <w:t>16</w:t>
      </w:r>
      <w:r w:rsidR="006D4762">
        <w:rPr>
          <w:rFonts w:ascii="Times New Roman" w:hAnsi="Times New Roman"/>
          <w:szCs w:val="22"/>
        </w:rPr>
        <w:t xml:space="preserve"> </w:t>
      </w:r>
      <w:r w:rsidR="00062531">
        <w:rPr>
          <w:rFonts w:ascii="Times New Roman" w:hAnsi="Times New Roman"/>
          <w:szCs w:val="22"/>
        </w:rPr>
        <w:t xml:space="preserve">a </w:t>
      </w:r>
      <w:r w:rsidR="00B421D2" w:rsidRPr="00D264BC">
        <w:rPr>
          <w:rFonts w:ascii="Times New Roman" w:hAnsi="Times New Roman"/>
          <w:szCs w:val="22"/>
        </w:rPr>
        <w:t>19</w:t>
      </w:r>
      <w:r w:rsidR="00062531">
        <w:rPr>
          <w:rFonts w:ascii="Times New Roman" w:hAnsi="Times New Roman"/>
          <w:szCs w:val="22"/>
        </w:rPr>
        <w:t> </w:t>
      </w:r>
      <w:r w:rsidR="00B421D2" w:rsidRPr="00D264BC">
        <w:rPr>
          <w:rFonts w:ascii="Times New Roman" w:hAnsi="Times New Roman"/>
          <w:szCs w:val="22"/>
        </w:rPr>
        <w:t xml:space="preserve">ore. </w:t>
      </w:r>
      <w:r w:rsidRPr="00D264BC">
        <w:rPr>
          <w:rFonts w:ascii="Times New Roman" w:hAnsi="Times New Roman"/>
          <w:szCs w:val="22"/>
        </w:rPr>
        <w:t xml:space="preserve">La clearance sistemica media è </w:t>
      </w:r>
      <w:r w:rsidR="00F54CB1" w:rsidRPr="00D264BC">
        <w:rPr>
          <w:rFonts w:ascii="Times New Roman" w:hAnsi="Times New Roman"/>
          <w:szCs w:val="22"/>
        </w:rPr>
        <w:t xml:space="preserve">di </w:t>
      </w:r>
      <w:r w:rsidRPr="00D264BC">
        <w:rPr>
          <w:rFonts w:ascii="Times New Roman" w:hAnsi="Times New Roman"/>
          <w:szCs w:val="22"/>
        </w:rPr>
        <w:t>circa 0,32 litri/ora/kg, per la maggior parte per eliminazione renale (&gt;</w:t>
      </w:r>
      <w:r w:rsidR="00717885">
        <w:rPr>
          <w:rFonts w:ascii="Times New Roman" w:hAnsi="Times New Roman"/>
          <w:szCs w:val="22"/>
        </w:rPr>
        <w:t> </w:t>
      </w:r>
      <w:r w:rsidRPr="00D264BC">
        <w:rPr>
          <w:rFonts w:ascii="Times New Roman" w:hAnsi="Times New Roman"/>
          <w:szCs w:val="22"/>
        </w:rPr>
        <w:t>70</w:t>
      </w:r>
      <w:r w:rsidR="002E0BCE">
        <w:rPr>
          <w:rFonts w:ascii="Times New Roman" w:hAnsi="Times New Roman"/>
          <w:szCs w:val="22"/>
        </w:rPr>
        <w:t> </w:t>
      </w:r>
      <w:r w:rsidRPr="00D264BC">
        <w:rPr>
          <w:rFonts w:ascii="Times New Roman" w:hAnsi="Times New Roman"/>
          <w:szCs w:val="22"/>
        </w:rPr>
        <w:t xml:space="preserve">%) attraverso il sistema di trasporto dei cationi organici. Gli studi </w:t>
      </w:r>
      <w:r w:rsidR="00F54CB1" w:rsidRPr="00D264BC">
        <w:rPr>
          <w:rFonts w:ascii="Times New Roman" w:hAnsi="Times New Roman"/>
          <w:szCs w:val="22"/>
        </w:rPr>
        <w:t xml:space="preserve">sui </w:t>
      </w:r>
      <w:r w:rsidRPr="00D264BC">
        <w:rPr>
          <w:rFonts w:ascii="Times New Roman" w:hAnsi="Times New Roman"/>
          <w:szCs w:val="22"/>
        </w:rPr>
        <w:t xml:space="preserve">pazienti con </w:t>
      </w:r>
      <w:r w:rsidR="00723630" w:rsidRPr="00D264BC">
        <w:rPr>
          <w:rFonts w:ascii="Times New Roman" w:hAnsi="Times New Roman"/>
          <w:szCs w:val="22"/>
        </w:rPr>
        <w:t xml:space="preserve">compromissione </w:t>
      </w:r>
      <w:r w:rsidRPr="00D264BC">
        <w:rPr>
          <w:rFonts w:ascii="Times New Roman" w:hAnsi="Times New Roman"/>
          <w:szCs w:val="22"/>
        </w:rPr>
        <w:t xml:space="preserve">renale mostrano che l’eliminazione </w:t>
      </w:r>
      <w:r w:rsidR="00F402BD" w:rsidRPr="00D264BC">
        <w:rPr>
          <w:rFonts w:ascii="Times New Roman" w:hAnsi="Times New Roman"/>
          <w:szCs w:val="22"/>
        </w:rPr>
        <w:t>di</w:t>
      </w:r>
      <w:r w:rsidRPr="00D264BC">
        <w:rPr>
          <w:rFonts w:ascii="Times New Roman" w:hAnsi="Times New Roman"/>
          <w:szCs w:val="22"/>
        </w:rPr>
        <w:t xml:space="preserve"> lamivudina è influenzata dalla disfunzione renale. Nei pazienti con clearance della creatinina &lt;</w:t>
      </w:r>
      <w:r w:rsidR="00E275E1">
        <w:rPr>
          <w:rFonts w:ascii="Times New Roman" w:hAnsi="Times New Roman"/>
          <w:szCs w:val="22"/>
        </w:rPr>
        <w:t> </w:t>
      </w:r>
      <w:r w:rsidR="00226D58">
        <w:rPr>
          <w:rFonts w:ascii="Times New Roman" w:hAnsi="Times New Roman"/>
          <w:szCs w:val="22"/>
        </w:rPr>
        <w:t>30</w:t>
      </w:r>
      <w:r w:rsidRPr="00D264BC">
        <w:rPr>
          <w:rFonts w:ascii="Times New Roman" w:hAnsi="Times New Roman"/>
          <w:szCs w:val="22"/>
        </w:rPr>
        <w:t> m</w:t>
      </w:r>
      <w:r w:rsidR="00DD0DFE" w:rsidRPr="00D264BC">
        <w:rPr>
          <w:rFonts w:ascii="Times New Roman" w:hAnsi="Times New Roman"/>
          <w:szCs w:val="22"/>
        </w:rPr>
        <w:t>L</w:t>
      </w:r>
      <w:r w:rsidRPr="00D264BC">
        <w:rPr>
          <w:rFonts w:ascii="Times New Roman" w:hAnsi="Times New Roman"/>
          <w:szCs w:val="22"/>
        </w:rPr>
        <w:t>/min è necessaria una riduzione della dose (vedere paragrafo 4.2).</w:t>
      </w:r>
    </w:p>
    <w:p w14:paraId="098666D8" w14:textId="77777777" w:rsidR="00B421D2" w:rsidRPr="00D264BC" w:rsidRDefault="00B421D2" w:rsidP="00A719F8">
      <w:pPr>
        <w:jc w:val="both"/>
        <w:rPr>
          <w:rFonts w:ascii="Times New Roman" w:hAnsi="Times New Roman"/>
          <w:szCs w:val="22"/>
        </w:rPr>
      </w:pPr>
    </w:p>
    <w:p w14:paraId="098666D9" w14:textId="77777777" w:rsidR="00B421D2" w:rsidRPr="00D264BC" w:rsidRDefault="00B421D2" w:rsidP="00A719F8">
      <w:pPr>
        <w:rPr>
          <w:rFonts w:ascii="Times New Roman" w:hAnsi="Times New Roman"/>
          <w:szCs w:val="22"/>
        </w:rPr>
      </w:pPr>
      <w:r w:rsidRPr="00D264BC">
        <w:rPr>
          <w:rFonts w:ascii="Times New Roman" w:hAnsi="Times New Roman"/>
          <w:szCs w:val="22"/>
          <w:u w:val="single"/>
        </w:rPr>
        <w:t>Relazione farmacocinetica/farmacodinamica</w:t>
      </w:r>
    </w:p>
    <w:p w14:paraId="098666DA" w14:textId="77777777" w:rsidR="005A36F2" w:rsidRPr="00D264BC" w:rsidRDefault="005A36F2" w:rsidP="00A719F8">
      <w:pPr>
        <w:numPr>
          <w:ilvl w:val="12"/>
          <w:numId w:val="0"/>
        </w:numPr>
        <w:suppressLineNumbers/>
        <w:ind w:right="-2"/>
        <w:rPr>
          <w:rFonts w:ascii="Times New Roman" w:hAnsi="Times New Roman"/>
          <w:szCs w:val="22"/>
        </w:rPr>
      </w:pPr>
    </w:p>
    <w:p w14:paraId="098666DB" w14:textId="77777777" w:rsidR="00B421D2" w:rsidRPr="00D264BC" w:rsidRDefault="00B421D2" w:rsidP="00A719F8">
      <w:pPr>
        <w:numPr>
          <w:ilvl w:val="12"/>
          <w:numId w:val="0"/>
        </w:numPr>
        <w:suppressLineNumbers/>
        <w:ind w:right="-2"/>
        <w:rPr>
          <w:rFonts w:ascii="Times New Roman" w:hAnsi="Times New Roman"/>
          <w:szCs w:val="22"/>
        </w:rPr>
      </w:pPr>
      <w:r w:rsidRPr="00D264BC">
        <w:rPr>
          <w:rFonts w:ascii="Times New Roman" w:hAnsi="Times New Roman"/>
          <w:szCs w:val="22"/>
        </w:rPr>
        <w:t xml:space="preserve">In uno studio randomizzato per definire </w:t>
      </w:r>
      <w:r w:rsidR="00EF407C" w:rsidRPr="00D264BC">
        <w:rPr>
          <w:rFonts w:ascii="Times New Roman" w:hAnsi="Times New Roman"/>
          <w:szCs w:val="22"/>
        </w:rPr>
        <w:t>la dose</w:t>
      </w:r>
      <w:r w:rsidR="00F1702B" w:rsidRPr="00D264BC">
        <w:rPr>
          <w:rFonts w:ascii="Times New Roman" w:hAnsi="Times New Roman"/>
          <w:szCs w:val="22"/>
        </w:rPr>
        <w:t>,</w:t>
      </w:r>
      <w:r w:rsidR="00EF407C" w:rsidRPr="00D264BC">
        <w:rPr>
          <w:rFonts w:ascii="Times New Roman" w:hAnsi="Times New Roman"/>
          <w:szCs w:val="22"/>
        </w:rPr>
        <w:t xml:space="preserve"> </w:t>
      </w:r>
      <w:r w:rsidR="00F54CB1" w:rsidRPr="00D264BC">
        <w:rPr>
          <w:rFonts w:ascii="Times New Roman" w:hAnsi="Times New Roman"/>
          <w:szCs w:val="22"/>
        </w:rPr>
        <w:t xml:space="preserve">i </w:t>
      </w:r>
      <w:r w:rsidRPr="00D264BC">
        <w:rPr>
          <w:rFonts w:ascii="Times New Roman" w:hAnsi="Times New Roman"/>
          <w:szCs w:val="22"/>
        </w:rPr>
        <w:t>soggetti con infezione da HIV-1 trattati con dolutegravir in monoterapia (studio ING111521)</w:t>
      </w:r>
      <w:r w:rsidR="00F54CB1" w:rsidRPr="00D264BC">
        <w:rPr>
          <w:rFonts w:ascii="Times New Roman" w:hAnsi="Times New Roman"/>
          <w:szCs w:val="22"/>
        </w:rPr>
        <w:t xml:space="preserve"> hanno dimostrato </w:t>
      </w:r>
      <w:r w:rsidRPr="00D264BC">
        <w:rPr>
          <w:rFonts w:ascii="Times New Roman" w:hAnsi="Times New Roman"/>
          <w:szCs w:val="22"/>
        </w:rPr>
        <w:t>un’attività antivirale rapida e dose dipendente con una diminuzione media dell’</w:t>
      </w:r>
      <w:r w:rsidR="00F54CB1" w:rsidRPr="00D264BC">
        <w:rPr>
          <w:rFonts w:ascii="Times New Roman" w:hAnsi="Times New Roman"/>
          <w:szCs w:val="22"/>
        </w:rPr>
        <w:t>RNA dell'</w:t>
      </w:r>
      <w:r w:rsidRPr="00D264BC">
        <w:rPr>
          <w:rFonts w:ascii="Times New Roman" w:hAnsi="Times New Roman"/>
          <w:szCs w:val="22"/>
        </w:rPr>
        <w:t>HIV-1 di 2,5 log</w:t>
      </w:r>
      <w:r w:rsidR="001C400D" w:rsidRPr="00D264BC">
        <w:rPr>
          <w:rFonts w:ascii="Times New Roman" w:hAnsi="Times New Roman"/>
          <w:szCs w:val="22"/>
          <w:vertAlign w:val="subscript"/>
        </w:rPr>
        <w:t>10</w:t>
      </w:r>
      <w:r w:rsidRPr="00D264BC">
        <w:rPr>
          <w:rFonts w:ascii="Times New Roman" w:hAnsi="Times New Roman"/>
          <w:szCs w:val="22"/>
          <w:vertAlign w:val="subscript"/>
        </w:rPr>
        <w:t xml:space="preserve"> </w:t>
      </w:r>
      <w:r w:rsidRPr="00D264BC">
        <w:rPr>
          <w:rFonts w:ascii="Times New Roman" w:hAnsi="Times New Roman"/>
          <w:szCs w:val="22"/>
        </w:rPr>
        <w:t xml:space="preserve">al giorno 11 alla dose di 50 mg. Questa risposta </w:t>
      </w:r>
      <w:r w:rsidR="00632222" w:rsidRPr="00D264BC">
        <w:rPr>
          <w:rFonts w:ascii="Times New Roman" w:hAnsi="Times New Roman"/>
          <w:szCs w:val="22"/>
        </w:rPr>
        <w:t>antivirale si è mantenuta per 3</w:t>
      </w:r>
      <w:r w:rsidRPr="00D264BC">
        <w:rPr>
          <w:rFonts w:ascii="Times New Roman" w:hAnsi="Times New Roman"/>
          <w:szCs w:val="22"/>
        </w:rPr>
        <w:t xml:space="preserve">-4 giorni dopo l’ultima dose nel gruppo trattato con 50 mg.  </w:t>
      </w:r>
    </w:p>
    <w:p w14:paraId="098666DC" w14:textId="77777777" w:rsidR="00B421D2" w:rsidRPr="00D264BC" w:rsidRDefault="00B421D2" w:rsidP="00A719F8">
      <w:pPr>
        <w:jc w:val="both"/>
        <w:rPr>
          <w:rFonts w:ascii="Times New Roman" w:hAnsi="Times New Roman"/>
          <w:szCs w:val="22"/>
        </w:rPr>
      </w:pPr>
    </w:p>
    <w:p w14:paraId="098666DD" w14:textId="77777777" w:rsidR="00B421D2" w:rsidRPr="00D264BC" w:rsidRDefault="00B421D2" w:rsidP="00A719F8">
      <w:pPr>
        <w:jc w:val="both"/>
        <w:rPr>
          <w:rFonts w:ascii="Times New Roman" w:hAnsi="Times New Roman"/>
          <w:szCs w:val="22"/>
          <w:u w:val="single"/>
        </w:rPr>
      </w:pPr>
      <w:r w:rsidRPr="00D264BC">
        <w:rPr>
          <w:rFonts w:ascii="Times New Roman" w:hAnsi="Times New Roman"/>
          <w:szCs w:val="22"/>
          <w:u w:val="single"/>
        </w:rPr>
        <w:t>Farmacocinetica intracellulare</w:t>
      </w:r>
    </w:p>
    <w:p w14:paraId="098666DE" w14:textId="77777777" w:rsidR="00B421D2" w:rsidRPr="00D264BC" w:rsidRDefault="00B421D2" w:rsidP="00A719F8">
      <w:pPr>
        <w:jc w:val="both"/>
        <w:rPr>
          <w:rFonts w:ascii="Times New Roman" w:hAnsi="Times New Roman"/>
          <w:szCs w:val="22"/>
        </w:rPr>
      </w:pPr>
    </w:p>
    <w:p w14:paraId="098666DF" w14:textId="58D9F7EA" w:rsidR="00B421D2" w:rsidRPr="00D264BC" w:rsidRDefault="00B421D2" w:rsidP="00A719F8">
      <w:pPr>
        <w:jc w:val="both"/>
        <w:rPr>
          <w:rFonts w:ascii="Times New Roman" w:hAnsi="Times New Roman"/>
          <w:szCs w:val="22"/>
        </w:rPr>
      </w:pPr>
      <w:r w:rsidRPr="00D264BC">
        <w:rPr>
          <w:rFonts w:ascii="Times New Roman" w:hAnsi="Times New Roman"/>
          <w:szCs w:val="22"/>
        </w:rPr>
        <w:t xml:space="preserve">La media geometrica dell’emivita </w:t>
      </w:r>
      <w:r w:rsidR="006332CD" w:rsidRPr="00D264BC">
        <w:rPr>
          <w:rFonts w:ascii="Times New Roman" w:hAnsi="Times New Roman"/>
          <w:szCs w:val="22"/>
        </w:rPr>
        <w:t xml:space="preserve">intracellulare </w:t>
      </w:r>
      <w:r w:rsidRPr="00D264BC">
        <w:rPr>
          <w:rFonts w:ascii="Times New Roman" w:hAnsi="Times New Roman"/>
          <w:szCs w:val="22"/>
        </w:rPr>
        <w:t xml:space="preserve">finale del carbovir-TP allo </w:t>
      </w:r>
      <w:r w:rsidRPr="00D264BC">
        <w:rPr>
          <w:rFonts w:ascii="Times New Roman" w:hAnsi="Times New Roman"/>
          <w:i/>
          <w:szCs w:val="22"/>
        </w:rPr>
        <w:t>steady-state</w:t>
      </w:r>
      <w:r w:rsidRPr="00D264BC">
        <w:rPr>
          <w:rFonts w:ascii="Times New Roman" w:hAnsi="Times New Roman"/>
          <w:szCs w:val="22"/>
        </w:rPr>
        <w:t xml:space="preserve"> è stata di 20,6 ore rispetto alla media geometrica dell’emivita plasmatica di abacavir di 2,6 ore. L’emivita </w:t>
      </w:r>
      <w:r w:rsidR="006332CD" w:rsidRPr="00D264BC">
        <w:rPr>
          <w:rFonts w:ascii="Times New Roman" w:hAnsi="Times New Roman"/>
          <w:szCs w:val="22"/>
        </w:rPr>
        <w:t xml:space="preserve">intracellulare </w:t>
      </w:r>
      <w:r w:rsidRPr="00D264BC">
        <w:rPr>
          <w:rFonts w:ascii="Times New Roman" w:hAnsi="Times New Roman"/>
          <w:szCs w:val="22"/>
        </w:rPr>
        <w:t xml:space="preserve">finale </w:t>
      </w:r>
      <w:r w:rsidR="00474460" w:rsidRPr="00D264BC">
        <w:rPr>
          <w:rFonts w:ascii="Times New Roman" w:hAnsi="Times New Roman"/>
          <w:szCs w:val="22"/>
        </w:rPr>
        <w:t>di</w:t>
      </w:r>
      <w:r w:rsidRPr="00D264BC">
        <w:rPr>
          <w:rFonts w:ascii="Times New Roman" w:hAnsi="Times New Roman"/>
          <w:szCs w:val="22"/>
        </w:rPr>
        <w:t xml:space="preserve"> lamivudina-TP era estesa a 16-19 ore, </w:t>
      </w:r>
      <w:r w:rsidR="006332CD" w:rsidRPr="00D264BC">
        <w:rPr>
          <w:rFonts w:ascii="Times New Roman" w:hAnsi="Times New Roman"/>
          <w:szCs w:val="22"/>
        </w:rPr>
        <w:t xml:space="preserve">il che </w:t>
      </w:r>
      <w:r w:rsidRPr="00D264BC">
        <w:rPr>
          <w:rFonts w:ascii="Times New Roman" w:hAnsi="Times New Roman"/>
          <w:szCs w:val="22"/>
        </w:rPr>
        <w:t xml:space="preserve">supporta </w:t>
      </w:r>
      <w:r w:rsidR="004C2E26" w:rsidRPr="00D264BC">
        <w:rPr>
          <w:rFonts w:ascii="Times New Roman" w:hAnsi="Times New Roman"/>
          <w:szCs w:val="22"/>
        </w:rPr>
        <w:t xml:space="preserve">la dose giornaliera </w:t>
      </w:r>
      <w:r w:rsidRPr="00D264BC">
        <w:rPr>
          <w:rFonts w:ascii="Times New Roman" w:hAnsi="Times New Roman"/>
          <w:szCs w:val="22"/>
        </w:rPr>
        <w:t>di ABC e 3TC.</w:t>
      </w:r>
    </w:p>
    <w:p w14:paraId="098666E0" w14:textId="77777777" w:rsidR="00B421D2" w:rsidRPr="00D264BC" w:rsidRDefault="00B421D2" w:rsidP="00A719F8">
      <w:pPr>
        <w:jc w:val="both"/>
        <w:rPr>
          <w:rFonts w:ascii="Times New Roman" w:hAnsi="Times New Roman"/>
          <w:szCs w:val="22"/>
          <w:u w:val="single"/>
        </w:rPr>
      </w:pPr>
    </w:p>
    <w:p w14:paraId="098666E1" w14:textId="3D08B775" w:rsidR="00B421D2" w:rsidRPr="00D264BC" w:rsidRDefault="00B421D2" w:rsidP="00A719F8">
      <w:pPr>
        <w:jc w:val="both"/>
        <w:rPr>
          <w:rFonts w:ascii="Times New Roman" w:hAnsi="Times New Roman"/>
          <w:szCs w:val="22"/>
          <w:u w:val="single"/>
        </w:rPr>
      </w:pPr>
      <w:r w:rsidRPr="00D264BC">
        <w:rPr>
          <w:rFonts w:ascii="Times New Roman" w:hAnsi="Times New Roman"/>
          <w:szCs w:val="22"/>
          <w:u w:val="single"/>
        </w:rPr>
        <w:t xml:space="preserve">Popolazioni speciali </w:t>
      </w:r>
    </w:p>
    <w:p w14:paraId="098666E2" w14:textId="77777777" w:rsidR="002A628D" w:rsidRPr="00D264BC" w:rsidRDefault="002A628D" w:rsidP="00A719F8">
      <w:pPr>
        <w:widowControl w:val="0"/>
        <w:rPr>
          <w:rFonts w:ascii="Times New Roman" w:hAnsi="Times New Roman"/>
          <w:i/>
          <w:szCs w:val="22"/>
        </w:rPr>
      </w:pPr>
    </w:p>
    <w:p w14:paraId="098666E3" w14:textId="77777777" w:rsidR="002A628D" w:rsidRPr="00D264BC" w:rsidRDefault="00632222" w:rsidP="0040471A">
      <w:pPr>
        <w:widowControl w:val="0"/>
        <w:spacing w:after="120"/>
        <w:rPr>
          <w:rFonts w:ascii="Times New Roman" w:hAnsi="Times New Roman"/>
          <w:i/>
          <w:szCs w:val="22"/>
        </w:rPr>
      </w:pPr>
      <w:r w:rsidRPr="00D264BC">
        <w:rPr>
          <w:rFonts w:ascii="Times New Roman" w:hAnsi="Times New Roman"/>
          <w:i/>
          <w:szCs w:val="22"/>
        </w:rPr>
        <w:t>Compromissione epatica</w:t>
      </w:r>
      <w:r w:rsidR="002A628D" w:rsidRPr="00D264BC">
        <w:rPr>
          <w:rFonts w:ascii="Times New Roman" w:hAnsi="Times New Roman"/>
          <w:i/>
          <w:szCs w:val="22"/>
        </w:rPr>
        <w:t xml:space="preserve"> </w:t>
      </w:r>
    </w:p>
    <w:p w14:paraId="098666E4" w14:textId="77777777" w:rsidR="002A628D" w:rsidRPr="00D264BC" w:rsidRDefault="002A628D" w:rsidP="00F769DA">
      <w:pPr>
        <w:widowControl w:val="0"/>
        <w:spacing w:line="240" w:lineRule="auto"/>
        <w:rPr>
          <w:rFonts w:ascii="Times New Roman" w:hAnsi="Times New Roman"/>
          <w:szCs w:val="22"/>
        </w:rPr>
      </w:pPr>
      <w:r w:rsidRPr="00D264BC">
        <w:rPr>
          <w:rFonts w:ascii="Times New Roman" w:hAnsi="Times New Roman"/>
          <w:szCs w:val="22"/>
        </w:rPr>
        <w:t xml:space="preserve">I dati di farmacocinetica sono stati ottenuti </w:t>
      </w:r>
      <w:r w:rsidR="001A16F9" w:rsidRPr="00D264BC">
        <w:rPr>
          <w:rFonts w:ascii="Times New Roman" w:hAnsi="Times New Roman"/>
          <w:szCs w:val="22"/>
        </w:rPr>
        <w:t xml:space="preserve">per </w:t>
      </w:r>
      <w:r w:rsidRPr="00D264BC">
        <w:rPr>
          <w:rFonts w:ascii="Times New Roman" w:hAnsi="Times New Roman"/>
          <w:szCs w:val="22"/>
        </w:rPr>
        <w:t>dolutegravir, abacavir e lamivudina separatamente.</w:t>
      </w:r>
    </w:p>
    <w:p w14:paraId="098666E5" w14:textId="77777777" w:rsidR="004A0A51" w:rsidRPr="00D264BC" w:rsidRDefault="004A0A51" w:rsidP="00F769DA">
      <w:pPr>
        <w:spacing w:line="240" w:lineRule="auto"/>
        <w:jc w:val="both"/>
        <w:rPr>
          <w:rFonts w:ascii="Times New Roman" w:hAnsi="Times New Roman"/>
          <w:b/>
          <w:szCs w:val="22"/>
        </w:rPr>
      </w:pPr>
    </w:p>
    <w:p w14:paraId="098666E6" w14:textId="77777777" w:rsidR="002A628D" w:rsidRPr="00D264BC" w:rsidRDefault="002A628D" w:rsidP="00A719F8">
      <w:pPr>
        <w:rPr>
          <w:rFonts w:ascii="Times New Roman" w:hAnsi="Times New Roman"/>
          <w:szCs w:val="22"/>
          <w:u w:val="single"/>
          <w:lang w:eastAsia="zh-CN"/>
        </w:rPr>
      </w:pPr>
      <w:r w:rsidRPr="00D264BC">
        <w:rPr>
          <w:rFonts w:ascii="Times New Roman" w:hAnsi="Times New Roman"/>
          <w:szCs w:val="22"/>
          <w:lang w:eastAsia="zh-CN"/>
        </w:rPr>
        <w:t>Dolutegravir è principalmente metaboli</w:t>
      </w:r>
      <w:r w:rsidR="00BE3C96" w:rsidRPr="00D264BC">
        <w:rPr>
          <w:rFonts w:ascii="Times New Roman" w:hAnsi="Times New Roman"/>
          <w:szCs w:val="22"/>
          <w:lang w:eastAsia="zh-CN"/>
        </w:rPr>
        <w:t xml:space="preserve">zzato ed eliminato dal fegato. È </w:t>
      </w:r>
      <w:r w:rsidRPr="00D264BC">
        <w:rPr>
          <w:rFonts w:ascii="Times New Roman" w:hAnsi="Times New Roman"/>
          <w:szCs w:val="22"/>
          <w:lang w:eastAsia="zh-CN"/>
        </w:rPr>
        <w:t xml:space="preserve">stata somministrata una singola dose di 50 mg di dolutegravir a 8 soggetti con compromissione epatica moderata (Child-Pugh classe B) confrontati con 8 adulti di controllo sani. Mentre la concentrazione plasmatica totale di dolutegravir è risultata simile, </w:t>
      </w:r>
      <w:r w:rsidR="007C57B8" w:rsidRPr="00D264BC">
        <w:rPr>
          <w:rFonts w:ascii="Times New Roman" w:hAnsi="Times New Roman"/>
          <w:szCs w:val="22"/>
          <w:lang w:eastAsia="zh-CN"/>
        </w:rPr>
        <w:t xml:space="preserve">nei soggetti con compromissione epatica moderata </w:t>
      </w:r>
      <w:r w:rsidRPr="00D264BC">
        <w:rPr>
          <w:rFonts w:ascii="Times New Roman" w:hAnsi="Times New Roman"/>
          <w:szCs w:val="22"/>
          <w:lang w:eastAsia="zh-CN"/>
        </w:rPr>
        <w:t>si è osservato un aumento da 1,5 a 2</w:t>
      </w:r>
      <w:r w:rsidR="007C57B8" w:rsidRPr="00D264BC">
        <w:rPr>
          <w:rFonts w:ascii="Times New Roman" w:hAnsi="Times New Roman"/>
          <w:szCs w:val="22"/>
          <w:lang w:eastAsia="zh-CN"/>
        </w:rPr>
        <w:t xml:space="preserve"> </w:t>
      </w:r>
      <w:r w:rsidRPr="00D264BC">
        <w:rPr>
          <w:rFonts w:ascii="Times New Roman" w:hAnsi="Times New Roman"/>
          <w:szCs w:val="22"/>
          <w:lang w:eastAsia="zh-CN"/>
        </w:rPr>
        <w:t xml:space="preserve">volte l’esposizione a dolutegravir non legato rispetto ai controlli sani. </w:t>
      </w:r>
      <w:r w:rsidRPr="00D264BC">
        <w:rPr>
          <w:rFonts w:ascii="Times New Roman" w:hAnsi="Times New Roman"/>
          <w:szCs w:val="22"/>
        </w:rPr>
        <w:t>Per i pazienti con compromissione epatica da lieve a moderata non è ritenuto necessario alcun aggiustamento del</w:t>
      </w:r>
      <w:r w:rsidR="004C2E26" w:rsidRPr="00D264BC">
        <w:rPr>
          <w:rFonts w:ascii="Times New Roman" w:hAnsi="Times New Roman"/>
          <w:szCs w:val="22"/>
        </w:rPr>
        <w:t>la</w:t>
      </w:r>
      <w:r w:rsidRPr="00D264BC">
        <w:rPr>
          <w:rFonts w:ascii="Times New Roman" w:hAnsi="Times New Roman"/>
          <w:szCs w:val="22"/>
        </w:rPr>
        <w:t xml:space="preserve"> </w:t>
      </w:r>
      <w:r w:rsidR="004C2E26" w:rsidRPr="00D264BC">
        <w:rPr>
          <w:rFonts w:ascii="Times New Roman" w:hAnsi="Times New Roman"/>
          <w:szCs w:val="22"/>
        </w:rPr>
        <w:t>dose</w:t>
      </w:r>
      <w:r w:rsidRPr="00D264BC">
        <w:rPr>
          <w:rFonts w:ascii="Times New Roman" w:hAnsi="Times New Roman"/>
          <w:szCs w:val="22"/>
        </w:rPr>
        <w:t xml:space="preserve">. L’effetto della compromissione epatica grave sulla farmacocinetica di </w:t>
      </w:r>
      <w:r w:rsidR="007F6C61" w:rsidRPr="00D264BC">
        <w:rPr>
          <w:rFonts w:ascii="Times New Roman" w:hAnsi="Times New Roman"/>
          <w:szCs w:val="22"/>
        </w:rPr>
        <w:t>dolutegravir</w:t>
      </w:r>
      <w:r w:rsidRPr="00D264BC">
        <w:rPr>
          <w:rFonts w:ascii="Times New Roman" w:hAnsi="Times New Roman"/>
          <w:szCs w:val="22"/>
        </w:rPr>
        <w:t xml:space="preserve"> non è stato studiato.</w:t>
      </w:r>
    </w:p>
    <w:p w14:paraId="098666E7" w14:textId="77777777" w:rsidR="001F7B29" w:rsidRPr="00D264BC" w:rsidRDefault="001F7B29" w:rsidP="00A719F8">
      <w:pPr>
        <w:widowControl w:val="0"/>
        <w:rPr>
          <w:rFonts w:ascii="Times New Roman" w:hAnsi="Times New Roman"/>
          <w:szCs w:val="22"/>
          <w:lang w:eastAsia="zh-CN"/>
        </w:rPr>
      </w:pPr>
    </w:p>
    <w:p w14:paraId="098666E8" w14:textId="77777777" w:rsidR="002A628D" w:rsidRPr="00D264BC" w:rsidRDefault="002A628D" w:rsidP="00A719F8">
      <w:pPr>
        <w:widowControl w:val="0"/>
        <w:rPr>
          <w:rFonts w:ascii="Times New Roman" w:hAnsi="Times New Roman"/>
          <w:szCs w:val="22"/>
          <w:lang w:eastAsia="zh-CN"/>
        </w:rPr>
      </w:pPr>
      <w:r w:rsidRPr="00D264BC">
        <w:rPr>
          <w:rFonts w:ascii="Times New Roman" w:hAnsi="Times New Roman"/>
          <w:szCs w:val="22"/>
          <w:lang w:eastAsia="zh-CN"/>
        </w:rPr>
        <w:t>Abacavir è metabolizzato principalmente dal fegato. La farmacocinetica di abacavir è stata studiata nei pazienti con compromissione epatica lieve (Child-Pugh score 5-6) trattati con una singola dose di 600 mg. I risultati mostravano c</w:t>
      </w:r>
      <w:r w:rsidR="00B42CAE" w:rsidRPr="00D264BC">
        <w:rPr>
          <w:rFonts w:ascii="Times New Roman" w:hAnsi="Times New Roman"/>
          <w:szCs w:val="22"/>
          <w:lang w:eastAsia="zh-CN"/>
        </w:rPr>
        <w:t>he vi era un aumento medio di 1,</w:t>
      </w:r>
      <w:r w:rsidRPr="00D264BC">
        <w:rPr>
          <w:rFonts w:ascii="Times New Roman" w:hAnsi="Times New Roman"/>
          <w:szCs w:val="22"/>
          <w:lang w:eastAsia="zh-CN"/>
        </w:rPr>
        <w:t xml:space="preserve">89 volte [1,32; 2,70] </w:t>
      </w:r>
      <w:r w:rsidR="0085330B" w:rsidRPr="00D264BC">
        <w:rPr>
          <w:rFonts w:ascii="Times New Roman" w:hAnsi="Times New Roman"/>
          <w:szCs w:val="22"/>
          <w:lang w:eastAsia="zh-CN"/>
        </w:rPr>
        <w:t>l'</w:t>
      </w:r>
      <w:r w:rsidR="00F1702B" w:rsidRPr="00D264BC">
        <w:rPr>
          <w:rFonts w:ascii="Times New Roman" w:hAnsi="Times New Roman"/>
          <w:szCs w:val="22"/>
          <w:lang w:eastAsia="zh-CN"/>
        </w:rPr>
        <w:t>AUC di abacavir, e di 1,58 </w:t>
      </w:r>
      <w:r w:rsidRPr="00D264BC">
        <w:rPr>
          <w:rFonts w:ascii="Times New Roman" w:hAnsi="Times New Roman"/>
          <w:szCs w:val="22"/>
          <w:lang w:eastAsia="zh-CN"/>
        </w:rPr>
        <w:t>volte [1,22; 2,04] l’emivita di eliminazione. Non è possibile alcuna raccomandazione sulla riduzione della dose nei pazienti con compromissione epatica lieve a causa della considerevole variabilità dell’esposizione ad abacavir.</w:t>
      </w:r>
    </w:p>
    <w:p w14:paraId="098666E9" w14:textId="77777777" w:rsidR="002A628D" w:rsidRPr="00D264BC" w:rsidRDefault="002A628D" w:rsidP="00A719F8">
      <w:pPr>
        <w:widowControl w:val="0"/>
        <w:rPr>
          <w:rFonts w:ascii="Times New Roman" w:hAnsi="Times New Roman"/>
          <w:szCs w:val="22"/>
          <w:lang w:eastAsia="zh-CN"/>
        </w:rPr>
      </w:pPr>
    </w:p>
    <w:p w14:paraId="098666EA" w14:textId="77777777" w:rsidR="002A628D" w:rsidRPr="00D264BC" w:rsidRDefault="002A628D" w:rsidP="00A719F8">
      <w:pPr>
        <w:widowControl w:val="0"/>
        <w:rPr>
          <w:rFonts w:ascii="Times New Roman" w:hAnsi="Times New Roman"/>
          <w:szCs w:val="22"/>
          <w:lang w:eastAsia="zh-CN"/>
        </w:rPr>
      </w:pPr>
      <w:r w:rsidRPr="00D264BC">
        <w:rPr>
          <w:rFonts w:ascii="Times New Roman" w:hAnsi="Times New Roman"/>
          <w:szCs w:val="22"/>
          <w:lang w:eastAsia="zh-CN"/>
        </w:rPr>
        <w:t xml:space="preserve">I dati ottenuti </w:t>
      </w:r>
      <w:r w:rsidR="00B413E1" w:rsidRPr="00D264BC">
        <w:rPr>
          <w:rFonts w:ascii="Times New Roman" w:hAnsi="Times New Roman"/>
          <w:szCs w:val="22"/>
          <w:lang w:eastAsia="zh-CN"/>
        </w:rPr>
        <w:t xml:space="preserve">nei </w:t>
      </w:r>
      <w:r w:rsidRPr="00D264BC">
        <w:rPr>
          <w:rFonts w:ascii="Times New Roman" w:hAnsi="Times New Roman"/>
          <w:szCs w:val="22"/>
          <w:lang w:eastAsia="zh-CN"/>
        </w:rPr>
        <w:t xml:space="preserve">pazienti con compromissione epatica da moderata a </w:t>
      </w:r>
      <w:r w:rsidR="0085330B" w:rsidRPr="00D264BC">
        <w:rPr>
          <w:rFonts w:ascii="Times New Roman" w:hAnsi="Times New Roman"/>
          <w:szCs w:val="22"/>
          <w:lang w:eastAsia="zh-CN"/>
        </w:rPr>
        <w:t xml:space="preserve">severa </w:t>
      </w:r>
      <w:r w:rsidRPr="00D264BC">
        <w:rPr>
          <w:rFonts w:ascii="Times New Roman" w:hAnsi="Times New Roman"/>
          <w:szCs w:val="22"/>
          <w:lang w:eastAsia="zh-CN"/>
        </w:rPr>
        <w:t xml:space="preserve">mostrano che la farmacocinetica </w:t>
      </w:r>
      <w:r w:rsidR="00474460" w:rsidRPr="00D264BC">
        <w:rPr>
          <w:rFonts w:ascii="Times New Roman" w:hAnsi="Times New Roman"/>
          <w:szCs w:val="22"/>
          <w:lang w:eastAsia="zh-CN"/>
        </w:rPr>
        <w:t>di</w:t>
      </w:r>
      <w:r w:rsidRPr="00D264BC">
        <w:rPr>
          <w:rFonts w:ascii="Times New Roman" w:hAnsi="Times New Roman"/>
          <w:szCs w:val="22"/>
          <w:lang w:eastAsia="zh-CN"/>
        </w:rPr>
        <w:t xml:space="preserve"> lamivudina non viene alterata in maniera significativa dalla disfunzione epatica.</w:t>
      </w:r>
    </w:p>
    <w:p w14:paraId="098666EB" w14:textId="77777777" w:rsidR="00276634" w:rsidRPr="00D264BC" w:rsidRDefault="00276634" w:rsidP="00A719F8">
      <w:pPr>
        <w:jc w:val="both"/>
        <w:rPr>
          <w:rFonts w:ascii="Times New Roman" w:hAnsi="Times New Roman"/>
          <w:szCs w:val="22"/>
          <w:lang w:eastAsia="zh-CN"/>
        </w:rPr>
      </w:pPr>
    </w:p>
    <w:p w14:paraId="098666EC" w14:textId="589A2D8F" w:rsidR="00B421D2" w:rsidRPr="00D264BC" w:rsidRDefault="002A628D" w:rsidP="00A719F8">
      <w:pPr>
        <w:jc w:val="both"/>
        <w:rPr>
          <w:rFonts w:ascii="Times New Roman" w:hAnsi="Times New Roman"/>
          <w:szCs w:val="22"/>
          <w:lang w:eastAsia="zh-CN"/>
        </w:rPr>
      </w:pPr>
      <w:r w:rsidRPr="00D264BC">
        <w:rPr>
          <w:rFonts w:ascii="Times New Roman" w:hAnsi="Times New Roman"/>
          <w:szCs w:val="22"/>
          <w:lang w:eastAsia="zh-CN"/>
        </w:rPr>
        <w:t xml:space="preserve">Sulla base dei dati ottenuti </w:t>
      </w:r>
      <w:r w:rsidR="00BC5018" w:rsidRPr="00D264BC">
        <w:rPr>
          <w:rFonts w:ascii="Times New Roman" w:hAnsi="Times New Roman"/>
          <w:szCs w:val="22"/>
          <w:lang w:eastAsia="zh-CN"/>
        </w:rPr>
        <w:t>con</w:t>
      </w:r>
      <w:r w:rsidRPr="00D264BC">
        <w:rPr>
          <w:rFonts w:ascii="Times New Roman" w:hAnsi="Times New Roman"/>
          <w:szCs w:val="22"/>
          <w:lang w:eastAsia="zh-CN"/>
        </w:rPr>
        <w:t xml:space="preserve"> abacavir, Triumeq non è raccomandato nei pazienti con compromissione epatica moderata </w:t>
      </w:r>
      <w:r w:rsidR="00613077">
        <w:rPr>
          <w:rFonts w:ascii="Times New Roman" w:hAnsi="Times New Roman"/>
          <w:szCs w:val="22"/>
          <w:lang w:eastAsia="zh-CN"/>
        </w:rPr>
        <w:t>o</w:t>
      </w:r>
      <w:r w:rsidR="00613077" w:rsidRPr="00D264BC">
        <w:rPr>
          <w:rFonts w:ascii="Times New Roman" w:hAnsi="Times New Roman"/>
          <w:szCs w:val="22"/>
          <w:lang w:eastAsia="zh-CN"/>
        </w:rPr>
        <w:t xml:space="preserve"> </w:t>
      </w:r>
      <w:r w:rsidR="0085330B" w:rsidRPr="00D264BC">
        <w:rPr>
          <w:rFonts w:ascii="Times New Roman" w:hAnsi="Times New Roman"/>
          <w:szCs w:val="22"/>
          <w:lang w:eastAsia="zh-CN"/>
        </w:rPr>
        <w:t>severa</w:t>
      </w:r>
      <w:r w:rsidRPr="00D264BC">
        <w:rPr>
          <w:rFonts w:ascii="Times New Roman" w:hAnsi="Times New Roman"/>
          <w:szCs w:val="22"/>
          <w:lang w:eastAsia="zh-CN"/>
        </w:rPr>
        <w:t>.</w:t>
      </w:r>
    </w:p>
    <w:p w14:paraId="098666ED" w14:textId="77777777" w:rsidR="00B5561D" w:rsidRPr="00D264BC" w:rsidRDefault="00B5561D" w:rsidP="00A719F8">
      <w:pPr>
        <w:widowControl w:val="0"/>
        <w:rPr>
          <w:rFonts w:ascii="Times New Roman" w:hAnsi="Times New Roman"/>
          <w:szCs w:val="22"/>
        </w:rPr>
      </w:pPr>
    </w:p>
    <w:p w14:paraId="098666EE" w14:textId="77777777" w:rsidR="007D01C2" w:rsidRPr="00D264BC" w:rsidRDefault="007D01C2" w:rsidP="009E7125">
      <w:pPr>
        <w:widowControl w:val="0"/>
        <w:spacing w:after="120"/>
        <w:rPr>
          <w:rFonts w:ascii="Times New Roman" w:hAnsi="Times New Roman"/>
          <w:i/>
          <w:szCs w:val="22"/>
        </w:rPr>
      </w:pPr>
      <w:r w:rsidRPr="00D264BC">
        <w:rPr>
          <w:rFonts w:ascii="Times New Roman" w:hAnsi="Times New Roman"/>
          <w:i/>
          <w:szCs w:val="22"/>
        </w:rPr>
        <w:t>Compromissione renale</w:t>
      </w:r>
    </w:p>
    <w:p w14:paraId="098666EF" w14:textId="77777777" w:rsidR="007D01C2" w:rsidRPr="00D264BC" w:rsidRDefault="007D01C2" w:rsidP="009E7125">
      <w:pPr>
        <w:widowControl w:val="0"/>
        <w:spacing w:line="240" w:lineRule="auto"/>
        <w:rPr>
          <w:rFonts w:ascii="Times New Roman" w:hAnsi="Times New Roman"/>
          <w:szCs w:val="22"/>
        </w:rPr>
      </w:pPr>
      <w:r w:rsidRPr="00D264BC">
        <w:rPr>
          <w:rFonts w:ascii="Times New Roman" w:hAnsi="Times New Roman"/>
          <w:szCs w:val="22"/>
        </w:rPr>
        <w:t xml:space="preserve">I dati di farmacocinetica sono stati ottenuti </w:t>
      </w:r>
      <w:r w:rsidR="001A16F9" w:rsidRPr="00D264BC">
        <w:rPr>
          <w:rFonts w:ascii="Times New Roman" w:hAnsi="Times New Roman"/>
          <w:szCs w:val="22"/>
        </w:rPr>
        <w:t xml:space="preserve">per </w:t>
      </w:r>
      <w:r w:rsidRPr="00D264BC">
        <w:rPr>
          <w:rFonts w:ascii="Times New Roman" w:hAnsi="Times New Roman"/>
          <w:szCs w:val="22"/>
        </w:rPr>
        <w:t xml:space="preserve">dolutegravir, </w:t>
      </w:r>
      <w:r w:rsidR="007F6C61" w:rsidRPr="00D264BC">
        <w:rPr>
          <w:rFonts w:ascii="Times New Roman" w:hAnsi="Times New Roman"/>
          <w:szCs w:val="22"/>
        </w:rPr>
        <w:t xml:space="preserve">lamivudina e </w:t>
      </w:r>
      <w:r w:rsidRPr="00D264BC">
        <w:rPr>
          <w:rFonts w:ascii="Times New Roman" w:hAnsi="Times New Roman"/>
          <w:szCs w:val="22"/>
        </w:rPr>
        <w:t>abacavir separatamente.</w:t>
      </w:r>
    </w:p>
    <w:p w14:paraId="098666F0" w14:textId="77777777" w:rsidR="007D01C2" w:rsidRPr="00D264BC" w:rsidRDefault="007D01C2" w:rsidP="009E7125">
      <w:pPr>
        <w:spacing w:line="240" w:lineRule="auto"/>
        <w:rPr>
          <w:rFonts w:ascii="Times New Roman" w:hAnsi="Times New Roman"/>
          <w:szCs w:val="22"/>
          <w:lang w:eastAsia="zh-CN"/>
        </w:rPr>
      </w:pPr>
    </w:p>
    <w:p w14:paraId="098666F1" w14:textId="76D52A45" w:rsidR="007D01C2" w:rsidRDefault="007D01C2" w:rsidP="009E7125">
      <w:pPr>
        <w:spacing w:line="240" w:lineRule="auto"/>
        <w:rPr>
          <w:rFonts w:ascii="Times New Roman" w:hAnsi="Times New Roman"/>
          <w:szCs w:val="22"/>
        </w:rPr>
      </w:pPr>
      <w:r w:rsidRPr="00D264BC">
        <w:rPr>
          <w:rFonts w:ascii="Times New Roman" w:hAnsi="Times New Roman"/>
          <w:szCs w:val="22"/>
          <w:lang w:eastAsia="zh-CN"/>
        </w:rPr>
        <w:t xml:space="preserve">La </w:t>
      </w:r>
      <w:r w:rsidRPr="00D264BC">
        <w:rPr>
          <w:rFonts w:ascii="Times New Roman" w:hAnsi="Times New Roman"/>
          <w:szCs w:val="22"/>
        </w:rPr>
        <w:t xml:space="preserve">clearance renale </w:t>
      </w:r>
      <w:r w:rsidRPr="00D264BC">
        <w:rPr>
          <w:rFonts w:ascii="Times New Roman" w:hAnsi="Times New Roman"/>
          <w:szCs w:val="22"/>
          <w:lang w:eastAsia="zh-CN"/>
        </w:rPr>
        <w:t>del principio attivo non modificato rappresenta una piccola parte della via di eliminazione</w:t>
      </w:r>
      <w:r w:rsidR="00BE3C96" w:rsidRPr="00D264BC">
        <w:rPr>
          <w:rFonts w:ascii="Times New Roman" w:hAnsi="Times New Roman"/>
          <w:szCs w:val="22"/>
          <w:lang w:eastAsia="zh-CN"/>
        </w:rPr>
        <w:t xml:space="preserve"> di dolutegravir. È </w:t>
      </w:r>
      <w:r w:rsidRPr="00D264BC">
        <w:rPr>
          <w:rFonts w:ascii="Times New Roman" w:hAnsi="Times New Roman"/>
          <w:szCs w:val="22"/>
          <w:lang w:eastAsia="zh-CN"/>
        </w:rPr>
        <w:t xml:space="preserve">stato condotto uno studio di farmacocinetica con </w:t>
      </w:r>
      <w:r w:rsidRPr="00D264BC">
        <w:rPr>
          <w:rFonts w:ascii="Times New Roman" w:hAnsi="Times New Roman"/>
          <w:szCs w:val="22"/>
        </w:rPr>
        <w:t>dolutegravir</w:t>
      </w:r>
      <w:r w:rsidRPr="00D264BC">
        <w:rPr>
          <w:rFonts w:ascii="Times New Roman" w:hAnsi="Times New Roman"/>
          <w:szCs w:val="22"/>
          <w:lang w:eastAsia="zh-CN"/>
        </w:rPr>
        <w:t xml:space="preserve"> </w:t>
      </w:r>
      <w:r w:rsidR="001A16F9" w:rsidRPr="00D264BC">
        <w:rPr>
          <w:rFonts w:ascii="Times New Roman" w:hAnsi="Times New Roman"/>
          <w:szCs w:val="22"/>
          <w:lang w:eastAsia="zh-CN"/>
        </w:rPr>
        <w:t xml:space="preserve">su </w:t>
      </w:r>
      <w:r w:rsidRPr="00D264BC">
        <w:rPr>
          <w:rFonts w:ascii="Times New Roman" w:hAnsi="Times New Roman"/>
          <w:szCs w:val="22"/>
          <w:lang w:eastAsia="zh-CN"/>
        </w:rPr>
        <w:t xml:space="preserve">soggetti con compromissione renale </w:t>
      </w:r>
      <w:r w:rsidR="001A16F9" w:rsidRPr="00D264BC">
        <w:rPr>
          <w:rFonts w:ascii="Times New Roman" w:hAnsi="Times New Roman"/>
          <w:szCs w:val="22"/>
          <w:lang w:eastAsia="zh-CN"/>
        </w:rPr>
        <w:t xml:space="preserve">severa </w:t>
      </w:r>
      <w:r w:rsidRPr="00D264BC">
        <w:rPr>
          <w:rFonts w:ascii="Times New Roman" w:hAnsi="Times New Roman"/>
          <w:szCs w:val="22"/>
        </w:rPr>
        <w:t>(C</w:t>
      </w:r>
      <w:r w:rsidR="006D0523">
        <w:rPr>
          <w:rFonts w:ascii="Times New Roman" w:hAnsi="Times New Roman"/>
          <w:szCs w:val="22"/>
        </w:rPr>
        <w:t>rCl</w:t>
      </w:r>
      <w:r w:rsidRPr="00D264BC">
        <w:rPr>
          <w:rFonts w:ascii="Times New Roman" w:hAnsi="Times New Roman"/>
          <w:szCs w:val="22"/>
        </w:rPr>
        <w:t xml:space="preserve"> &lt;</w:t>
      </w:r>
      <w:r w:rsidR="00717885">
        <w:rPr>
          <w:rFonts w:ascii="Times New Roman" w:hAnsi="Times New Roman"/>
          <w:szCs w:val="22"/>
        </w:rPr>
        <w:t> </w:t>
      </w:r>
      <w:r w:rsidRPr="00D264BC">
        <w:rPr>
          <w:rFonts w:ascii="Times New Roman" w:hAnsi="Times New Roman"/>
          <w:szCs w:val="22"/>
        </w:rPr>
        <w:t>30 m</w:t>
      </w:r>
      <w:r w:rsidR="00DD0DFE" w:rsidRPr="00D264BC">
        <w:rPr>
          <w:rFonts w:ascii="Times New Roman" w:hAnsi="Times New Roman"/>
          <w:szCs w:val="22"/>
        </w:rPr>
        <w:t>L</w:t>
      </w:r>
      <w:r w:rsidRPr="00D264BC">
        <w:rPr>
          <w:rFonts w:ascii="Times New Roman" w:hAnsi="Times New Roman"/>
          <w:szCs w:val="22"/>
        </w:rPr>
        <w:t>/min)</w:t>
      </w:r>
      <w:r w:rsidR="00BC5018" w:rsidRPr="00D264BC">
        <w:rPr>
          <w:rFonts w:ascii="Times New Roman" w:hAnsi="Times New Roman"/>
          <w:szCs w:val="22"/>
        </w:rPr>
        <w:t>.</w:t>
      </w:r>
      <w:r w:rsidRPr="00D264BC">
        <w:rPr>
          <w:rFonts w:ascii="Times New Roman" w:hAnsi="Times New Roman"/>
          <w:szCs w:val="22"/>
        </w:rPr>
        <w:t xml:space="preserve"> </w:t>
      </w:r>
      <w:r w:rsidR="00BC5018" w:rsidRPr="00D264BC">
        <w:rPr>
          <w:rFonts w:ascii="Times New Roman" w:hAnsi="Times New Roman"/>
          <w:szCs w:val="22"/>
        </w:rPr>
        <w:t xml:space="preserve">Nessuna differenza farmacocinetica clinicamente importante è stata osservata tra i soggetti con compromissione renale </w:t>
      </w:r>
      <w:r w:rsidR="001A16F9" w:rsidRPr="00D264BC">
        <w:rPr>
          <w:rFonts w:ascii="Times New Roman" w:hAnsi="Times New Roman"/>
          <w:szCs w:val="22"/>
          <w:lang w:eastAsia="zh-CN"/>
        </w:rPr>
        <w:t xml:space="preserve">severa </w:t>
      </w:r>
      <w:r w:rsidR="007F6C61" w:rsidRPr="00D264BC">
        <w:rPr>
          <w:rFonts w:ascii="Times New Roman" w:hAnsi="Times New Roman"/>
          <w:szCs w:val="22"/>
          <w:lang w:eastAsia="zh-CN"/>
        </w:rPr>
        <w:t>(C</w:t>
      </w:r>
      <w:r w:rsidR="006D0523">
        <w:rPr>
          <w:rFonts w:ascii="Times New Roman" w:hAnsi="Times New Roman"/>
          <w:szCs w:val="22"/>
          <w:lang w:eastAsia="zh-CN"/>
        </w:rPr>
        <w:t>rCl</w:t>
      </w:r>
      <w:r w:rsidR="007F6C61" w:rsidRPr="00D264BC">
        <w:rPr>
          <w:rFonts w:ascii="Times New Roman" w:hAnsi="Times New Roman"/>
          <w:szCs w:val="22"/>
          <w:lang w:eastAsia="zh-CN"/>
        </w:rPr>
        <w:t xml:space="preserve"> &lt;</w:t>
      </w:r>
      <w:r w:rsidR="00717885">
        <w:rPr>
          <w:rFonts w:ascii="Times New Roman" w:hAnsi="Times New Roman"/>
          <w:szCs w:val="22"/>
          <w:lang w:eastAsia="zh-CN"/>
        </w:rPr>
        <w:t> </w:t>
      </w:r>
      <w:r w:rsidR="007F6C61" w:rsidRPr="00D264BC">
        <w:rPr>
          <w:rFonts w:ascii="Times New Roman" w:hAnsi="Times New Roman"/>
          <w:szCs w:val="22"/>
          <w:lang w:eastAsia="zh-CN"/>
        </w:rPr>
        <w:t>30 m</w:t>
      </w:r>
      <w:r w:rsidR="00DD0DFE" w:rsidRPr="00D264BC">
        <w:rPr>
          <w:rFonts w:ascii="Times New Roman" w:hAnsi="Times New Roman"/>
          <w:szCs w:val="22"/>
          <w:lang w:eastAsia="zh-CN"/>
        </w:rPr>
        <w:t>L</w:t>
      </w:r>
      <w:r w:rsidR="00BC5018" w:rsidRPr="00D264BC">
        <w:rPr>
          <w:rFonts w:ascii="Times New Roman" w:hAnsi="Times New Roman"/>
          <w:szCs w:val="22"/>
          <w:lang w:eastAsia="zh-CN"/>
        </w:rPr>
        <w:t>/min) e</w:t>
      </w:r>
      <w:r w:rsidRPr="00D264BC">
        <w:rPr>
          <w:rFonts w:ascii="Times New Roman" w:hAnsi="Times New Roman"/>
          <w:szCs w:val="22"/>
          <w:lang w:eastAsia="zh-CN"/>
        </w:rPr>
        <w:t xml:space="preserve"> </w:t>
      </w:r>
      <w:r w:rsidR="00BC5018" w:rsidRPr="00D264BC">
        <w:rPr>
          <w:rFonts w:ascii="Times New Roman" w:hAnsi="Times New Roman"/>
          <w:szCs w:val="22"/>
          <w:lang w:eastAsia="zh-CN"/>
        </w:rPr>
        <w:t xml:space="preserve">i </w:t>
      </w:r>
      <w:r w:rsidRPr="00D264BC">
        <w:rPr>
          <w:rFonts w:ascii="Times New Roman" w:hAnsi="Times New Roman"/>
          <w:szCs w:val="22"/>
        </w:rPr>
        <w:t xml:space="preserve">soggetti </w:t>
      </w:r>
      <w:r w:rsidR="00B413E1" w:rsidRPr="00D264BC">
        <w:rPr>
          <w:rFonts w:ascii="Times New Roman" w:hAnsi="Times New Roman"/>
          <w:szCs w:val="22"/>
        </w:rPr>
        <w:t xml:space="preserve">sani </w:t>
      </w:r>
      <w:r w:rsidR="00BC5018" w:rsidRPr="00D264BC">
        <w:rPr>
          <w:rFonts w:ascii="Times New Roman" w:hAnsi="Times New Roman"/>
          <w:szCs w:val="22"/>
        </w:rPr>
        <w:t xml:space="preserve">di </w:t>
      </w:r>
      <w:r w:rsidRPr="00D264BC">
        <w:rPr>
          <w:rFonts w:ascii="Times New Roman" w:hAnsi="Times New Roman"/>
          <w:szCs w:val="22"/>
        </w:rPr>
        <w:t>controll</w:t>
      </w:r>
      <w:r w:rsidR="00BC5018" w:rsidRPr="00D264BC">
        <w:rPr>
          <w:rFonts w:ascii="Times New Roman" w:hAnsi="Times New Roman"/>
          <w:szCs w:val="22"/>
        </w:rPr>
        <w:t>o</w:t>
      </w:r>
      <w:r w:rsidRPr="00D264BC">
        <w:rPr>
          <w:rFonts w:ascii="Times New Roman" w:hAnsi="Times New Roman"/>
          <w:szCs w:val="22"/>
        </w:rPr>
        <w:t xml:space="preserve">. </w:t>
      </w:r>
      <w:r w:rsidR="00BC5018" w:rsidRPr="00D264BC">
        <w:rPr>
          <w:rFonts w:ascii="Times New Roman" w:hAnsi="Times New Roman"/>
          <w:szCs w:val="22"/>
        </w:rPr>
        <w:t xml:space="preserve">Dolutegravir </w:t>
      </w:r>
      <w:r w:rsidRPr="00D264BC">
        <w:rPr>
          <w:rFonts w:ascii="Times New Roman" w:hAnsi="Times New Roman"/>
          <w:szCs w:val="22"/>
        </w:rPr>
        <w:t>non è stato studiato nei pazienti in dialisi</w:t>
      </w:r>
      <w:r w:rsidR="00BC5018" w:rsidRPr="00D264BC">
        <w:rPr>
          <w:rFonts w:ascii="Times New Roman" w:hAnsi="Times New Roman"/>
          <w:szCs w:val="22"/>
        </w:rPr>
        <w:t xml:space="preserve"> benché non si prevedano differenze nell’esposizione</w:t>
      </w:r>
      <w:r w:rsidRPr="00D264BC">
        <w:rPr>
          <w:rFonts w:ascii="Times New Roman" w:hAnsi="Times New Roman"/>
          <w:szCs w:val="22"/>
        </w:rPr>
        <w:t>.</w:t>
      </w:r>
    </w:p>
    <w:p w14:paraId="7A656D2A" w14:textId="77777777" w:rsidR="00E275E1" w:rsidRPr="00D264BC" w:rsidRDefault="00E275E1" w:rsidP="009E7125">
      <w:pPr>
        <w:spacing w:line="240" w:lineRule="auto"/>
        <w:rPr>
          <w:rFonts w:ascii="Times New Roman" w:hAnsi="Times New Roman"/>
          <w:szCs w:val="22"/>
          <w:u w:val="single"/>
          <w:lang w:eastAsia="zh-CN"/>
        </w:rPr>
      </w:pPr>
    </w:p>
    <w:p w14:paraId="098666F3" w14:textId="77777777" w:rsidR="00BC5018" w:rsidRPr="00D264BC" w:rsidRDefault="00BC5018" w:rsidP="00A719F8">
      <w:pPr>
        <w:widowControl w:val="0"/>
        <w:rPr>
          <w:rFonts w:ascii="Times New Roman" w:hAnsi="Times New Roman"/>
          <w:szCs w:val="22"/>
        </w:rPr>
      </w:pPr>
      <w:r w:rsidRPr="00D264BC">
        <w:rPr>
          <w:rFonts w:ascii="Times New Roman" w:hAnsi="Times New Roman"/>
          <w:szCs w:val="22"/>
        </w:rPr>
        <w:t xml:space="preserve">Abacavir è metabolizzato principalmente dal fegato </w:t>
      </w:r>
      <w:r w:rsidR="001A16F9" w:rsidRPr="00D264BC">
        <w:rPr>
          <w:rFonts w:ascii="Times New Roman" w:hAnsi="Times New Roman"/>
          <w:szCs w:val="22"/>
        </w:rPr>
        <w:t xml:space="preserve">e circa </w:t>
      </w:r>
      <w:r w:rsidRPr="00D264BC">
        <w:rPr>
          <w:rFonts w:ascii="Times New Roman" w:hAnsi="Times New Roman"/>
          <w:szCs w:val="22"/>
        </w:rPr>
        <w:t>il 2</w:t>
      </w:r>
      <w:r w:rsidR="009C61BC">
        <w:rPr>
          <w:rFonts w:ascii="Times New Roman" w:hAnsi="Times New Roman"/>
          <w:szCs w:val="22"/>
        </w:rPr>
        <w:t> </w:t>
      </w:r>
      <w:r w:rsidRPr="00D264BC">
        <w:rPr>
          <w:rFonts w:ascii="Times New Roman" w:hAnsi="Times New Roman"/>
          <w:szCs w:val="22"/>
        </w:rPr>
        <w:t xml:space="preserve">% di abacavir </w:t>
      </w:r>
      <w:r w:rsidR="001A16F9" w:rsidRPr="00D264BC">
        <w:rPr>
          <w:rFonts w:ascii="Times New Roman" w:hAnsi="Times New Roman"/>
          <w:szCs w:val="22"/>
        </w:rPr>
        <w:t xml:space="preserve">è </w:t>
      </w:r>
      <w:r w:rsidRPr="00D264BC">
        <w:rPr>
          <w:rFonts w:ascii="Times New Roman" w:hAnsi="Times New Roman"/>
          <w:szCs w:val="22"/>
        </w:rPr>
        <w:t>escreto nelle urine immodificato. La farmacocinetica di abacavir in pazienti con malattia renale all’ultimo stadio è simile a quella dei pazienti con normale funzionalità renale.</w:t>
      </w:r>
    </w:p>
    <w:p w14:paraId="098666F4" w14:textId="77777777" w:rsidR="00BC5018" w:rsidRPr="00D264BC" w:rsidRDefault="00BC5018" w:rsidP="00A719F8">
      <w:pPr>
        <w:widowControl w:val="0"/>
        <w:rPr>
          <w:rFonts w:ascii="Times New Roman" w:hAnsi="Times New Roman"/>
          <w:szCs w:val="22"/>
        </w:rPr>
      </w:pPr>
    </w:p>
    <w:p w14:paraId="098666F5" w14:textId="77777777" w:rsidR="00BC5018" w:rsidRPr="00D264BC" w:rsidRDefault="00BC5018" w:rsidP="00A719F8">
      <w:pPr>
        <w:widowControl w:val="0"/>
        <w:rPr>
          <w:rFonts w:ascii="Times New Roman" w:hAnsi="Times New Roman"/>
          <w:szCs w:val="22"/>
        </w:rPr>
      </w:pPr>
      <w:r w:rsidRPr="00D264BC">
        <w:rPr>
          <w:rFonts w:ascii="Times New Roman" w:hAnsi="Times New Roman"/>
          <w:szCs w:val="22"/>
        </w:rPr>
        <w:t xml:space="preserve">Studi con lamivudina mostrano che le concentrazioni plasmatiche (AUC) vengono incrementate nei pazienti con disfunzione renale a causa della clearance ridotta. </w:t>
      </w:r>
    </w:p>
    <w:p w14:paraId="098666F6" w14:textId="77777777" w:rsidR="00BC5018" w:rsidRPr="00D264BC" w:rsidRDefault="00BC5018" w:rsidP="00A719F8">
      <w:pPr>
        <w:widowControl w:val="0"/>
        <w:rPr>
          <w:rFonts w:ascii="Times New Roman" w:hAnsi="Times New Roman"/>
          <w:szCs w:val="22"/>
        </w:rPr>
      </w:pPr>
    </w:p>
    <w:p w14:paraId="098666F7" w14:textId="77777777" w:rsidR="00BC5018" w:rsidRPr="00D264BC" w:rsidRDefault="00BC5018" w:rsidP="00A719F8">
      <w:pPr>
        <w:widowControl w:val="0"/>
        <w:rPr>
          <w:rFonts w:ascii="Times New Roman" w:hAnsi="Times New Roman"/>
          <w:szCs w:val="22"/>
        </w:rPr>
      </w:pPr>
      <w:r w:rsidRPr="00D264BC">
        <w:rPr>
          <w:rFonts w:ascii="Times New Roman" w:hAnsi="Times New Roman"/>
          <w:szCs w:val="22"/>
        </w:rPr>
        <w:t>Sulla base dei dati ottenuti con lamivudina, Triumeq non è raccomandato nei pazienti con clearance della creatinina &lt; </w:t>
      </w:r>
      <w:r w:rsidR="00226D58">
        <w:rPr>
          <w:rFonts w:ascii="Times New Roman" w:hAnsi="Times New Roman"/>
          <w:szCs w:val="22"/>
        </w:rPr>
        <w:t>3</w:t>
      </w:r>
      <w:r w:rsidRPr="00D264BC">
        <w:rPr>
          <w:rFonts w:ascii="Times New Roman" w:hAnsi="Times New Roman"/>
          <w:szCs w:val="22"/>
        </w:rPr>
        <w:t>0 m</w:t>
      </w:r>
      <w:r w:rsidR="00DD0DFE" w:rsidRPr="00D264BC">
        <w:rPr>
          <w:rFonts w:ascii="Times New Roman" w:hAnsi="Times New Roman"/>
          <w:szCs w:val="22"/>
        </w:rPr>
        <w:t>L</w:t>
      </w:r>
      <w:r w:rsidRPr="00D264BC">
        <w:rPr>
          <w:rFonts w:ascii="Times New Roman" w:hAnsi="Times New Roman"/>
          <w:szCs w:val="22"/>
        </w:rPr>
        <w:t>/min.</w:t>
      </w:r>
    </w:p>
    <w:p w14:paraId="6C9B94F6" w14:textId="77777777" w:rsidR="00E275E1" w:rsidRPr="00D264BC" w:rsidRDefault="00E275E1" w:rsidP="00A719F8">
      <w:pPr>
        <w:rPr>
          <w:rFonts w:ascii="Times New Roman" w:hAnsi="Times New Roman"/>
          <w:szCs w:val="22"/>
          <w:u w:val="single"/>
        </w:rPr>
      </w:pPr>
    </w:p>
    <w:p w14:paraId="098666F9" w14:textId="77777777" w:rsidR="00DD1C8F" w:rsidRPr="00D264BC" w:rsidRDefault="00DD1C8F" w:rsidP="00F97DFD">
      <w:pPr>
        <w:spacing w:after="120" w:line="240" w:lineRule="auto"/>
        <w:rPr>
          <w:rFonts w:ascii="Times New Roman" w:hAnsi="Times New Roman"/>
          <w:i/>
          <w:szCs w:val="22"/>
        </w:rPr>
      </w:pPr>
      <w:r w:rsidRPr="00D264BC">
        <w:rPr>
          <w:rFonts w:ascii="Times New Roman" w:hAnsi="Times New Roman"/>
          <w:i/>
          <w:szCs w:val="22"/>
        </w:rPr>
        <w:t>Anziani</w:t>
      </w:r>
    </w:p>
    <w:p w14:paraId="098666FA" w14:textId="008645EB" w:rsidR="00DD1C8F" w:rsidRPr="00D264BC" w:rsidRDefault="00DD1C8F" w:rsidP="001C400D">
      <w:pPr>
        <w:ind w:right="-142"/>
        <w:rPr>
          <w:rFonts w:ascii="Times New Roman" w:hAnsi="Times New Roman"/>
          <w:szCs w:val="22"/>
        </w:rPr>
      </w:pPr>
      <w:r w:rsidRPr="00D264BC">
        <w:rPr>
          <w:rFonts w:ascii="Times New Roman" w:hAnsi="Times New Roman"/>
          <w:szCs w:val="22"/>
        </w:rPr>
        <w:t xml:space="preserve">L’analisi di farmacocinetica di popolazione di dolutegravir, </w:t>
      </w:r>
      <w:r w:rsidR="00E834D1" w:rsidRPr="00D264BC">
        <w:rPr>
          <w:rFonts w:ascii="Times New Roman" w:hAnsi="Times New Roman"/>
          <w:szCs w:val="22"/>
        </w:rPr>
        <w:t xml:space="preserve">condotta </w:t>
      </w:r>
      <w:r w:rsidRPr="00D264BC">
        <w:rPr>
          <w:rFonts w:ascii="Times New Roman" w:hAnsi="Times New Roman"/>
          <w:szCs w:val="22"/>
        </w:rPr>
        <w:t xml:space="preserve">utilizzando i dati </w:t>
      </w:r>
      <w:r w:rsidR="009C61BC">
        <w:rPr>
          <w:rFonts w:ascii="Times New Roman" w:hAnsi="Times New Roman"/>
          <w:szCs w:val="22"/>
        </w:rPr>
        <w:t>dagli</w:t>
      </w:r>
      <w:r w:rsidR="009C61BC" w:rsidRPr="00D264BC">
        <w:rPr>
          <w:rFonts w:ascii="Times New Roman" w:hAnsi="Times New Roman"/>
          <w:szCs w:val="22"/>
        </w:rPr>
        <w:t xml:space="preserve"> </w:t>
      </w:r>
      <w:r w:rsidRPr="00D264BC">
        <w:rPr>
          <w:rFonts w:ascii="Times New Roman" w:hAnsi="Times New Roman"/>
          <w:szCs w:val="22"/>
        </w:rPr>
        <w:t>adulti con infezione da HIV-1, ha dimostrato che non vi era alcun effetto clinicamente rilevante dell’età sull’esposizione a dolutegravir.</w:t>
      </w:r>
    </w:p>
    <w:p w14:paraId="098666FB" w14:textId="77777777" w:rsidR="00DD1C8F" w:rsidRPr="00D264BC" w:rsidRDefault="00DD1C8F" w:rsidP="00A719F8">
      <w:pPr>
        <w:jc w:val="both"/>
        <w:rPr>
          <w:rFonts w:ascii="Times New Roman" w:hAnsi="Times New Roman"/>
          <w:szCs w:val="22"/>
        </w:rPr>
      </w:pPr>
    </w:p>
    <w:p w14:paraId="098666FC" w14:textId="2F3E5838" w:rsidR="00DD1C8F" w:rsidRPr="00D264BC" w:rsidRDefault="00DD1C8F" w:rsidP="00A719F8">
      <w:pPr>
        <w:rPr>
          <w:rFonts w:ascii="Times New Roman" w:hAnsi="Times New Roman"/>
          <w:szCs w:val="22"/>
        </w:rPr>
      </w:pPr>
      <w:r w:rsidRPr="00D264BC">
        <w:rPr>
          <w:rFonts w:ascii="Times New Roman" w:hAnsi="Times New Roman"/>
          <w:szCs w:val="22"/>
        </w:rPr>
        <w:t>I dati di farmacocinetica di dolutegravir, abacavir e lamivudina nei soggetti di età &gt;</w:t>
      </w:r>
      <w:r w:rsidR="00717885">
        <w:rPr>
          <w:rFonts w:ascii="Times New Roman" w:hAnsi="Times New Roman"/>
          <w:szCs w:val="22"/>
        </w:rPr>
        <w:t> </w:t>
      </w:r>
      <w:r w:rsidRPr="00D264BC">
        <w:rPr>
          <w:rFonts w:ascii="Times New Roman" w:hAnsi="Times New Roman"/>
          <w:szCs w:val="22"/>
        </w:rPr>
        <w:t>65 anni sono limitati.</w:t>
      </w:r>
    </w:p>
    <w:p w14:paraId="098666FD" w14:textId="77777777" w:rsidR="00DD1C8F" w:rsidRPr="00D264BC" w:rsidRDefault="00DD1C8F" w:rsidP="00F769DA">
      <w:pPr>
        <w:jc w:val="both"/>
        <w:rPr>
          <w:rFonts w:ascii="Times New Roman" w:hAnsi="Times New Roman"/>
          <w:szCs w:val="22"/>
          <w:u w:val="single"/>
        </w:rPr>
      </w:pPr>
    </w:p>
    <w:p w14:paraId="098666FE" w14:textId="77777777" w:rsidR="00DD1C8F" w:rsidRPr="00D264BC" w:rsidRDefault="00DD1C8F" w:rsidP="00E816F0">
      <w:pPr>
        <w:spacing w:after="120" w:line="240" w:lineRule="auto"/>
        <w:jc w:val="both"/>
        <w:rPr>
          <w:rFonts w:ascii="Times New Roman" w:hAnsi="Times New Roman"/>
          <w:i/>
          <w:szCs w:val="22"/>
        </w:rPr>
      </w:pPr>
      <w:r w:rsidRPr="00D264BC">
        <w:rPr>
          <w:rFonts w:ascii="Times New Roman" w:hAnsi="Times New Roman"/>
          <w:i/>
          <w:szCs w:val="22"/>
        </w:rPr>
        <w:t>Popolazione pediatrica</w:t>
      </w:r>
    </w:p>
    <w:p w14:paraId="09866701" w14:textId="18A21833" w:rsidR="00F769DA" w:rsidRPr="007828C4" w:rsidRDefault="004A7FB4" w:rsidP="00725CB3">
      <w:pPr>
        <w:pStyle w:val="Default"/>
        <w:rPr>
          <w:sz w:val="22"/>
          <w:szCs w:val="22"/>
        </w:rPr>
      </w:pPr>
      <w:r w:rsidRPr="007828C4">
        <w:rPr>
          <w:sz w:val="22"/>
          <w:szCs w:val="22"/>
        </w:rPr>
        <w:t xml:space="preserve">La farmacocinetica di dolutegravir compresse rivestite con film e compresse dispersibili </w:t>
      </w:r>
      <w:r w:rsidR="009C61BC" w:rsidRPr="007828C4">
        <w:rPr>
          <w:sz w:val="22"/>
          <w:szCs w:val="22"/>
        </w:rPr>
        <w:t>nei</w:t>
      </w:r>
      <w:r w:rsidRPr="007828C4">
        <w:rPr>
          <w:sz w:val="22"/>
          <w:szCs w:val="22"/>
        </w:rPr>
        <w:t xml:space="preserve"> neonati, bambini e adolescenti con infezione da HIV-1</w:t>
      </w:r>
      <w:r w:rsidR="007574E1" w:rsidRPr="007828C4">
        <w:rPr>
          <w:sz w:val="22"/>
          <w:szCs w:val="22"/>
        </w:rPr>
        <w:t>,</w:t>
      </w:r>
      <w:r w:rsidRPr="007828C4">
        <w:rPr>
          <w:sz w:val="22"/>
          <w:szCs w:val="22"/>
        </w:rPr>
        <w:t xml:space="preserve"> di et</w:t>
      </w:r>
      <w:r w:rsidR="007828C4" w:rsidRPr="007828C4">
        <w:rPr>
          <w:sz w:val="22"/>
          <w:szCs w:val="22"/>
        </w:rPr>
        <w:t>à</w:t>
      </w:r>
      <w:r w:rsidRPr="007828C4">
        <w:rPr>
          <w:sz w:val="22"/>
          <w:szCs w:val="22"/>
        </w:rPr>
        <w:t xml:space="preserve"> compresa tra </w:t>
      </w:r>
      <w:r w:rsidR="007828C4" w:rsidRPr="007828C4">
        <w:rPr>
          <w:rFonts w:eastAsia="MS Mincho"/>
        </w:rPr>
        <w:t>≥</w:t>
      </w:r>
      <w:r w:rsidR="00717885">
        <w:rPr>
          <w:sz w:val="22"/>
          <w:szCs w:val="22"/>
        </w:rPr>
        <w:t> </w:t>
      </w:r>
      <w:r w:rsidRPr="007828C4">
        <w:rPr>
          <w:sz w:val="22"/>
          <w:szCs w:val="22"/>
        </w:rPr>
        <w:t>4 settimane e &lt;</w:t>
      </w:r>
      <w:r w:rsidR="00717885">
        <w:rPr>
          <w:sz w:val="22"/>
          <w:szCs w:val="22"/>
        </w:rPr>
        <w:t> </w:t>
      </w:r>
      <w:r w:rsidRPr="007828C4">
        <w:rPr>
          <w:sz w:val="22"/>
          <w:szCs w:val="22"/>
        </w:rPr>
        <w:t>18 anni è stata valutata in due studi in corso (IMPAACT P1093/ING112578 e ODYSSEY/201296). L'AUC</w:t>
      </w:r>
      <w:r w:rsidRPr="007828C4">
        <w:rPr>
          <w:sz w:val="22"/>
          <w:szCs w:val="22"/>
          <w:vertAlign w:val="subscript"/>
        </w:rPr>
        <w:t>0-24h</w:t>
      </w:r>
      <w:r w:rsidRPr="007828C4">
        <w:rPr>
          <w:sz w:val="22"/>
          <w:szCs w:val="22"/>
        </w:rPr>
        <w:t xml:space="preserve"> e la C</w:t>
      </w:r>
      <w:r w:rsidRPr="007828C4">
        <w:rPr>
          <w:sz w:val="22"/>
          <w:szCs w:val="22"/>
          <w:vertAlign w:val="subscript"/>
        </w:rPr>
        <w:t>24h</w:t>
      </w:r>
      <w:r w:rsidRPr="007828C4">
        <w:rPr>
          <w:sz w:val="22"/>
          <w:szCs w:val="22"/>
        </w:rPr>
        <w:t xml:space="preserve"> medie di dolutegravir nei soggetti pediatrici con infezione da HIV-1</w:t>
      </w:r>
      <w:r w:rsidR="002254BF" w:rsidRPr="007828C4">
        <w:rPr>
          <w:sz w:val="22"/>
          <w:szCs w:val="22"/>
        </w:rPr>
        <w:t>,</w:t>
      </w:r>
      <w:r w:rsidRPr="007828C4">
        <w:rPr>
          <w:sz w:val="22"/>
          <w:szCs w:val="22"/>
        </w:rPr>
        <w:t xml:space="preserve"> </w:t>
      </w:r>
      <w:r w:rsidR="009C61BC" w:rsidRPr="007828C4">
        <w:rPr>
          <w:sz w:val="22"/>
          <w:szCs w:val="22"/>
        </w:rPr>
        <w:t xml:space="preserve">di peso corporeo di </w:t>
      </w:r>
      <w:r w:rsidRPr="007828C4">
        <w:rPr>
          <w:sz w:val="22"/>
          <w:szCs w:val="22"/>
        </w:rPr>
        <w:t xml:space="preserve">almeno </w:t>
      </w:r>
      <w:r w:rsidR="007828C4">
        <w:rPr>
          <w:sz w:val="22"/>
          <w:szCs w:val="22"/>
        </w:rPr>
        <w:t>6</w:t>
      </w:r>
      <w:r w:rsidR="009C61BC" w:rsidRPr="007828C4">
        <w:rPr>
          <w:sz w:val="22"/>
          <w:szCs w:val="22"/>
        </w:rPr>
        <w:t> </w:t>
      </w:r>
      <w:r w:rsidRPr="007828C4">
        <w:rPr>
          <w:sz w:val="22"/>
          <w:szCs w:val="22"/>
        </w:rPr>
        <w:t>kg erano paragonabili a quelle degli adulti dopo</w:t>
      </w:r>
      <w:r w:rsidR="009C61BC" w:rsidRPr="007828C4">
        <w:rPr>
          <w:sz w:val="22"/>
          <w:szCs w:val="22"/>
        </w:rPr>
        <w:t xml:space="preserve"> somministrazione di</w:t>
      </w:r>
      <w:r w:rsidRPr="007828C4">
        <w:rPr>
          <w:sz w:val="22"/>
          <w:szCs w:val="22"/>
        </w:rPr>
        <w:t xml:space="preserve"> 50</w:t>
      </w:r>
      <w:r w:rsidR="009C61BC" w:rsidRPr="007828C4">
        <w:rPr>
          <w:sz w:val="22"/>
          <w:szCs w:val="22"/>
        </w:rPr>
        <w:t> </w:t>
      </w:r>
      <w:r w:rsidRPr="007828C4">
        <w:rPr>
          <w:sz w:val="22"/>
          <w:szCs w:val="22"/>
        </w:rPr>
        <w:t>mg una volta al giorno o 50</w:t>
      </w:r>
      <w:r w:rsidR="009C61BC" w:rsidRPr="007828C4">
        <w:rPr>
          <w:sz w:val="22"/>
          <w:szCs w:val="22"/>
        </w:rPr>
        <w:t> </w:t>
      </w:r>
      <w:r w:rsidRPr="007828C4">
        <w:rPr>
          <w:sz w:val="22"/>
          <w:szCs w:val="22"/>
        </w:rPr>
        <w:t>mg due volte al giorno. La C</w:t>
      </w:r>
      <w:r w:rsidRPr="007828C4">
        <w:rPr>
          <w:sz w:val="22"/>
          <w:szCs w:val="22"/>
          <w:vertAlign w:val="subscript"/>
        </w:rPr>
        <w:t>max</w:t>
      </w:r>
      <w:r w:rsidRPr="007828C4">
        <w:rPr>
          <w:sz w:val="22"/>
          <w:szCs w:val="22"/>
        </w:rPr>
        <w:t xml:space="preserve"> media è più alta nei</w:t>
      </w:r>
      <w:r w:rsidR="009C61BC" w:rsidRPr="007828C4">
        <w:rPr>
          <w:sz w:val="22"/>
          <w:szCs w:val="22"/>
        </w:rPr>
        <w:t xml:space="preserve"> soggetti pediatrici</w:t>
      </w:r>
      <w:r w:rsidRPr="007828C4">
        <w:rPr>
          <w:sz w:val="22"/>
          <w:szCs w:val="22"/>
        </w:rPr>
        <w:t xml:space="preserve">, ma l'aumento non è considerato clinicamente significativo in quanto i profili di sicurezza erano simili nei soggetti pediatrici e </w:t>
      </w:r>
      <w:r w:rsidR="009C61BC" w:rsidRPr="007828C4">
        <w:rPr>
          <w:sz w:val="22"/>
          <w:szCs w:val="22"/>
        </w:rPr>
        <w:t xml:space="preserve">negli </w:t>
      </w:r>
      <w:r w:rsidRPr="007828C4">
        <w:rPr>
          <w:sz w:val="22"/>
          <w:szCs w:val="22"/>
        </w:rPr>
        <w:t>adulti.</w:t>
      </w:r>
    </w:p>
    <w:p w14:paraId="28169205" w14:textId="77777777" w:rsidR="00725CB3" w:rsidRPr="00FB1C87" w:rsidRDefault="00725CB3" w:rsidP="00FB1C87">
      <w:pPr>
        <w:pStyle w:val="NormalWeb"/>
        <w:spacing w:before="0" w:beforeAutospacing="0" w:after="0" w:afterAutospacing="0"/>
        <w:rPr>
          <w:sz w:val="22"/>
          <w:szCs w:val="22"/>
          <w:lang w:val="it-IT"/>
        </w:rPr>
      </w:pPr>
    </w:p>
    <w:p w14:paraId="51EFDF72" w14:textId="3B2A5448" w:rsidR="00725CB3" w:rsidRPr="00FB1C87" w:rsidRDefault="00725CB3" w:rsidP="00FB1C87">
      <w:pPr>
        <w:pStyle w:val="NormalWeb"/>
        <w:spacing w:before="0" w:beforeAutospacing="0" w:after="0" w:afterAutospacing="0"/>
        <w:rPr>
          <w:sz w:val="22"/>
          <w:szCs w:val="22"/>
          <w:lang w:val="it-IT" w:eastAsia="it-IT"/>
        </w:rPr>
      </w:pPr>
      <w:r w:rsidRPr="00FB1C87">
        <w:rPr>
          <w:sz w:val="22"/>
          <w:szCs w:val="22"/>
          <w:lang w:val="it-IT"/>
        </w:rPr>
        <w:t>La farmacocinetica di Triumeq compresse rivestite con film e compresse dispersibili è stata valutata in uno studio (IMPAACT 2019) condotto</w:t>
      </w:r>
      <w:r w:rsidR="00301B49">
        <w:rPr>
          <w:sz w:val="22"/>
          <w:szCs w:val="22"/>
          <w:lang w:val="it-IT"/>
        </w:rPr>
        <w:t xml:space="preserve"> nei</w:t>
      </w:r>
      <w:r w:rsidRPr="00FB1C87">
        <w:rPr>
          <w:sz w:val="22"/>
          <w:szCs w:val="22"/>
          <w:lang w:val="it-IT"/>
        </w:rPr>
        <w:t xml:space="preserve"> bambini di età inferiore a 12 anni</w:t>
      </w:r>
      <w:r w:rsidR="00301B49">
        <w:rPr>
          <w:sz w:val="22"/>
          <w:szCs w:val="22"/>
          <w:lang w:val="it-IT"/>
        </w:rPr>
        <w:t>,</w:t>
      </w:r>
      <w:r w:rsidRPr="00FB1C87">
        <w:rPr>
          <w:sz w:val="22"/>
          <w:szCs w:val="22"/>
          <w:lang w:val="it-IT"/>
        </w:rPr>
        <w:t xml:space="preserve"> con infezione da HIV-1, naïve al trattamento o </w:t>
      </w:r>
      <w:r w:rsidR="00432644" w:rsidRPr="00FB1C87">
        <w:rPr>
          <w:sz w:val="22"/>
          <w:szCs w:val="22"/>
          <w:lang w:val="it-IT"/>
        </w:rPr>
        <w:t>già trattati</w:t>
      </w:r>
      <w:r w:rsidRPr="00FB1C87">
        <w:rPr>
          <w:sz w:val="22"/>
          <w:szCs w:val="22"/>
          <w:lang w:val="it-IT"/>
        </w:rPr>
        <w:t>. Nei soggetti pediatrici con infezione da HIV-1</w:t>
      </w:r>
      <w:r w:rsidR="00301B49">
        <w:rPr>
          <w:sz w:val="22"/>
          <w:szCs w:val="22"/>
          <w:lang w:val="it-IT"/>
        </w:rPr>
        <w:t>,</w:t>
      </w:r>
      <w:r w:rsidRPr="00FB1C87">
        <w:rPr>
          <w:sz w:val="22"/>
          <w:szCs w:val="22"/>
          <w:lang w:val="it-IT"/>
        </w:rPr>
        <w:t xml:space="preserve"> di peso compreso tra almeno 6 kg e meno di 40 kg, le AUC</w:t>
      </w:r>
      <w:r w:rsidRPr="00FB1C87">
        <w:rPr>
          <w:sz w:val="22"/>
          <w:szCs w:val="22"/>
          <w:vertAlign w:val="subscript"/>
          <w:lang w:val="it-IT"/>
        </w:rPr>
        <w:t>0-24h</w:t>
      </w:r>
      <w:r w:rsidRPr="00FB1C87">
        <w:rPr>
          <w:sz w:val="22"/>
          <w:szCs w:val="22"/>
          <w:lang w:val="it-IT"/>
        </w:rPr>
        <w:t>, C</w:t>
      </w:r>
      <w:r w:rsidRPr="00FB1C87">
        <w:rPr>
          <w:sz w:val="22"/>
          <w:szCs w:val="22"/>
          <w:vertAlign w:val="subscript"/>
          <w:lang w:val="it-IT"/>
        </w:rPr>
        <w:t>24h</w:t>
      </w:r>
      <w:r w:rsidRPr="00FB1C87">
        <w:rPr>
          <w:sz w:val="22"/>
          <w:szCs w:val="22"/>
          <w:lang w:val="it-IT"/>
        </w:rPr>
        <w:t xml:space="preserve"> e C</w:t>
      </w:r>
      <w:r w:rsidRPr="00FB1C87">
        <w:rPr>
          <w:sz w:val="22"/>
          <w:szCs w:val="22"/>
          <w:vertAlign w:val="subscript"/>
          <w:lang w:val="it-IT"/>
        </w:rPr>
        <w:t>max</w:t>
      </w:r>
      <w:r w:rsidRPr="00FB1C87">
        <w:rPr>
          <w:sz w:val="22"/>
          <w:szCs w:val="22"/>
          <w:lang w:val="it-IT"/>
        </w:rPr>
        <w:t xml:space="preserve"> medie di dolutegravir, abacavir e lamivudina alle dosi raccomandate per Triumeq compresse rivestite con film e compresse dispersibili erano all’interno degli intervalli di esposizione osservati alle dosi raccomandate per i singoli medicinali negli adulti e nei soggetti pediatrici</w:t>
      </w:r>
      <w:r w:rsidR="00301B49">
        <w:rPr>
          <w:sz w:val="22"/>
          <w:szCs w:val="22"/>
          <w:lang w:val="it-IT"/>
        </w:rPr>
        <w:t>.</w:t>
      </w:r>
    </w:p>
    <w:p w14:paraId="09866702" w14:textId="77777777" w:rsidR="009C61BC" w:rsidRDefault="009C61BC" w:rsidP="00F769DA">
      <w:pPr>
        <w:pStyle w:val="Default"/>
        <w:rPr>
          <w:i/>
          <w:iCs/>
          <w:sz w:val="22"/>
          <w:szCs w:val="22"/>
        </w:rPr>
      </w:pPr>
    </w:p>
    <w:p w14:paraId="09866703" w14:textId="61F00F44" w:rsidR="00C543C0" w:rsidRDefault="004A7FB4" w:rsidP="00F769DA">
      <w:pPr>
        <w:pStyle w:val="Default"/>
        <w:rPr>
          <w:sz w:val="22"/>
          <w:szCs w:val="22"/>
        </w:rPr>
      </w:pPr>
      <w:r w:rsidRPr="007041F8">
        <w:rPr>
          <w:sz w:val="22"/>
          <w:szCs w:val="22"/>
        </w:rPr>
        <w:t>Sono disponibili dati</w:t>
      </w:r>
      <w:r w:rsidR="000A1DFF">
        <w:rPr>
          <w:sz w:val="22"/>
          <w:szCs w:val="22"/>
        </w:rPr>
        <w:t xml:space="preserve"> </w:t>
      </w:r>
      <w:r w:rsidR="002254BF">
        <w:rPr>
          <w:sz w:val="22"/>
          <w:szCs w:val="22"/>
        </w:rPr>
        <w:t>di farmacocinetica</w:t>
      </w:r>
      <w:r w:rsidRPr="007041F8">
        <w:rPr>
          <w:sz w:val="22"/>
          <w:szCs w:val="22"/>
        </w:rPr>
        <w:t xml:space="preserve"> per abacavir e lamivudina </w:t>
      </w:r>
      <w:r w:rsidR="00C543C0">
        <w:rPr>
          <w:sz w:val="22"/>
          <w:szCs w:val="22"/>
        </w:rPr>
        <w:t>nei</w:t>
      </w:r>
      <w:r w:rsidRPr="007041F8">
        <w:rPr>
          <w:sz w:val="22"/>
          <w:szCs w:val="22"/>
        </w:rPr>
        <w:t xml:space="preserve"> bambini e </w:t>
      </w:r>
      <w:r w:rsidR="0046492A">
        <w:rPr>
          <w:sz w:val="22"/>
          <w:szCs w:val="22"/>
        </w:rPr>
        <w:t xml:space="preserve">negli </w:t>
      </w:r>
      <w:r w:rsidRPr="007041F8">
        <w:rPr>
          <w:sz w:val="22"/>
          <w:szCs w:val="22"/>
        </w:rPr>
        <w:t xml:space="preserve">adolescenti </w:t>
      </w:r>
      <w:r w:rsidR="002254BF">
        <w:rPr>
          <w:sz w:val="22"/>
          <w:szCs w:val="22"/>
        </w:rPr>
        <w:t xml:space="preserve">trattati con </w:t>
      </w:r>
      <w:r w:rsidRPr="007041F8">
        <w:rPr>
          <w:sz w:val="22"/>
          <w:szCs w:val="22"/>
        </w:rPr>
        <w:t xml:space="preserve">regimi </w:t>
      </w:r>
      <w:r w:rsidR="00C543C0">
        <w:rPr>
          <w:sz w:val="22"/>
          <w:szCs w:val="22"/>
        </w:rPr>
        <w:t>posologici</w:t>
      </w:r>
      <w:r w:rsidRPr="007041F8">
        <w:rPr>
          <w:sz w:val="22"/>
          <w:szCs w:val="22"/>
        </w:rPr>
        <w:t xml:space="preserve"> raccomandati delle formulazioni soluzione orale e compresse. I parametri farmacocinetici sono paragonabili a quelli riportati negli adulti. Nei bambini e negli adolescenti di peso </w:t>
      </w:r>
      <w:r w:rsidR="00C543C0">
        <w:rPr>
          <w:sz w:val="22"/>
          <w:szCs w:val="22"/>
        </w:rPr>
        <w:t xml:space="preserve">corporeo </w:t>
      </w:r>
      <w:r w:rsidRPr="007041F8">
        <w:rPr>
          <w:sz w:val="22"/>
          <w:szCs w:val="22"/>
        </w:rPr>
        <w:t xml:space="preserve">compreso tra </w:t>
      </w:r>
      <w:r w:rsidR="00301B49">
        <w:rPr>
          <w:sz w:val="22"/>
          <w:szCs w:val="22"/>
        </w:rPr>
        <w:t>6</w:t>
      </w:r>
      <w:r w:rsidR="00C543C0">
        <w:rPr>
          <w:sz w:val="22"/>
          <w:szCs w:val="22"/>
        </w:rPr>
        <w:t> </w:t>
      </w:r>
      <w:r w:rsidRPr="007041F8">
        <w:rPr>
          <w:sz w:val="22"/>
          <w:szCs w:val="22"/>
        </w:rPr>
        <w:t>kg e meno di 25</w:t>
      </w:r>
      <w:r w:rsidR="00F66826">
        <w:rPr>
          <w:sz w:val="22"/>
          <w:szCs w:val="22"/>
        </w:rPr>
        <w:t> </w:t>
      </w:r>
      <w:r w:rsidRPr="007041F8">
        <w:rPr>
          <w:sz w:val="22"/>
          <w:szCs w:val="22"/>
        </w:rPr>
        <w:t>kg, alle dosi raccomandate, le esposizioni previste (AUC</w:t>
      </w:r>
      <w:r w:rsidRPr="007041F8">
        <w:rPr>
          <w:sz w:val="22"/>
          <w:szCs w:val="22"/>
          <w:vertAlign w:val="subscript"/>
        </w:rPr>
        <w:t>0-24h</w:t>
      </w:r>
      <w:r w:rsidRPr="007041F8">
        <w:rPr>
          <w:sz w:val="22"/>
          <w:szCs w:val="22"/>
        </w:rPr>
        <w:t>) per abacavir e lamivudina con Triumeq compresse dispersibili rientrano nell'intervallo di esposizione previsto per i singoli componenti sulla base di modelli e simulazioni di farmacocinetica di popolazione.</w:t>
      </w:r>
    </w:p>
    <w:p w14:paraId="09866704" w14:textId="77777777" w:rsidR="00A520BA" w:rsidRPr="007041F8" w:rsidRDefault="00A520BA" w:rsidP="00F769DA">
      <w:pPr>
        <w:pStyle w:val="Default"/>
        <w:rPr>
          <w:sz w:val="22"/>
          <w:szCs w:val="22"/>
        </w:rPr>
      </w:pPr>
    </w:p>
    <w:p w14:paraId="09866705" w14:textId="77777777" w:rsidR="00DD1C8F" w:rsidRPr="00D264BC" w:rsidRDefault="00DD1C8F" w:rsidP="00E816F0">
      <w:pPr>
        <w:pStyle w:val="Default"/>
        <w:spacing w:after="120"/>
        <w:rPr>
          <w:i/>
          <w:sz w:val="22"/>
          <w:szCs w:val="22"/>
        </w:rPr>
      </w:pPr>
      <w:r w:rsidRPr="00D264BC">
        <w:rPr>
          <w:i/>
          <w:iCs/>
          <w:sz w:val="22"/>
          <w:szCs w:val="22"/>
        </w:rPr>
        <w:t xml:space="preserve">Polimorfismi negli enzimi </w:t>
      </w:r>
      <w:r w:rsidR="00E93DD8" w:rsidRPr="00D264BC">
        <w:rPr>
          <w:i/>
          <w:iCs/>
          <w:sz w:val="22"/>
          <w:szCs w:val="22"/>
        </w:rPr>
        <w:t>metabolizzanti</w:t>
      </w:r>
    </w:p>
    <w:p w14:paraId="09866706" w14:textId="77777777" w:rsidR="00DD1C8F" w:rsidRPr="00D264BC" w:rsidRDefault="00DD1C8F" w:rsidP="00F769DA">
      <w:pPr>
        <w:numPr>
          <w:ilvl w:val="12"/>
          <w:numId w:val="0"/>
        </w:numPr>
        <w:suppressLineNumbers/>
        <w:ind w:right="-2"/>
        <w:rPr>
          <w:rFonts w:ascii="Times New Roman" w:hAnsi="Times New Roman"/>
          <w:szCs w:val="22"/>
          <w:lang w:eastAsia="zh-CN"/>
        </w:rPr>
      </w:pPr>
      <w:r w:rsidRPr="00D264BC">
        <w:rPr>
          <w:rFonts w:ascii="Times New Roman" w:hAnsi="Times New Roman"/>
          <w:szCs w:val="22"/>
          <w:lang w:eastAsia="zh-CN"/>
        </w:rPr>
        <w:t xml:space="preserve">Non vi è evidenza che i polimorfismi comuni degli enzimi che metabolizzano i farmaci alterino la farmacocinetica di dolutegravir ad un livello clinicamente significativo. In una meta-analisi </w:t>
      </w:r>
      <w:r w:rsidR="00E834D1" w:rsidRPr="00D264BC">
        <w:rPr>
          <w:rFonts w:ascii="Times New Roman" w:hAnsi="Times New Roman"/>
          <w:szCs w:val="22"/>
          <w:lang w:eastAsia="zh-CN"/>
        </w:rPr>
        <w:t xml:space="preserve">condotta </w:t>
      </w:r>
      <w:r w:rsidRPr="00D264BC">
        <w:rPr>
          <w:rFonts w:ascii="Times New Roman" w:hAnsi="Times New Roman"/>
          <w:szCs w:val="22"/>
          <w:lang w:eastAsia="zh-CN"/>
        </w:rPr>
        <w:t xml:space="preserve">usando campioni di farmaco-genomica raccolti negli studi clinici </w:t>
      </w:r>
      <w:r w:rsidR="00E834D1" w:rsidRPr="00D264BC">
        <w:rPr>
          <w:rFonts w:ascii="Times New Roman" w:hAnsi="Times New Roman"/>
          <w:szCs w:val="22"/>
          <w:lang w:eastAsia="zh-CN"/>
        </w:rPr>
        <w:t xml:space="preserve">su </w:t>
      </w:r>
      <w:r w:rsidRPr="00D264BC">
        <w:rPr>
          <w:rFonts w:ascii="Times New Roman" w:hAnsi="Times New Roman"/>
          <w:szCs w:val="22"/>
          <w:lang w:eastAsia="zh-CN"/>
        </w:rPr>
        <w:t xml:space="preserve">soggetti sani, i soggetti con genotipi UGT1A1 (n=7), che </w:t>
      </w:r>
      <w:r w:rsidR="00E834D1" w:rsidRPr="00D264BC">
        <w:rPr>
          <w:rFonts w:ascii="Times New Roman" w:hAnsi="Times New Roman"/>
          <w:szCs w:val="22"/>
          <w:lang w:eastAsia="zh-CN"/>
        </w:rPr>
        <w:t xml:space="preserve">conferiscono </w:t>
      </w:r>
      <w:r w:rsidRPr="00D264BC">
        <w:rPr>
          <w:rFonts w:ascii="Times New Roman" w:hAnsi="Times New Roman"/>
          <w:szCs w:val="22"/>
          <w:lang w:eastAsia="zh-CN"/>
        </w:rPr>
        <w:t>scarso metabolismo di dolutegravir, presentavano una clearance di dolutegravir inferiore del 32</w:t>
      </w:r>
      <w:r w:rsidR="003C3E05">
        <w:rPr>
          <w:rFonts w:ascii="Times New Roman" w:hAnsi="Times New Roman"/>
          <w:szCs w:val="22"/>
          <w:lang w:eastAsia="zh-CN"/>
        </w:rPr>
        <w:t> </w:t>
      </w:r>
      <w:r w:rsidRPr="00D264BC">
        <w:rPr>
          <w:rFonts w:ascii="Times New Roman" w:hAnsi="Times New Roman"/>
          <w:szCs w:val="22"/>
          <w:lang w:eastAsia="zh-CN"/>
        </w:rPr>
        <w:t>% e una AUC maggiore del 46</w:t>
      </w:r>
      <w:r w:rsidR="003C3E05">
        <w:rPr>
          <w:rFonts w:ascii="Times New Roman" w:hAnsi="Times New Roman"/>
          <w:szCs w:val="22"/>
          <w:lang w:eastAsia="zh-CN"/>
        </w:rPr>
        <w:t> </w:t>
      </w:r>
      <w:r w:rsidRPr="00D264BC">
        <w:rPr>
          <w:rFonts w:ascii="Times New Roman" w:hAnsi="Times New Roman"/>
          <w:szCs w:val="22"/>
          <w:lang w:eastAsia="zh-CN"/>
        </w:rPr>
        <w:t xml:space="preserve">% rispetto ai soggetti con genotipi associati al normale metabolismo attraverso UGT1A1 (n=41). </w:t>
      </w:r>
    </w:p>
    <w:p w14:paraId="09866707" w14:textId="77777777" w:rsidR="00FA17BA" w:rsidRPr="00D264BC" w:rsidRDefault="00FA17BA" w:rsidP="00A719F8">
      <w:pPr>
        <w:rPr>
          <w:rFonts w:ascii="Times New Roman" w:hAnsi="Times New Roman"/>
          <w:szCs w:val="22"/>
          <w:u w:val="single"/>
          <w:lang w:eastAsia="zh-CN"/>
        </w:rPr>
      </w:pPr>
    </w:p>
    <w:p w14:paraId="09866708" w14:textId="77777777" w:rsidR="00DD1C8F" w:rsidRPr="00D264BC" w:rsidRDefault="00DD1C8F" w:rsidP="00E816F0">
      <w:pPr>
        <w:spacing w:after="120" w:line="240" w:lineRule="auto"/>
        <w:rPr>
          <w:rFonts w:ascii="Times New Roman" w:hAnsi="Times New Roman"/>
          <w:i/>
          <w:szCs w:val="22"/>
          <w:lang w:eastAsia="zh-CN"/>
        </w:rPr>
      </w:pPr>
      <w:r w:rsidRPr="00D264BC">
        <w:rPr>
          <w:rFonts w:ascii="Times New Roman" w:hAnsi="Times New Roman"/>
          <w:i/>
          <w:szCs w:val="22"/>
          <w:lang w:eastAsia="zh-CN"/>
        </w:rPr>
        <w:t>Genere</w:t>
      </w:r>
    </w:p>
    <w:p w14:paraId="09866709" w14:textId="6EBC7769" w:rsidR="00DD1C8F" w:rsidRDefault="00DD1C8F" w:rsidP="00A719F8">
      <w:pPr>
        <w:jc w:val="both"/>
        <w:rPr>
          <w:rFonts w:ascii="Times New Roman" w:hAnsi="Times New Roman"/>
          <w:szCs w:val="22"/>
          <w:lang w:eastAsia="zh-CN"/>
        </w:rPr>
      </w:pPr>
      <w:r w:rsidRPr="00D264BC">
        <w:rPr>
          <w:rFonts w:ascii="Times New Roman" w:hAnsi="Times New Roman"/>
          <w:szCs w:val="22"/>
          <w:lang w:eastAsia="zh-CN"/>
        </w:rPr>
        <w:t xml:space="preserve">Le analisi di farmacocinetica di popolazione, </w:t>
      </w:r>
      <w:r w:rsidR="00E834D1" w:rsidRPr="00D264BC">
        <w:rPr>
          <w:rFonts w:ascii="Times New Roman" w:hAnsi="Times New Roman"/>
          <w:szCs w:val="22"/>
          <w:lang w:eastAsia="zh-CN"/>
        </w:rPr>
        <w:t xml:space="preserve">condotte </w:t>
      </w:r>
      <w:r w:rsidRPr="00D264BC">
        <w:rPr>
          <w:rFonts w:ascii="Times New Roman" w:hAnsi="Times New Roman"/>
          <w:szCs w:val="22"/>
          <w:lang w:eastAsia="zh-CN"/>
        </w:rPr>
        <w:t xml:space="preserve">utilizzando i dati aggregati di farmacocinetica derivanti dagli studi negli adulti di </w:t>
      </w:r>
      <w:r w:rsidR="0027647A">
        <w:rPr>
          <w:rFonts w:ascii="Times New Roman" w:hAnsi="Times New Roman"/>
          <w:szCs w:val="22"/>
          <w:lang w:eastAsia="zh-CN"/>
        </w:rPr>
        <w:t>F</w:t>
      </w:r>
      <w:r w:rsidRPr="00D264BC">
        <w:rPr>
          <w:rFonts w:ascii="Times New Roman" w:hAnsi="Times New Roman"/>
          <w:szCs w:val="22"/>
          <w:lang w:eastAsia="zh-CN"/>
        </w:rPr>
        <w:t xml:space="preserve">ase IIb e di </w:t>
      </w:r>
      <w:r w:rsidR="0027647A">
        <w:rPr>
          <w:rFonts w:ascii="Times New Roman" w:hAnsi="Times New Roman"/>
          <w:szCs w:val="22"/>
          <w:lang w:eastAsia="zh-CN"/>
        </w:rPr>
        <w:t>F</w:t>
      </w:r>
      <w:r w:rsidRPr="00D264BC">
        <w:rPr>
          <w:rFonts w:ascii="Times New Roman" w:hAnsi="Times New Roman"/>
          <w:szCs w:val="22"/>
          <w:lang w:eastAsia="zh-CN"/>
        </w:rPr>
        <w:t xml:space="preserve">ase III, non hanno evidenziato alcun effetto dovuto al genere clinicamente rilevante sull’esposizione </w:t>
      </w:r>
      <w:r w:rsidR="009D701E" w:rsidRPr="00D264BC">
        <w:rPr>
          <w:rFonts w:ascii="Times New Roman" w:hAnsi="Times New Roman"/>
          <w:szCs w:val="22"/>
          <w:lang w:eastAsia="zh-CN"/>
        </w:rPr>
        <w:t>a</w:t>
      </w:r>
      <w:r w:rsidRPr="00D264BC">
        <w:rPr>
          <w:rFonts w:ascii="Times New Roman" w:hAnsi="Times New Roman"/>
          <w:szCs w:val="22"/>
          <w:lang w:eastAsia="zh-CN"/>
        </w:rPr>
        <w:t xml:space="preserve"> dolutegravir.</w:t>
      </w:r>
      <w:r w:rsidR="009D701E" w:rsidRPr="00D264BC">
        <w:rPr>
          <w:rFonts w:ascii="Times New Roman" w:hAnsi="Times New Roman"/>
          <w:szCs w:val="22"/>
          <w:lang w:eastAsia="zh-CN"/>
        </w:rPr>
        <w:t xml:space="preserve"> Non vi è evidenza che un aggiustamento della dose di dolutegravir, abacavir o lamivudina sarebbe richiesto sulla base degli effetti del genere sui parametri farmacocinetici.</w:t>
      </w:r>
    </w:p>
    <w:p w14:paraId="1A420C31" w14:textId="77777777" w:rsidR="0046492A" w:rsidRPr="00D264BC" w:rsidRDefault="0046492A" w:rsidP="00A719F8">
      <w:pPr>
        <w:jc w:val="both"/>
        <w:rPr>
          <w:rFonts w:ascii="Times New Roman" w:hAnsi="Times New Roman"/>
          <w:szCs w:val="22"/>
          <w:lang w:eastAsia="zh-CN"/>
        </w:rPr>
      </w:pPr>
    </w:p>
    <w:p w14:paraId="0986670A" w14:textId="371FC159" w:rsidR="00DD1C8F" w:rsidRPr="00D264BC" w:rsidRDefault="004D1D3B" w:rsidP="00E816F0">
      <w:pPr>
        <w:spacing w:after="120" w:line="240" w:lineRule="auto"/>
        <w:jc w:val="both"/>
        <w:rPr>
          <w:rFonts w:ascii="Times New Roman" w:hAnsi="Times New Roman"/>
          <w:i/>
          <w:szCs w:val="22"/>
          <w:lang w:eastAsia="zh-CN"/>
        </w:rPr>
      </w:pPr>
      <w:r>
        <w:rPr>
          <w:rFonts w:ascii="Times New Roman" w:hAnsi="Times New Roman"/>
          <w:i/>
          <w:szCs w:val="22"/>
          <w:lang w:eastAsia="zh-CN"/>
        </w:rPr>
        <w:t>Etnia</w:t>
      </w:r>
    </w:p>
    <w:p w14:paraId="0986670B" w14:textId="0DBB12D3" w:rsidR="009D701E" w:rsidRPr="00D264BC" w:rsidRDefault="00DD1C8F" w:rsidP="00D21AB7">
      <w:pPr>
        <w:spacing w:after="120" w:line="240" w:lineRule="auto"/>
        <w:jc w:val="both"/>
        <w:rPr>
          <w:rFonts w:ascii="Times New Roman" w:hAnsi="Times New Roman"/>
          <w:szCs w:val="22"/>
          <w:lang w:eastAsia="zh-CN"/>
        </w:rPr>
      </w:pPr>
      <w:r w:rsidRPr="00D264BC">
        <w:rPr>
          <w:rFonts w:ascii="Times New Roman" w:hAnsi="Times New Roman"/>
          <w:szCs w:val="22"/>
          <w:lang w:eastAsia="zh-CN"/>
        </w:rPr>
        <w:t xml:space="preserve">Le analisi di farmacocinetica di popolazione, </w:t>
      </w:r>
      <w:r w:rsidR="00E834D1" w:rsidRPr="00D264BC">
        <w:rPr>
          <w:rFonts w:ascii="Times New Roman" w:hAnsi="Times New Roman"/>
          <w:szCs w:val="22"/>
          <w:lang w:eastAsia="zh-CN"/>
        </w:rPr>
        <w:t xml:space="preserve">condotte </w:t>
      </w:r>
      <w:r w:rsidRPr="00D264BC">
        <w:rPr>
          <w:rFonts w:ascii="Times New Roman" w:hAnsi="Times New Roman"/>
          <w:szCs w:val="22"/>
          <w:lang w:eastAsia="zh-CN"/>
        </w:rPr>
        <w:t xml:space="preserve">utilizzando i dati aggregati di farmacocinetica derivanti dagli studi negli adulti di </w:t>
      </w:r>
      <w:r w:rsidR="0027647A">
        <w:rPr>
          <w:rFonts w:ascii="Times New Roman" w:hAnsi="Times New Roman"/>
          <w:szCs w:val="22"/>
          <w:lang w:eastAsia="zh-CN"/>
        </w:rPr>
        <w:t>F</w:t>
      </w:r>
      <w:r w:rsidRPr="00D264BC">
        <w:rPr>
          <w:rFonts w:ascii="Times New Roman" w:hAnsi="Times New Roman"/>
          <w:szCs w:val="22"/>
          <w:lang w:eastAsia="zh-CN"/>
        </w:rPr>
        <w:t xml:space="preserve">ase IIb e di </w:t>
      </w:r>
      <w:r w:rsidR="0027647A">
        <w:rPr>
          <w:rFonts w:ascii="Times New Roman" w:hAnsi="Times New Roman"/>
          <w:szCs w:val="22"/>
          <w:lang w:eastAsia="zh-CN"/>
        </w:rPr>
        <w:t>F</w:t>
      </w:r>
      <w:r w:rsidRPr="00D264BC">
        <w:rPr>
          <w:rFonts w:ascii="Times New Roman" w:hAnsi="Times New Roman"/>
          <w:szCs w:val="22"/>
          <w:lang w:eastAsia="zh-CN"/>
        </w:rPr>
        <w:t>ase III, non hanno evidenziato alcun effetto dovuto all</w:t>
      </w:r>
      <w:r w:rsidR="004D1D3B">
        <w:rPr>
          <w:rFonts w:ascii="Times New Roman" w:hAnsi="Times New Roman"/>
          <w:szCs w:val="22"/>
          <w:lang w:eastAsia="zh-CN"/>
        </w:rPr>
        <w:t>’etnia</w:t>
      </w:r>
      <w:r w:rsidRPr="00D264BC">
        <w:rPr>
          <w:rFonts w:ascii="Times New Roman" w:hAnsi="Times New Roman"/>
          <w:szCs w:val="22"/>
          <w:lang w:eastAsia="zh-CN"/>
        </w:rPr>
        <w:t xml:space="preserve"> clinicamente rilevante sull’esposizione </w:t>
      </w:r>
      <w:r w:rsidR="009D701E" w:rsidRPr="00D264BC">
        <w:rPr>
          <w:rFonts w:ascii="Times New Roman" w:hAnsi="Times New Roman"/>
          <w:szCs w:val="22"/>
          <w:lang w:eastAsia="zh-CN"/>
        </w:rPr>
        <w:t>a</w:t>
      </w:r>
      <w:r w:rsidRPr="00D264BC">
        <w:rPr>
          <w:rFonts w:ascii="Times New Roman" w:hAnsi="Times New Roman"/>
          <w:szCs w:val="22"/>
          <w:lang w:eastAsia="zh-CN"/>
        </w:rPr>
        <w:t xml:space="preserve"> dolutegravir. La farmacocinetica di dolutegravir dopo somministrazione di una singola dose orale a soggetti giapponesi appare simile ai parametri osservati nei soggetti occidentali (US).</w:t>
      </w:r>
      <w:r w:rsidR="00D21AB7">
        <w:rPr>
          <w:rFonts w:ascii="Times New Roman" w:hAnsi="Times New Roman"/>
          <w:szCs w:val="22"/>
          <w:lang w:eastAsia="zh-CN"/>
        </w:rPr>
        <w:t xml:space="preserve"> </w:t>
      </w:r>
      <w:r w:rsidR="009D701E" w:rsidRPr="00D264BC">
        <w:rPr>
          <w:rFonts w:ascii="Times New Roman" w:hAnsi="Times New Roman"/>
          <w:szCs w:val="22"/>
          <w:lang w:eastAsia="zh-CN"/>
        </w:rPr>
        <w:t xml:space="preserve">Non vi è evidenza che un aggiustamento della dose di dolutegravir, abacavir o lamivudina sarebbe richiesto sulla base degli effetti della </w:t>
      </w:r>
      <w:r w:rsidR="004D1D3B">
        <w:rPr>
          <w:rFonts w:ascii="Times New Roman" w:hAnsi="Times New Roman"/>
          <w:szCs w:val="22"/>
          <w:lang w:eastAsia="zh-CN"/>
        </w:rPr>
        <w:t>etnia</w:t>
      </w:r>
      <w:r w:rsidR="004D1D3B" w:rsidRPr="00D264BC">
        <w:rPr>
          <w:rFonts w:ascii="Times New Roman" w:hAnsi="Times New Roman"/>
          <w:szCs w:val="22"/>
          <w:lang w:eastAsia="zh-CN"/>
        </w:rPr>
        <w:t xml:space="preserve"> </w:t>
      </w:r>
      <w:r w:rsidR="009D701E" w:rsidRPr="00D264BC">
        <w:rPr>
          <w:rFonts w:ascii="Times New Roman" w:hAnsi="Times New Roman"/>
          <w:szCs w:val="22"/>
          <w:lang w:eastAsia="zh-CN"/>
        </w:rPr>
        <w:t>sui parametri farmacocinetici.</w:t>
      </w:r>
    </w:p>
    <w:p w14:paraId="0986670C" w14:textId="77777777" w:rsidR="009D701E" w:rsidRDefault="009D701E" w:rsidP="00A719F8">
      <w:pPr>
        <w:jc w:val="both"/>
        <w:rPr>
          <w:rFonts w:ascii="Times New Roman" w:hAnsi="Times New Roman"/>
          <w:szCs w:val="22"/>
          <w:lang w:eastAsia="zh-CN"/>
        </w:rPr>
      </w:pPr>
    </w:p>
    <w:p w14:paraId="5BA744F4" w14:textId="77777777" w:rsidR="00717885" w:rsidRPr="00D264BC" w:rsidRDefault="00717885" w:rsidP="00A719F8">
      <w:pPr>
        <w:jc w:val="both"/>
        <w:rPr>
          <w:rFonts w:ascii="Times New Roman" w:hAnsi="Times New Roman"/>
          <w:szCs w:val="22"/>
          <w:lang w:eastAsia="zh-CN"/>
        </w:rPr>
      </w:pPr>
    </w:p>
    <w:p w14:paraId="0986670D" w14:textId="77777777" w:rsidR="009D701E" w:rsidRPr="00D264BC" w:rsidRDefault="009D701E" w:rsidP="00E816F0">
      <w:pPr>
        <w:spacing w:after="120" w:line="240" w:lineRule="auto"/>
        <w:jc w:val="both"/>
        <w:rPr>
          <w:rFonts w:ascii="Times New Roman" w:hAnsi="Times New Roman"/>
          <w:i/>
          <w:szCs w:val="22"/>
          <w:lang w:eastAsia="zh-CN"/>
        </w:rPr>
      </w:pPr>
      <w:r w:rsidRPr="00D264BC">
        <w:rPr>
          <w:rFonts w:ascii="Times New Roman" w:hAnsi="Times New Roman"/>
          <w:i/>
          <w:szCs w:val="22"/>
          <w:lang w:eastAsia="zh-CN"/>
        </w:rPr>
        <w:t>Infezione concomitante da virus dell’Epatite B o C</w:t>
      </w:r>
    </w:p>
    <w:p w14:paraId="0986670E" w14:textId="77777777" w:rsidR="009D701E" w:rsidRPr="00D264BC" w:rsidRDefault="009D701E" w:rsidP="00A719F8">
      <w:pPr>
        <w:jc w:val="both"/>
        <w:rPr>
          <w:rFonts w:ascii="Times New Roman" w:hAnsi="Times New Roman"/>
          <w:szCs w:val="22"/>
          <w:u w:val="single"/>
          <w:lang w:eastAsia="zh-CN"/>
        </w:rPr>
      </w:pPr>
      <w:r w:rsidRPr="00D264BC">
        <w:rPr>
          <w:rFonts w:ascii="Times New Roman" w:hAnsi="Times New Roman"/>
          <w:szCs w:val="22"/>
          <w:lang w:eastAsia="zh-CN"/>
        </w:rPr>
        <w:t>Le analisi di farmacocinetica di popolazione indicano che l’infezione concomitante con virus dell’epatite C non ha alcun effetto clinicamente rilevante sull’esposizione a dolutegravir. Esistono dati limitati di farmacocinetica sui soggetti con infezione concomitante da virus dell’epatite B (vedere paragrafo 4.4).</w:t>
      </w:r>
    </w:p>
    <w:p w14:paraId="00AE85E3" w14:textId="77777777" w:rsidR="00E275E1" w:rsidRPr="00D264BC" w:rsidRDefault="00E275E1" w:rsidP="00A719F8">
      <w:pPr>
        <w:suppressAutoHyphens/>
        <w:ind w:left="567" w:hanging="567"/>
        <w:rPr>
          <w:rFonts w:ascii="Times New Roman" w:hAnsi="Times New Roman"/>
          <w:szCs w:val="22"/>
          <w:lang w:eastAsia="zh-CN"/>
        </w:rPr>
      </w:pPr>
    </w:p>
    <w:p w14:paraId="09866710" w14:textId="77777777" w:rsidR="004A0A51" w:rsidRPr="00D264BC" w:rsidRDefault="004A0A51" w:rsidP="00A719F8">
      <w:pPr>
        <w:suppressAutoHyphens/>
        <w:ind w:left="567" w:hanging="567"/>
        <w:rPr>
          <w:rFonts w:ascii="Times New Roman" w:hAnsi="Times New Roman"/>
          <w:szCs w:val="22"/>
        </w:rPr>
      </w:pPr>
      <w:r w:rsidRPr="00D264BC">
        <w:rPr>
          <w:rFonts w:ascii="Times New Roman" w:hAnsi="Times New Roman"/>
          <w:b/>
          <w:szCs w:val="22"/>
        </w:rPr>
        <w:t>5.3</w:t>
      </w:r>
      <w:r w:rsidRPr="00D264BC">
        <w:rPr>
          <w:rFonts w:ascii="Times New Roman" w:hAnsi="Times New Roman"/>
          <w:b/>
          <w:szCs w:val="22"/>
        </w:rPr>
        <w:tab/>
        <w:t xml:space="preserve">Dati preclinici di sicurezza </w:t>
      </w:r>
    </w:p>
    <w:p w14:paraId="09866711" w14:textId="77777777" w:rsidR="009D701E" w:rsidRPr="00D264BC" w:rsidRDefault="009D701E" w:rsidP="00A719F8">
      <w:pPr>
        <w:widowControl w:val="0"/>
        <w:rPr>
          <w:rFonts w:ascii="Times New Roman" w:hAnsi="Times New Roman"/>
          <w:szCs w:val="22"/>
          <w:lang w:eastAsia="zh-CN"/>
        </w:rPr>
      </w:pPr>
    </w:p>
    <w:p w14:paraId="09866712" w14:textId="77777777" w:rsidR="009D701E" w:rsidRPr="00D264BC" w:rsidRDefault="009D701E" w:rsidP="00A719F8">
      <w:pPr>
        <w:widowControl w:val="0"/>
        <w:rPr>
          <w:rFonts w:ascii="Times New Roman" w:hAnsi="Times New Roman"/>
          <w:szCs w:val="22"/>
          <w:lang w:eastAsia="zh-CN"/>
        </w:rPr>
      </w:pPr>
      <w:r w:rsidRPr="00D264BC">
        <w:rPr>
          <w:rFonts w:ascii="Times New Roman" w:hAnsi="Times New Roman"/>
          <w:szCs w:val="22"/>
          <w:lang w:eastAsia="zh-CN"/>
        </w:rPr>
        <w:t>Non ci sono dati disponibili sugli effetti dell</w:t>
      </w:r>
      <w:r w:rsidR="004F3E65" w:rsidRPr="00D264BC">
        <w:rPr>
          <w:rFonts w:ascii="Times New Roman" w:hAnsi="Times New Roman"/>
          <w:szCs w:val="22"/>
          <w:lang w:eastAsia="zh-CN"/>
        </w:rPr>
        <w:t>’</w:t>
      </w:r>
      <w:r w:rsidR="004859A9" w:rsidRPr="00D264BC">
        <w:rPr>
          <w:rFonts w:ascii="Times New Roman" w:hAnsi="Times New Roman"/>
          <w:szCs w:val="22"/>
          <w:lang w:eastAsia="zh-CN"/>
        </w:rPr>
        <w:t>associazione</w:t>
      </w:r>
      <w:r w:rsidRPr="00D264BC">
        <w:rPr>
          <w:rFonts w:ascii="Times New Roman" w:hAnsi="Times New Roman"/>
          <w:szCs w:val="22"/>
          <w:lang w:eastAsia="zh-CN"/>
        </w:rPr>
        <w:t xml:space="preserve"> di dolutegravir, abacavir e lamivudina negli animali ad eccezione di un test negativo nel ratto</w:t>
      </w:r>
      <w:r w:rsidRPr="00D264BC">
        <w:rPr>
          <w:rFonts w:ascii="Times New Roman" w:hAnsi="Times New Roman"/>
          <w:i/>
          <w:szCs w:val="22"/>
          <w:lang w:eastAsia="zh-CN"/>
        </w:rPr>
        <w:t xml:space="preserve"> in vivo </w:t>
      </w:r>
      <w:r w:rsidRPr="00D264BC">
        <w:rPr>
          <w:rFonts w:ascii="Times New Roman" w:hAnsi="Times New Roman"/>
          <w:szCs w:val="22"/>
          <w:lang w:eastAsia="zh-CN"/>
        </w:rPr>
        <w:t>sul micronucleo che testava gli effetti dell</w:t>
      </w:r>
      <w:r w:rsidR="004F3E65" w:rsidRPr="00D264BC">
        <w:rPr>
          <w:rFonts w:ascii="Times New Roman" w:hAnsi="Times New Roman"/>
          <w:szCs w:val="22"/>
          <w:lang w:eastAsia="zh-CN"/>
        </w:rPr>
        <w:t>’</w:t>
      </w:r>
      <w:r w:rsidR="004859A9" w:rsidRPr="00D264BC">
        <w:rPr>
          <w:rFonts w:ascii="Times New Roman" w:hAnsi="Times New Roman"/>
          <w:szCs w:val="22"/>
          <w:lang w:eastAsia="zh-CN"/>
        </w:rPr>
        <w:t>associazione</w:t>
      </w:r>
      <w:r w:rsidRPr="00D264BC">
        <w:rPr>
          <w:rFonts w:ascii="Times New Roman" w:hAnsi="Times New Roman"/>
          <w:szCs w:val="22"/>
          <w:lang w:eastAsia="zh-CN"/>
        </w:rPr>
        <w:t xml:space="preserve"> di abacavir e lamivudina. </w:t>
      </w:r>
    </w:p>
    <w:p w14:paraId="09866713" w14:textId="77777777" w:rsidR="00671AB6" w:rsidRPr="00D264BC" w:rsidRDefault="00671AB6" w:rsidP="00A719F8">
      <w:pPr>
        <w:widowControl w:val="0"/>
        <w:rPr>
          <w:rFonts w:ascii="Times New Roman" w:hAnsi="Times New Roman"/>
          <w:szCs w:val="22"/>
          <w:u w:val="single"/>
          <w:lang w:eastAsia="zh-CN"/>
        </w:rPr>
      </w:pPr>
    </w:p>
    <w:p w14:paraId="09866714" w14:textId="77777777" w:rsidR="00671AB6" w:rsidRPr="00D264BC" w:rsidRDefault="00671AB6" w:rsidP="00A719F8">
      <w:pPr>
        <w:widowControl w:val="0"/>
        <w:rPr>
          <w:rFonts w:ascii="Times New Roman" w:hAnsi="Times New Roman"/>
          <w:szCs w:val="22"/>
          <w:u w:val="single"/>
          <w:lang w:eastAsia="zh-CN"/>
        </w:rPr>
      </w:pPr>
      <w:r w:rsidRPr="00D264BC">
        <w:rPr>
          <w:rFonts w:ascii="Times New Roman" w:hAnsi="Times New Roman"/>
          <w:szCs w:val="22"/>
          <w:u w:val="single"/>
          <w:lang w:eastAsia="zh-CN"/>
        </w:rPr>
        <w:t>Mutagenesi e ca</w:t>
      </w:r>
      <w:r w:rsidR="00E834D1" w:rsidRPr="00D264BC">
        <w:rPr>
          <w:rFonts w:ascii="Times New Roman" w:hAnsi="Times New Roman"/>
          <w:szCs w:val="22"/>
          <w:u w:val="single"/>
          <w:lang w:eastAsia="zh-CN"/>
        </w:rPr>
        <w:t>rcinogenicità</w:t>
      </w:r>
    </w:p>
    <w:p w14:paraId="09866715" w14:textId="77777777" w:rsidR="00671AB6" w:rsidRPr="00D264BC" w:rsidRDefault="00671AB6" w:rsidP="00A719F8">
      <w:pPr>
        <w:suppressAutoHyphens/>
        <w:rPr>
          <w:rFonts w:ascii="Times New Roman" w:hAnsi="Times New Roman"/>
          <w:szCs w:val="22"/>
        </w:rPr>
      </w:pPr>
    </w:p>
    <w:p w14:paraId="09866716" w14:textId="77777777" w:rsidR="00671AB6" w:rsidRPr="00D264BC" w:rsidRDefault="00671AB6" w:rsidP="00A719F8">
      <w:pPr>
        <w:suppressAutoHyphens/>
        <w:rPr>
          <w:rFonts w:ascii="Times New Roman" w:hAnsi="Times New Roman"/>
          <w:szCs w:val="22"/>
        </w:rPr>
      </w:pPr>
      <w:r w:rsidRPr="00D264BC">
        <w:rPr>
          <w:rFonts w:ascii="Times New Roman" w:hAnsi="Times New Roman"/>
          <w:szCs w:val="22"/>
        </w:rPr>
        <w:t xml:space="preserve">Dolutegravir non è risultato mutageno o clastogeno mediante test </w:t>
      </w:r>
      <w:r w:rsidRPr="00D264BC">
        <w:rPr>
          <w:rFonts w:ascii="Times New Roman" w:hAnsi="Times New Roman"/>
          <w:i/>
          <w:szCs w:val="22"/>
        </w:rPr>
        <w:t>in vitro</w:t>
      </w:r>
      <w:r w:rsidRPr="00D264BC">
        <w:rPr>
          <w:rFonts w:ascii="Times New Roman" w:hAnsi="Times New Roman"/>
          <w:szCs w:val="22"/>
        </w:rPr>
        <w:t xml:space="preserve"> </w:t>
      </w:r>
      <w:r w:rsidR="00E834D1" w:rsidRPr="00D264BC">
        <w:rPr>
          <w:rFonts w:ascii="Times New Roman" w:hAnsi="Times New Roman"/>
          <w:szCs w:val="22"/>
        </w:rPr>
        <w:t xml:space="preserve">sui </w:t>
      </w:r>
      <w:r w:rsidRPr="00D264BC">
        <w:rPr>
          <w:rFonts w:ascii="Times New Roman" w:hAnsi="Times New Roman"/>
          <w:szCs w:val="22"/>
        </w:rPr>
        <w:t xml:space="preserve">batteri e </w:t>
      </w:r>
      <w:r w:rsidR="00E834D1" w:rsidRPr="00D264BC">
        <w:rPr>
          <w:rFonts w:ascii="Times New Roman" w:hAnsi="Times New Roman"/>
          <w:szCs w:val="22"/>
        </w:rPr>
        <w:t xml:space="preserve">sulle </w:t>
      </w:r>
      <w:r w:rsidRPr="00D264BC">
        <w:rPr>
          <w:rFonts w:ascii="Times New Roman" w:hAnsi="Times New Roman"/>
          <w:szCs w:val="22"/>
        </w:rPr>
        <w:t xml:space="preserve">colture cellulari di mammifero e </w:t>
      </w:r>
      <w:r w:rsidR="00E834D1" w:rsidRPr="00D264BC">
        <w:rPr>
          <w:rFonts w:ascii="Times New Roman" w:hAnsi="Times New Roman"/>
          <w:szCs w:val="22"/>
        </w:rPr>
        <w:t xml:space="preserve">sulla base di </w:t>
      </w:r>
      <w:r w:rsidRPr="00D264BC">
        <w:rPr>
          <w:rFonts w:ascii="Times New Roman" w:hAnsi="Times New Roman"/>
          <w:szCs w:val="22"/>
        </w:rPr>
        <w:t xml:space="preserve">un test del micronucleo </w:t>
      </w:r>
      <w:r w:rsidRPr="00D264BC">
        <w:rPr>
          <w:rFonts w:ascii="Times New Roman" w:hAnsi="Times New Roman"/>
          <w:i/>
          <w:szCs w:val="22"/>
        </w:rPr>
        <w:t>in vivo</w:t>
      </w:r>
      <w:r w:rsidRPr="00D264BC">
        <w:rPr>
          <w:rFonts w:ascii="Times New Roman" w:hAnsi="Times New Roman"/>
          <w:szCs w:val="22"/>
        </w:rPr>
        <w:t xml:space="preserve"> nei roditori.</w:t>
      </w:r>
    </w:p>
    <w:p w14:paraId="09866717" w14:textId="77777777" w:rsidR="00671AB6" w:rsidRPr="00D264BC" w:rsidRDefault="00671AB6" w:rsidP="00A719F8">
      <w:pPr>
        <w:suppressAutoHyphens/>
        <w:rPr>
          <w:rFonts w:ascii="Times New Roman" w:hAnsi="Times New Roman"/>
          <w:szCs w:val="22"/>
        </w:rPr>
      </w:pPr>
    </w:p>
    <w:p w14:paraId="09866718" w14:textId="77777777" w:rsidR="00671AB6" w:rsidRPr="00D264BC" w:rsidRDefault="00671AB6" w:rsidP="00A719F8">
      <w:pPr>
        <w:widowControl w:val="0"/>
        <w:rPr>
          <w:rFonts w:ascii="Times New Roman" w:hAnsi="Times New Roman"/>
          <w:szCs w:val="22"/>
        </w:rPr>
      </w:pPr>
      <w:r w:rsidRPr="00D264BC">
        <w:rPr>
          <w:rFonts w:ascii="Times New Roman" w:hAnsi="Times New Roman"/>
          <w:szCs w:val="22"/>
        </w:rPr>
        <w:t xml:space="preserve">Né abacavir né lamivudina sono mutageni nei test sui batteri ma, allo stesso modo di altri analoghi dei nucleosidi, inibiscono la replicazione del DNA cellulare nei test </w:t>
      </w:r>
      <w:r w:rsidRPr="00D264BC">
        <w:rPr>
          <w:rFonts w:ascii="Times New Roman" w:hAnsi="Times New Roman"/>
          <w:i/>
          <w:szCs w:val="22"/>
        </w:rPr>
        <w:t>in vitro</w:t>
      </w:r>
      <w:r w:rsidRPr="00D264BC">
        <w:rPr>
          <w:rFonts w:ascii="Times New Roman" w:hAnsi="Times New Roman"/>
          <w:szCs w:val="22"/>
        </w:rPr>
        <w:t xml:space="preserve"> sui mammiferi, come il test sul linfoma del topo. I risultati di un test </w:t>
      </w:r>
      <w:r w:rsidR="00E834D1" w:rsidRPr="00D264BC">
        <w:rPr>
          <w:rFonts w:ascii="Times New Roman" w:hAnsi="Times New Roman"/>
          <w:szCs w:val="22"/>
        </w:rPr>
        <w:t xml:space="preserve">del </w:t>
      </w:r>
      <w:r w:rsidRPr="00D264BC">
        <w:rPr>
          <w:rFonts w:ascii="Times New Roman" w:hAnsi="Times New Roman"/>
          <w:szCs w:val="22"/>
        </w:rPr>
        <w:t xml:space="preserve">micronucleo </w:t>
      </w:r>
      <w:r w:rsidRPr="00D264BC">
        <w:rPr>
          <w:rFonts w:ascii="Times New Roman" w:hAnsi="Times New Roman"/>
          <w:i/>
          <w:szCs w:val="22"/>
        </w:rPr>
        <w:t>in vivo</w:t>
      </w:r>
      <w:r w:rsidRPr="00D264BC">
        <w:rPr>
          <w:rFonts w:ascii="Times New Roman" w:hAnsi="Times New Roman"/>
          <w:szCs w:val="22"/>
        </w:rPr>
        <w:t xml:space="preserve"> </w:t>
      </w:r>
      <w:r w:rsidR="00E834D1" w:rsidRPr="00D264BC">
        <w:rPr>
          <w:rFonts w:ascii="Times New Roman" w:hAnsi="Times New Roman"/>
          <w:szCs w:val="22"/>
        </w:rPr>
        <w:t xml:space="preserve">nel ratto </w:t>
      </w:r>
      <w:r w:rsidRPr="00D264BC">
        <w:rPr>
          <w:rFonts w:ascii="Times New Roman" w:hAnsi="Times New Roman"/>
          <w:szCs w:val="22"/>
        </w:rPr>
        <w:t xml:space="preserve">con abacavir e lamivudina in associazione sono </w:t>
      </w:r>
      <w:r w:rsidR="00E834D1" w:rsidRPr="00D264BC">
        <w:rPr>
          <w:rFonts w:ascii="Times New Roman" w:hAnsi="Times New Roman"/>
          <w:szCs w:val="22"/>
        </w:rPr>
        <w:t xml:space="preserve">stati </w:t>
      </w:r>
      <w:r w:rsidRPr="00D264BC">
        <w:rPr>
          <w:rFonts w:ascii="Times New Roman" w:hAnsi="Times New Roman"/>
          <w:szCs w:val="22"/>
        </w:rPr>
        <w:t>negativi.</w:t>
      </w:r>
    </w:p>
    <w:p w14:paraId="09866719" w14:textId="77777777" w:rsidR="00671AB6" w:rsidRPr="00D264BC" w:rsidRDefault="00671AB6" w:rsidP="00A719F8">
      <w:pPr>
        <w:widowControl w:val="0"/>
        <w:rPr>
          <w:rFonts w:ascii="Times New Roman" w:hAnsi="Times New Roman"/>
        </w:rPr>
      </w:pPr>
    </w:p>
    <w:p w14:paraId="0986671A" w14:textId="77777777" w:rsidR="00671AB6" w:rsidRPr="00D264BC" w:rsidRDefault="00671AB6" w:rsidP="00A719F8">
      <w:pPr>
        <w:widowControl w:val="0"/>
        <w:rPr>
          <w:rFonts w:ascii="Times New Roman" w:hAnsi="Times New Roman"/>
          <w:szCs w:val="22"/>
        </w:rPr>
      </w:pPr>
      <w:r w:rsidRPr="00D264BC">
        <w:rPr>
          <w:rFonts w:ascii="Times New Roman" w:hAnsi="Times New Roman"/>
        </w:rPr>
        <w:t xml:space="preserve">Lamivudina non ha mostrato alcuna attività genotossica negli studi </w:t>
      </w:r>
      <w:r w:rsidRPr="00D264BC">
        <w:rPr>
          <w:rFonts w:ascii="Times New Roman" w:hAnsi="Times New Roman"/>
          <w:i/>
        </w:rPr>
        <w:t>in vivo</w:t>
      </w:r>
      <w:r w:rsidR="007F6C61" w:rsidRPr="00D264BC">
        <w:rPr>
          <w:rFonts w:ascii="Times New Roman" w:hAnsi="Times New Roman"/>
          <w:i/>
        </w:rPr>
        <w:t>.</w:t>
      </w:r>
      <w:r w:rsidRPr="00D264BC">
        <w:rPr>
          <w:rFonts w:ascii="Times New Roman" w:hAnsi="Times New Roman"/>
          <w:szCs w:val="22"/>
        </w:rPr>
        <w:t xml:space="preserve"> Abacavir ha dimostrato un</w:t>
      </w:r>
      <w:r w:rsidR="00E834D1" w:rsidRPr="00D264BC">
        <w:rPr>
          <w:rFonts w:ascii="Times New Roman" w:hAnsi="Times New Roman"/>
          <w:szCs w:val="22"/>
        </w:rPr>
        <w:t>a</w:t>
      </w:r>
      <w:r w:rsidRPr="00D264BC">
        <w:rPr>
          <w:rFonts w:ascii="Times New Roman" w:hAnsi="Times New Roman"/>
          <w:szCs w:val="22"/>
        </w:rPr>
        <w:t xml:space="preserve"> </w:t>
      </w:r>
      <w:r w:rsidR="00E834D1" w:rsidRPr="00D264BC">
        <w:rPr>
          <w:rFonts w:ascii="Times New Roman" w:hAnsi="Times New Roman"/>
          <w:szCs w:val="22"/>
        </w:rPr>
        <w:t xml:space="preserve">bassa capacità </w:t>
      </w:r>
      <w:r w:rsidRPr="00D264BC">
        <w:rPr>
          <w:rFonts w:ascii="Times New Roman" w:hAnsi="Times New Roman"/>
          <w:szCs w:val="22"/>
        </w:rPr>
        <w:t xml:space="preserve">di </w:t>
      </w:r>
      <w:r w:rsidR="00E834D1" w:rsidRPr="00D264BC">
        <w:rPr>
          <w:rFonts w:ascii="Times New Roman" w:hAnsi="Times New Roman"/>
          <w:szCs w:val="22"/>
        </w:rPr>
        <w:t xml:space="preserve">provocare </w:t>
      </w:r>
      <w:r w:rsidRPr="00D264BC">
        <w:rPr>
          <w:rFonts w:ascii="Times New Roman" w:hAnsi="Times New Roman"/>
          <w:szCs w:val="22"/>
        </w:rPr>
        <w:t xml:space="preserve">danno cromosomico </w:t>
      </w:r>
      <w:r w:rsidRPr="00D264BC">
        <w:rPr>
          <w:rFonts w:ascii="Times New Roman" w:hAnsi="Times New Roman"/>
          <w:i/>
          <w:szCs w:val="22"/>
        </w:rPr>
        <w:t>in vitro</w:t>
      </w:r>
      <w:r w:rsidRPr="00D264BC">
        <w:rPr>
          <w:rFonts w:ascii="Times New Roman" w:hAnsi="Times New Roman"/>
          <w:szCs w:val="22"/>
        </w:rPr>
        <w:t xml:space="preserve"> ed </w:t>
      </w:r>
      <w:r w:rsidRPr="00D264BC">
        <w:rPr>
          <w:rFonts w:ascii="Times New Roman" w:hAnsi="Times New Roman"/>
          <w:i/>
          <w:szCs w:val="22"/>
        </w:rPr>
        <w:t>in vivo</w:t>
      </w:r>
      <w:r w:rsidRPr="00D264BC">
        <w:rPr>
          <w:rFonts w:ascii="Times New Roman" w:hAnsi="Times New Roman"/>
          <w:szCs w:val="22"/>
        </w:rPr>
        <w:t xml:space="preserve"> alle alte concentrazioni testate. </w:t>
      </w:r>
    </w:p>
    <w:p w14:paraId="0986671B" w14:textId="77777777" w:rsidR="009E7125" w:rsidRPr="00D264BC" w:rsidRDefault="009E7125" w:rsidP="00A719F8">
      <w:pPr>
        <w:widowControl w:val="0"/>
        <w:rPr>
          <w:rFonts w:ascii="Times New Roman" w:hAnsi="Times New Roman"/>
          <w:szCs w:val="22"/>
          <w:lang w:eastAsia="zh-CN"/>
        </w:rPr>
      </w:pPr>
    </w:p>
    <w:p w14:paraId="0986671C" w14:textId="77777777" w:rsidR="00C444F8" w:rsidRPr="00D264BC" w:rsidRDefault="003F255F" w:rsidP="00A719F8">
      <w:pPr>
        <w:widowControl w:val="0"/>
        <w:rPr>
          <w:rFonts w:ascii="Times New Roman" w:hAnsi="Times New Roman"/>
          <w:szCs w:val="22"/>
          <w:lang w:eastAsia="zh-CN"/>
        </w:rPr>
      </w:pPr>
      <w:r w:rsidRPr="00D264BC">
        <w:rPr>
          <w:rFonts w:ascii="Times New Roman" w:hAnsi="Times New Roman"/>
          <w:szCs w:val="22"/>
          <w:lang w:eastAsia="zh-CN"/>
        </w:rPr>
        <w:t>Il potenziale cancerogeno di un’</w:t>
      </w:r>
      <w:r w:rsidR="004859A9" w:rsidRPr="00D264BC">
        <w:rPr>
          <w:rFonts w:ascii="Times New Roman" w:hAnsi="Times New Roman"/>
          <w:szCs w:val="22"/>
          <w:lang w:eastAsia="zh-CN"/>
        </w:rPr>
        <w:t>associazione</w:t>
      </w:r>
      <w:r w:rsidR="00671AB6" w:rsidRPr="00D264BC">
        <w:rPr>
          <w:rFonts w:ascii="Times New Roman" w:hAnsi="Times New Roman"/>
          <w:szCs w:val="22"/>
          <w:lang w:eastAsia="zh-CN"/>
        </w:rPr>
        <w:t xml:space="preserve"> di dolutegravir, abacavir e lamivudina non è stato testato.</w:t>
      </w:r>
      <w:r w:rsidR="004F3E65" w:rsidRPr="00D264BC">
        <w:rPr>
          <w:rFonts w:ascii="Times New Roman" w:hAnsi="Times New Roman"/>
          <w:szCs w:val="22"/>
          <w:lang w:eastAsia="zh-CN"/>
        </w:rPr>
        <w:t xml:space="preserve"> </w:t>
      </w:r>
    </w:p>
    <w:p w14:paraId="0986671D" w14:textId="77777777" w:rsidR="00671AB6" w:rsidRPr="00D264BC" w:rsidRDefault="00671AB6" w:rsidP="00A719F8">
      <w:pPr>
        <w:widowControl w:val="0"/>
        <w:rPr>
          <w:rFonts w:ascii="Times New Roman" w:hAnsi="Times New Roman"/>
          <w:szCs w:val="22"/>
          <w:lang w:eastAsia="zh-CN"/>
        </w:rPr>
      </w:pPr>
      <w:r w:rsidRPr="00D264BC">
        <w:rPr>
          <w:rFonts w:ascii="Times New Roman" w:hAnsi="Times New Roman"/>
          <w:szCs w:val="22"/>
          <w:lang w:eastAsia="zh-CN"/>
        </w:rPr>
        <w:t xml:space="preserve">Dolutegravir non è risultato cancerogeno negli studi a lungo termine condotti nel topo e nel ratto. Negli studi a lungo termine di </w:t>
      </w:r>
      <w:r w:rsidR="00E419DC" w:rsidRPr="00D264BC">
        <w:rPr>
          <w:rFonts w:ascii="Times New Roman" w:hAnsi="Times New Roman"/>
          <w:szCs w:val="22"/>
          <w:lang w:eastAsia="zh-CN"/>
        </w:rPr>
        <w:t xml:space="preserve">carcinogenicità </w:t>
      </w:r>
      <w:r w:rsidRPr="00D264BC">
        <w:rPr>
          <w:rFonts w:ascii="Times New Roman" w:hAnsi="Times New Roman"/>
          <w:szCs w:val="22"/>
          <w:lang w:eastAsia="zh-CN"/>
        </w:rPr>
        <w:t xml:space="preserve">per somministrazione orale nel ratto e nel topo, lamivudina non ha mostrato alcun potenziale cancerogeno. Gli studi di </w:t>
      </w:r>
      <w:r w:rsidR="00E419DC" w:rsidRPr="00D264BC">
        <w:rPr>
          <w:rFonts w:ascii="Times New Roman" w:hAnsi="Times New Roman"/>
          <w:szCs w:val="22"/>
          <w:lang w:eastAsia="zh-CN"/>
        </w:rPr>
        <w:t xml:space="preserve">carcinogenicità </w:t>
      </w:r>
      <w:r w:rsidRPr="00D264BC">
        <w:rPr>
          <w:rFonts w:ascii="Times New Roman" w:hAnsi="Times New Roman"/>
          <w:szCs w:val="22"/>
          <w:lang w:eastAsia="zh-CN"/>
        </w:rPr>
        <w:t xml:space="preserve">mediante somministrazione orale di abacavir nel topo e nel ratto hanno mostrato un aumento </w:t>
      </w:r>
      <w:r w:rsidR="00E419DC" w:rsidRPr="00D264BC">
        <w:rPr>
          <w:rFonts w:ascii="Times New Roman" w:hAnsi="Times New Roman"/>
          <w:szCs w:val="22"/>
          <w:lang w:eastAsia="zh-CN"/>
        </w:rPr>
        <w:t xml:space="preserve">dell’incidenza </w:t>
      </w:r>
      <w:r w:rsidRPr="00D264BC">
        <w:rPr>
          <w:rFonts w:ascii="Times New Roman" w:hAnsi="Times New Roman"/>
          <w:szCs w:val="22"/>
          <w:lang w:eastAsia="zh-CN"/>
        </w:rPr>
        <w:t xml:space="preserve">di tumori maligni e benigni. I tumori maligni si riscontravano nella ghiandola del prepuzio dei maschi e nella ghiandola del clitoride delle femmine di entrambe le specie </w:t>
      </w:r>
      <w:r w:rsidR="00E419DC" w:rsidRPr="00D264BC">
        <w:rPr>
          <w:rFonts w:ascii="Times New Roman" w:hAnsi="Times New Roman"/>
          <w:szCs w:val="22"/>
          <w:lang w:eastAsia="zh-CN"/>
        </w:rPr>
        <w:t xml:space="preserve">mentre nei ratti si riscontravano </w:t>
      </w:r>
      <w:r w:rsidRPr="00D264BC">
        <w:rPr>
          <w:rFonts w:ascii="Times New Roman" w:hAnsi="Times New Roman"/>
          <w:szCs w:val="22"/>
          <w:lang w:eastAsia="zh-CN"/>
        </w:rPr>
        <w:t>nella ghiandola tiroide dei maschi, nel fegato, nella vescica urinaria, nei linfonodi e nel tessuto sottocutaneo delle femmine.</w:t>
      </w:r>
    </w:p>
    <w:p w14:paraId="0986671E" w14:textId="77777777" w:rsidR="00785BCA" w:rsidRPr="00D264BC" w:rsidRDefault="00785BCA" w:rsidP="00A719F8">
      <w:pPr>
        <w:widowControl w:val="0"/>
        <w:rPr>
          <w:rFonts w:ascii="Times New Roman" w:hAnsi="Times New Roman"/>
          <w:szCs w:val="22"/>
          <w:lang w:eastAsia="zh-CN"/>
        </w:rPr>
      </w:pPr>
    </w:p>
    <w:p w14:paraId="0986671F" w14:textId="77777777" w:rsidR="00785BCA" w:rsidRPr="00D264BC" w:rsidRDefault="00785BCA" w:rsidP="00A719F8">
      <w:pPr>
        <w:widowControl w:val="0"/>
        <w:rPr>
          <w:rFonts w:ascii="Times New Roman" w:hAnsi="Times New Roman"/>
          <w:szCs w:val="22"/>
          <w:lang w:eastAsia="zh-CN"/>
        </w:rPr>
      </w:pPr>
      <w:r w:rsidRPr="00D264BC">
        <w:rPr>
          <w:rFonts w:ascii="Times New Roman" w:hAnsi="Times New Roman"/>
          <w:szCs w:val="22"/>
          <w:lang w:eastAsia="zh-CN"/>
        </w:rPr>
        <w:t>La maggior parte di questi tumori si verificava alle più alte dosi di abacavir di 330 mg/kg/die nel topo e di 600 mg/kg/die nel ratto. L’eccezione era il tumore alla ghiandola del prepuzio che si verificava a dosi di 110 mg/kg nel topo. L’esposizione sistemica senza effetti nel topo e nel ratto era equivalente a 3-7 volte l’esposizione sistemica nell’uomo durante la terapia. Bench</w:t>
      </w:r>
      <w:r w:rsidR="00D849CF" w:rsidRPr="00D264BC">
        <w:rPr>
          <w:rFonts w:ascii="Times New Roman" w:hAnsi="Times New Roman"/>
          <w:szCs w:val="22"/>
          <w:lang w:eastAsia="zh-CN"/>
        </w:rPr>
        <w:t>é</w:t>
      </w:r>
      <w:r w:rsidRPr="00D264BC">
        <w:rPr>
          <w:rFonts w:ascii="Times New Roman" w:hAnsi="Times New Roman"/>
          <w:szCs w:val="22"/>
          <w:lang w:eastAsia="zh-CN"/>
        </w:rPr>
        <w:t xml:space="preserve"> la rilevanza clinica di queste osservazioni sia sconosciuta, questi dati suggeriscono che il potenziale rischio di </w:t>
      </w:r>
      <w:r w:rsidR="00D849CF" w:rsidRPr="00D264BC">
        <w:rPr>
          <w:rFonts w:ascii="Times New Roman" w:hAnsi="Times New Roman"/>
          <w:szCs w:val="22"/>
          <w:lang w:eastAsia="zh-CN"/>
        </w:rPr>
        <w:t>carcinogenicità</w:t>
      </w:r>
      <w:r w:rsidR="000A1DFF">
        <w:rPr>
          <w:rFonts w:ascii="Times New Roman" w:hAnsi="Times New Roman"/>
          <w:szCs w:val="22"/>
          <w:lang w:eastAsia="zh-CN"/>
        </w:rPr>
        <w:t xml:space="preserve"> </w:t>
      </w:r>
      <w:r w:rsidRPr="00D264BC">
        <w:rPr>
          <w:rFonts w:ascii="Times New Roman" w:hAnsi="Times New Roman"/>
          <w:szCs w:val="22"/>
          <w:lang w:eastAsia="zh-CN"/>
        </w:rPr>
        <w:t xml:space="preserve">nell’uomo </w:t>
      </w:r>
      <w:r w:rsidR="00D849CF" w:rsidRPr="00D264BC">
        <w:rPr>
          <w:rFonts w:ascii="Times New Roman" w:hAnsi="Times New Roman"/>
          <w:szCs w:val="22"/>
          <w:lang w:eastAsia="zh-CN"/>
        </w:rPr>
        <w:t xml:space="preserve">viene </w:t>
      </w:r>
      <w:r w:rsidRPr="00D264BC">
        <w:rPr>
          <w:rFonts w:ascii="Times New Roman" w:hAnsi="Times New Roman"/>
          <w:szCs w:val="22"/>
          <w:lang w:eastAsia="zh-CN"/>
        </w:rPr>
        <w:t>superato dal beneficio clinico.</w:t>
      </w:r>
    </w:p>
    <w:p w14:paraId="09866720" w14:textId="77777777" w:rsidR="00785BCA" w:rsidRPr="00D264BC" w:rsidRDefault="00785BCA" w:rsidP="00A719F8">
      <w:pPr>
        <w:widowControl w:val="0"/>
        <w:outlineLvl w:val="0"/>
        <w:rPr>
          <w:rFonts w:ascii="Times New Roman" w:hAnsi="Times New Roman"/>
          <w:szCs w:val="22"/>
          <w:u w:val="single"/>
          <w:lang w:eastAsia="zh-CN"/>
        </w:rPr>
      </w:pPr>
    </w:p>
    <w:p w14:paraId="09866721" w14:textId="77777777" w:rsidR="00785BCA" w:rsidRPr="00D264BC" w:rsidRDefault="00785BCA" w:rsidP="00A719F8">
      <w:pPr>
        <w:widowControl w:val="0"/>
        <w:outlineLvl w:val="0"/>
        <w:rPr>
          <w:rFonts w:ascii="Times New Roman" w:hAnsi="Times New Roman"/>
          <w:szCs w:val="22"/>
          <w:u w:val="single"/>
          <w:lang w:eastAsia="zh-CN"/>
        </w:rPr>
      </w:pPr>
      <w:r w:rsidRPr="00D264BC">
        <w:rPr>
          <w:rFonts w:ascii="Times New Roman" w:hAnsi="Times New Roman"/>
          <w:szCs w:val="22"/>
          <w:u w:val="single"/>
          <w:lang w:eastAsia="zh-CN"/>
        </w:rPr>
        <w:t>Tossicità a dosi ripetute</w:t>
      </w:r>
      <w:r w:rsidR="002B49EB">
        <w:fldChar w:fldCharType="begin"/>
      </w:r>
      <w:r w:rsidR="002B49EB">
        <w:instrText xml:space="preserve"> DOCVARIABLE vault_nd_f8e22a53-8119-4185-ae44-89013c31560b \* MERGEFORMAT </w:instrText>
      </w:r>
      <w:r w:rsidR="002B49EB">
        <w:fldChar w:fldCharType="separate"/>
      </w:r>
      <w:r w:rsidR="002B49EB">
        <w:rPr>
          <w:rFonts w:ascii="Times New Roman" w:hAnsi="Times New Roman"/>
          <w:szCs w:val="22"/>
          <w:u w:val="single"/>
          <w:lang w:eastAsia="zh-CN"/>
        </w:rPr>
        <w:t xml:space="preserve"> </w:t>
      </w:r>
      <w:r w:rsidR="002B49EB">
        <w:rPr>
          <w:rFonts w:ascii="Times New Roman" w:hAnsi="Times New Roman"/>
          <w:szCs w:val="22"/>
          <w:u w:val="single"/>
          <w:lang w:eastAsia="zh-CN"/>
        </w:rPr>
        <w:fldChar w:fldCharType="end"/>
      </w:r>
    </w:p>
    <w:p w14:paraId="09866722" w14:textId="77777777" w:rsidR="00671AB6" w:rsidRPr="00D264BC" w:rsidRDefault="00671AB6" w:rsidP="00A719F8">
      <w:pPr>
        <w:suppressAutoHyphens/>
        <w:rPr>
          <w:rFonts w:ascii="Times New Roman" w:hAnsi="Times New Roman"/>
          <w:szCs w:val="22"/>
          <w:lang w:eastAsia="zh-CN"/>
        </w:rPr>
      </w:pPr>
    </w:p>
    <w:p w14:paraId="09866723" w14:textId="77777777" w:rsidR="00785BCA" w:rsidRPr="00D264BC" w:rsidRDefault="00785BCA" w:rsidP="00A719F8">
      <w:pPr>
        <w:rPr>
          <w:rFonts w:ascii="Times New Roman" w:hAnsi="Times New Roman"/>
          <w:szCs w:val="22"/>
        </w:rPr>
      </w:pPr>
      <w:r w:rsidRPr="00D264BC">
        <w:rPr>
          <w:rFonts w:ascii="Times New Roman" w:hAnsi="Times New Roman"/>
          <w:szCs w:val="22"/>
        </w:rPr>
        <w:t xml:space="preserve">L’effetto del trattamento giornaliero prolungato con alte dosi di dolutegravir è stato valutato negli studi di tossicità a dosi ripetute per via orale nei ratti (fino a 26 settimane) e nelle scimmie (fino a 38 settimane). L’effetto principale di dolutegravir è stato intolleranza o irritazione gastrointestinale nei ratti e nelle scimmie a dosi che producono esposizioni sistemiche di circa </w:t>
      </w:r>
      <w:r w:rsidR="00D52E8B" w:rsidRPr="00D264BC">
        <w:rPr>
          <w:rFonts w:ascii="Times New Roman" w:hAnsi="Times New Roman"/>
          <w:szCs w:val="22"/>
        </w:rPr>
        <w:t>38</w:t>
      </w:r>
      <w:r w:rsidRPr="00D264BC">
        <w:rPr>
          <w:rFonts w:ascii="Times New Roman" w:hAnsi="Times New Roman"/>
          <w:szCs w:val="22"/>
        </w:rPr>
        <w:t xml:space="preserve"> e </w:t>
      </w:r>
      <w:r w:rsidR="00D52E8B" w:rsidRPr="00D264BC">
        <w:rPr>
          <w:rFonts w:ascii="Times New Roman" w:hAnsi="Times New Roman"/>
          <w:szCs w:val="22"/>
        </w:rPr>
        <w:t>1,5</w:t>
      </w:r>
      <w:r w:rsidRPr="00D264BC">
        <w:rPr>
          <w:rFonts w:ascii="Times New Roman" w:hAnsi="Times New Roman"/>
          <w:szCs w:val="22"/>
        </w:rPr>
        <w:t xml:space="preserve"> volte l’esposizione clinica nell’uomo di 50 mg sulla base dell’AUC, rispettivamente. Dal momento che l’intolleranza gastrointestinale è considerata effetto della somministrazione locale del principio attivo, le unità di misura come mg/kg o mg/m</w:t>
      </w:r>
      <w:r w:rsidRPr="00D264BC">
        <w:rPr>
          <w:rFonts w:ascii="Times New Roman" w:hAnsi="Times New Roman"/>
          <w:szCs w:val="22"/>
          <w:vertAlign w:val="superscript"/>
        </w:rPr>
        <w:t xml:space="preserve">2 </w:t>
      </w:r>
      <w:r w:rsidRPr="00D264BC">
        <w:rPr>
          <w:rFonts w:ascii="Times New Roman" w:hAnsi="Times New Roman"/>
          <w:szCs w:val="22"/>
        </w:rPr>
        <w:t xml:space="preserve">sono fattori </w:t>
      </w:r>
      <w:r w:rsidR="00BD2018" w:rsidRPr="00D264BC">
        <w:rPr>
          <w:rFonts w:ascii="Times New Roman" w:hAnsi="Times New Roman"/>
          <w:szCs w:val="22"/>
        </w:rPr>
        <w:t xml:space="preserve">appropriati </w:t>
      </w:r>
      <w:r w:rsidRPr="00D264BC">
        <w:rPr>
          <w:rFonts w:ascii="Times New Roman" w:hAnsi="Times New Roman"/>
          <w:szCs w:val="22"/>
        </w:rPr>
        <w:t xml:space="preserve">per determinare la copertura di sicurezza per questa tossicità. L’intolleranza gastrointestinale nelle scimmie si è verificata a </w:t>
      </w:r>
      <w:r w:rsidR="00075032" w:rsidRPr="00D264BC">
        <w:rPr>
          <w:rFonts w:ascii="Times New Roman" w:hAnsi="Times New Roman"/>
          <w:szCs w:val="22"/>
        </w:rPr>
        <w:t>30</w:t>
      </w:r>
      <w:r w:rsidRPr="00D264BC">
        <w:rPr>
          <w:rFonts w:ascii="Times New Roman" w:hAnsi="Times New Roman"/>
          <w:szCs w:val="22"/>
        </w:rPr>
        <w:t xml:space="preserve"> volte la dose equivalente umana espressa in mg/kg (basata su 50 kg umani) e </w:t>
      </w:r>
      <w:r w:rsidR="00075032" w:rsidRPr="00D264BC">
        <w:rPr>
          <w:rFonts w:ascii="Times New Roman" w:hAnsi="Times New Roman"/>
          <w:szCs w:val="22"/>
        </w:rPr>
        <w:t>11</w:t>
      </w:r>
      <w:r w:rsidRPr="00D264BC">
        <w:rPr>
          <w:rFonts w:ascii="Times New Roman" w:hAnsi="Times New Roman"/>
          <w:szCs w:val="22"/>
        </w:rPr>
        <w:t> volte la dose equivalente umana espressa in mg/m</w:t>
      </w:r>
      <w:r w:rsidRPr="00D264BC">
        <w:rPr>
          <w:rFonts w:ascii="Times New Roman" w:hAnsi="Times New Roman"/>
          <w:szCs w:val="22"/>
          <w:vertAlign w:val="superscript"/>
        </w:rPr>
        <w:t>2</w:t>
      </w:r>
      <w:r w:rsidRPr="00D264BC">
        <w:rPr>
          <w:rFonts w:ascii="Times New Roman" w:hAnsi="Times New Roman"/>
          <w:szCs w:val="22"/>
        </w:rPr>
        <w:t xml:space="preserve"> per una dose clinica</w:t>
      </w:r>
      <w:r w:rsidR="003A5425" w:rsidRPr="00D264BC">
        <w:rPr>
          <w:rFonts w:ascii="Times New Roman" w:hAnsi="Times New Roman"/>
          <w:szCs w:val="22"/>
        </w:rPr>
        <w:t xml:space="preserve"> totale giornaliera </w:t>
      </w:r>
      <w:r w:rsidRPr="00D264BC">
        <w:rPr>
          <w:rFonts w:ascii="Times New Roman" w:hAnsi="Times New Roman"/>
          <w:szCs w:val="22"/>
        </w:rPr>
        <w:t>di 50 mg.</w:t>
      </w:r>
    </w:p>
    <w:p w14:paraId="09866724" w14:textId="77777777" w:rsidR="00785BCA" w:rsidRPr="00D264BC" w:rsidRDefault="00785BCA" w:rsidP="00A719F8">
      <w:pPr>
        <w:suppressAutoHyphens/>
        <w:ind w:left="567" w:hanging="567"/>
        <w:rPr>
          <w:rFonts w:ascii="Times New Roman" w:hAnsi="Times New Roman"/>
          <w:szCs w:val="22"/>
        </w:rPr>
      </w:pPr>
    </w:p>
    <w:p w14:paraId="09866725" w14:textId="77777777" w:rsidR="00075032" w:rsidRPr="00D264BC" w:rsidRDefault="00075032" w:rsidP="00A719F8">
      <w:pPr>
        <w:widowControl w:val="0"/>
        <w:rPr>
          <w:rFonts w:ascii="Times New Roman" w:hAnsi="Times New Roman"/>
          <w:szCs w:val="22"/>
        </w:rPr>
      </w:pPr>
      <w:r w:rsidRPr="00D264BC">
        <w:rPr>
          <w:rFonts w:ascii="Times New Roman" w:hAnsi="Times New Roman"/>
          <w:szCs w:val="22"/>
        </w:rPr>
        <w:t>Negli studi di tossicologia abacavir ha mostrato di aumentare il peso del fegato nei ratti e nelle scimmie. La rilevanza clinica di questa osservazione è sconosciuta. Dagli studi clinici non si evidenzia che abacavir sia epatotossico. Inoltre</w:t>
      </w:r>
      <w:r w:rsidR="00BD2018" w:rsidRPr="00D264BC">
        <w:rPr>
          <w:rFonts w:ascii="Times New Roman" w:hAnsi="Times New Roman"/>
          <w:szCs w:val="22"/>
        </w:rPr>
        <w:t>,</w:t>
      </w:r>
      <w:r w:rsidRPr="00D264BC">
        <w:rPr>
          <w:rFonts w:ascii="Times New Roman" w:hAnsi="Times New Roman"/>
          <w:szCs w:val="22"/>
        </w:rPr>
        <w:t xml:space="preserve"> non</w:t>
      </w:r>
      <w:r w:rsidR="00406E7E" w:rsidRPr="00D264BC">
        <w:rPr>
          <w:rFonts w:ascii="Times New Roman" w:hAnsi="Times New Roman"/>
          <w:szCs w:val="22"/>
        </w:rPr>
        <w:t xml:space="preserve"> è stata osservata nell’uomo un’</w:t>
      </w:r>
      <w:r w:rsidRPr="00D264BC">
        <w:rPr>
          <w:rFonts w:ascii="Times New Roman" w:hAnsi="Times New Roman"/>
          <w:szCs w:val="22"/>
        </w:rPr>
        <w:t xml:space="preserve">autoinduzione del metabolismo di abacavir o </w:t>
      </w:r>
      <w:r w:rsidR="00BD2018" w:rsidRPr="00D264BC">
        <w:rPr>
          <w:rFonts w:ascii="Times New Roman" w:hAnsi="Times New Roman"/>
          <w:szCs w:val="22"/>
        </w:rPr>
        <w:t>un'</w:t>
      </w:r>
      <w:r w:rsidRPr="00D264BC">
        <w:rPr>
          <w:rFonts w:ascii="Times New Roman" w:hAnsi="Times New Roman"/>
          <w:szCs w:val="22"/>
        </w:rPr>
        <w:t xml:space="preserve">induzione del metabolismo di altri farmaci metabolizzati a livello epatico. </w:t>
      </w:r>
    </w:p>
    <w:p w14:paraId="09866726" w14:textId="77777777" w:rsidR="00075032" w:rsidRPr="00D264BC" w:rsidRDefault="00075032" w:rsidP="00A719F8">
      <w:pPr>
        <w:widowControl w:val="0"/>
        <w:rPr>
          <w:rFonts w:ascii="Times New Roman" w:hAnsi="Times New Roman"/>
          <w:szCs w:val="22"/>
        </w:rPr>
      </w:pPr>
    </w:p>
    <w:p w14:paraId="09866727" w14:textId="77777777" w:rsidR="00075032" w:rsidRPr="00D264BC" w:rsidRDefault="00075032" w:rsidP="00A719F8">
      <w:pPr>
        <w:widowControl w:val="0"/>
        <w:rPr>
          <w:rFonts w:ascii="Times New Roman" w:hAnsi="Times New Roman"/>
          <w:szCs w:val="22"/>
        </w:rPr>
      </w:pPr>
      <w:r w:rsidRPr="00D264BC">
        <w:rPr>
          <w:rFonts w:ascii="Times New Roman" w:hAnsi="Times New Roman"/>
          <w:szCs w:val="22"/>
        </w:rPr>
        <w:t xml:space="preserve">A seguito della somministrazione di abacavir per due anni, è stata osservata </w:t>
      </w:r>
      <w:r w:rsidR="00BD2018" w:rsidRPr="00D264BC">
        <w:rPr>
          <w:rFonts w:ascii="Times New Roman" w:hAnsi="Times New Roman"/>
          <w:szCs w:val="22"/>
        </w:rPr>
        <w:t xml:space="preserve">una </w:t>
      </w:r>
      <w:r w:rsidRPr="00D264BC">
        <w:rPr>
          <w:rFonts w:ascii="Times New Roman" w:hAnsi="Times New Roman"/>
          <w:szCs w:val="22"/>
        </w:rPr>
        <w:t>lieve degenerazione miocardi</w:t>
      </w:r>
      <w:r w:rsidR="00BD2018" w:rsidRPr="00D264BC">
        <w:rPr>
          <w:rFonts w:ascii="Times New Roman" w:hAnsi="Times New Roman"/>
          <w:szCs w:val="22"/>
        </w:rPr>
        <w:t>ca</w:t>
      </w:r>
      <w:r w:rsidRPr="00D264BC">
        <w:rPr>
          <w:rFonts w:ascii="Times New Roman" w:hAnsi="Times New Roman"/>
          <w:szCs w:val="22"/>
        </w:rPr>
        <w:t xml:space="preserve"> nel cuore del topo e del ratto. Le esposizioni sistemiche erano pari a dosi da 7 a </w:t>
      </w:r>
      <w:r w:rsidR="004F1AB7" w:rsidRPr="00D264BC">
        <w:rPr>
          <w:rFonts w:ascii="Times New Roman" w:hAnsi="Times New Roman"/>
          <w:szCs w:val="22"/>
        </w:rPr>
        <w:t>21</w:t>
      </w:r>
      <w:r w:rsidR="006B156D" w:rsidRPr="00D264BC">
        <w:rPr>
          <w:rFonts w:ascii="Times New Roman" w:hAnsi="Times New Roman"/>
          <w:szCs w:val="22"/>
        </w:rPr>
        <w:t> </w:t>
      </w:r>
      <w:r w:rsidRPr="00D264BC">
        <w:rPr>
          <w:rFonts w:ascii="Times New Roman" w:hAnsi="Times New Roman"/>
          <w:szCs w:val="22"/>
        </w:rPr>
        <w:t>volte l’esposizione sistemica attesa nell’uomo. La rilevanza clinica di queste osservazioni non è stata determinata.</w:t>
      </w:r>
    </w:p>
    <w:p w14:paraId="09866728" w14:textId="77777777" w:rsidR="00785BCA" w:rsidRPr="00D264BC" w:rsidRDefault="00785BCA" w:rsidP="00A719F8">
      <w:pPr>
        <w:suppressAutoHyphens/>
        <w:rPr>
          <w:rFonts w:ascii="Times New Roman" w:hAnsi="Times New Roman"/>
          <w:szCs w:val="22"/>
        </w:rPr>
      </w:pPr>
    </w:p>
    <w:p w14:paraId="09866729" w14:textId="77777777" w:rsidR="004F1AB7" w:rsidRPr="00D264BC" w:rsidRDefault="004F1AB7" w:rsidP="00A719F8">
      <w:pPr>
        <w:widowControl w:val="0"/>
        <w:rPr>
          <w:rFonts w:ascii="Times New Roman" w:hAnsi="Times New Roman"/>
          <w:szCs w:val="22"/>
          <w:u w:val="single"/>
        </w:rPr>
      </w:pPr>
      <w:r w:rsidRPr="00D264BC">
        <w:rPr>
          <w:rFonts w:ascii="Times New Roman" w:hAnsi="Times New Roman"/>
          <w:szCs w:val="22"/>
          <w:u w:val="single"/>
        </w:rPr>
        <w:t>Tossicità riproduttiva</w:t>
      </w:r>
    </w:p>
    <w:p w14:paraId="0986672A" w14:textId="77777777" w:rsidR="004F1AB7" w:rsidRPr="00D264BC" w:rsidRDefault="004F1AB7" w:rsidP="00A719F8">
      <w:pPr>
        <w:widowControl w:val="0"/>
        <w:rPr>
          <w:rFonts w:ascii="Times New Roman" w:hAnsi="Times New Roman"/>
          <w:szCs w:val="22"/>
        </w:rPr>
      </w:pPr>
    </w:p>
    <w:p w14:paraId="0986672B" w14:textId="77777777" w:rsidR="004F1AB7" w:rsidRPr="00D264BC" w:rsidRDefault="004F1AB7" w:rsidP="00A719F8">
      <w:pPr>
        <w:widowControl w:val="0"/>
        <w:rPr>
          <w:rFonts w:ascii="Times New Roman" w:hAnsi="Times New Roman"/>
          <w:szCs w:val="22"/>
        </w:rPr>
      </w:pPr>
      <w:r w:rsidRPr="00D264BC">
        <w:rPr>
          <w:rFonts w:ascii="Times New Roman" w:hAnsi="Times New Roman"/>
          <w:szCs w:val="22"/>
        </w:rPr>
        <w:t>Negli studi di tossicità riproduttiva negli animali, dolutegravir, lamivudina e abacavir hanno mostrato di attraversare la placenta.</w:t>
      </w:r>
    </w:p>
    <w:p w14:paraId="0986672C" w14:textId="77777777" w:rsidR="00062F44" w:rsidRPr="00D264BC" w:rsidRDefault="00062F44" w:rsidP="00A719F8">
      <w:pPr>
        <w:rPr>
          <w:rFonts w:ascii="Times New Roman" w:hAnsi="Times New Roman"/>
          <w:szCs w:val="22"/>
        </w:rPr>
      </w:pPr>
    </w:p>
    <w:p w14:paraId="0986672D" w14:textId="77777777" w:rsidR="00062F44" w:rsidRPr="00D264BC" w:rsidRDefault="00062F44" w:rsidP="00A719F8">
      <w:pPr>
        <w:rPr>
          <w:rFonts w:ascii="Times New Roman" w:hAnsi="Times New Roman"/>
          <w:szCs w:val="22"/>
        </w:rPr>
      </w:pPr>
      <w:r w:rsidRPr="00D264BC">
        <w:rPr>
          <w:rFonts w:ascii="Times New Roman" w:hAnsi="Times New Roman"/>
          <w:szCs w:val="22"/>
        </w:rPr>
        <w:t xml:space="preserve">La somministrazione orale di dolutegravir a ratte gravide a dosi fino a 1000 mg/kg al giorno dal 6°giorno al 17° giorno di gestazione non ha provocato tossicità materna, tossicità nello sviluppo o teratogenesi (50 volte l’esposizione clinica nell’uomo di 50 mg quando somministrato in </w:t>
      </w:r>
      <w:r w:rsidR="004859A9" w:rsidRPr="00D264BC">
        <w:rPr>
          <w:rFonts w:ascii="Times New Roman" w:hAnsi="Times New Roman"/>
          <w:szCs w:val="22"/>
        </w:rPr>
        <w:t>associazione</w:t>
      </w:r>
      <w:r w:rsidRPr="00D264BC">
        <w:rPr>
          <w:rFonts w:ascii="Times New Roman" w:hAnsi="Times New Roman"/>
          <w:szCs w:val="22"/>
        </w:rPr>
        <w:t xml:space="preserve"> </w:t>
      </w:r>
      <w:r w:rsidR="005E4C83" w:rsidRPr="00D264BC">
        <w:rPr>
          <w:rFonts w:ascii="Times New Roman" w:hAnsi="Times New Roman"/>
          <w:szCs w:val="22"/>
        </w:rPr>
        <w:t xml:space="preserve">ad </w:t>
      </w:r>
      <w:r w:rsidRPr="00D264BC">
        <w:rPr>
          <w:rFonts w:ascii="Times New Roman" w:hAnsi="Times New Roman"/>
          <w:szCs w:val="22"/>
        </w:rPr>
        <w:t xml:space="preserve">abacavir e lamivudina sulla base dell’AUC). </w:t>
      </w:r>
    </w:p>
    <w:p w14:paraId="0986672E" w14:textId="77777777" w:rsidR="00514765" w:rsidRPr="00D264BC" w:rsidRDefault="00514765" w:rsidP="00A719F8">
      <w:pPr>
        <w:rPr>
          <w:rFonts w:ascii="Times New Roman" w:hAnsi="Times New Roman"/>
          <w:szCs w:val="22"/>
        </w:rPr>
      </w:pPr>
    </w:p>
    <w:p w14:paraId="0986672F" w14:textId="77777777" w:rsidR="00514765" w:rsidRPr="00D264BC" w:rsidRDefault="00514765" w:rsidP="00A719F8">
      <w:pPr>
        <w:rPr>
          <w:rFonts w:ascii="Times New Roman" w:hAnsi="Times New Roman"/>
          <w:szCs w:val="22"/>
        </w:rPr>
      </w:pPr>
      <w:r w:rsidRPr="00D264BC">
        <w:rPr>
          <w:rFonts w:ascii="Times New Roman" w:hAnsi="Times New Roman"/>
          <w:szCs w:val="22"/>
        </w:rPr>
        <w:t>La somministrazione orale di dolutegravir a coniglie gravide a dosi fino a 1000 mg/kg al giorno dal 6° giorno al 18°giorno di gestazione non ha provocato tossicità nello sviluppo o teratogenesi (0,</w:t>
      </w:r>
      <w:r w:rsidR="00062F44" w:rsidRPr="00D264BC">
        <w:rPr>
          <w:rFonts w:ascii="Times New Roman" w:hAnsi="Times New Roman"/>
          <w:szCs w:val="22"/>
        </w:rPr>
        <w:t>74</w:t>
      </w:r>
      <w:r w:rsidRPr="00D264BC">
        <w:rPr>
          <w:rFonts w:ascii="Times New Roman" w:hAnsi="Times New Roman"/>
          <w:szCs w:val="22"/>
        </w:rPr>
        <w:t xml:space="preserve"> volte l’esposizione clinica nell’uomo di 50 mg </w:t>
      </w:r>
      <w:r w:rsidR="00062F44" w:rsidRPr="00D264BC">
        <w:rPr>
          <w:rFonts w:ascii="Times New Roman" w:hAnsi="Times New Roman"/>
          <w:szCs w:val="22"/>
        </w:rPr>
        <w:t xml:space="preserve">quando somministrato in </w:t>
      </w:r>
      <w:r w:rsidR="004859A9" w:rsidRPr="00D264BC">
        <w:rPr>
          <w:rFonts w:ascii="Times New Roman" w:hAnsi="Times New Roman"/>
          <w:szCs w:val="22"/>
        </w:rPr>
        <w:t>associazione</w:t>
      </w:r>
      <w:r w:rsidR="00062F44" w:rsidRPr="00D264BC">
        <w:rPr>
          <w:rFonts w:ascii="Times New Roman" w:hAnsi="Times New Roman"/>
          <w:szCs w:val="22"/>
        </w:rPr>
        <w:t xml:space="preserve"> </w:t>
      </w:r>
      <w:r w:rsidR="005E4C83" w:rsidRPr="00D264BC">
        <w:rPr>
          <w:rFonts w:ascii="Times New Roman" w:hAnsi="Times New Roman"/>
          <w:szCs w:val="22"/>
        </w:rPr>
        <w:t xml:space="preserve">ad </w:t>
      </w:r>
      <w:r w:rsidR="00062F44" w:rsidRPr="00D264BC">
        <w:rPr>
          <w:rFonts w:ascii="Times New Roman" w:hAnsi="Times New Roman"/>
          <w:szCs w:val="22"/>
        </w:rPr>
        <w:t>abacavir e lamivudina</w:t>
      </w:r>
      <w:r w:rsidRPr="00D264BC">
        <w:rPr>
          <w:rFonts w:ascii="Times New Roman" w:hAnsi="Times New Roman"/>
          <w:szCs w:val="22"/>
        </w:rPr>
        <w:t xml:space="preserve"> sulla base dell’AUC). Nei conigli è stata osservata tossicità materna (diminuzione del consumo di cibo, feci/urina scarse/assenti, blocco dell’aumento del peso corporeo) alla dose di 1000 mg/kg (0,</w:t>
      </w:r>
      <w:r w:rsidR="00062F44" w:rsidRPr="00D264BC">
        <w:rPr>
          <w:rFonts w:ascii="Times New Roman" w:hAnsi="Times New Roman"/>
          <w:szCs w:val="22"/>
        </w:rPr>
        <w:t>74</w:t>
      </w:r>
      <w:r w:rsidRPr="00D264BC">
        <w:rPr>
          <w:rFonts w:ascii="Times New Roman" w:hAnsi="Times New Roman"/>
          <w:szCs w:val="22"/>
        </w:rPr>
        <w:t xml:space="preserve"> volte l’esposizione clinica nell’uomo di 50 mg </w:t>
      </w:r>
      <w:r w:rsidR="00062F44" w:rsidRPr="00D264BC">
        <w:rPr>
          <w:rFonts w:ascii="Times New Roman" w:hAnsi="Times New Roman"/>
          <w:szCs w:val="22"/>
        </w:rPr>
        <w:t xml:space="preserve">quando somministrato in </w:t>
      </w:r>
      <w:r w:rsidR="004859A9" w:rsidRPr="00D264BC">
        <w:rPr>
          <w:rFonts w:ascii="Times New Roman" w:hAnsi="Times New Roman"/>
          <w:szCs w:val="22"/>
        </w:rPr>
        <w:t>associazione</w:t>
      </w:r>
      <w:r w:rsidR="00062F44" w:rsidRPr="00D264BC">
        <w:rPr>
          <w:rFonts w:ascii="Times New Roman" w:hAnsi="Times New Roman"/>
          <w:szCs w:val="22"/>
        </w:rPr>
        <w:t xml:space="preserve"> </w:t>
      </w:r>
      <w:r w:rsidR="005E4C83" w:rsidRPr="00D264BC">
        <w:rPr>
          <w:rFonts w:ascii="Times New Roman" w:hAnsi="Times New Roman"/>
          <w:szCs w:val="22"/>
        </w:rPr>
        <w:t xml:space="preserve">ad </w:t>
      </w:r>
      <w:r w:rsidR="00062F44" w:rsidRPr="00D264BC">
        <w:rPr>
          <w:rFonts w:ascii="Times New Roman" w:hAnsi="Times New Roman"/>
          <w:szCs w:val="22"/>
        </w:rPr>
        <w:t>abacavir e lamivudina</w:t>
      </w:r>
      <w:r w:rsidRPr="00D264BC">
        <w:rPr>
          <w:rFonts w:ascii="Times New Roman" w:hAnsi="Times New Roman"/>
          <w:szCs w:val="22"/>
        </w:rPr>
        <w:t xml:space="preserve"> sulla base dell’AUC).</w:t>
      </w:r>
    </w:p>
    <w:p w14:paraId="09866730" w14:textId="77777777" w:rsidR="00C444F8" w:rsidRPr="00D264BC" w:rsidRDefault="00C444F8" w:rsidP="00A719F8">
      <w:pPr>
        <w:rPr>
          <w:rFonts w:ascii="Times New Roman" w:hAnsi="Times New Roman"/>
          <w:szCs w:val="22"/>
        </w:rPr>
      </w:pPr>
    </w:p>
    <w:p w14:paraId="09866731" w14:textId="77777777" w:rsidR="00062F44" w:rsidRDefault="003A5425" w:rsidP="00A719F8">
      <w:pPr>
        <w:widowControl w:val="0"/>
        <w:rPr>
          <w:rFonts w:ascii="Times New Roman" w:hAnsi="Times New Roman"/>
          <w:szCs w:val="22"/>
        </w:rPr>
      </w:pPr>
      <w:r w:rsidRPr="00D264BC">
        <w:rPr>
          <w:rFonts w:ascii="Times New Roman" w:hAnsi="Times New Roman"/>
          <w:szCs w:val="22"/>
        </w:rPr>
        <w:t>L</w:t>
      </w:r>
      <w:r w:rsidR="00062F44" w:rsidRPr="00D264BC">
        <w:rPr>
          <w:rFonts w:ascii="Times New Roman" w:hAnsi="Times New Roman"/>
          <w:szCs w:val="22"/>
        </w:rPr>
        <w:t xml:space="preserve">amivudina non si è dimostrata teratogena negli studi </w:t>
      </w:r>
      <w:r w:rsidR="005E4C83" w:rsidRPr="00D264BC">
        <w:rPr>
          <w:rFonts w:ascii="Times New Roman" w:hAnsi="Times New Roman"/>
          <w:szCs w:val="22"/>
        </w:rPr>
        <w:t xml:space="preserve">sugli </w:t>
      </w:r>
      <w:r w:rsidR="00062F44" w:rsidRPr="00D264BC">
        <w:rPr>
          <w:rFonts w:ascii="Times New Roman" w:hAnsi="Times New Roman"/>
          <w:szCs w:val="22"/>
        </w:rPr>
        <w:t>animali</w:t>
      </w:r>
      <w:r w:rsidR="005E4C83" w:rsidRPr="00D264BC">
        <w:rPr>
          <w:rFonts w:ascii="Times New Roman" w:hAnsi="Times New Roman"/>
          <w:szCs w:val="22"/>
        </w:rPr>
        <w:t>,</w:t>
      </w:r>
      <w:r w:rsidR="00062F44" w:rsidRPr="00D264BC">
        <w:rPr>
          <w:rFonts w:ascii="Times New Roman" w:hAnsi="Times New Roman"/>
          <w:szCs w:val="22"/>
        </w:rPr>
        <w:t xml:space="preserve"> ma veniva evidenziato un incremento delle morti embrionali precoci nel coniglio ad esposizioni sistemiche relativamente basse comparabili a quelle ottenute nell’uomo. Un effetto simile non è stato visto nei ratti, anche per esposizioni sistemiche molto alte. </w:t>
      </w:r>
    </w:p>
    <w:p w14:paraId="09866732" w14:textId="77777777" w:rsidR="003C3E05" w:rsidRPr="00D264BC" w:rsidRDefault="003C3E05" w:rsidP="00A719F8">
      <w:pPr>
        <w:widowControl w:val="0"/>
        <w:rPr>
          <w:rFonts w:ascii="Times New Roman" w:hAnsi="Times New Roman"/>
          <w:szCs w:val="22"/>
        </w:rPr>
      </w:pPr>
    </w:p>
    <w:p w14:paraId="09866733" w14:textId="77777777" w:rsidR="008900B5" w:rsidRPr="00D264BC" w:rsidRDefault="00062F44" w:rsidP="00A719F8">
      <w:pPr>
        <w:widowControl w:val="0"/>
        <w:jc w:val="both"/>
        <w:rPr>
          <w:rFonts w:ascii="Times New Roman" w:hAnsi="Times New Roman"/>
          <w:szCs w:val="22"/>
        </w:rPr>
      </w:pPr>
      <w:r w:rsidRPr="00D264BC">
        <w:rPr>
          <w:rFonts w:ascii="Times New Roman" w:hAnsi="Times New Roman"/>
          <w:szCs w:val="22"/>
        </w:rPr>
        <w:t>Abacavir ha dimostrato tossicità nello sviluppo embrionale e fetale nel ratto ma non nel coniglio.</w:t>
      </w:r>
    </w:p>
    <w:p w14:paraId="09866734" w14:textId="77777777" w:rsidR="00062F44" w:rsidRPr="00D264BC" w:rsidRDefault="00062F44" w:rsidP="00A719F8">
      <w:pPr>
        <w:widowControl w:val="0"/>
        <w:jc w:val="both"/>
        <w:rPr>
          <w:rFonts w:ascii="Times New Roman" w:hAnsi="Times New Roman"/>
          <w:szCs w:val="22"/>
        </w:rPr>
      </w:pPr>
      <w:r w:rsidRPr="00D264BC">
        <w:rPr>
          <w:rFonts w:ascii="Times New Roman" w:hAnsi="Times New Roman"/>
          <w:szCs w:val="22"/>
        </w:rPr>
        <w:t xml:space="preserve">Queste osservazioni includevano diminuzione del peso corporeo del feto, edema fetale e un incremento delle anomalie/malformazioni dello scheletro, morti precoci intra-uterine e </w:t>
      </w:r>
      <w:r w:rsidR="005E4C83" w:rsidRPr="00D264BC">
        <w:rPr>
          <w:rFonts w:ascii="Times New Roman" w:hAnsi="Times New Roman"/>
          <w:szCs w:val="22"/>
        </w:rPr>
        <w:t xml:space="preserve">feti </w:t>
      </w:r>
      <w:r w:rsidRPr="00D264BC">
        <w:rPr>
          <w:rFonts w:ascii="Times New Roman" w:hAnsi="Times New Roman"/>
          <w:szCs w:val="22"/>
        </w:rPr>
        <w:t>nati morti. A causa di questa tossicità embrio-fetale non può essere tratta alcuna conclusione riguardo il potenziale teratogeno di abacavir.</w:t>
      </w:r>
    </w:p>
    <w:p w14:paraId="09866735" w14:textId="77777777" w:rsidR="00062F44" w:rsidRPr="00D264BC" w:rsidRDefault="00062F44" w:rsidP="00A719F8">
      <w:pPr>
        <w:widowControl w:val="0"/>
        <w:rPr>
          <w:rFonts w:ascii="Times New Roman" w:hAnsi="Times New Roman"/>
          <w:szCs w:val="22"/>
        </w:rPr>
      </w:pPr>
    </w:p>
    <w:p w14:paraId="09866736" w14:textId="77777777" w:rsidR="00062F44" w:rsidRPr="00D264BC" w:rsidRDefault="007F6C61" w:rsidP="00A719F8">
      <w:pPr>
        <w:widowControl w:val="0"/>
        <w:rPr>
          <w:rFonts w:ascii="Times New Roman" w:hAnsi="Times New Roman"/>
          <w:szCs w:val="22"/>
        </w:rPr>
      </w:pPr>
      <w:r w:rsidRPr="00D264BC">
        <w:rPr>
          <w:rFonts w:ascii="Times New Roman" w:hAnsi="Times New Roman"/>
          <w:szCs w:val="22"/>
        </w:rPr>
        <w:t>Studi di</w:t>
      </w:r>
      <w:r w:rsidR="00062F44" w:rsidRPr="00D264BC">
        <w:rPr>
          <w:rFonts w:ascii="Times New Roman" w:hAnsi="Times New Roman"/>
          <w:szCs w:val="22"/>
        </w:rPr>
        <w:t xml:space="preserve"> fertilità nel ratto ha</w:t>
      </w:r>
      <w:r w:rsidRPr="00D264BC">
        <w:rPr>
          <w:rFonts w:ascii="Times New Roman" w:hAnsi="Times New Roman"/>
          <w:szCs w:val="22"/>
        </w:rPr>
        <w:t>nno</w:t>
      </w:r>
      <w:r w:rsidR="00062F44" w:rsidRPr="00D264BC">
        <w:rPr>
          <w:rFonts w:ascii="Times New Roman" w:hAnsi="Times New Roman"/>
          <w:szCs w:val="22"/>
        </w:rPr>
        <w:t xml:space="preserve"> mostrato che </w:t>
      </w:r>
      <w:r w:rsidR="006234FD" w:rsidRPr="00D264BC">
        <w:rPr>
          <w:rFonts w:ascii="Times New Roman" w:hAnsi="Times New Roman"/>
          <w:szCs w:val="22"/>
        </w:rPr>
        <w:t xml:space="preserve">dolutegravir, </w:t>
      </w:r>
      <w:r w:rsidR="00062F44" w:rsidRPr="00D264BC">
        <w:rPr>
          <w:rFonts w:ascii="Times New Roman" w:hAnsi="Times New Roman"/>
          <w:szCs w:val="22"/>
        </w:rPr>
        <w:t xml:space="preserve">abacavir e lamivudina non </w:t>
      </w:r>
      <w:r w:rsidR="006234FD" w:rsidRPr="00D264BC">
        <w:rPr>
          <w:rFonts w:ascii="Times New Roman" w:hAnsi="Times New Roman"/>
          <w:szCs w:val="22"/>
        </w:rPr>
        <w:t>hanno</w:t>
      </w:r>
      <w:r w:rsidR="00062F44" w:rsidRPr="00D264BC">
        <w:rPr>
          <w:rFonts w:ascii="Times New Roman" w:hAnsi="Times New Roman"/>
          <w:szCs w:val="22"/>
        </w:rPr>
        <w:t xml:space="preserve"> effetto sulla fertilità maschile e femminile.</w:t>
      </w:r>
    </w:p>
    <w:p w14:paraId="09866737" w14:textId="77777777" w:rsidR="00062F44" w:rsidRPr="00D264BC" w:rsidRDefault="00062F44" w:rsidP="00A719F8">
      <w:pPr>
        <w:rPr>
          <w:rFonts w:ascii="Times New Roman" w:hAnsi="Times New Roman"/>
          <w:szCs w:val="22"/>
        </w:rPr>
      </w:pPr>
    </w:p>
    <w:p w14:paraId="09866738" w14:textId="77777777" w:rsidR="00917C42" w:rsidRPr="00D264BC" w:rsidRDefault="00917C42" w:rsidP="00A719F8">
      <w:pPr>
        <w:rPr>
          <w:rFonts w:ascii="Times New Roman" w:hAnsi="Times New Roman"/>
          <w:szCs w:val="22"/>
        </w:rPr>
      </w:pPr>
    </w:p>
    <w:p w14:paraId="09866739" w14:textId="77777777" w:rsidR="004A0A51" w:rsidRPr="00D264BC" w:rsidRDefault="004A0A51" w:rsidP="00A719F8">
      <w:pPr>
        <w:suppressAutoHyphens/>
        <w:ind w:left="567" w:hanging="567"/>
        <w:rPr>
          <w:rFonts w:ascii="Times New Roman" w:hAnsi="Times New Roman"/>
          <w:szCs w:val="22"/>
        </w:rPr>
      </w:pPr>
      <w:r w:rsidRPr="00D264BC">
        <w:rPr>
          <w:rFonts w:ascii="Times New Roman" w:hAnsi="Times New Roman"/>
          <w:b/>
          <w:szCs w:val="22"/>
        </w:rPr>
        <w:t>6.</w:t>
      </w:r>
      <w:r w:rsidRPr="00D264BC">
        <w:rPr>
          <w:rFonts w:ascii="Times New Roman" w:hAnsi="Times New Roman"/>
          <w:b/>
          <w:szCs w:val="22"/>
        </w:rPr>
        <w:tab/>
        <w:t>INFORMAZIONI FARMACEUTICHE</w:t>
      </w:r>
    </w:p>
    <w:p w14:paraId="0986673A" w14:textId="77777777" w:rsidR="004A0A51" w:rsidRPr="00D264BC" w:rsidRDefault="004A0A51" w:rsidP="00A719F8">
      <w:pPr>
        <w:suppressAutoHyphens/>
        <w:rPr>
          <w:rFonts w:ascii="Times New Roman" w:hAnsi="Times New Roman"/>
          <w:szCs w:val="22"/>
        </w:rPr>
      </w:pPr>
    </w:p>
    <w:p w14:paraId="0986673B" w14:textId="77777777" w:rsidR="004A0A51" w:rsidRPr="00D264BC" w:rsidRDefault="004A0A51" w:rsidP="00A719F8">
      <w:pPr>
        <w:suppressAutoHyphens/>
        <w:ind w:left="567" w:hanging="567"/>
        <w:rPr>
          <w:rFonts w:ascii="Times New Roman" w:hAnsi="Times New Roman"/>
          <w:szCs w:val="22"/>
        </w:rPr>
      </w:pPr>
      <w:r w:rsidRPr="00D264BC">
        <w:rPr>
          <w:rFonts w:ascii="Times New Roman" w:hAnsi="Times New Roman"/>
          <w:b/>
          <w:szCs w:val="22"/>
        </w:rPr>
        <w:t>6.1</w:t>
      </w:r>
      <w:r w:rsidRPr="00D264BC">
        <w:rPr>
          <w:rFonts w:ascii="Times New Roman" w:hAnsi="Times New Roman"/>
          <w:b/>
          <w:szCs w:val="22"/>
        </w:rPr>
        <w:tab/>
        <w:t>Elenco degli eccipienti</w:t>
      </w:r>
    </w:p>
    <w:p w14:paraId="0986673C" w14:textId="77777777" w:rsidR="004A0A51" w:rsidRPr="00D264BC" w:rsidRDefault="004A0A51" w:rsidP="00A719F8">
      <w:pPr>
        <w:suppressAutoHyphens/>
        <w:rPr>
          <w:rFonts w:ascii="Times New Roman" w:hAnsi="Times New Roman"/>
          <w:szCs w:val="22"/>
        </w:rPr>
      </w:pPr>
    </w:p>
    <w:p w14:paraId="0986673D" w14:textId="77777777" w:rsidR="004A0A51" w:rsidRPr="00D264BC" w:rsidRDefault="006234FD" w:rsidP="00A719F8">
      <w:pPr>
        <w:suppressAutoHyphens/>
        <w:rPr>
          <w:rFonts w:ascii="Times New Roman" w:hAnsi="Times New Roman"/>
          <w:szCs w:val="22"/>
          <w:u w:val="single"/>
        </w:rPr>
      </w:pPr>
      <w:r w:rsidRPr="00D264BC">
        <w:rPr>
          <w:rFonts w:ascii="Times New Roman" w:hAnsi="Times New Roman"/>
          <w:szCs w:val="22"/>
          <w:u w:val="single"/>
        </w:rPr>
        <w:t>Nucleo della compressa</w:t>
      </w:r>
    </w:p>
    <w:p w14:paraId="0986673E" w14:textId="77777777" w:rsidR="006234FD" w:rsidRPr="00D264BC" w:rsidRDefault="006234FD" w:rsidP="00A719F8">
      <w:pPr>
        <w:suppressLineNumbers/>
        <w:outlineLvl w:val="0"/>
        <w:rPr>
          <w:rFonts w:ascii="Times New Roman" w:hAnsi="Times New Roman"/>
          <w:szCs w:val="22"/>
        </w:rPr>
      </w:pPr>
      <w:r w:rsidRPr="00D264BC">
        <w:rPr>
          <w:rFonts w:ascii="Times New Roman" w:hAnsi="Times New Roman"/>
          <w:szCs w:val="22"/>
        </w:rPr>
        <w:t>Mannitolo (E421)</w:t>
      </w:r>
      <w:r w:rsidR="00B04245">
        <w:fldChar w:fldCharType="begin"/>
      </w:r>
      <w:r w:rsidR="00B04245">
        <w:instrText xml:space="preserve"> DOCVARIABLE vault_nd_092751b7-7790-44cc-b3c7-fa3e49015f81 \* MERGEFORMAT </w:instrText>
      </w:r>
      <w:r w:rsidR="00B04245">
        <w:fldChar w:fldCharType="separate"/>
      </w:r>
      <w:r w:rsidR="00B04245">
        <w:rPr>
          <w:rFonts w:ascii="Times New Roman" w:hAnsi="Times New Roman"/>
          <w:szCs w:val="22"/>
        </w:rPr>
        <w:t xml:space="preserve"> </w:t>
      </w:r>
      <w:r w:rsidR="00B04245">
        <w:rPr>
          <w:rFonts w:ascii="Times New Roman" w:hAnsi="Times New Roman"/>
          <w:szCs w:val="22"/>
        </w:rPr>
        <w:fldChar w:fldCharType="end"/>
      </w:r>
    </w:p>
    <w:p w14:paraId="0986673F" w14:textId="77777777" w:rsidR="006234FD" w:rsidRPr="00D264BC" w:rsidRDefault="006234FD" w:rsidP="00A719F8">
      <w:pPr>
        <w:suppressLineNumbers/>
        <w:outlineLvl w:val="0"/>
        <w:rPr>
          <w:rFonts w:ascii="Times New Roman" w:hAnsi="Times New Roman"/>
          <w:szCs w:val="22"/>
        </w:rPr>
      </w:pPr>
      <w:r w:rsidRPr="00D264BC">
        <w:rPr>
          <w:rFonts w:ascii="Times New Roman" w:hAnsi="Times New Roman"/>
          <w:szCs w:val="22"/>
        </w:rPr>
        <w:t>Cellulosa microcristallina</w:t>
      </w:r>
      <w:r w:rsidR="00B04245">
        <w:fldChar w:fldCharType="begin"/>
      </w:r>
      <w:r w:rsidR="00B04245">
        <w:instrText xml:space="preserve"> DOCVARIABLE vault_nd_308f9422-8b93-4f40-8597-fec56a860450 \* MERGEFORMAT </w:instrText>
      </w:r>
      <w:r w:rsidR="00B04245">
        <w:fldChar w:fldCharType="separate"/>
      </w:r>
      <w:r w:rsidR="00B04245">
        <w:rPr>
          <w:rFonts w:ascii="Times New Roman" w:hAnsi="Times New Roman"/>
          <w:szCs w:val="22"/>
        </w:rPr>
        <w:t xml:space="preserve"> </w:t>
      </w:r>
      <w:r w:rsidR="00B04245">
        <w:rPr>
          <w:rFonts w:ascii="Times New Roman" w:hAnsi="Times New Roman"/>
          <w:szCs w:val="22"/>
        </w:rPr>
        <w:fldChar w:fldCharType="end"/>
      </w:r>
    </w:p>
    <w:p w14:paraId="09866740" w14:textId="77777777" w:rsidR="006234FD" w:rsidRPr="00D264BC" w:rsidRDefault="006234FD" w:rsidP="00A719F8">
      <w:pPr>
        <w:suppressLineNumbers/>
        <w:outlineLvl w:val="0"/>
        <w:rPr>
          <w:rFonts w:ascii="Times New Roman" w:hAnsi="Times New Roman"/>
          <w:szCs w:val="22"/>
        </w:rPr>
      </w:pPr>
      <w:r w:rsidRPr="00D264BC">
        <w:rPr>
          <w:rFonts w:ascii="Times New Roman" w:hAnsi="Times New Roman"/>
          <w:szCs w:val="22"/>
        </w:rPr>
        <w:t xml:space="preserve">Povidone </w:t>
      </w:r>
      <w:r w:rsidR="00706ABB" w:rsidRPr="00D264BC">
        <w:rPr>
          <w:rFonts w:ascii="Times New Roman" w:hAnsi="Times New Roman"/>
          <w:szCs w:val="22"/>
        </w:rPr>
        <w:t>(</w:t>
      </w:r>
      <w:r w:rsidRPr="00D264BC">
        <w:rPr>
          <w:rFonts w:ascii="Times New Roman" w:hAnsi="Times New Roman"/>
          <w:szCs w:val="22"/>
        </w:rPr>
        <w:t>K29/32</w:t>
      </w:r>
      <w:r w:rsidR="00706ABB" w:rsidRPr="00D264BC">
        <w:rPr>
          <w:rFonts w:ascii="Times New Roman" w:hAnsi="Times New Roman"/>
          <w:szCs w:val="22"/>
        </w:rPr>
        <w:t>)</w:t>
      </w:r>
      <w:fldSimple w:instr=" DOCVARIABLE vault_nd_9bb28382-89f9-4a18-a7b7-0b33d19df0f4 \* MERGEFORMAT ">
        <w:r w:rsidR="00B04245">
          <w:rPr>
            <w:rFonts w:ascii="Times New Roman" w:hAnsi="Times New Roman"/>
            <w:szCs w:val="22"/>
          </w:rPr>
          <w:t xml:space="preserve"> </w:t>
        </w:r>
      </w:fldSimple>
    </w:p>
    <w:p w14:paraId="09866741" w14:textId="77777777" w:rsidR="006234FD" w:rsidRPr="00D264BC" w:rsidRDefault="006234FD" w:rsidP="00A719F8">
      <w:pPr>
        <w:suppressLineNumbers/>
        <w:outlineLvl w:val="0"/>
        <w:rPr>
          <w:rFonts w:ascii="Times New Roman" w:hAnsi="Times New Roman"/>
          <w:szCs w:val="22"/>
        </w:rPr>
      </w:pPr>
      <w:r w:rsidRPr="00D264BC">
        <w:rPr>
          <w:rFonts w:ascii="Times New Roman" w:hAnsi="Times New Roman"/>
          <w:szCs w:val="22"/>
        </w:rPr>
        <w:t>Sodio amido glicolato</w:t>
      </w:r>
      <w:r w:rsidR="00B04245">
        <w:fldChar w:fldCharType="begin"/>
      </w:r>
      <w:r w:rsidR="00B04245">
        <w:instrText xml:space="preserve"> DOCVARIABLE vault_nd_45da1dbc-0d8a-42d8-85cf-93e54b68a0fb \* MERGEFORMAT </w:instrText>
      </w:r>
      <w:r w:rsidR="00B04245">
        <w:fldChar w:fldCharType="separate"/>
      </w:r>
      <w:r w:rsidR="00B04245">
        <w:rPr>
          <w:rFonts w:ascii="Times New Roman" w:hAnsi="Times New Roman"/>
          <w:szCs w:val="22"/>
        </w:rPr>
        <w:t xml:space="preserve"> </w:t>
      </w:r>
      <w:r w:rsidR="00B04245">
        <w:rPr>
          <w:rFonts w:ascii="Times New Roman" w:hAnsi="Times New Roman"/>
          <w:szCs w:val="22"/>
        </w:rPr>
        <w:fldChar w:fldCharType="end"/>
      </w:r>
    </w:p>
    <w:p w14:paraId="09866742" w14:textId="77777777" w:rsidR="006234FD" w:rsidRPr="00D264BC" w:rsidRDefault="006234FD" w:rsidP="00A719F8">
      <w:pPr>
        <w:rPr>
          <w:rFonts w:ascii="Times New Roman" w:hAnsi="Times New Roman"/>
          <w:szCs w:val="22"/>
        </w:rPr>
      </w:pPr>
      <w:r w:rsidRPr="00D264BC">
        <w:rPr>
          <w:rFonts w:ascii="Times New Roman" w:hAnsi="Times New Roman"/>
          <w:szCs w:val="22"/>
        </w:rPr>
        <w:t>Magnesio stearato</w:t>
      </w:r>
    </w:p>
    <w:p w14:paraId="09866743" w14:textId="77777777" w:rsidR="009D7892" w:rsidRPr="00D264BC" w:rsidRDefault="009D7892" w:rsidP="00A719F8">
      <w:pPr>
        <w:rPr>
          <w:rFonts w:ascii="Times New Roman" w:hAnsi="Times New Roman"/>
          <w:szCs w:val="22"/>
          <w:u w:val="single"/>
        </w:rPr>
      </w:pPr>
    </w:p>
    <w:p w14:paraId="09866744" w14:textId="77777777" w:rsidR="006234FD" w:rsidRPr="00D264BC" w:rsidRDefault="006234FD" w:rsidP="00A719F8">
      <w:pPr>
        <w:rPr>
          <w:rFonts w:ascii="Times New Roman" w:hAnsi="Times New Roman"/>
          <w:szCs w:val="22"/>
          <w:u w:val="single"/>
        </w:rPr>
      </w:pPr>
      <w:r w:rsidRPr="00D264BC">
        <w:rPr>
          <w:rFonts w:ascii="Times New Roman" w:hAnsi="Times New Roman"/>
          <w:szCs w:val="22"/>
          <w:u w:val="single"/>
        </w:rPr>
        <w:t>Rivestimento della compressa</w:t>
      </w:r>
    </w:p>
    <w:p w14:paraId="09866745" w14:textId="77777777" w:rsidR="006234FD" w:rsidRPr="00D264BC" w:rsidRDefault="006234FD" w:rsidP="00A719F8">
      <w:pPr>
        <w:suppressAutoHyphens/>
        <w:rPr>
          <w:rFonts w:ascii="Times New Roman" w:hAnsi="Times New Roman"/>
          <w:szCs w:val="22"/>
        </w:rPr>
      </w:pPr>
      <w:r w:rsidRPr="00D264BC">
        <w:rPr>
          <w:rFonts w:ascii="Times New Roman" w:hAnsi="Times New Roman"/>
          <w:szCs w:val="22"/>
        </w:rPr>
        <w:t xml:space="preserve">Alcool polivinilico </w:t>
      </w:r>
      <w:r w:rsidR="003A5425" w:rsidRPr="00D264BC">
        <w:rPr>
          <w:rFonts w:ascii="Times New Roman" w:hAnsi="Times New Roman"/>
          <w:szCs w:val="22"/>
        </w:rPr>
        <w:t>-</w:t>
      </w:r>
      <w:r w:rsidR="00406E7E" w:rsidRPr="00D264BC">
        <w:rPr>
          <w:rFonts w:ascii="Times New Roman" w:hAnsi="Times New Roman"/>
          <w:szCs w:val="22"/>
        </w:rPr>
        <w:t xml:space="preserve"> </w:t>
      </w:r>
      <w:r w:rsidRPr="00D264BC">
        <w:rPr>
          <w:rFonts w:ascii="Times New Roman" w:hAnsi="Times New Roman"/>
          <w:szCs w:val="22"/>
        </w:rPr>
        <w:t>parzialmente idrolizzato</w:t>
      </w:r>
    </w:p>
    <w:p w14:paraId="09866746" w14:textId="77777777" w:rsidR="006234FD" w:rsidRPr="00D264BC" w:rsidRDefault="006234FD" w:rsidP="00A719F8">
      <w:pPr>
        <w:suppressAutoHyphens/>
        <w:rPr>
          <w:rFonts w:ascii="Times New Roman" w:hAnsi="Times New Roman"/>
          <w:szCs w:val="22"/>
        </w:rPr>
      </w:pPr>
      <w:r w:rsidRPr="00D264BC">
        <w:rPr>
          <w:rFonts w:ascii="Times New Roman" w:hAnsi="Times New Roman"/>
          <w:szCs w:val="22"/>
        </w:rPr>
        <w:t>Biossido di titanio</w:t>
      </w:r>
    </w:p>
    <w:p w14:paraId="09866747" w14:textId="77777777" w:rsidR="006234FD" w:rsidRPr="00D264BC" w:rsidRDefault="006234FD" w:rsidP="00A719F8">
      <w:pPr>
        <w:suppressAutoHyphens/>
        <w:rPr>
          <w:rFonts w:ascii="Times New Roman" w:hAnsi="Times New Roman"/>
          <w:szCs w:val="22"/>
        </w:rPr>
      </w:pPr>
      <w:r w:rsidRPr="00D264BC">
        <w:rPr>
          <w:rFonts w:ascii="Times New Roman" w:hAnsi="Times New Roman"/>
          <w:szCs w:val="22"/>
        </w:rPr>
        <w:t>Macrogol</w:t>
      </w:r>
    </w:p>
    <w:p w14:paraId="09866748" w14:textId="77777777" w:rsidR="006234FD" w:rsidRPr="00D264BC" w:rsidRDefault="006234FD" w:rsidP="00A719F8">
      <w:pPr>
        <w:suppressAutoHyphens/>
        <w:rPr>
          <w:rFonts w:ascii="Times New Roman" w:hAnsi="Times New Roman"/>
          <w:szCs w:val="22"/>
        </w:rPr>
      </w:pPr>
      <w:r w:rsidRPr="00D264BC">
        <w:rPr>
          <w:rFonts w:ascii="Times New Roman" w:hAnsi="Times New Roman"/>
          <w:szCs w:val="22"/>
        </w:rPr>
        <w:t xml:space="preserve">Talco </w:t>
      </w:r>
    </w:p>
    <w:p w14:paraId="09866749" w14:textId="77777777" w:rsidR="00D52E8B" w:rsidRPr="00D264BC" w:rsidRDefault="006234FD" w:rsidP="00A719F8">
      <w:pPr>
        <w:suppressAutoHyphens/>
        <w:rPr>
          <w:rFonts w:ascii="Times New Roman" w:hAnsi="Times New Roman"/>
          <w:szCs w:val="22"/>
        </w:rPr>
      </w:pPr>
      <w:r w:rsidRPr="00D264BC">
        <w:rPr>
          <w:rFonts w:ascii="Times New Roman" w:hAnsi="Times New Roman"/>
          <w:szCs w:val="22"/>
        </w:rPr>
        <w:t xml:space="preserve">Ossido di ferro nero </w:t>
      </w:r>
    </w:p>
    <w:p w14:paraId="0986674A" w14:textId="77777777" w:rsidR="006234FD" w:rsidRPr="00D264BC" w:rsidRDefault="006234FD" w:rsidP="00A719F8">
      <w:pPr>
        <w:suppressAutoHyphens/>
        <w:rPr>
          <w:rFonts w:ascii="Times New Roman" w:hAnsi="Times New Roman"/>
          <w:szCs w:val="22"/>
        </w:rPr>
      </w:pPr>
      <w:r w:rsidRPr="00D264BC">
        <w:rPr>
          <w:rFonts w:ascii="Times New Roman" w:hAnsi="Times New Roman"/>
          <w:szCs w:val="22"/>
        </w:rPr>
        <w:t xml:space="preserve">Ossido di ferro rosso </w:t>
      </w:r>
    </w:p>
    <w:p w14:paraId="0986674C" w14:textId="77777777" w:rsidR="004A0A51" w:rsidRPr="00D264BC" w:rsidRDefault="004A0A51" w:rsidP="00A719F8">
      <w:pPr>
        <w:suppressAutoHyphens/>
        <w:ind w:left="567" w:hanging="567"/>
        <w:rPr>
          <w:rFonts w:ascii="Times New Roman" w:hAnsi="Times New Roman"/>
          <w:szCs w:val="22"/>
        </w:rPr>
      </w:pPr>
      <w:r w:rsidRPr="00D264BC">
        <w:rPr>
          <w:rFonts w:ascii="Times New Roman" w:hAnsi="Times New Roman"/>
          <w:b/>
          <w:szCs w:val="22"/>
        </w:rPr>
        <w:t>6.2</w:t>
      </w:r>
      <w:r w:rsidRPr="00D264BC">
        <w:rPr>
          <w:rFonts w:ascii="Times New Roman" w:hAnsi="Times New Roman"/>
          <w:b/>
          <w:szCs w:val="22"/>
        </w:rPr>
        <w:tab/>
        <w:t>Incompatibilità</w:t>
      </w:r>
    </w:p>
    <w:p w14:paraId="0986674D" w14:textId="77777777" w:rsidR="004A0A51" w:rsidRPr="00D264BC" w:rsidRDefault="004A0A51" w:rsidP="00A719F8">
      <w:pPr>
        <w:suppressAutoHyphens/>
        <w:rPr>
          <w:rFonts w:ascii="Times New Roman" w:hAnsi="Times New Roman"/>
          <w:szCs w:val="22"/>
        </w:rPr>
      </w:pPr>
    </w:p>
    <w:p w14:paraId="0986674E" w14:textId="77777777" w:rsidR="004A0A51" w:rsidRPr="00D264BC" w:rsidRDefault="004A0A51" w:rsidP="00A719F8">
      <w:pPr>
        <w:suppressAutoHyphens/>
        <w:rPr>
          <w:rFonts w:ascii="Times New Roman" w:hAnsi="Times New Roman"/>
          <w:szCs w:val="22"/>
        </w:rPr>
      </w:pPr>
      <w:r w:rsidRPr="00D264BC">
        <w:rPr>
          <w:rFonts w:ascii="Times New Roman" w:hAnsi="Times New Roman"/>
          <w:szCs w:val="22"/>
        </w:rPr>
        <w:t>Non pertinente</w:t>
      </w:r>
      <w:r w:rsidR="006234FD" w:rsidRPr="00D264BC">
        <w:rPr>
          <w:rFonts w:ascii="Times New Roman" w:hAnsi="Times New Roman"/>
          <w:szCs w:val="22"/>
        </w:rPr>
        <w:t>.</w:t>
      </w:r>
    </w:p>
    <w:p w14:paraId="7DF6554D" w14:textId="77777777" w:rsidR="00D33E59" w:rsidRPr="00D264BC" w:rsidRDefault="00D33E59" w:rsidP="00A719F8">
      <w:pPr>
        <w:suppressAutoHyphens/>
        <w:rPr>
          <w:rFonts w:ascii="Times New Roman" w:hAnsi="Times New Roman"/>
          <w:szCs w:val="22"/>
        </w:rPr>
      </w:pPr>
    </w:p>
    <w:p w14:paraId="09866750" w14:textId="77777777" w:rsidR="004A0A51" w:rsidRPr="00D264BC" w:rsidRDefault="004A0A51" w:rsidP="00A719F8">
      <w:pPr>
        <w:suppressAutoHyphens/>
        <w:ind w:left="567" w:hanging="567"/>
        <w:rPr>
          <w:rFonts w:ascii="Times New Roman" w:hAnsi="Times New Roman"/>
          <w:szCs w:val="22"/>
        </w:rPr>
      </w:pPr>
      <w:r w:rsidRPr="00D264BC">
        <w:rPr>
          <w:rFonts w:ascii="Times New Roman" w:hAnsi="Times New Roman"/>
          <w:b/>
          <w:szCs w:val="22"/>
        </w:rPr>
        <w:t>6.3</w:t>
      </w:r>
      <w:r w:rsidRPr="00D264BC">
        <w:rPr>
          <w:rFonts w:ascii="Times New Roman" w:hAnsi="Times New Roman"/>
          <w:b/>
          <w:szCs w:val="22"/>
        </w:rPr>
        <w:tab/>
        <w:t>Periodo di validità</w:t>
      </w:r>
    </w:p>
    <w:p w14:paraId="09866751" w14:textId="77777777" w:rsidR="004A0A51" w:rsidRPr="00D264BC" w:rsidRDefault="004A0A51" w:rsidP="00A719F8">
      <w:pPr>
        <w:suppressAutoHyphens/>
        <w:rPr>
          <w:rFonts w:ascii="Times New Roman" w:hAnsi="Times New Roman"/>
          <w:szCs w:val="22"/>
        </w:rPr>
      </w:pPr>
    </w:p>
    <w:p w14:paraId="09866752" w14:textId="77777777" w:rsidR="004A0A51" w:rsidRPr="00D264BC" w:rsidRDefault="00E354C7" w:rsidP="00A719F8">
      <w:pPr>
        <w:suppressAutoHyphens/>
        <w:rPr>
          <w:rFonts w:ascii="Times New Roman" w:hAnsi="Times New Roman"/>
          <w:szCs w:val="22"/>
        </w:rPr>
      </w:pPr>
      <w:r w:rsidRPr="00D264BC">
        <w:rPr>
          <w:rFonts w:ascii="Times New Roman" w:hAnsi="Times New Roman"/>
          <w:szCs w:val="22"/>
        </w:rPr>
        <w:t xml:space="preserve">3 </w:t>
      </w:r>
      <w:r w:rsidR="004A0A51" w:rsidRPr="00D264BC">
        <w:rPr>
          <w:rFonts w:ascii="Times New Roman" w:hAnsi="Times New Roman"/>
          <w:szCs w:val="22"/>
        </w:rPr>
        <w:t>anni</w:t>
      </w:r>
    </w:p>
    <w:p w14:paraId="09866753" w14:textId="77777777" w:rsidR="004A0A51" w:rsidRPr="00D264BC" w:rsidRDefault="004A0A51" w:rsidP="00A719F8">
      <w:pPr>
        <w:suppressAutoHyphens/>
        <w:rPr>
          <w:rFonts w:ascii="Times New Roman" w:hAnsi="Times New Roman"/>
          <w:szCs w:val="22"/>
        </w:rPr>
      </w:pPr>
    </w:p>
    <w:p w14:paraId="09866754" w14:textId="77777777" w:rsidR="004A0A51" w:rsidRPr="00D264BC" w:rsidRDefault="004A0A51" w:rsidP="00A719F8">
      <w:pPr>
        <w:suppressAutoHyphens/>
        <w:ind w:left="567" w:hanging="567"/>
        <w:rPr>
          <w:rFonts w:ascii="Times New Roman" w:hAnsi="Times New Roman"/>
          <w:b/>
          <w:szCs w:val="22"/>
        </w:rPr>
      </w:pPr>
      <w:r w:rsidRPr="00D264BC">
        <w:rPr>
          <w:rFonts w:ascii="Times New Roman" w:hAnsi="Times New Roman"/>
          <w:b/>
          <w:szCs w:val="22"/>
        </w:rPr>
        <w:t>6.4</w:t>
      </w:r>
      <w:r w:rsidRPr="00D264BC">
        <w:rPr>
          <w:rFonts w:ascii="Times New Roman" w:hAnsi="Times New Roman"/>
          <w:b/>
          <w:szCs w:val="22"/>
        </w:rPr>
        <w:tab/>
        <w:t>Precauzioni particolari per la conservazione</w:t>
      </w:r>
    </w:p>
    <w:p w14:paraId="09866755" w14:textId="77777777" w:rsidR="004A0A51" w:rsidRPr="00D264BC" w:rsidRDefault="004A0A51" w:rsidP="00A719F8">
      <w:pPr>
        <w:rPr>
          <w:rFonts w:ascii="Times New Roman" w:hAnsi="Times New Roman"/>
          <w:szCs w:val="22"/>
        </w:rPr>
      </w:pPr>
    </w:p>
    <w:p w14:paraId="09866756" w14:textId="77777777" w:rsidR="004A0A51" w:rsidRPr="00D264BC" w:rsidRDefault="00A4566C" w:rsidP="00A719F8">
      <w:pPr>
        <w:suppressAutoHyphens/>
        <w:rPr>
          <w:rFonts w:ascii="Times New Roman" w:hAnsi="Times New Roman"/>
          <w:szCs w:val="22"/>
        </w:rPr>
      </w:pPr>
      <w:r w:rsidRPr="00D264BC">
        <w:rPr>
          <w:rFonts w:ascii="Times New Roman" w:hAnsi="Times New Roman"/>
          <w:szCs w:val="22"/>
        </w:rPr>
        <w:t>Conservare nella confezione originale per proteggere il medicinale dall’umidità. Tenere il flacone ben chiuso. Non rimuovere l’essic</w:t>
      </w:r>
      <w:r w:rsidR="003941CD" w:rsidRPr="00D264BC">
        <w:rPr>
          <w:rFonts w:ascii="Times New Roman" w:hAnsi="Times New Roman"/>
          <w:szCs w:val="22"/>
        </w:rPr>
        <w:t>c</w:t>
      </w:r>
      <w:r w:rsidRPr="00D264BC">
        <w:rPr>
          <w:rFonts w:ascii="Times New Roman" w:hAnsi="Times New Roman"/>
          <w:szCs w:val="22"/>
        </w:rPr>
        <w:t>ante.</w:t>
      </w:r>
    </w:p>
    <w:p w14:paraId="09866757" w14:textId="77777777" w:rsidR="00A4566C" w:rsidRPr="00D264BC" w:rsidRDefault="00A4566C" w:rsidP="00A719F8">
      <w:pPr>
        <w:suppressAutoHyphens/>
        <w:spacing w:line="240" w:lineRule="auto"/>
        <w:rPr>
          <w:rFonts w:ascii="Times New Roman" w:hAnsi="Times New Roman"/>
          <w:szCs w:val="22"/>
        </w:rPr>
      </w:pPr>
    </w:p>
    <w:p w14:paraId="09866758" w14:textId="77777777" w:rsidR="00A4566C" w:rsidRPr="00D264BC" w:rsidRDefault="00A4566C" w:rsidP="00A719F8">
      <w:pPr>
        <w:suppressAutoHyphens/>
        <w:spacing w:line="240" w:lineRule="auto"/>
        <w:rPr>
          <w:rFonts w:ascii="Times New Roman" w:hAnsi="Times New Roman"/>
          <w:szCs w:val="22"/>
        </w:rPr>
      </w:pPr>
      <w:r w:rsidRPr="00D264BC">
        <w:rPr>
          <w:rFonts w:ascii="Times New Roman" w:hAnsi="Times New Roman"/>
          <w:szCs w:val="22"/>
        </w:rPr>
        <w:t xml:space="preserve">Questo medicinale non richiede alcuna </w:t>
      </w:r>
      <w:r w:rsidR="00044446" w:rsidRPr="00D264BC">
        <w:rPr>
          <w:rFonts w:ascii="Times New Roman" w:hAnsi="Times New Roman"/>
          <w:szCs w:val="22"/>
        </w:rPr>
        <w:t xml:space="preserve">particolare </w:t>
      </w:r>
      <w:r w:rsidR="008623C4" w:rsidRPr="00D264BC">
        <w:rPr>
          <w:rFonts w:ascii="Times New Roman" w:hAnsi="Times New Roman"/>
          <w:szCs w:val="22"/>
        </w:rPr>
        <w:t>temperatura</w:t>
      </w:r>
      <w:r w:rsidRPr="00D264BC">
        <w:rPr>
          <w:rFonts w:ascii="Times New Roman" w:hAnsi="Times New Roman"/>
          <w:szCs w:val="22"/>
        </w:rPr>
        <w:t xml:space="preserve"> di conservazione.</w:t>
      </w:r>
    </w:p>
    <w:p w14:paraId="09866759" w14:textId="77777777" w:rsidR="00A4566C" w:rsidRPr="00D264BC" w:rsidRDefault="00A4566C" w:rsidP="00A719F8">
      <w:pPr>
        <w:rPr>
          <w:szCs w:val="22"/>
        </w:rPr>
      </w:pPr>
    </w:p>
    <w:p w14:paraId="0986675A" w14:textId="77777777" w:rsidR="004A0A51" w:rsidRPr="00D264BC" w:rsidRDefault="004A0A51" w:rsidP="00A719F8">
      <w:pPr>
        <w:outlineLvl w:val="0"/>
        <w:rPr>
          <w:rFonts w:ascii="Times New Roman" w:hAnsi="Times New Roman"/>
          <w:b/>
          <w:szCs w:val="22"/>
        </w:rPr>
      </w:pPr>
      <w:r w:rsidRPr="00D264BC">
        <w:rPr>
          <w:rFonts w:ascii="Times New Roman" w:hAnsi="Times New Roman"/>
          <w:b/>
          <w:szCs w:val="22"/>
        </w:rPr>
        <w:t>6.5</w:t>
      </w:r>
      <w:r w:rsidRPr="00D264BC">
        <w:rPr>
          <w:rFonts w:ascii="Times New Roman" w:hAnsi="Times New Roman"/>
          <w:b/>
          <w:szCs w:val="22"/>
        </w:rPr>
        <w:tab/>
        <w:t>Natura e contenuto del contenitore</w:t>
      </w:r>
      <w:r w:rsidR="002B49EB">
        <w:fldChar w:fldCharType="begin"/>
      </w:r>
      <w:r w:rsidR="002B49EB">
        <w:instrText xml:space="preserve"> DOCVARIABLE vault_nd_4def21b3-8c76-4eaf-8889-0dc9d76bc72a \* MERGEFORMAT </w:instrText>
      </w:r>
      <w:r w:rsidR="002B49EB">
        <w:fldChar w:fldCharType="separate"/>
      </w:r>
      <w:r w:rsidR="002B49EB">
        <w:rPr>
          <w:rFonts w:ascii="Times New Roman" w:hAnsi="Times New Roman"/>
          <w:b/>
          <w:szCs w:val="22"/>
        </w:rPr>
        <w:t xml:space="preserve"> </w:t>
      </w:r>
      <w:r w:rsidR="002B49EB">
        <w:rPr>
          <w:rFonts w:ascii="Times New Roman" w:hAnsi="Times New Roman"/>
          <w:b/>
          <w:szCs w:val="22"/>
        </w:rPr>
        <w:fldChar w:fldCharType="end"/>
      </w:r>
    </w:p>
    <w:p w14:paraId="0986675B" w14:textId="77777777" w:rsidR="00A4566C" w:rsidRPr="00D264BC" w:rsidRDefault="00A4566C" w:rsidP="00A719F8">
      <w:pPr>
        <w:suppressAutoHyphens/>
        <w:spacing w:line="240" w:lineRule="auto"/>
        <w:rPr>
          <w:rFonts w:ascii="Times New Roman" w:hAnsi="Times New Roman"/>
          <w:szCs w:val="22"/>
        </w:rPr>
      </w:pPr>
    </w:p>
    <w:p w14:paraId="0986675C" w14:textId="77777777" w:rsidR="003C3E05" w:rsidRDefault="00A4566C" w:rsidP="00A719F8">
      <w:pPr>
        <w:suppressAutoHyphens/>
        <w:spacing w:line="240" w:lineRule="auto"/>
        <w:rPr>
          <w:rFonts w:ascii="Times New Roman" w:hAnsi="Times New Roman"/>
          <w:szCs w:val="22"/>
        </w:rPr>
      </w:pPr>
      <w:r w:rsidRPr="00D264BC">
        <w:rPr>
          <w:rFonts w:ascii="Times New Roman" w:hAnsi="Times New Roman"/>
          <w:szCs w:val="22"/>
        </w:rPr>
        <w:t xml:space="preserve">Flaconi bianchi in HDPE (polietilene ad alta </w:t>
      </w:r>
      <w:r w:rsidR="00105D2C">
        <w:rPr>
          <w:rFonts w:ascii="Times New Roman" w:hAnsi="Times New Roman"/>
          <w:szCs w:val="22"/>
        </w:rPr>
        <w:t>densità</w:t>
      </w:r>
      <w:r w:rsidRPr="00D264BC">
        <w:rPr>
          <w:rFonts w:ascii="Times New Roman" w:hAnsi="Times New Roman"/>
          <w:szCs w:val="22"/>
        </w:rPr>
        <w:t xml:space="preserve">) chiusi con </w:t>
      </w:r>
      <w:r w:rsidR="00E93DD8" w:rsidRPr="00D264BC">
        <w:rPr>
          <w:rFonts w:ascii="Times New Roman" w:hAnsi="Times New Roman"/>
          <w:szCs w:val="22"/>
        </w:rPr>
        <w:t xml:space="preserve">chiusura a prova di bambino </w:t>
      </w:r>
      <w:r w:rsidRPr="00D264BC">
        <w:rPr>
          <w:rFonts w:ascii="Times New Roman" w:hAnsi="Times New Roman"/>
          <w:szCs w:val="22"/>
        </w:rPr>
        <w:t xml:space="preserve">in polipropilene con un sigillo a caldo ad induzione in polietilene. </w:t>
      </w:r>
    </w:p>
    <w:p w14:paraId="0986675D" w14:textId="77777777" w:rsidR="003C3E05" w:rsidRDefault="003C3E05" w:rsidP="00A719F8">
      <w:pPr>
        <w:suppressAutoHyphens/>
        <w:spacing w:line="240" w:lineRule="auto"/>
        <w:rPr>
          <w:rFonts w:ascii="Times New Roman" w:hAnsi="Times New Roman"/>
          <w:szCs w:val="22"/>
        </w:rPr>
      </w:pPr>
    </w:p>
    <w:p w14:paraId="0986675E" w14:textId="77777777" w:rsidR="00A4566C" w:rsidRPr="00D264BC" w:rsidRDefault="00A4566C" w:rsidP="00A719F8">
      <w:pPr>
        <w:suppressAutoHyphens/>
        <w:spacing w:line="240" w:lineRule="auto"/>
        <w:rPr>
          <w:rFonts w:ascii="Times New Roman" w:hAnsi="Times New Roman"/>
          <w:szCs w:val="22"/>
        </w:rPr>
      </w:pPr>
      <w:r w:rsidRPr="00D264BC">
        <w:rPr>
          <w:rFonts w:ascii="Times New Roman" w:hAnsi="Times New Roman"/>
          <w:szCs w:val="22"/>
        </w:rPr>
        <w:t xml:space="preserve">Ogni flacone </w:t>
      </w:r>
      <w:r w:rsidR="009D7892" w:rsidRPr="00D264BC">
        <w:rPr>
          <w:rFonts w:ascii="Times New Roman" w:hAnsi="Times New Roman"/>
          <w:szCs w:val="22"/>
        </w:rPr>
        <w:t xml:space="preserve">contiene </w:t>
      </w:r>
      <w:r w:rsidRPr="00D264BC">
        <w:rPr>
          <w:rFonts w:ascii="Times New Roman" w:hAnsi="Times New Roman"/>
          <w:szCs w:val="22"/>
        </w:rPr>
        <w:t xml:space="preserve">30 compresse rivestite con film </w:t>
      </w:r>
      <w:r w:rsidR="009D7892" w:rsidRPr="00D264BC">
        <w:rPr>
          <w:rFonts w:ascii="Times New Roman" w:hAnsi="Times New Roman"/>
          <w:szCs w:val="22"/>
        </w:rPr>
        <w:t xml:space="preserve">e </w:t>
      </w:r>
      <w:r w:rsidRPr="00D264BC">
        <w:rPr>
          <w:rFonts w:ascii="Times New Roman" w:hAnsi="Times New Roman"/>
          <w:szCs w:val="22"/>
        </w:rPr>
        <w:t>un essic</w:t>
      </w:r>
      <w:r w:rsidR="003941CD" w:rsidRPr="00D264BC">
        <w:rPr>
          <w:rFonts w:ascii="Times New Roman" w:hAnsi="Times New Roman"/>
          <w:szCs w:val="22"/>
        </w:rPr>
        <w:t>c</w:t>
      </w:r>
      <w:r w:rsidRPr="00D264BC">
        <w:rPr>
          <w:rFonts w:ascii="Times New Roman" w:hAnsi="Times New Roman"/>
          <w:szCs w:val="22"/>
        </w:rPr>
        <w:t>ante.</w:t>
      </w:r>
    </w:p>
    <w:p w14:paraId="0986675F" w14:textId="77777777" w:rsidR="00A4566C" w:rsidRPr="00D264BC" w:rsidRDefault="00A4566C" w:rsidP="00A719F8">
      <w:pPr>
        <w:suppressAutoHyphens/>
        <w:rPr>
          <w:rFonts w:ascii="Times New Roman" w:hAnsi="Times New Roman"/>
          <w:szCs w:val="22"/>
        </w:rPr>
      </w:pPr>
    </w:p>
    <w:p w14:paraId="09866760" w14:textId="77777777" w:rsidR="004A0A51" w:rsidRPr="00D264BC" w:rsidRDefault="00A4566C" w:rsidP="00A719F8">
      <w:pPr>
        <w:suppressAutoHyphens/>
        <w:rPr>
          <w:rFonts w:ascii="Times New Roman" w:hAnsi="Times New Roman"/>
          <w:szCs w:val="22"/>
        </w:rPr>
      </w:pPr>
      <w:r w:rsidRPr="00D264BC">
        <w:rPr>
          <w:rFonts w:ascii="Times New Roman" w:hAnsi="Times New Roman"/>
          <w:szCs w:val="22"/>
        </w:rPr>
        <w:t xml:space="preserve">Confezione multipla contenente 90 (3 confezioni da 30) compresse rivestite </w:t>
      </w:r>
      <w:r w:rsidR="00313CD0" w:rsidRPr="00D264BC">
        <w:rPr>
          <w:rFonts w:ascii="Times New Roman" w:hAnsi="Times New Roman"/>
          <w:szCs w:val="22"/>
        </w:rPr>
        <w:t xml:space="preserve">con film. Ogni confezione </w:t>
      </w:r>
      <w:r w:rsidR="009D7892" w:rsidRPr="00D264BC">
        <w:rPr>
          <w:rFonts w:ascii="Times New Roman" w:hAnsi="Times New Roman"/>
          <w:szCs w:val="22"/>
        </w:rPr>
        <w:t xml:space="preserve">contiene </w:t>
      </w:r>
      <w:r w:rsidR="00313CD0" w:rsidRPr="00D264BC">
        <w:rPr>
          <w:rFonts w:ascii="Times New Roman" w:hAnsi="Times New Roman"/>
          <w:szCs w:val="22"/>
        </w:rPr>
        <w:t>30 </w:t>
      </w:r>
      <w:r w:rsidRPr="00D264BC">
        <w:rPr>
          <w:rFonts w:ascii="Times New Roman" w:hAnsi="Times New Roman"/>
          <w:szCs w:val="22"/>
        </w:rPr>
        <w:t xml:space="preserve">compresse rivestite con film </w:t>
      </w:r>
      <w:r w:rsidR="009D7892" w:rsidRPr="00D264BC">
        <w:rPr>
          <w:rFonts w:ascii="Times New Roman" w:hAnsi="Times New Roman"/>
          <w:szCs w:val="22"/>
        </w:rPr>
        <w:t>e</w:t>
      </w:r>
      <w:r w:rsidRPr="00D264BC">
        <w:rPr>
          <w:rFonts w:ascii="Times New Roman" w:hAnsi="Times New Roman"/>
          <w:szCs w:val="22"/>
        </w:rPr>
        <w:t xml:space="preserve"> un essic</w:t>
      </w:r>
      <w:r w:rsidR="003941CD" w:rsidRPr="00D264BC">
        <w:rPr>
          <w:rFonts w:ascii="Times New Roman" w:hAnsi="Times New Roman"/>
          <w:szCs w:val="22"/>
        </w:rPr>
        <w:t>c</w:t>
      </w:r>
      <w:r w:rsidRPr="00D264BC">
        <w:rPr>
          <w:rFonts w:ascii="Times New Roman" w:hAnsi="Times New Roman"/>
          <w:szCs w:val="22"/>
        </w:rPr>
        <w:t>ante.</w:t>
      </w:r>
    </w:p>
    <w:p w14:paraId="09866761" w14:textId="77777777" w:rsidR="00A4566C" w:rsidRPr="00D264BC" w:rsidRDefault="00A4566C" w:rsidP="00A719F8">
      <w:pPr>
        <w:suppressAutoHyphens/>
        <w:rPr>
          <w:szCs w:val="22"/>
        </w:rPr>
      </w:pPr>
    </w:p>
    <w:p w14:paraId="09866762" w14:textId="77777777" w:rsidR="00A4566C" w:rsidRDefault="00A4566C" w:rsidP="00A719F8">
      <w:pPr>
        <w:suppressAutoHyphens/>
        <w:rPr>
          <w:rFonts w:ascii="Times New Roman" w:hAnsi="Times New Roman"/>
          <w:szCs w:val="22"/>
        </w:rPr>
      </w:pPr>
      <w:r w:rsidRPr="00D264BC">
        <w:rPr>
          <w:rFonts w:ascii="Times New Roman" w:hAnsi="Times New Roman"/>
          <w:szCs w:val="22"/>
        </w:rPr>
        <w:t>È possibile che non tutte le confezioni siano commercializzate.</w:t>
      </w:r>
    </w:p>
    <w:p w14:paraId="09866763" w14:textId="77777777" w:rsidR="00E816F0" w:rsidRDefault="00E816F0" w:rsidP="00A719F8">
      <w:pPr>
        <w:suppressAutoHyphens/>
        <w:rPr>
          <w:rFonts w:ascii="Times New Roman" w:hAnsi="Times New Roman"/>
          <w:szCs w:val="22"/>
        </w:rPr>
      </w:pPr>
    </w:p>
    <w:p w14:paraId="09866764" w14:textId="77777777" w:rsidR="004A0A51" w:rsidRPr="00D264BC" w:rsidRDefault="004A0A51" w:rsidP="00A719F8">
      <w:pPr>
        <w:suppressAutoHyphens/>
        <w:ind w:left="567" w:hanging="567"/>
        <w:rPr>
          <w:rFonts w:ascii="Times New Roman" w:hAnsi="Times New Roman"/>
          <w:szCs w:val="22"/>
        </w:rPr>
      </w:pPr>
      <w:r w:rsidRPr="00D264BC">
        <w:rPr>
          <w:rFonts w:ascii="Times New Roman" w:hAnsi="Times New Roman"/>
          <w:b/>
          <w:szCs w:val="22"/>
        </w:rPr>
        <w:t>6.6</w:t>
      </w:r>
      <w:r w:rsidRPr="00D264BC">
        <w:rPr>
          <w:rFonts w:ascii="Times New Roman" w:hAnsi="Times New Roman"/>
          <w:b/>
          <w:szCs w:val="22"/>
        </w:rPr>
        <w:tab/>
        <w:t>Precauzioni particolari per lo smaltimento</w:t>
      </w:r>
    </w:p>
    <w:p w14:paraId="09866765" w14:textId="77777777" w:rsidR="004A0A51" w:rsidRPr="00D264BC" w:rsidRDefault="004A0A51" w:rsidP="00A719F8">
      <w:pPr>
        <w:suppressAutoHyphens/>
        <w:rPr>
          <w:rFonts w:ascii="Times New Roman" w:hAnsi="Times New Roman"/>
          <w:i/>
          <w:szCs w:val="22"/>
          <w:shd w:val="pct15" w:color="auto" w:fill="FFFFFF"/>
        </w:rPr>
      </w:pPr>
    </w:p>
    <w:p w14:paraId="09866766" w14:textId="77777777" w:rsidR="00917C42" w:rsidRPr="00D264BC" w:rsidRDefault="004A68AE" w:rsidP="00A9756C">
      <w:pPr>
        <w:tabs>
          <w:tab w:val="clear" w:pos="567"/>
          <w:tab w:val="left" w:pos="0"/>
        </w:tabs>
        <w:suppressAutoHyphens/>
        <w:rPr>
          <w:rFonts w:ascii="Times New Roman" w:hAnsi="Times New Roman"/>
          <w:b/>
          <w:szCs w:val="22"/>
        </w:rPr>
      </w:pPr>
      <w:r w:rsidRPr="004A68AE">
        <w:rPr>
          <w:rFonts w:ascii="Times New Roman" w:hAnsi="Times New Roman"/>
          <w:szCs w:val="22"/>
        </w:rPr>
        <w:t xml:space="preserve">Il medicinale non utilizzato e i rifiuti derivati da tale medicinale devono essere smaltiti in conformità alla normativa locale vigente. </w:t>
      </w:r>
    </w:p>
    <w:p w14:paraId="09866767" w14:textId="77777777" w:rsidR="00917C42" w:rsidRDefault="00917C42" w:rsidP="00A719F8">
      <w:pPr>
        <w:suppressAutoHyphens/>
        <w:ind w:left="567" w:hanging="567"/>
        <w:rPr>
          <w:rFonts w:ascii="Times New Roman" w:hAnsi="Times New Roman"/>
          <w:b/>
          <w:szCs w:val="22"/>
        </w:rPr>
      </w:pPr>
    </w:p>
    <w:p w14:paraId="09866768" w14:textId="77777777" w:rsidR="00445E01" w:rsidRPr="00D264BC" w:rsidRDefault="00445E01" w:rsidP="00A719F8">
      <w:pPr>
        <w:suppressAutoHyphens/>
        <w:ind w:left="567" w:hanging="567"/>
        <w:rPr>
          <w:rFonts w:ascii="Times New Roman" w:hAnsi="Times New Roman"/>
          <w:b/>
          <w:szCs w:val="22"/>
        </w:rPr>
      </w:pPr>
    </w:p>
    <w:p w14:paraId="09866769" w14:textId="77777777" w:rsidR="004A0A51" w:rsidRPr="00D264BC" w:rsidRDefault="004A0A51" w:rsidP="00A719F8">
      <w:pPr>
        <w:suppressAutoHyphens/>
        <w:ind w:left="567" w:hanging="567"/>
        <w:rPr>
          <w:rFonts w:ascii="Times New Roman" w:hAnsi="Times New Roman"/>
          <w:szCs w:val="22"/>
        </w:rPr>
      </w:pPr>
      <w:r w:rsidRPr="00D264BC">
        <w:rPr>
          <w:rFonts w:ascii="Times New Roman" w:hAnsi="Times New Roman"/>
          <w:b/>
          <w:szCs w:val="22"/>
        </w:rPr>
        <w:t>7.</w:t>
      </w:r>
      <w:r w:rsidRPr="00D264BC">
        <w:rPr>
          <w:rFonts w:ascii="Times New Roman" w:hAnsi="Times New Roman"/>
          <w:b/>
          <w:szCs w:val="22"/>
        </w:rPr>
        <w:tab/>
        <w:t>TITOLARE DELL’AUTORIZZAZIONE ALL’IMMISSIONE IN COMMERCIO</w:t>
      </w:r>
    </w:p>
    <w:p w14:paraId="0986676A" w14:textId="77777777" w:rsidR="00A4566C" w:rsidRPr="00D264BC" w:rsidRDefault="00A4566C" w:rsidP="00A719F8">
      <w:pPr>
        <w:rPr>
          <w:rFonts w:ascii="Times New Roman" w:hAnsi="Times New Roman"/>
          <w:szCs w:val="22"/>
        </w:rPr>
      </w:pPr>
    </w:p>
    <w:p w14:paraId="0986676B" w14:textId="77777777" w:rsidR="001335DB" w:rsidRPr="00D264BC" w:rsidRDefault="001335DB" w:rsidP="001335DB">
      <w:pPr>
        <w:rPr>
          <w:rFonts w:ascii="Times New Roman" w:hAnsi="Times New Roman"/>
          <w:szCs w:val="22"/>
        </w:rPr>
      </w:pPr>
      <w:r w:rsidRPr="00D264BC">
        <w:rPr>
          <w:rFonts w:ascii="Times New Roman" w:hAnsi="Times New Roman"/>
          <w:szCs w:val="22"/>
        </w:rPr>
        <w:t>ViiV Healthcare BV</w:t>
      </w:r>
    </w:p>
    <w:p w14:paraId="0986676C" w14:textId="77777777" w:rsidR="006305CC" w:rsidRPr="004F00B7" w:rsidRDefault="00E73CB2" w:rsidP="001335DB">
      <w:pPr>
        <w:rPr>
          <w:rFonts w:ascii="Times New Roman" w:hAnsi="Times New Roman"/>
          <w:szCs w:val="22"/>
          <w:lang w:val="en-US"/>
        </w:rPr>
      </w:pPr>
      <w:r w:rsidRPr="004F00B7">
        <w:rPr>
          <w:rFonts w:ascii="Times New Roman" w:hAnsi="Times New Roman"/>
          <w:szCs w:val="22"/>
          <w:lang w:val="en-US"/>
        </w:rPr>
        <w:t xml:space="preserve">Van Asch van </w:t>
      </w:r>
      <w:proofErr w:type="spellStart"/>
      <w:r w:rsidRPr="004F00B7">
        <w:rPr>
          <w:rFonts w:ascii="Times New Roman" w:hAnsi="Times New Roman"/>
          <w:szCs w:val="22"/>
          <w:lang w:val="en-US"/>
        </w:rPr>
        <w:t>Wijckstraat</w:t>
      </w:r>
      <w:proofErr w:type="spellEnd"/>
      <w:r w:rsidRPr="004F00B7">
        <w:rPr>
          <w:rFonts w:ascii="Times New Roman" w:hAnsi="Times New Roman"/>
          <w:szCs w:val="22"/>
          <w:lang w:val="en-US"/>
        </w:rPr>
        <w:t xml:space="preserve"> 55H</w:t>
      </w:r>
    </w:p>
    <w:p w14:paraId="0986676D" w14:textId="77777777" w:rsidR="00E73CB2" w:rsidRPr="004F00B7" w:rsidRDefault="00E73CB2" w:rsidP="001335DB">
      <w:pPr>
        <w:rPr>
          <w:rFonts w:ascii="Times New Roman" w:hAnsi="Times New Roman"/>
          <w:szCs w:val="22"/>
          <w:lang w:val="en-US"/>
        </w:rPr>
      </w:pPr>
      <w:r w:rsidRPr="004F00B7">
        <w:rPr>
          <w:rFonts w:ascii="Times New Roman" w:hAnsi="Times New Roman"/>
          <w:szCs w:val="22"/>
          <w:lang w:val="en-US"/>
        </w:rPr>
        <w:t>3811 LP Amersfoort</w:t>
      </w:r>
      <w:r w:rsidRPr="004F00B7" w:rsidDel="00E73CB2">
        <w:rPr>
          <w:rFonts w:ascii="Times New Roman" w:hAnsi="Times New Roman"/>
          <w:szCs w:val="22"/>
          <w:lang w:val="en-US"/>
        </w:rPr>
        <w:t xml:space="preserve"> </w:t>
      </w:r>
    </w:p>
    <w:p w14:paraId="0986676E" w14:textId="77777777" w:rsidR="001335DB" w:rsidRPr="00D264BC" w:rsidRDefault="00C91B5D" w:rsidP="00A719F8">
      <w:pPr>
        <w:suppressAutoHyphens/>
        <w:rPr>
          <w:rFonts w:ascii="Times New Roman" w:hAnsi="Times New Roman"/>
          <w:szCs w:val="22"/>
        </w:rPr>
      </w:pPr>
      <w:r w:rsidRPr="00D264BC">
        <w:rPr>
          <w:rFonts w:ascii="Times New Roman" w:hAnsi="Times New Roman"/>
          <w:szCs w:val="22"/>
        </w:rPr>
        <w:t>Paesi Bassi</w:t>
      </w:r>
    </w:p>
    <w:p w14:paraId="0986676F" w14:textId="77777777" w:rsidR="004A0A51" w:rsidRPr="00D264BC" w:rsidRDefault="004A0A51" w:rsidP="00A719F8">
      <w:pPr>
        <w:suppressAutoHyphens/>
        <w:rPr>
          <w:rFonts w:ascii="Times New Roman" w:hAnsi="Times New Roman"/>
          <w:szCs w:val="22"/>
        </w:rPr>
      </w:pPr>
    </w:p>
    <w:p w14:paraId="09866770" w14:textId="77777777" w:rsidR="004A0A51" w:rsidRPr="00D264BC" w:rsidRDefault="004A0A51" w:rsidP="00A719F8">
      <w:pPr>
        <w:suppressAutoHyphens/>
        <w:rPr>
          <w:rFonts w:ascii="Times New Roman" w:hAnsi="Times New Roman"/>
          <w:szCs w:val="22"/>
        </w:rPr>
      </w:pPr>
    </w:p>
    <w:p w14:paraId="09866771" w14:textId="77777777" w:rsidR="004A0A51" w:rsidRPr="00D264BC" w:rsidRDefault="004A0A51" w:rsidP="00A719F8">
      <w:pPr>
        <w:suppressAutoHyphens/>
        <w:ind w:left="567" w:hanging="567"/>
        <w:rPr>
          <w:rFonts w:ascii="Times New Roman" w:hAnsi="Times New Roman"/>
          <w:b/>
          <w:szCs w:val="22"/>
        </w:rPr>
      </w:pPr>
      <w:r w:rsidRPr="00D264BC">
        <w:rPr>
          <w:rFonts w:ascii="Times New Roman" w:hAnsi="Times New Roman"/>
          <w:b/>
          <w:szCs w:val="22"/>
        </w:rPr>
        <w:t>8.</w:t>
      </w:r>
      <w:r w:rsidRPr="00D264BC">
        <w:rPr>
          <w:rFonts w:ascii="Times New Roman" w:hAnsi="Times New Roman"/>
          <w:b/>
          <w:szCs w:val="22"/>
        </w:rPr>
        <w:tab/>
        <w:t>NUMERO(I) DELL’AUTORIZZAZIONE ALL’IMMISSIONE IN COMMERCIO</w:t>
      </w:r>
    </w:p>
    <w:p w14:paraId="09866772" w14:textId="77777777" w:rsidR="004A0A51" w:rsidRPr="00D264BC" w:rsidRDefault="004A0A51" w:rsidP="00A719F8">
      <w:pPr>
        <w:suppressAutoHyphens/>
        <w:rPr>
          <w:rFonts w:ascii="Times New Roman" w:hAnsi="Times New Roman"/>
          <w:szCs w:val="22"/>
        </w:rPr>
      </w:pPr>
    </w:p>
    <w:p w14:paraId="09866773" w14:textId="77777777" w:rsidR="0066182B" w:rsidRPr="00D264BC" w:rsidRDefault="0066182B" w:rsidP="00A719F8">
      <w:pPr>
        <w:suppressAutoHyphens/>
        <w:rPr>
          <w:rFonts w:ascii="Times New Roman" w:hAnsi="Times New Roman"/>
          <w:szCs w:val="22"/>
        </w:rPr>
      </w:pPr>
      <w:r w:rsidRPr="00D264BC">
        <w:rPr>
          <w:rFonts w:ascii="Times New Roman" w:hAnsi="Times New Roman"/>
          <w:szCs w:val="22"/>
        </w:rPr>
        <w:t>EU/1/14/940/001</w:t>
      </w:r>
    </w:p>
    <w:p w14:paraId="09866774" w14:textId="72DA86E5" w:rsidR="004A0A51" w:rsidRDefault="0066182B" w:rsidP="00A719F8">
      <w:pPr>
        <w:suppressAutoHyphens/>
        <w:rPr>
          <w:rFonts w:ascii="Times New Roman" w:hAnsi="Times New Roman"/>
          <w:szCs w:val="22"/>
        </w:rPr>
      </w:pPr>
      <w:r w:rsidRPr="00D264BC">
        <w:rPr>
          <w:rFonts w:ascii="Times New Roman" w:hAnsi="Times New Roman"/>
          <w:szCs w:val="22"/>
        </w:rPr>
        <w:t>EU/1/14/940/002</w:t>
      </w:r>
    </w:p>
    <w:p w14:paraId="4475E9E4" w14:textId="77777777" w:rsidR="0046492A" w:rsidRPr="00D264BC" w:rsidRDefault="0046492A" w:rsidP="00A719F8">
      <w:pPr>
        <w:suppressAutoHyphens/>
        <w:rPr>
          <w:rFonts w:ascii="Times New Roman" w:hAnsi="Times New Roman"/>
          <w:szCs w:val="22"/>
        </w:rPr>
      </w:pPr>
    </w:p>
    <w:p w14:paraId="09866775" w14:textId="77777777" w:rsidR="004A0A51" w:rsidRPr="00D264BC" w:rsidRDefault="004A0A51" w:rsidP="00A719F8">
      <w:pPr>
        <w:suppressAutoHyphens/>
        <w:ind w:left="567" w:hanging="567"/>
        <w:rPr>
          <w:rFonts w:ascii="Times New Roman" w:hAnsi="Times New Roman"/>
          <w:szCs w:val="22"/>
        </w:rPr>
      </w:pPr>
      <w:r w:rsidRPr="00D264BC">
        <w:rPr>
          <w:rFonts w:ascii="Times New Roman" w:hAnsi="Times New Roman"/>
          <w:b/>
          <w:szCs w:val="22"/>
        </w:rPr>
        <w:t>9.</w:t>
      </w:r>
      <w:r w:rsidRPr="00D264BC">
        <w:rPr>
          <w:rFonts w:ascii="Times New Roman" w:hAnsi="Times New Roman"/>
          <w:b/>
          <w:szCs w:val="22"/>
        </w:rPr>
        <w:tab/>
        <w:t>DATA DELLA PRIMA AUTORIZZAZIONE/RINNOVO DELL’AUTORIZZAZIONE</w:t>
      </w:r>
    </w:p>
    <w:p w14:paraId="09866776" w14:textId="77777777" w:rsidR="004A0A51" w:rsidRPr="00D264BC" w:rsidRDefault="004A0A51" w:rsidP="00A719F8">
      <w:pPr>
        <w:suppressAutoHyphens/>
        <w:rPr>
          <w:rFonts w:ascii="Times New Roman" w:hAnsi="Times New Roman"/>
          <w:szCs w:val="22"/>
        </w:rPr>
      </w:pPr>
    </w:p>
    <w:p w14:paraId="09866777" w14:textId="77777777" w:rsidR="004A0A51" w:rsidRPr="00D264BC" w:rsidRDefault="004A0A51" w:rsidP="00A719F8">
      <w:pPr>
        <w:rPr>
          <w:rFonts w:ascii="Times New Roman" w:hAnsi="Times New Roman"/>
          <w:szCs w:val="22"/>
        </w:rPr>
      </w:pPr>
      <w:r w:rsidRPr="00D264BC">
        <w:rPr>
          <w:rFonts w:ascii="Times New Roman" w:hAnsi="Times New Roman"/>
          <w:szCs w:val="22"/>
        </w:rPr>
        <w:t>Data della prima autor</w:t>
      </w:r>
      <w:r w:rsidR="001C7013" w:rsidRPr="00D264BC">
        <w:rPr>
          <w:rFonts w:ascii="Times New Roman" w:hAnsi="Times New Roman"/>
          <w:szCs w:val="22"/>
        </w:rPr>
        <w:t>izzazione:</w:t>
      </w:r>
      <w:r w:rsidR="009D7892" w:rsidRPr="00D264BC">
        <w:rPr>
          <w:rFonts w:ascii="Times New Roman" w:hAnsi="Times New Roman"/>
          <w:szCs w:val="22"/>
        </w:rPr>
        <w:t xml:space="preserve"> </w:t>
      </w:r>
      <w:r w:rsidR="00AA19DE" w:rsidRPr="00D264BC">
        <w:rPr>
          <w:rFonts w:ascii="Times New Roman" w:hAnsi="Times New Roman"/>
          <w:szCs w:val="22"/>
        </w:rPr>
        <w:t>0</w:t>
      </w:r>
      <w:r w:rsidR="00AA19DE">
        <w:rPr>
          <w:rFonts w:ascii="Times New Roman" w:hAnsi="Times New Roman"/>
          <w:szCs w:val="22"/>
        </w:rPr>
        <w:t>1</w:t>
      </w:r>
      <w:r w:rsidR="00AA19DE" w:rsidRPr="00D264BC">
        <w:rPr>
          <w:rFonts w:ascii="Times New Roman" w:hAnsi="Times New Roman"/>
          <w:szCs w:val="22"/>
        </w:rPr>
        <w:t xml:space="preserve"> </w:t>
      </w:r>
      <w:r w:rsidR="00AA19DE">
        <w:rPr>
          <w:rFonts w:ascii="Times New Roman" w:hAnsi="Times New Roman"/>
          <w:szCs w:val="22"/>
        </w:rPr>
        <w:t>S</w:t>
      </w:r>
      <w:r w:rsidR="00C91B5D" w:rsidRPr="00D264BC">
        <w:rPr>
          <w:rFonts w:ascii="Times New Roman" w:hAnsi="Times New Roman"/>
          <w:szCs w:val="22"/>
        </w:rPr>
        <w:t xml:space="preserve">ettembre </w:t>
      </w:r>
      <w:r w:rsidR="009D7892" w:rsidRPr="00D264BC">
        <w:rPr>
          <w:rFonts w:ascii="Times New Roman" w:hAnsi="Times New Roman"/>
          <w:szCs w:val="22"/>
        </w:rPr>
        <w:t>2014</w:t>
      </w:r>
    </w:p>
    <w:p w14:paraId="09866778" w14:textId="77777777" w:rsidR="009F7206" w:rsidRPr="00D264BC" w:rsidRDefault="00706ABB" w:rsidP="00A719F8">
      <w:pPr>
        <w:suppressAutoHyphens/>
        <w:rPr>
          <w:rFonts w:ascii="Times New Roman" w:hAnsi="Times New Roman"/>
          <w:szCs w:val="22"/>
        </w:rPr>
      </w:pPr>
      <w:r w:rsidRPr="00D264BC">
        <w:rPr>
          <w:rFonts w:ascii="Times New Roman" w:hAnsi="Times New Roman"/>
          <w:szCs w:val="22"/>
        </w:rPr>
        <w:t>Data del rinnovo più recente:</w:t>
      </w:r>
      <w:r w:rsidR="00A601EC" w:rsidRPr="00D264BC">
        <w:rPr>
          <w:rFonts w:ascii="Times New Roman" w:hAnsi="Times New Roman"/>
          <w:szCs w:val="22"/>
        </w:rPr>
        <w:t xml:space="preserve"> 20 </w:t>
      </w:r>
      <w:r w:rsidR="00AA19DE">
        <w:rPr>
          <w:rFonts w:ascii="Times New Roman" w:hAnsi="Times New Roman"/>
          <w:szCs w:val="22"/>
        </w:rPr>
        <w:t>G</w:t>
      </w:r>
      <w:r w:rsidR="00A601EC" w:rsidRPr="00D264BC">
        <w:rPr>
          <w:rFonts w:ascii="Times New Roman" w:hAnsi="Times New Roman"/>
          <w:szCs w:val="22"/>
        </w:rPr>
        <w:t>iugno 2019</w:t>
      </w:r>
    </w:p>
    <w:p w14:paraId="09866779" w14:textId="77777777" w:rsidR="00706ABB" w:rsidRPr="00D264BC" w:rsidRDefault="00706ABB" w:rsidP="00A719F8">
      <w:pPr>
        <w:suppressAutoHyphens/>
        <w:rPr>
          <w:rFonts w:ascii="Times New Roman" w:hAnsi="Times New Roman"/>
          <w:szCs w:val="22"/>
        </w:rPr>
      </w:pPr>
    </w:p>
    <w:p w14:paraId="0986677A" w14:textId="77777777" w:rsidR="00C03C47" w:rsidRPr="00D264BC" w:rsidRDefault="00C03C47" w:rsidP="00A719F8">
      <w:pPr>
        <w:suppressAutoHyphens/>
        <w:rPr>
          <w:rFonts w:ascii="Times New Roman" w:hAnsi="Times New Roman"/>
          <w:szCs w:val="22"/>
        </w:rPr>
      </w:pPr>
    </w:p>
    <w:p w14:paraId="0986677B" w14:textId="77777777" w:rsidR="004A0A51" w:rsidRPr="00D264BC" w:rsidRDefault="004A0A51" w:rsidP="00A719F8">
      <w:pPr>
        <w:suppressAutoHyphens/>
        <w:rPr>
          <w:rFonts w:ascii="Times New Roman" w:hAnsi="Times New Roman"/>
          <w:szCs w:val="22"/>
        </w:rPr>
      </w:pPr>
      <w:r w:rsidRPr="00D264BC">
        <w:rPr>
          <w:rFonts w:ascii="Times New Roman" w:hAnsi="Times New Roman"/>
          <w:b/>
          <w:szCs w:val="22"/>
        </w:rPr>
        <w:t>10.</w:t>
      </w:r>
      <w:r w:rsidRPr="00D264BC">
        <w:rPr>
          <w:rFonts w:ascii="Times New Roman" w:hAnsi="Times New Roman"/>
          <w:b/>
          <w:szCs w:val="22"/>
        </w:rPr>
        <w:tab/>
        <w:t>DATA DI REVISIONE DEL TESTO</w:t>
      </w:r>
    </w:p>
    <w:p w14:paraId="0986677C" w14:textId="77777777" w:rsidR="00BC1E42" w:rsidRPr="00D264BC" w:rsidRDefault="00BC1E42" w:rsidP="00A719F8">
      <w:pPr>
        <w:suppressAutoHyphens/>
        <w:rPr>
          <w:rFonts w:ascii="Times New Roman" w:hAnsi="Times New Roman"/>
          <w:szCs w:val="22"/>
        </w:rPr>
      </w:pPr>
    </w:p>
    <w:p w14:paraId="0986677D" w14:textId="77777777" w:rsidR="00C03C47" w:rsidRPr="00D264BC" w:rsidRDefault="00C03C47" w:rsidP="00A719F8">
      <w:pPr>
        <w:suppressAutoHyphens/>
        <w:rPr>
          <w:rFonts w:ascii="Times New Roman" w:hAnsi="Times New Roman"/>
          <w:szCs w:val="22"/>
        </w:rPr>
      </w:pPr>
    </w:p>
    <w:p w14:paraId="0986677E" w14:textId="4F21630A" w:rsidR="004A0A51" w:rsidRPr="00D264BC" w:rsidRDefault="004A0A51" w:rsidP="00A719F8">
      <w:pPr>
        <w:numPr>
          <w:ilvl w:val="12"/>
          <w:numId w:val="0"/>
        </w:numPr>
        <w:ind w:right="-2"/>
        <w:rPr>
          <w:rFonts w:ascii="Times New Roman" w:hAnsi="Times New Roman"/>
          <w:color w:val="0000FF"/>
          <w:szCs w:val="22"/>
        </w:rPr>
      </w:pPr>
      <w:r w:rsidRPr="00D264BC">
        <w:rPr>
          <w:rFonts w:ascii="Times New Roman" w:hAnsi="Times New Roman"/>
          <w:szCs w:val="22"/>
        </w:rPr>
        <w:t xml:space="preserve">Informazioni più dettagliate su questo medicinale sono disponibili sul sito web dell’Agenzia europea </w:t>
      </w:r>
      <w:r w:rsidR="000C726A">
        <w:rPr>
          <w:rFonts w:ascii="Times New Roman" w:hAnsi="Times New Roman"/>
          <w:szCs w:val="22"/>
        </w:rPr>
        <w:t>per i</w:t>
      </w:r>
      <w:r w:rsidR="000C726A" w:rsidRPr="00D264BC">
        <w:rPr>
          <w:rFonts w:ascii="Times New Roman" w:hAnsi="Times New Roman"/>
          <w:szCs w:val="22"/>
        </w:rPr>
        <w:t xml:space="preserve"> </w:t>
      </w:r>
      <w:r w:rsidRPr="00D264BC">
        <w:rPr>
          <w:rFonts w:ascii="Times New Roman" w:hAnsi="Times New Roman"/>
          <w:szCs w:val="22"/>
        </w:rPr>
        <w:t xml:space="preserve">medicinali: </w:t>
      </w:r>
      <w:hyperlink r:id="rId8" w:history="1">
        <w:r w:rsidR="004B65EC" w:rsidRPr="003C08D6">
          <w:rPr>
            <w:rStyle w:val="Hyperlink"/>
            <w:rFonts w:ascii="Times New Roman" w:hAnsi="Times New Roman"/>
            <w:szCs w:val="22"/>
          </w:rPr>
          <w:t>https://www.</w:t>
        </w:r>
        <w:r w:rsidR="004B65EC" w:rsidRPr="003C08D6">
          <w:rPr>
            <w:rStyle w:val="Hyperlink"/>
            <w:rFonts w:ascii="Times New Roman" w:hAnsi="Times New Roman"/>
          </w:rPr>
          <w:t>ema</w:t>
        </w:r>
        <w:r w:rsidR="004B65EC" w:rsidRPr="003C08D6">
          <w:rPr>
            <w:rStyle w:val="Hyperlink"/>
            <w:rFonts w:ascii="Times New Roman" w:hAnsi="Times New Roman"/>
            <w:szCs w:val="22"/>
          </w:rPr>
          <w:t>.europa.eu</w:t>
        </w:r>
      </w:hyperlink>
      <w:r w:rsidRPr="00D264BC">
        <w:rPr>
          <w:rFonts w:ascii="Times New Roman" w:hAnsi="Times New Roman"/>
          <w:szCs w:val="22"/>
          <w:u w:val="single"/>
        </w:rPr>
        <w:t>.</w:t>
      </w:r>
    </w:p>
    <w:p w14:paraId="0986677F" w14:textId="77777777" w:rsidR="000C15DA" w:rsidRDefault="000C15DA" w:rsidP="00A719F8">
      <w:pPr>
        <w:suppressAutoHyphens/>
        <w:rPr>
          <w:rFonts w:ascii="Times New Roman" w:hAnsi="Times New Roman"/>
          <w:b/>
          <w:szCs w:val="22"/>
        </w:rPr>
      </w:pPr>
      <w:r>
        <w:rPr>
          <w:rFonts w:ascii="Times New Roman" w:hAnsi="Times New Roman"/>
          <w:b/>
          <w:szCs w:val="22"/>
        </w:rPr>
        <w:br w:type="page"/>
      </w:r>
    </w:p>
    <w:p w14:paraId="09866780" w14:textId="77777777" w:rsidR="000C15DA" w:rsidRPr="00D264BC" w:rsidRDefault="000C15DA" w:rsidP="000C15DA">
      <w:pPr>
        <w:rPr>
          <w:rFonts w:ascii="Times New Roman" w:hAnsi="Times New Roman"/>
          <w:b/>
          <w:szCs w:val="22"/>
        </w:rPr>
      </w:pPr>
      <w:r w:rsidRPr="00D264BC">
        <w:rPr>
          <w:rFonts w:ascii="Times New Roman" w:hAnsi="Times New Roman"/>
          <w:b/>
          <w:szCs w:val="22"/>
        </w:rPr>
        <w:t>1.</w:t>
      </w:r>
      <w:r w:rsidRPr="00D264BC">
        <w:rPr>
          <w:rFonts w:ascii="Times New Roman" w:hAnsi="Times New Roman"/>
          <w:b/>
          <w:szCs w:val="22"/>
        </w:rPr>
        <w:tab/>
        <w:t>DENOMINAZIONE DEL MEDICINALE</w:t>
      </w:r>
    </w:p>
    <w:p w14:paraId="09866781" w14:textId="77777777" w:rsidR="000C15DA" w:rsidRPr="00D264BC" w:rsidRDefault="000C15DA" w:rsidP="000C15DA">
      <w:pPr>
        <w:suppressAutoHyphens/>
        <w:rPr>
          <w:rFonts w:ascii="Times New Roman" w:hAnsi="Times New Roman"/>
          <w:szCs w:val="22"/>
        </w:rPr>
      </w:pPr>
    </w:p>
    <w:p w14:paraId="09866782" w14:textId="77777777" w:rsidR="000C15DA" w:rsidRPr="00D264BC" w:rsidRDefault="000C15DA" w:rsidP="000C15DA">
      <w:pPr>
        <w:suppressAutoHyphens/>
        <w:rPr>
          <w:rFonts w:ascii="Times New Roman" w:hAnsi="Times New Roman"/>
          <w:szCs w:val="22"/>
        </w:rPr>
      </w:pPr>
      <w:r w:rsidRPr="00D264BC">
        <w:rPr>
          <w:rFonts w:ascii="Times New Roman" w:hAnsi="Times New Roman"/>
          <w:szCs w:val="22"/>
        </w:rPr>
        <w:t xml:space="preserve">Triumeq </w:t>
      </w:r>
      <w:r>
        <w:rPr>
          <w:rFonts w:ascii="Times New Roman" w:hAnsi="Times New Roman"/>
          <w:szCs w:val="22"/>
        </w:rPr>
        <w:t>5 mg/60 mg/30 mg compresse dispersibili</w:t>
      </w:r>
    </w:p>
    <w:p w14:paraId="09866783" w14:textId="77777777" w:rsidR="000C15DA" w:rsidRPr="00D264BC" w:rsidRDefault="000C15DA" w:rsidP="000C15DA">
      <w:pPr>
        <w:suppressAutoHyphens/>
        <w:rPr>
          <w:rFonts w:ascii="Times New Roman" w:hAnsi="Times New Roman"/>
          <w:szCs w:val="22"/>
        </w:rPr>
      </w:pPr>
    </w:p>
    <w:p w14:paraId="09866784" w14:textId="77777777" w:rsidR="000C15DA" w:rsidRPr="00D264BC" w:rsidRDefault="000C15DA" w:rsidP="000C15DA">
      <w:pPr>
        <w:suppressAutoHyphens/>
        <w:rPr>
          <w:rFonts w:ascii="Times New Roman" w:hAnsi="Times New Roman"/>
          <w:szCs w:val="22"/>
        </w:rPr>
      </w:pPr>
    </w:p>
    <w:p w14:paraId="09866785" w14:textId="77777777" w:rsidR="000C15DA" w:rsidRPr="00D264BC" w:rsidRDefault="000C15DA" w:rsidP="000C15DA">
      <w:pPr>
        <w:suppressAutoHyphens/>
        <w:ind w:left="567" w:hanging="567"/>
        <w:rPr>
          <w:rFonts w:ascii="Times New Roman" w:hAnsi="Times New Roman"/>
          <w:szCs w:val="22"/>
        </w:rPr>
      </w:pPr>
      <w:r w:rsidRPr="00D264BC">
        <w:rPr>
          <w:rFonts w:ascii="Times New Roman" w:hAnsi="Times New Roman"/>
          <w:b/>
          <w:szCs w:val="22"/>
        </w:rPr>
        <w:t>2.</w:t>
      </w:r>
      <w:r w:rsidRPr="00D264BC">
        <w:rPr>
          <w:rFonts w:ascii="Times New Roman" w:hAnsi="Times New Roman"/>
          <w:b/>
          <w:szCs w:val="22"/>
        </w:rPr>
        <w:tab/>
        <w:t>COMPOSIZIONE QUALITATIVA E QUANTITATIVA</w:t>
      </w:r>
    </w:p>
    <w:p w14:paraId="09866786" w14:textId="77777777" w:rsidR="000C15DA" w:rsidRPr="00D264BC" w:rsidRDefault="000C15DA" w:rsidP="000C15DA">
      <w:pPr>
        <w:suppressLineNumbers/>
        <w:rPr>
          <w:rFonts w:ascii="Times New Roman" w:hAnsi="Times New Roman"/>
          <w:szCs w:val="22"/>
        </w:rPr>
      </w:pPr>
    </w:p>
    <w:p w14:paraId="09866787" w14:textId="77777777" w:rsidR="000C15DA" w:rsidRPr="00D264BC" w:rsidRDefault="000C15DA" w:rsidP="000C15DA">
      <w:pPr>
        <w:suppressLineNumbers/>
        <w:rPr>
          <w:rFonts w:ascii="Times New Roman" w:hAnsi="Times New Roman"/>
          <w:szCs w:val="22"/>
        </w:rPr>
      </w:pPr>
      <w:r w:rsidRPr="00D264BC">
        <w:rPr>
          <w:rFonts w:ascii="Times New Roman" w:hAnsi="Times New Roman"/>
          <w:szCs w:val="22"/>
        </w:rPr>
        <w:t xml:space="preserve">Ogni compressa </w:t>
      </w:r>
      <w:r w:rsidR="00013522">
        <w:rPr>
          <w:rFonts w:ascii="Times New Roman" w:hAnsi="Times New Roman"/>
          <w:szCs w:val="22"/>
        </w:rPr>
        <w:t xml:space="preserve">dispersibile </w:t>
      </w:r>
      <w:r w:rsidRPr="00D264BC">
        <w:rPr>
          <w:rFonts w:ascii="Times New Roman" w:hAnsi="Times New Roman"/>
          <w:szCs w:val="22"/>
        </w:rPr>
        <w:t>contiene 5 mg di dolutegravir (come sodio), 60 mg di abacavir (come solfato) e 30 mg di lamivudina.</w:t>
      </w:r>
    </w:p>
    <w:p w14:paraId="09866788" w14:textId="77777777" w:rsidR="000C15DA" w:rsidRPr="00D264BC" w:rsidRDefault="000C15DA" w:rsidP="000C15DA">
      <w:pPr>
        <w:suppressAutoHyphens/>
        <w:rPr>
          <w:rFonts w:ascii="Times New Roman" w:hAnsi="Times New Roman"/>
          <w:szCs w:val="22"/>
        </w:rPr>
      </w:pPr>
    </w:p>
    <w:p w14:paraId="09866789" w14:textId="77777777" w:rsidR="000C15DA" w:rsidRPr="00D264BC" w:rsidRDefault="000C15DA" w:rsidP="000C15DA">
      <w:pPr>
        <w:suppressAutoHyphens/>
        <w:rPr>
          <w:rFonts w:ascii="Times New Roman" w:hAnsi="Times New Roman"/>
          <w:szCs w:val="22"/>
        </w:rPr>
      </w:pPr>
      <w:r w:rsidRPr="00D264BC">
        <w:rPr>
          <w:rFonts w:ascii="Times New Roman" w:hAnsi="Times New Roman"/>
          <w:szCs w:val="22"/>
        </w:rPr>
        <w:t>Per l’elenco completo degli eccipienti, vedere paragrafo 6.1.</w:t>
      </w:r>
    </w:p>
    <w:p w14:paraId="0986678A" w14:textId="77777777" w:rsidR="000C15DA" w:rsidRPr="00D264BC" w:rsidRDefault="000C15DA" w:rsidP="000C15DA">
      <w:pPr>
        <w:suppressAutoHyphens/>
        <w:rPr>
          <w:rFonts w:ascii="Times New Roman" w:hAnsi="Times New Roman"/>
          <w:szCs w:val="22"/>
        </w:rPr>
      </w:pPr>
    </w:p>
    <w:p w14:paraId="0986678B" w14:textId="77777777" w:rsidR="000C15DA" w:rsidRPr="00D264BC" w:rsidRDefault="000C15DA" w:rsidP="000C15DA">
      <w:pPr>
        <w:suppressAutoHyphens/>
        <w:rPr>
          <w:rFonts w:ascii="Times New Roman" w:hAnsi="Times New Roman"/>
          <w:szCs w:val="22"/>
        </w:rPr>
      </w:pPr>
    </w:p>
    <w:p w14:paraId="0986678C" w14:textId="77777777" w:rsidR="000C15DA" w:rsidRPr="00D264BC" w:rsidRDefault="000C15DA" w:rsidP="000C15DA">
      <w:pPr>
        <w:suppressAutoHyphens/>
        <w:ind w:left="567" w:hanging="567"/>
        <w:rPr>
          <w:rFonts w:ascii="Times New Roman" w:hAnsi="Times New Roman"/>
          <w:szCs w:val="22"/>
        </w:rPr>
      </w:pPr>
      <w:r w:rsidRPr="00D264BC">
        <w:rPr>
          <w:rFonts w:ascii="Times New Roman" w:hAnsi="Times New Roman"/>
          <w:b/>
          <w:szCs w:val="22"/>
        </w:rPr>
        <w:t>3.</w:t>
      </w:r>
      <w:r w:rsidRPr="00D264BC">
        <w:rPr>
          <w:rFonts w:ascii="Times New Roman" w:hAnsi="Times New Roman"/>
          <w:b/>
          <w:szCs w:val="22"/>
        </w:rPr>
        <w:tab/>
        <w:t>FORMA FARMACEUTICA</w:t>
      </w:r>
    </w:p>
    <w:p w14:paraId="0986678D" w14:textId="77777777" w:rsidR="000C15DA" w:rsidRPr="00D264BC" w:rsidRDefault="000C15DA" w:rsidP="000C15DA">
      <w:pPr>
        <w:suppressAutoHyphens/>
        <w:rPr>
          <w:rFonts w:ascii="Times New Roman" w:hAnsi="Times New Roman"/>
          <w:szCs w:val="22"/>
        </w:rPr>
      </w:pPr>
    </w:p>
    <w:p w14:paraId="0986678E" w14:textId="77777777" w:rsidR="000C15DA" w:rsidRPr="00D264BC" w:rsidRDefault="000C15DA" w:rsidP="000C15DA">
      <w:pPr>
        <w:suppressAutoHyphens/>
        <w:rPr>
          <w:rFonts w:ascii="Times New Roman" w:hAnsi="Times New Roman"/>
          <w:szCs w:val="22"/>
        </w:rPr>
      </w:pPr>
      <w:r w:rsidRPr="00D264BC">
        <w:rPr>
          <w:rFonts w:ascii="Times New Roman" w:hAnsi="Times New Roman"/>
          <w:szCs w:val="22"/>
        </w:rPr>
        <w:t>Compressa</w:t>
      </w:r>
      <w:r w:rsidR="00013522">
        <w:rPr>
          <w:rFonts w:ascii="Times New Roman" w:hAnsi="Times New Roman"/>
          <w:szCs w:val="22"/>
        </w:rPr>
        <w:t xml:space="preserve"> dispersibile</w:t>
      </w:r>
    </w:p>
    <w:p w14:paraId="0986678F" w14:textId="77777777" w:rsidR="00013522" w:rsidRDefault="00013522" w:rsidP="00013522">
      <w:pPr>
        <w:suppressLineNumbers/>
        <w:spacing w:line="240" w:lineRule="auto"/>
        <w:rPr>
          <w:rFonts w:ascii="Times New Roman" w:hAnsi="Times New Roman"/>
          <w:szCs w:val="22"/>
        </w:rPr>
      </w:pPr>
    </w:p>
    <w:p w14:paraId="09866790" w14:textId="722C75DE" w:rsidR="00013522" w:rsidRDefault="00013522" w:rsidP="00013522">
      <w:pPr>
        <w:suppressLineNumbers/>
        <w:spacing w:line="240" w:lineRule="auto"/>
        <w:rPr>
          <w:rFonts w:ascii="Times New Roman" w:hAnsi="Times New Roman"/>
          <w:szCs w:val="22"/>
        </w:rPr>
      </w:pPr>
      <w:r w:rsidRPr="007D4912">
        <w:rPr>
          <w:rFonts w:ascii="Times New Roman" w:hAnsi="Times New Roman"/>
          <w:szCs w:val="22"/>
        </w:rPr>
        <w:t xml:space="preserve">Compresse </w:t>
      </w:r>
      <w:r>
        <w:rPr>
          <w:rFonts w:ascii="Times New Roman" w:hAnsi="Times New Roman"/>
          <w:szCs w:val="22"/>
        </w:rPr>
        <w:t xml:space="preserve">dispersibili </w:t>
      </w:r>
      <w:r w:rsidR="00B02ABA">
        <w:rPr>
          <w:rFonts w:ascii="Times New Roman" w:hAnsi="Times New Roman"/>
          <w:szCs w:val="22"/>
        </w:rPr>
        <w:t xml:space="preserve">a forma di capsula, </w:t>
      </w:r>
      <w:r w:rsidR="00B470A8">
        <w:rPr>
          <w:rFonts w:ascii="Times New Roman" w:hAnsi="Times New Roman"/>
          <w:szCs w:val="22"/>
        </w:rPr>
        <w:t>biconvesse,</w:t>
      </w:r>
      <w:r w:rsidR="00B470A8" w:rsidRPr="007D4912">
        <w:rPr>
          <w:rFonts w:ascii="Times New Roman" w:hAnsi="Times New Roman"/>
          <w:szCs w:val="22"/>
        </w:rPr>
        <w:t xml:space="preserve"> </w:t>
      </w:r>
      <w:r w:rsidRPr="007D4912">
        <w:rPr>
          <w:rFonts w:ascii="Times New Roman" w:hAnsi="Times New Roman"/>
          <w:szCs w:val="22"/>
        </w:rPr>
        <w:t xml:space="preserve">di colore </w:t>
      </w:r>
      <w:r>
        <w:rPr>
          <w:rFonts w:ascii="Times New Roman" w:hAnsi="Times New Roman"/>
          <w:szCs w:val="22"/>
        </w:rPr>
        <w:t>giallo,</w:t>
      </w:r>
      <w:r w:rsidRPr="007D4912">
        <w:rPr>
          <w:rFonts w:ascii="Times New Roman" w:hAnsi="Times New Roman"/>
          <w:szCs w:val="22"/>
        </w:rPr>
        <w:t xml:space="preserve"> di circa </w:t>
      </w:r>
      <w:r>
        <w:rPr>
          <w:rFonts w:ascii="Times New Roman" w:hAnsi="Times New Roman"/>
          <w:szCs w:val="22"/>
        </w:rPr>
        <w:t>14 x 7</w:t>
      </w:r>
      <w:r w:rsidRPr="007D4912">
        <w:rPr>
          <w:rFonts w:ascii="Times New Roman" w:hAnsi="Times New Roman"/>
          <w:szCs w:val="22"/>
        </w:rPr>
        <w:t xml:space="preserve"> mm con inciso </w:t>
      </w:r>
      <w:r w:rsidRPr="007E0320">
        <w:rPr>
          <w:rFonts w:ascii="Times New Roman" w:hAnsi="Times New Roman"/>
          <w:szCs w:val="22"/>
        </w:rPr>
        <w:t xml:space="preserve">‘SV </w:t>
      </w:r>
      <w:r>
        <w:rPr>
          <w:rFonts w:ascii="Times New Roman" w:hAnsi="Times New Roman"/>
          <w:szCs w:val="22"/>
        </w:rPr>
        <w:t>WTU</w:t>
      </w:r>
      <w:r w:rsidRPr="007E0320">
        <w:rPr>
          <w:rFonts w:ascii="Times New Roman" w:hAnsi="Times New Roman"/>
          <w:szCs w:val="22"/>
        </w:rPr>
        <w:t>’</w:t>
      </w:r>
      <w:r>
        <w:rPr>
          <w:rFonts w:ascii="Times New Roman" w:hAnsi="Times New Roman"/>
          <w:szCs w:val="22"/>
        </w:rPr>
        <w:t xml:space="preserve"> </w:t>
      </w:r>
      <w:r w:rsidRPr="007D4912">
        <w:rPr>
          <w:rFonts w:ascii="Times New Roman" w:hAnsi="Times New Roman"/>
          <w:szCs w:val="22"/>
        </w:rPr>
        <w:t>su un lato</w:t>
      </w:r>
      <w:r>
        <w:rPr>
          <w:rFonts w:ascii="Times New Roman" w:hAnsi="Times New Roman"/>
          <w:szCs w:val="22"/>
        </w:rPr>
        <w:t>.</w:t>
      </w:r>
    </w:p>
    <w:p w14:paraId="09866791" w14:textId="77777777" w:rsidR="000C15DA" w:rsidRPr="00D264BC" w:rsidRDefault="000C15DA" w:rsidP="000C15DA">
      <w:pPr>
        <w:suppressAutoHyphens/>
        <w:rPr>
          <w:rFonts w:ascii="Times New Roman" w:hAnsi="Times New Roman"/>
          <w:szCs w:val="22"/>
        </w:rPr>
      </w:pPr>
    </w:p>
    <w:p w14:paraId="09866792" w14:textId="77777777" w:rsidR="000C15DA" w:rsidRPr="00D264BC" w:rsidRDefault="000C15DA" w:rsidP="000C15DA">
      <w:pPr>
        <w:suppressAutoHyphens/>
        <w:rPr>
          <w:rFonts w:ascii="Times New Roman" w:hAnsi="Times New Roman"/>
          <w:szCs w:val="22"/>
        </w:rPr>
      </w:pPr>
    </w:p>
    <w:p w14:paraId="09866793" w14:textId="77777777" w:rsidR="000C15DA" w:rsidRPr="00D264BC" w:rsidRDefault="000C15DA" w:rsidP="000C15DA">
      <w:pPr>
        <w:suppressAutoHyphens/>
        <w:ind w:left="567" w:hanging="567"/>
        <w:rPr>
          <w:rFonts w:ascii="Times New Roman" w:hAnsi="Times New Roman"/>
          <w:szCs w:val="22"/>
        </w:rPr>
      </w:pPr>
      <w:r w:rsidRPr="00D264BC">
        <w:rPr>
          <w:rFonts w:ascii="Times New Roman" w:hAnsi="Times New Roman"/>
          <w:b/>
          <w:szCs w:val="22"/>
        </w:rPr>
        <w:t>4.</w:t>
      </w:r>
      <w:r w:rsidRPr="00D264BC">
        <w:rPr>
          <w:rFonts w:ascii="Times New Roman" w:hAnsi="Times New Roman"/>
          <w:b/>
          <w:szCs w:val="22"/>
        </w:rPr>
        <w:tab/>
        <w:t>INFORMAZIONI CLINICHE</w:t>
      </w:r>
    </w:p>
    <w:p w14:paraId="09866794" w14:textId="77777777" w:rsidR="000C15DA" w:rsidRPr="00D264BC" w:rsidRDefault="000C15DA" w:rsidP="000C15DA">
      <w:pPr>
        <w:suppressAutoHyphens/>
        <w:rPr>
          <w:rFonts w:ascii="Times New Roman" w:hAnsi="Times New Roman"/>
          <w:szCs w:val="22"/>
        </w:rPr>
      </w:pPr>
    </w:p>
    <w:p w14:paraId="09866795" w14:textId="77777777" w:rsidR="000C15DA" w:rsidRPr="00D264BC" w:rsidRDefault="000C15DA" w:rsidP="000C15DA">
      <w:pPr>
        <w:suppressAutoHyphens/>
        <w:ind w:left="567" w:hanging="567"/>
        <w:rPr>
          <w:rFonts w:ascii="Times New Roman" w:hAnsi="Times New Roman"/>
          <w:szCs w:val="22"/>
        </w:rPr>
      </w:pPr>
      <w:r w:rsidRPr="00D264BC">
        <w:rPr>
          <w:rFonts w:ascii="Times New Roman" w:hAnsi="Times New Roman"/>
          <w:b/>
          <w:szCs w:val="22"/>
        </w:rPr>
        <w:t>4.1</w:t>
      </w:r>
      <w:r w:rsidRPr="00D264BC">
        <w:rPr>
          <w:rFonts w:ascii="Times New Roman" w:hAnsi="Times New Roman"/>
          <w:b/>
          <w:szCs w:val="22"/>
        </w:rPr>
        <w:tab/>
        <w:t>Indicazioni terapeutiche</w:t>
      </w:r>
    </w:p>
    <w:p w14:paraId="09866796" w14:textId="77777777" w:rsidR="000C15DA" w:rsidRPr="00D264BC" w:rsidRDefault="000C15DA" w:rsidP="000C15DA">
      <w:pPr>
        <w:suppressAutoHyphens/>
        <w:rPr>
          <w:rFonts w:ascii="Times New Roman" w:hAnsi="Times New Roman"/>
          <w:szCs w:val="22"/>
        </w:rPr>
      </w:pPr>
    </w:p>
    <w:p w14:paraId="09866797" w14:textId="51869DFC" w:rsidR="000C15DA" w:rsidRPr="00D264BC" w:rsidRDefault="000C15DA" w:rsidP="000C15DA">
      <w:pPr>
        <w:suppressAutoHyphens/>
        <w:rPr>
          <w:rFonts w:ascii="Times New Roman" w:hAnsi="Times New Roman"/>
          <w:szCs w:val="22"/>
        </w:rPr>
      </w:pPr>
      <w:r w:rsidRPr="00B23ABB">
        <w:rPr>
          <w:rFonts w:ascii="Times New Roman" w:hAnsi="Times New Roman"/>
          <w:szCs w:val="22"/>
        </w:rPr>
        <w:t xml:space="preserve">Triumeq è indicato </w:t>
      </w:r>
      <w:r w:rsidR="004A7FB4" w:rsidRPr="007041F8">
        <w:rPr>
          <w:rFonts w:ascii="Times New Roman" w:hAnsi="Times New Roman"/>
          <w:szCs w:val="22"/>
        </w:rPr>
        <w:t xml:space="preserve">per il trattamento dei bambini con infezione da virus dell'immunodeficienza umana </w:t>
      </w:r>
      <w:r w:rsidR="001D6381">
        <w:rPr>
          <w:rFonts w:ascii="Times New Roman" w:hAnsi="Times New Roman"/>
          <w:szCs w:val="22"/>
        </w:rPr>
        <w:t xml:space="preserve">di tipo 1 </w:t>
      </w:r>
      <w:r w:rsidR="004A7FB4" w:rsidRPr="007041F8">
        <w:rPr>
          <w:rFonts w:ascii="Times New Roman" w:hAnsi="Times New Roman"/>
          <w:szCs w:val="22"/>
        </w:rPr>
        <w:t>(HIV</w:t>
      </w:r>
      <w:r w:rsidR="001D6381">
        <w:rPr>
          <w:rFonts w:ascii="Times New Roman" w:hAnsi="Times New Roman"/>
          <w:szCs w:val="22"/>
        </w:rPr>
        <w:t>-1</w:t>
      </w:r>
      <w:r w:rsidR="004A7FB4" w:rsidRPr="007041F8">
        <w:rPr>
          <w:rFonts w:ascii="Times New Roman" w:hAnsi="Times New Roman"/>
          <w:szCs w:val="22"/>
        </w:rPr>
        <w:t xml:space="preserve">) </w:t>
      </w:r>
      <w:r w:rsidR="001D6381">
        <w:rPr>
          <w:rFonts w:ascii="Times New Roman" w:hAnsi="Times New Roman"/>
          <w:szCs w:val="22"/>
        </w:rPr>
        <w:t xml:space="preserve">di almeno 3 mesi di età </w:t>
      </w:r>
      <w:r w:rsidR="004A7FB4" w:rsidRPr="007041F8">
        <w:rPr>
          <w:rFonts w:ascii="Times New Roman" w:hAnsi="Times New Roman"/>
          <w:szCs w:val="22"/>
        </w:rPr>
        <w:t>e</w:t>
      </w:r>
      <w:r w:rsidRPr="00B23ABB">
        <w:rPr>
          <w:rFonts w:ascii="Times New Roman" w:hAnsi="Times New Roman"/>
          <w:szCs w:val="22"/>
        </w:rPr>
        <w:t xml:space="preserve"> peso corporeo </w:t>
      </w:r>
      <w:r w:rsidR="004A7FB4" w:rsidRPr="007041F8">
        <w:rPr>
          <w:rFonts w:ascii="Times New Roman" w:hAnsi="Times New Roman"/>
          <w:szCs w:val="22"/>
        </w:rPr>
        <w:t xml:space="preserve">di </w:t>
      </w:r>
      <w:r w:rsidRPr="00B23ABB">
        <w:rPr>
          <w:rFonts w:ascii="Times New Roman" w:hAnsi="Times New Roman"/>
          <w:szCs w:val="22"/>
        </w:rPr>
        <w:t xml:space="preserve">almeno </w:t>
      </w:r>
      <w:r w:rsidR="001D6381">
        <w:rPr>
          <w:rFonts w:ascii="Times New Roman" w:hAnsi="Times New Roman"/>
          <w:szCs w:val="22"/>
        </w:rPr>
        <w:t>6</w:t>
      </w:r>
      <w:r w:rsidRPr="00B23ABB">
        <w:rPr>
          <w:rFonts w:ascii="Times New Roman" w:hAnsi="Times New Roman"/>
          <w:szCs w:val="22"/>
        </w:rPr>
        <w:t> kg</w:t>
      </w:r>
      <w:r w:rsidR="00013522" w:rsidRPr="00B23ABB">
        <w:rPr>
          <w:rFonts w:ascii="Times New Roman" w:hAnsi="Times New Roman"/>
          <w:szCs w:val="22"/>
        </w:rPr>
        <w:t xml:space="preserve"> </w:t>
      </w:r>
      <w:r w:rsidR="004A7FB4" w:rsidRPr="007041F8">
        <w:rPr>
          <w:rFonts w:ascii="Times New Roman" w:hAnsi="Times New Roman"/>
          <w:szCs w:val="22"/>
        </w:rPr>
        <w:t>e</w:t>
      </w:r>
      <w:r w:rsidR="007B4B88" w:rsidRPr="00B23ABB">
        <w:rPr>
          <w:rFonts w:ascii="Times New Roman" w:hAnsi="Times New Roman"/>
          <w:szCs w:val="22"/>
        </w:rPr>
        <w:t xml:space="preserve"> meno di 25 kg</w:t>
      </w:r>
      <w:r w:rsidR="004A7FB4" w:rsidRPr="007041F8">
        <w:rPr>
          <w:rFonts w:ascii="Times New Roman" w:hAnsi="Times New Roman"/>
          <w:szCs w:val="22"/>
        </w:rPr>
        <w:t xml:space="preserve"> </w:t>
      </w:r>
      <w:r w:rsidRPr="00B23ABB">
        <w:rPr>
          <w:rFonts w:ascii="Times New Roman" w:hAnsi="Times New Roman"/>
          <w:szCs w:val="22"/>
        </w:rPr>
        <w:t>(vedere paragrafi</w:t>
      </w:r>
      <w:r w:rsidR="001D6381">
        <w:rPr>
          <w:rFonts w:ascii="Times New Roman" w:hAnsi="Times New Roman"/>
          <w:szCs w:val="22"/>
        </w:rPr>
        <w:t> </w:t>
      </w:r>
      <w:r w:rsidRPr="00B23ABB">
        <w:rPr>
          <w:rFonts w:ascii="Times New Roman" w:hAnsi="Times New Roman"/>
          <w:szCs w:val="22"/>
        </w:rPr>
        <w:t>4.4 e 5.1).</w:t>
      </w:r>
      <w:r w:rsidRPr="00D264BC">
        <w:rPr>
          <w:rFonts w:ascii="Times New Roman" w:hAnsi="Times New Roman"/>
          <w:szCs w:val="22"/>
        </w:rPr>
        <w:t xml:space="preserve"> </w:t>
      </w:r>
    </w:p>
    <w:p w14:paraId="09866798" w14:textId="77777777" w:rsidR="000C15DA" w:rsidRPr="00D264BC" w:rsidRDefault="000C15DA" w:rsidP="000C15DA">
      <w:pPr>
        <w:suppressAutoHyphens/>
        <w:rPr>
          <w:rFonts w:ascii="Times New Roman" w:hAnsi="Times New Roman"/>
          <w:szCs w:val="22"/>
        </w:rPr>
      </w:pPr>
    </w:p>
    <w:p w14:paraId="09866799" w14:textId="5CCDEC16" w:rsidR="000C15DA" w:rsidRPr="00D264BC" w:rsidRDefault="000C15DA" w:rsidP="000C15DA">
      <w:pPr>
        <w:widowControl w:val="0"/>
        <w:rPr>
          <w:rFonts w:ascii="Times New Roman" w:hAnsi="Times New Roman"/>
          <w:szCs w:val="22"/>
        </w:rPr>
      </w:pPr>
      <w:r w:rsidRPr="00D264BC">
        <w:rPr>
          <w:rFonts w:ascii="Times New Roman" w:hAnsi="Times New Roman"/>
          <w:szCs w:val="22"/>
        </w:rPr>
        <w:t>Prima di iniziare il trattamento con medicinali contenenti abacavir, deve essere eseguito uno screening per la presenza dell’allele HLA-B*5701 in ogni paziente affetto da HIV, a prescindere dall</w:t>
      </w:r>
      <w:r w:rsidR="004D1D3B">
        <w:rPr>
          <w:rFonts w:ascii="Times New Roman" w:hAnsi="Times New Roman"/>
          <w:szCs w:val="22"/>
        </w:rPr>
        <w:t>’etnia</w:t>
      </w:r>
      <w:r w:rsidRPr="00D264BC">
        <w:rPr>
          <w:rFonts w:ascii="Times New Roman" w:hAnsi="Times New Roman"/>
          <w:szCs w:val="22"/>
        </w:rPr>
        <w:t xml:space="preserve"> (vedere paragrafo 4.4). Abacavir non deve essere utilizzato nei pazienti in cui sia nota la presenza dell’allele HLA-B*5701.</w:t>
      </w:r>
    </w:p>
    <w:p w14:paraId="0986679A" w14:textId="77777777" w:rsidR="000C15DA" w:rsidRPr="00D264BC" w:rsidRDefault="000C15DA" w:rsidP="000C15DA">
      <w:pPr>
        <w:jc w:val="both"/>
        <w:rPr>
          <w:rFonts w:ascii="Times New Roman" w:hAnsi="Times New Roman"/>
          <w:szCs w:val="22"/>
        </w:rPr>
      </w:pPr>
    </w:p>
    <w:p w14:paraId="0986679B" w14:textId="77777777" w:rsidR="000C15DA" w:rsidRPr="00B23ABB" w:rsidRDefault="000C15DA" w:rsidP="000C15DA">
      <w:pPr>
        <w:suppressAutoHyphens/>
        <w:ind w:left="567" w:hanging="567"/>
        <w:rPr>
          <w:rFonts w:ascii="Times New Roman" w:hAnsi="Times New Roman"/>
          <w:b/>
          <w:szCs w:val="22"/>
        </w:rPr>
      </w:pPr>
      <w:r w:rsidRPr="00B23ABB">
        <w:rPr>
          <w:rFonts w:ascii="Times New Roman" w:hAnsi="Times New Roman"/>
          <w:b/>
          <w:szCs w:val="22"/>
        </w:rPr>
        <w:t>4.2</w:t>
      </w:r>
      <w:r w:rsidRPr="00B23ABB">
        <w:rPr>
          <w:rFonts w:ascii="Times New Roman" w:hAnsi="Times New Roman"/>
          <w:b/>
          <w:szCs w:val="22"/>
        </w:rPr>
        <w:tab/>
        <w:t>Posologia e modo di somministrazione</w:t>
      </w:r>
    </w:p>
    <w:p w14:paraId="0986679C" w14:textId="77777777" w:rsidR="000C15DA" w:rsidRPr="00B23ABB" w:rsidRDefault="000C15DA" w:rsidP="000C15DA">
      <w:pPr>
        <w:suppressAutoHyphens/>
        <w:rPr>
          <w:rFonts w:ascii="Times New Roman" w:hAnsi="Times New Roman"/>
          <w:szCs w:val="22"/>
        </w:rPr>
      </w:pPr>
    </w:p>
    <w:p w14:paraId="0986679D" w14:textId="77777777" w:rsidR="000C15DA" w:rsidRPr="00B23ABB" w:rsidRDefault="000C15DA">
      <w:pPr>
        <w:suppressAutoHyphens/>
        <w:rPr>
          <w:rFonts w:ascii="Times New Roman" w:hAnsi="Times New Roman"/>
          <w:szCs w:val="22"/>
        </w:rPr>
      </w:pPr>
      <w:r w:rsidRPr="00B23ABB">
        <w:rPr>
          <w:rFonts w:ascii="Times New Roman" w:hAnsi="Times New Roman"/>
          <w:szCs w:val="22"/>
        </w:rPr>
        <w:t>La terapia deve essere prescritta da un medico con esperienza nella gestione dell'infezione da HIV.</w:t>
      </w:r>
    </w:p>
    <w:p w14:paraId="0986679E" w14:textId="77777777" w:rsidR="000C15DA" w:rsidRPr="00B23ABB" w:rsidRDefault="000C15DA">
      <w:pPr>
        <w:suppressAutoHyphens/>
        <w:rPr>
          <w:rFonts w:ascii="Times New Roman" w:hAnsi="Times New Roman"/>
          <w:szCs w:val="22"/>
        </w:rPr>
      </w:pPr>
    </w:p>
    <w:p w14:paraId="0986679F" w14:textId="77777777" w:rsidR="000C15DA" w:rsidRPr="007041F8" w:rsidRDefault="000C15DA" w:rsidP="00F67B10">
      <w:pPr>
        <w:suppressAutoHyphens/>
        <w:spacing w:after="120"/>
        <w:rPr>
          <w:rFonts w:ascii="Times New Roman" w:hAnsi="Times New Roman"/>
          <w:szCs w:val="22"/>
          <w:u w:val="single"/>
        </w:rPr>
      </w:pPr>
      <w:r w:rsidRPr="00B23ABB">
        <w:rPr>
          <w:rFonts w:ascii="Times New Roman" w:hAnsi="Times New Roman"/>
          <w:szCs w:val="22"/>
          <w:u w:val="single"/>
        </w:rPr>
        <w:t>Posologia</w:t>
      </w:r>
    </w:p>
    <w:p w14:paraId="098667A1" w14:textId="3467B72C" w:rsidR="007B4B88" w:rsidRPr="00B23ABB" w:rsidRDefault="007B4B88" w:rsidP="00F67B10">
      <w:pPr>
        <w:suppressAutoHyphens/>
        <w:spacing w:after="120"/>
        <w:rPr>
          <w:rFonts w:ascii="Times New Roman" w:hAnsi="Times New Roman"/>
          <w:i/>
          <w:szCs w:val="22"/>
        </w:rPr>
      </w:pPr>
      <w:r w:rsidRPr="00B23ABB">
        <w:rPr>
          <w:rFonts w:ascii="Times New Roman" w:hAnsi="Times New Roman"/>
          <w:i/>
          <w:szCs w:val="22"/>
        </w:rPr>
        <w:t>Bambini (</w:t>
      </w:r>
      <w:r w:rsidR="001D6381" w:rsidRPr="001D6381">
        <w:rPr>
          <w:rFonts w:ascii="Times New Roman" w:hAnsi="Times New Roman"/>
          <w:i/>
          <w:szCs w:val="22"/>
        </w:rPr>
        <w:t>di almeno 3</w:t>
      </w:r>
      <w:r w:rsidR="001D6381">
        <w:rPr>
          <w:rFonts w:ascii="Times New Roman" w:hAnsi="Times New Roman"/>
          <w:i/>
          <w:szCs w:val="22"/>
        </w:rPr>
        <w:t> </w:t>
      </w:r>
      <w:r w:rsidR="001D6381" w:rsidRPr="001D6381">
        <w:rPr>
          <w:rFonts w:ascii="Times New Roman" w:hAnsi="Times New Roman"/>
          <w:i/>
          <w:szCs w:val="22"/>
        </w:rPr>
        <w:t>mesi di età</w:t>
      </w:r>
      <w:r w:rsidR="001D6381">
        <w:rPr>
          <w:rFonts w:ascii="Times New Roman" w:hAnsi="Times New Roman"/>
          <w:i/>
          <w:szCs w:val="22"/>
        </w:rPr>
        <w:t xml:space="preserve"> e</w:t>
      </w:r>
      <w:r w:rsidR="001D6381" w:rsidRPr="001D6381">
        <w:rPr>
          <w:rFonts w:ascii="Times New Roman" w:hAnsi="Times New Roman"/>
          <w:i/>
          <w:szCs w:val="22"/>
        </w:rPr>
        <w:t xml:space="preserve"> </w:t>
      </w:r>
      <w:r w:rsidR="004A7FB4" w:rsidRPr="007041F8">
        <w:rPr>
          <w:rFonts w:ascii="Times New Roman" w:hAnsi="Times New Roman"/>
          <w:i/>
          <w:szCs w:val="22"/>
        </w:rPr>
        <w:t xml:space="preserve">con </w:t>
      </w:r>
      <w:r w:rsidRPr="00B23ABB">
        <w:rPr>
          <w:rFonts w:ascii="Times New Roman" w:hAnsi="Times New Roman"/>
          <w:i/>
          <w:szCs w:val="22"/>
        </w:rPr>
        <w:t xml:space="preserve">peso corporeo da almeno </w:t>
      </w:r>
      <w:r w:rsidR="001D6381">
        <w:rPr>
          <w:rFonts w:ascii="Times New Roman" w:hAnsi="Times New Roman"/>
          <w:i/>
          <w:szCs w:val="22"/>
        </w:rPr>
        <w:t>6</w:t>
      </w:r>
      <w:r w:rsidRPr="00B23ABB">
        <w:rPr>
          <w:rFonts w:ascii="Times New Roman" w:hAnsi="Times New Roman"/>
          <w:i/>
          <w:szCs w:val="22"/>
        </w:rPr>
        <w:t xml:space="preserve"> kg a meno di 25 kg) </w:t>
      </w:r>
    </w:p>
    <w:p w14:paraId="098667A2" w14:textId="77777777" w:rsidR="007B4B88" w:rsidRDefault="000C15DA" w:rsidP="00F67B10">
      <w:pPr>
        <w:suppressAutoHyphens/>
        <w:spacing w:after="120"/>
        <w:rPr>
          <w:rFonts w:ascii="Times New Roman" w:hAnsi="Times New Roman"/>
          <w:iCs/>
          <w:szCs w:val="22"/>
        </w:rPr>
      </w:pPr>
      <w:r w:rsidRPr="00B23ABB">
        <w:rPr>
          <w:rFonts w:ascii="Times New Roman" w:hAnsi="Times New Roman"/>
          <w:szCs w:val="22"/>
        </w:rPr>
        <w:t xml:space="preserve">La dose raccomandata di Triumeq </w:t>
      </w:r>
      <w:r w:rsidR="007B4B88" w:rsidRPr="00B23ABB">
        <w:rPr>
          <w:rFonts w:ascii="Times New Roman" w:hAnsi="Times New Roman"/>
          <w:szCs w:val="22"/>
        </w:rPr>
        <w:t>compresse dispersibili</w:t>
      </w:r>
      <w:r w:rsidR="007B4B88" w:rsidRPr="00B23ABB">
        <w:rPr>
          <w:rFonts w:ascii="Times New Roman" w:hAnsi="Times New Roman"/>
          <w:iCs/>
          <w:szCs w:val="22"/>
        </w:rPr>
        <w:t xml:space="preserve"> è determinata in base al peso corporeo (vedere Tabella 1).</w:t>
      </w:r>
    </w:p>
    <w:p w14:paraId="098667A4" w14:textId="09EAD8AC" w:rsidR="00E6214C" w:rsidRPr="00FB1C87" w:rsidRDefault="007B4B88" w:rsidP="00F67B10">
      <w:pPr>
        <w:pStyle w:val="captiontable"/>
        <w:keepNext w:val="0"/>
        <w:spacing w:after="80"/>
        <w:rPr>
          <w:rFonts w:ascii="Times New Roman" w:hAnsi="Times New Roman"/>
          <w:b w:val="0"/>
          <w:bCs/>
          <w:lang w:val="it-IT"/>
        </w:rPr>
      </w:pPr>
      <w:r w:rsidRPr="00FB1C87">
        <w:rPr>
          <w:rFonts w:ascii="Times New Roman" w:hAnsi="Times New Roman"/>
          <w:b w:val="0"/>
          <w:bCs/>
          <w:lang w:val="it-IT"/>
        </w:rPr>
        <w:t>Tabella 1</w:t>
      </w:r>
      <w:r w:rsidR="001D6381" w:rsidRPr="00FB1C87">
        <w:rPr>
          <w:rFonts w:ascii="Times New Roman" w:hAnsi="Times New Roman"/>
          <w:b w:val="0"/>
          <w:bCs/>
          <w:lang w:val="it-IT"/>
        </w:rPr>
        <w:t>:</w:t>
      </w:r>
      <w:r w:rsidRPr="00FB1C87">
        <w:rPr>
          <w:rFonts w:ascii="Times New Roman" w:hAnsi="Times New Roman"/>
          <w:b w:val="0"/>
          <w:bCs/>
          <w:lang w:val="it-IT"/>
        </w:rPr>
        <w:tab/>
      </w:r>
      <w:r w:rsidRPr="00FB1C87">
        <w:rPr>
          <w:rFonts w:ascii="Times New Roman" w:hAnsi="Times New Roman"/>
          <w:b w:val="0"/>
          <w:bCs/>
          <w:noProof/>
          <w:szCs w:val="22"/>
          <w:lang w:val="it-IT"/>
        </w:rPr>
        <w:t>R</w:t>
      </w:r>
      <w:r w:rsidR="004A7FB4" w:rsidRPr="00FB1C87">
        <w:rPr>
          <w:rFonts w:ascii="Times New Roman" w:hAnsi="Times New Roman"/>
          <w:b w:val="0"/>
          <w:bCs/>
          <w:szCs w:val="22"/>
          <w:lang w:val="it-IT"/>
        </w:rPr>
        <w:t xml:space="preserve">accomandazioni sulla dose della compressa dispersibile nei bambini </w:t>
      </w:r>
      <w:r w:rsidR="001D6381" w:rsidRPr="00FB1C87">
        <w:rPr>
          <w:rFonts w:ascii="Times New Roman" w:hAnsi="Times New Roman"/>
          <w:b w:val="0"/>
          <w:bCs/>
          <w:szCs w:val="22"/>
          <w:lang w:val="it-IT"/>
        </w:rPr>
        <w:t xml:space="preserve">di almeno 3 mesi di età e </w:t>
      </w:r>
      <w:r w:rsidR="004A7FB4" w:rsidRPr="00FB1C87">
        <w:rPr>
          <w:rFonts w:ascii="Times New Roman" w:hAnsi="Times New Roman"/>
          <w:b w:val="0"/>
          <w:bCs/>
          <w:szCs w:val="22"/>
          <w:lang w:val="it-IT"/>
        </w:rPr>
        <w:t xml:space="preserve">con peso corporeo da almeno </w:t>
      </w:r>
      <w:r w:rsidR="001D6381" w:rsidRPr="00FB1C87">
        <w:rPr>
          <w:rFonts w:ascii="Times New Roman" w:hAnsi="Times New Roman"/>
          <w:b w:val="0"/>
          <w:bCs/>
          <w:szCs w:val="22"/>
          <w:lang w:val="it-IT"/>
        </w:rPr>
        <w:t>6</w:t>
      </w:r>
      <w:r w:rsidR="004A7FB4" w:rsidRPr="00FB1C87">
        <w:rPr>
          <w:rFonts w:ascii="Times New Roman" w:hAnsi="Times New Roman"/>
          <w:b w:val="0"/>
          <w:bCs/>
          <w:szCs w:val="22"/>
          <w:lang w:val="it-IT"/>
        </w:rPr>
        <w:t> kg a meno di 25 kg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5557"/>
        <w:gridCol w:w="1530"/>
      </w:tblGrid>
      <w:tr w:rsidR="002F388E" w:rsidRPr="00B23ABB" w14:paraId="098667A8" w14:textId="77777777" w:rsidTr="00FB1C87">
        <w:trPr>
          <w:trHeight w:val="432"/>
        </w:trPr>
        <w:tc>
          <w:tcPr>
            <w:tcW w:w="2127" w:type="dxa"/>
          </w:tcPr>
          <w:p w14:paraId="098667A5" w14:textId="77777777" w:rsidR="00E6214C" w:rsidRPr="007041F8" w:rsidRDefault="004A7FB4" w:rsidP="007041F8">
            <w:pPr>
              <w:jc w:val="center"/>
              <w:rPr>
                <w:rFonts w:ascii="Times New Roman" w:eastAsia="MS Mincho" w:hAnsi="Times New Roman"/>
                <w:b/>
              </w:rPr>
            </w:pPr>
            <w:bookmarkStart w:id="4" w:name="_Hlk71029570"/>
            <w:r w:rsidRPr="007041F8">
              <w:rPr>
                <w:rFonts w:ascii="Times New Roman" w:eastAsia="MS Mincho" w:hAnsi="Times New Roman"/>
                <w:b/>
              </w:rPr>
              <w:t>Peso corporeo (kg)</w:t>
            </w:r>
          </w:p>
        </w:tc>
        <w:tc>
          <w:tcPr>
            <w:tcW w:w="5557" w:type="dxa"/>
          </w:tcPr>
          <w:p w14:paraId="098667A6" w14:textId="77777777" w:rsidR="00E6214C" w:rsidRPr="007041F8" w:rsidRDefault="004A7FB4" w:rsidP="007041F8">
            <w:pPr>
              <w:jc w:val="center"/>
              <w:rPr>
                <w:rFonts w:ascii="Times New Roman" w:eastAsia="MS Mincho" w:hAnsi="Times New Roman"/>
                <w:b/>
              </w:rPr>
            </w:pPr>
            <w:r w:rsidRPr="007041F8">
              <w:rPr>
                <w:rFonts w:ascii="Times New Roman" w:eastAsia="MS Mincho" w:hAnsi="Times New Roman"/>
                <w:b/>
              </w:rPr>
              <w:t>Dose giornaliera</w:t>
            </w:r>
          </w:p>
        </w:tc>
        <w:tc>
          <w:tcPr>
            <w:tcW w:w="1530" w:type="dxa"/>
          </w:tcPr>
          <w:p w14:paraId="098667A7" w14:textId="77777777" w:rsidR="00E6214C" w:rsidRPr="007041F8" w:rsidRDefault="004A7FB4" w:rsidP="007041F8">
            <w:pPr>
              <w:jc w:val="center"/>
              <w:rPr>
                <w:rFonts w:ascii="Times New Roman" w:eastAsia="MS Mincho" w:hAnsi="Times New Roman"/>
                <w:b/>
              </w:rPr>
            </w:pPr>
            <w:r w:rsidRPr="007041F8">
              <w:rPr>
                <w:rFonts w:ascii="Times New Roman" w:eastAsia="MS Mincho" w:hAnsi="Times New Roman"/>
                <w:b/>
              </w:rPr>
              <w:t>Numero di compresse</w:t>
            </w:r>
          </w:p>
        </w:tc>
      </w:tr>
      <w:tr w:rsidR="001D6381" w:rsidRPr="00B23ABB" w14:paraId="1CA538D9" w14:textId="77777777" w:rsidTr="00FB1C87">
        <w:trPr>
          <w:trHeight w:val="432"/>
        </w:trPr>
        <w:tc>
          <w:tcPr>
            <w:tcW w:w="2127" w:type="dxa"/>
          </w:tcPr>
          <w:p w14:paraId="5773AAAE" w14:textId="1D9366C7" w:rsidR="001D6381" w:rsidRPr="001D6381" w:rsidRDefault="001D6381" w:rsidP="001D6381">
            <w:pPr>
              <w:rPr>
                <w:rFonts w:ascii="Times New Roman" w:eastAsia="MS Mincho" w:hAnsi="Times New Roman"/>
              </w:rPr>
            </w:pPr>
            <w:r>
              <w:rPr>
                <w:rFonts w:ascii="Times New Roman" w:hAnsi="Times New Roman"/>
              </w:rPr>
              <w:t xml:space="preserve">da </w:t>
            </w:r>
            <w:r w:rsidRPr="00FB1C87">
              <w:rPr>
                <w:rFonts w:ascii="Times New Roman" w:hAnsi="Times New Roman"/>
              </w:rPr>
              <w:t>6</w:t>
            </w:r>
            <w:r>
              <w:rPr>
                <w:rFonts w:ascii="Times New Roman" w:hAnsi="Times New Roman"/>
              </w:rPr>
              <w:t xml:space="preserve"> a meno di</w:t>
            </w:r>
            <w:r w:rsidRPr="00FB1C87">
              <w:rPr>
                <w:rFonts w:ascii="Times New Roman" w:hAnsi="Times New Roman"/>
              </w:rPr>
              <w:t xml:space="preserve"> 10</w:t>
            </w:r>
          </w:p>
        </w:tc>
        <w:tc>
          <w:tcPr>
            <w:tcW w:w="5557" w:type="dxa"/>
          </w:tcPr>
          <w:p w14:paraId="0B67A9BC" w14:textId="05170FCA" w:rsidR="001D6381" w:rsidRPr="001D6381" w:rsidRDefault="001D6381" w:rsidP="001D6381">
            <w:pPr>
              <w:rPr>
                <w:rFonts w:ascii="Times New Roman" w:eastAsia="MS Mincho" w:hAnsi="Times New Roman"/>
              </w:rPr>
            </w:pPr>
            <w:r w:rsidRPr="00FB1C87">
              <w:rPr>
                <w:rFonts w:ascii="Times New Roman" w:hAnsi="Times New Roman"/>
              </w:rPr>
              <w:t>15</w:t>
            </w:r>
            <w:r>
              <w:rPr>
                <w:rFonts w:ascii="Times New Roman" w:hAnsi="Times New Roman"/>
              </w:rPr>
              <w:t> </w:t>
            </w:r>
            <w:r w:rsidRPr="00FB1C87">
              <w:rPr>
                <w:rFonts w:ascii="Times New Roman" w:hAnsi="Times New Roman"/>
              </w:rPr>
              <w:t>mg DTG, 180</w:t>
            </w:r>
            <w:r>
              <w:rPr>
                <w:rFonts w:ascii="Times New Roman" w:hAnsi="Times New Roman"/>
              </w:rPr>
              <w:t> </w:t>
            </w:r>
            <w:r w:rsidRPr="00FB1C87">
              <w:rPr>
                <w:rFonts w:ascii="Times New Roman" w:hAnsi="Times New Roman"/>
              </w:rPr>
              <w:t>mg ABC, 90</w:t>
            </w:r>
            <w:r>
              <w:rPr>
                <w:rFonts w:ascii="Times New Roman" w:hAnsi="Times New Roman"/>
              </w:rPr>
              <w:t> </w:t>
            </w:r>
            <w:r w:rsidRPr="00FB1C87">
              <w:rPr>
                <w:rFonts w:ascii="Times New Roman" w:hAnsi="Times New Roman"/>
              </w:rPr>
              <w:t xml:space="preserve">mg 3TC </w:t>
            </w:r>
            <w:r>
              <w:rPr>
                <w:rFonts w:ascii="Times New Roman" w:hAnsi="Times New Roman"/>
              </w:rPr>
              <w:t>una volta al giorno</w:t>
            </w:r>
          </w:p>
        </w:tc>
        <w:tc>
          <w:tcPr>
            <w:tcW w:w="1530" w:type="dxa"/>
          </w:tcPr>
          <w:p w14:paraId="22E74094" w14:textId="15249D24" w:rsidR="001D6381" w:rsidRPr="001D6381" w:rsidRDefault="00F67B10" w:rsidP="001D6381">
            <w:pPr>
              <w:rPr>
                <w:rFonts w:ascii="Times New Roman" w:eastAsia="MS Mincho" w:hAnsi="Times New Roman"/>
              </w:rPr>
            </w:pPr>
            <w:r>
              <w:rPr>
                <w:rFonts w:ascii="Times New Roman" w:hAnsi="Times New Roman"/>
              </w:rPr>
              <w:t>T</w:t>
            </w:r>
            <w:r w:rsidR="001D6381" w:rsidRPr="00FB1C87">
              <w:rPr>
                <w:rFonts w:ascii="Times New Roman" w:hAnsi="Times New Roman"/>
              </w:rPr>
              <w:t>re</w:t>
            </w:r>
          </w:p>
        </w:tc>
      </w:tr>
      <w:tr w:rsidR="001D6381" w:rsidRPr="00B23ABB" w14:paraId="34A877DA" w14:textId="77777777" w:rsidTr="00FB1C87">
        <w:trPr>
          <w:trHeight w:val="432"/>
        </w:trPr>
        <w:tc>
          <w:tcPr>
            <w:tcW w:w="2127" w:type="dxa"/>
          </w:tcPr>
          <w:p w14:paraId="5EF725D6" w14:textId="20E9AEFD" w:rsidR="001D6381" w:rsidRPr="001D6381" w:rsidRDefault="001D6381" w:rsidP="001D6381">
            <w:pPr>
              <w:rPr>
                <w:rFonts w:ascii="Times New Roman" w:eastAsia="MS Mincho" w:hAnsi="Times New Roman"/>
              </w:rPr>
            </w:pPr>
            <w:r>
              <w:rPr>
                <w:rFonts w:ascii="Times New Roman" w:eastAsia="MS Mincho" w:hAnsi="Times New Roman"/>
                <w:bCs/>
                <w:lang w:val="en-US"/>
              </w:rPr>
              <w:t xml:space="preserve">da </w:t>
            </w:r>
            <w:r w:rsidRPr="00FB1C87">
              <w:rPr>
                <w:rFonts w:ascii="Times New Roman" w:eastAsia="MS Mincho" w:hAnsi="Times New Roman"/>
                <w:bCs/>
                <w:lang w:val="en-US"/>
              </w:rPr>
              <w:t xml:space="preserve">10 </w:t>
            </w:r>
            <w:r>
              <w:rPr>
                <w:rFonts w:ascii="Times New Roman" w:eastAsia="MS Mincho" w:hAnsi="Times New Roman"/>
                <w:bCs/>
                <w:lang w:val="en-US"/>
              </w:rPr>
              <w:t xml:space="preserve">a </w:t>
            </w:r>
            <w:proofErr w:type="spellStart"/>
            <w:r>
              <w:rPr>
                <w:rFonts w:ascii="Times New Roman" w:eastAsia="MS Mincho" w:hAnsi="Times New Roman"/>
                <w:bCs/>
                <w:lang w:val="en-US"/>
              </w:rPr>
              <w:t>meno</w:t>
            </w:r>
            <w:proofErr w:type="spellEnd"/>
            <w:r>
              <w:rPr>
                <w:rFonts w:ascii="Times New Roman" w:eastAsia="MS Mincho" w:hAnsi="Times New Roman"/>
                <w:bCs/>
                <w:lang w:val="en-US"/>
              </w:rPr>
              <w:t xml:space="preserve"> di</w:t>
            </w:r>
            <w:r w:rsidRPr="00FB1C87">
              <w:rPr>
                <w:rFonts w:ascii="Times New Roman" w:eastAsia="MS Mincho" w:hAnsi="Times New Roman"/>
                <w:bCs/>
                <w:lang w:val="en-US"/>
              </w:rPr>
              <w:t xml:space="preserve"> 14</w:t>
            </w:r>
          </w:p>
        </w:tc>
        <w:tc>
          <w:tcPr>
            <w:tcW w:w="5557" w:type="dxa"/>
          </w:tcPr>
          <w:p w14:paraId="4A73657F" w14:textId="727CE304" w:rsidR="001D6381" w:rsidRPr="001D6381" w:rsidRDefault="001D6381" w:rsidP="00F67B10">
            <w:pPr>
              <w:rPr>
                <w:rFonts w:ascii="Times New Roman" w:eastAsia="MS Mincho" w:hAnsi="Times New Roman"/>
              </w:rPr>
            </w:pPr>
            <w:r w:rsidRPr="00FB1C87">
              <w:rPr>
                <w:rFonts w:ascii="Times New Roman" w:eastAsia="MS Mincho" w:hAnsi="Times New Roman"/>
                <w:bCs/>
              </w:rPr>
              <w:t>20 mg DTG, 240 mg ABC, 120 mg 3TC una volta al giorno</w:t>
            </w:r>
          </w:p>
        </w:tc>
        <w:tc>
          <w:tcPr>
            <w:tcW w:w="1530" w:type="dxa"/>
          </w:tcPr>
          <w:p w14:paraId="4809A269" w14:textId="696952C1" w:rsidR="001D6381" w:rsidRPr="001D6381" w:rsidRDefault="00F67B10" w:rsidP="001D6381">
            <w:pPr>
              <w:rPr>
                <w:rFonts w:ascii="Times New Roman" w:eastAsia="MS Mincho" w:hAnsi="Times New Roman"/>
              </w:rPr>
            </w:pPr>
            <w:r>
              <w:rPr>
                <w:rFonts w:ascii="Times New Roman" w:eastAsia="MS Mincho" w:hAnsi="Times New Roman"/>
                <w:bCs/>
                <w:lang w:val="en-US"/>
              </w:rPr>
              <w:t>Q</w:t>
            </w:r>
            <w:r w:rsidR="001D6381">
              <w:rPr>
                <w:rFonts w:ascii="Times New Roman" w:eastAsia="MS Mincho" w:hAnsi="Times New Roman"/>
                <w:bCs/>
                <w:lang w:val="en-US"/>
              </w:rPr>
              <w:t>uattro</w:t>
            </w:r>
          </w:p>
        </w:tc>
      </w:tr>
      <w:tr w:rsidR="001D6381" w:rsidRPr="00B23ABB" w14:paraId="098667AC" w14:textId="77777777" w:rsidTr="00FB1C87">
        <w:trPr>
          <w:trHeight w:val="432"/>
        </w:trPr>
        <w:tc>
          <w:tcPr>
            <w:tcW w:w="2127" w:type="dxa"/>
          </w:tcPr>
          <w:p w14:paraId="098667A9" w14:textId="42212BE1" w:rsidR="001D6381" w:rsidRPr="007041F8" w:rsidRDefault="001D6381" w:rsidP="001D6381">
            <w:pPr>
              <w:rPr>
                <w:rFonts w:ascii="Times New Roman" w:eastAsia="MS Mincho" w:hAnsi="Times New Roman"/>
              </w:rPr>
            </w:pPr>
            <w:r>
              <w:rPr>
                <w:rFonts w:ascii="Times New Roman" w:eastAsia="MS Mincho" w:hAnsi="Times New Roman"/>
              </w:rPr>
              <w:t>d</w:t>
            </w:r>
            <w:r w:rsidRPr="007041F8">
              <w:rPr>
                <w:rFonts w:ascii="Times New Roman" w:eastAsia="MS Mincho" w:hAnsi="Times New Roman"/>
              </w:rPr>
              <w:t>a</w:t>
            </w:r>
            <w:r>
              <w:rPr>
                <w:rFonts w:ascii="Times New Roman" w:eastAsia="MS Mincho" w:hAnsi="Times New Roman"/>
              </w:rPr>
              <w:t xml:space="preserve"> </w:t>
            </w:r>
            <w:r w:rsidRPr="007041F8">
              <w:rPr>
                <w:rFonts w:ascii="Times New Roman" w:eastAsia="MS Mincho" w:hAnsi="Times New Roman"/>
              </w:rPr>
              <w:t xml:space="preserve">14 a meno di 20 </w:t>
            </w:r>
          </w:p>
        </w:tc>
        <w:tc>
          <w:tcPr>
            <w:tcW w:w="5557" w:type="dxa"/>
          </w:tcPr>
          <w:p w14:paraId="098667AA" w14:textId="77777777" w:rsidR="001D6381" w:rsidRPr="007041F8" w:rsidRDefault="001D6381" w:rsidP="001D6381">
            <w:pPr>
              <w:rPr>
                <w:rFonts w:ascii="Times New Roman" w:eastAsia="MS Mincho" w:hAnsi="Times New Roman"/>
              </w:rPr>
            </w:pPr>
            <w:r w:rsidRPr="007041F8">
              <w:rPr>
                <w:rFonts w:ascii="Times New Roman" w:eastAsia="MS Mincho" w:hAnsi="Times New Roman"/>
              </w:rPr>
              <w:t>25 mg DTG, 300 mg ABC, 150 mg 3TC una volta al giorno</w:t>
            </w:r>
          </w:p>
        </w:tc>
        <w:tc>
          <w:tcPr>
            <w:tcW w:w="1530" w:type="dxa"/>
          </w:tcPr>
          <w:p w14:paraId="098667AB" w14:textId="77777777" w:rsidR="001D6381" w:rsidRPr="007041F8" w:rsidRDefault="001D6381" w:rsidP="001D6381">
            <w:pPr>
              <w:rPr>
                <w:rFonts w:ascii="Times New Roman" w:eastAsia="MS Mincho" w:hAnsi="Times New Roman"/>
              </w:rPr>
            </w:pPr>
            <w:r w:rsidRPr="007041F8">
              <w:rPr>
                <w:rFonts w:ascii="Times New Roman" w:eastAsia="MS Mincho" w:hAnsi="Times New Roman"/>
              </w:rPr>
              <w:t xml:space="preserve">Cinque </w:t>
            </w:r>
          </w:p>
        </w:tc>
      </w:tr>
      <w:tr w:rsidR="001D6381" w:rsidRPr="00B23ABB" w14:paraId="098667B0" w14:textId="77777777" w:rsidTr="00FB1C87">
        <w:trPr>
          <w:trHeight w:val="432"/>
        </w:trPr>
        <w:tc>
          <w:tcPr>
            <w:tcW w:w="2127" w:type="dxa"/>
          </w:tcPr>
          <w:p w14:paraId="098667AD" w14:textId="77777777" w:rsidR="001D6381" w:rsidRPr="007041F8" w:rsidRDefault="001D6381" w:rsidP="001D6381">
            <w:pPr>
              <w:rPr>
                <w:rFonts w:ascii="Times New Roman" w:eastAsia="MS Mincho" w:hAnsi="Times New Roman"/>
              </w:rPr>
            </w:pPr>
            <w:r w:rsidRPr="007041F8">
              <w:rPr>
                <w:rFonts w:ascii="Times New Roman" w:eastAsia="MS Mincho" w:hAnsi="Times New Roman"/>
              </w:rPr>
              <w:t xml:space="preserve">da 20 a meno di 25 </w:t>
            </w:r>
          </w:p>
        </w:tc>
        <w:tc>
          <w:tcPr>
            <w:tcW w:w="5557" w:type="dxa"/>
          </w:tcPr>
          <w:p w14:paraId="098667AE" w14:textId="77777777" w:rsidR="001D6381" w:rsidRPr="007041F8" w:rsidRDefault="001D6381" w:rsidP="001D6381">
            <w:pPr>
              <w:rPr>
                <w:rFonts w:ascii="Times New Roman" w:eastAsia="MS Mincho" w:hAnsi="Times New Roman"/>
              </w:rPr>
            </w:pPr>
            <w:r w:rsidRPr="007041F8">
              <w:rPr>
                <w:rFonts w:ascii="Times New Roman" w:eastAsia="MS Mincho" w:hAnsi="Times New Roman"/>
              </w:rPr>
              <w:t>30 mg DTG, 360 mg ABC, 180 mg 3TC una volta al giorno</w:t>
            </w:r>
          </w:p>
        </w:tc>
        <w:tc>
          <w:tcPr>
            <w:tcW w:w="1530" w:type="dxa"/>
          </w:tcPr>
          <w:p w14:paraId="098667AF" w14:textId="77777777" w:rsidR="001D6381" w:rsidRPr="007041F8" w:rsidRDefault="001D6381" w:rsidP="001D6381">
            <w:pPr>
              <w:rPr>
                <w:rFonts w:ascii="Times New Roman" w:eastAsia="MS Mincho" w:hAnsi="Times New Roman"/>
              </w:rPr>
            </w:pPr>
            <w:r w:rsidRPr="007041F8">
              <w:rPr>
                <w:rFonts w:ascii="Times New Roman" w:eastAsia="MS Mincho" w:hAnsi="Times New Roman"/>
              </w:rPr>
              <w:t>Sei</w:t>
            </w:r>
          </w:p>
        </w:tc>
      </w:tr>
    </w:tbl>
    <w:bookmarkEnd w:id="4"/>
    <w:p w14:paraId="098667B1" w14:textId="77777777" w:rsidR="00E6214C" w:rsidRPr="00FB1C87" w:rsidRDefault="004A7FB4" w:rsidP="007041F8">
      <w:pPr>
        <w:rPr>
          <w:rFonts w:ascii="Times New Roman" w:hAnsi="Times New Roman"/>
          <w:iCs/>
          <w:szCs w:val="22"/>
          <w:lang w:val="en-GB"/>
        </w:rPr>
      </w:pPr>
      <w:r w:rsidRPr="00FB1C87">
        <w:rPr>
          <w:rFonts w:ascii="Times New Roman" w:hAnsi="Times New Roman"/>
          <w:iCs/>
          <w:szCs w:val="22"/>
          <w:lang w:val="en-GB"/>
        </w:rPr>
        <w:t xml:space="preserve">DTG= dolutegravir, ABC= abacavir, 3TC= </w:t>
      </w:r>
      <w:proofErr w:type="spellStart"/>
      <w:r w:rsidRPr="00FB1C87">
        <w:rPr>
          <w:rFonts w:ascii="Times New Roman" w:hAnsi="Times New Roman"/>
          <w:iCs/>
          <w:szCs w:val="22"/>
          <w:lang w:val="en-GB"/>
        </w:rPr>
        <w:t>lamivudin</w:t>
      </w:r>
      <w:r w:rsidR="002F388E" w:rsidRPr="00FB1C87">
        <w:rPr>
          <w:rFonts w:ascii="Times New Roman" w:hAnsi="Times New Roman"/>
          <w:iCs/>
          <w:szCs w:val="22"/>
          <w:lang w:val="en-GB"/>
        </w:rPr>
        <w:t>a</w:t>
      </w:r>
      <w:proofErr w:type="spellEnd"/>
      <w:r w:rsidRPr="00FB1C87">
        <w:rPr>
          <w:rFonts w:ascii="Times New Roman" w:hAnsi="Times New Roman"/>
          <w:iCs/>
          <w:szCs w:val="22"/>
          <w:lang w:val="en-GB"/>
        </w:rPr>
        <w:t>.</w:t>
      </w:r>
    </w:p>
    <w:p w14:paraId="098667B4" w14:textId="08B9E604" w:rsidR="002F388E" w:rsidRDefault="004A7FB4">
      <w:pPr>
        <w:suppressAutoHyphens/>
        <w:rPr>
          <w:rFonts w:ascii="Times New Roman" w:hAnsi="Times New Roman"/>
          <w:i/>
          <w:iCs/>
          <w:szCs w:val="22"/>
        </w:rPr>
      </w:pPr>
      <w:r w:rsidRPr="007041F8">
        <w:rPr>
          <w:rFonts w:ascii="Times New Roman" w:hAnsi="Times New Roman"/>
          <w:i/>
          <w:iCs/>
          <w:szCs w:val="22"/>
        </w:rPr>
        <w:t>Bambini (</w:t>
      </w:r>
      <w:r w:rsidR="00F67B10">
        <w:rPr>
          <w:rFonts w:ascii="Times New Roman" w:hAnsi="Times New Roman"/>
          <w:i/>
          <w:iCs/>
          <w:szCs w:val="22"/>
        </w:rPr>
        <w:t xml:space="preserve">di almeno 3 mesi di età e </w:t>
      </w:r>
      <w:r w:rsidR="00F67B10" w:rsidRPr="00FB1C87">
        <w:rPr>
          <w:rFonts w:ascii="Times New Roman" w:hAnsi="Times New Roman"/>
          <w:i/>
          <w:iCs/>
          <w:szCs w:val="22"/>
        </w:rPr>
        <w:t>con peso corporeo d</w:t>
      </w:r>
      <w:r w:rsidR="00F67B10">
        <w:rPr>
          <w:rFonts w:ascii="Times New Roman" w:hAnsi="Times New Roman"/>
          <w:i/>
          <w:iCs/>
          <w:szCs w:val="22"/>
        </w:rPr>
        <w:t>a</w:t>
      </w:r>
      <w:r w:rsidRPr="007041F8">
        <w:rPr>
          <w:rFonts w:ascii="Times New Roman" w:hAnsi="Times New Roman"/>
          <w:i/>
          <w:iCs/>
          <w:szCs w:val="22"/>
        </w:rPr>
        <w:t xml:space="preserve"> almeno </w:t>
      </w:r>
      <w:r w:rsidR="00F67B10">
        <w:rPr>
          <w:rFonts w:ascii="Times New Roman" w:hAnsi="Times New Roman"/>
          <w:i/>
          <w:iCs/>
          <w:szCs w:val="22"/>
        </w:rPr>
        <w:t>6</w:t>
      </w:r>
      <w:r w:rsidRPr="007041F8">
        <w:rPr>
          <w:rFonts w:ascii="Times New Roman" w:hAnsi="Times New Roman"/>
          <w:i/>
          <w:iCs/>
          <w:szCs w:val="22"/>
        </w:rPr>
        <w:t> kg</w:t>
      </w:r>
      <w:r w:rsidR="00F67B10">
        <w:rPr>
          <w:rFonts w:ascii="Times New Roman" w:hAnsi="Times New Roman"/>
          <w:i/>
          <w:iCs/>
          <w:szCs w:val="22"/>
        </w:rPr>
        <w:t xml:space="preserve"> a meno di 25 kg</w:t>
      </w:r>
      <w:r w:rsidRPr="007041F8">
        <w:rPr>
          <w:rFonts w:ascii="Times New Roman" w:hAnsi="Times New Roman"/>
          <w:i/>
          <w:iCs/>
          <w:szCs w:val="22"/>
        </w:rPr>
        <w:t>), trattati in concomitanza con forti induttori enzimatici</w:t>
      </w:r>
    </w:p>
    <w:p w14:paraId="5823920E" w14:textId="77777777" w:rsidR="00F67B10" w:rsidRPr="007041F8" w:rsidRDefault="00F67B10">
      <w:pPr>
        <w:suppressAutoHyphens/>
        <w:rPr>
          <w:rFonts w:ascii="Times New Roman" w:hAnsi="Times New Roman"/>
          <w:i/>
          <w:iCs/>
          <w:szCs w:val="22"/>
        </w:rPr>
      </w:pPr>
    </w:p>
    <w:p w14:paraId="098667B5" w14:textId="77777777" w:rsidR="007B4B88" w:rsidRPr="00B23ABB" w:rsidRDefault="002F388E" w:rsidP="00A96F56">
      <w:pPr>
        <w:suppressAutoHyphens/>
        <w:spacing w:after="120"/>
        <w:rPr>
          <w:rFonts w:ascii="Times New Roman" w:hAnsi="Times New Roman"/>
          <w:szCs w:val="22"/>
        </w:rPr>
      </w:pPr>
      <w:r w:rsidRPr="00B23ABB">
        <w:rPr>
          <w:rFonts w:ascii="Times New Roman" w:hAnsi="Times New Roman"/>
          <w:szCs w:val="22"/>
        </w:rPr>
        <w:t>La dose raccomandata di dolutegravir deve essere modificata quando Triumeq compresse dispersibili viene co-somministrato con etravirina (senza inibitori della proteasi potenziati), efavirenz, nevirapina, rifampicina, tipranavir/ritonavir, carbamazepina, fenitoina, fenobarbital ed erba di San Giovanni (vedere Tabella 2).</w:t>
      </w:r>
    </w:p>
    <w:p w14:paraId="098667B7" w14:textId="5EB9EB73" w:rsidR="002F388E" w:rsidRPr="00FB1C87" w:rsidRDefault="002F388E" w:rsidP="002F388E">
      <w:pPr>
        <w:pStyle w:val="captiontable"/>
        <w:rPr>
          <w:rFonts w:ascii="Times New Roman" w:hAnsi="Times New Roman"/>
          <w:b w:val="0"/>
          <w:bCs/>
          <w:lang w:val="it-IT"/>
        </w:rPr>
      </w:pPr>
      <w:r w:rsidRPr="00FB1C87">
        <w:rPr>
          <w:rFonts w:ascii="Times New Roman" w:hAnsi="Times New Roman"/>
          <w:b w:val="0"/>
          <w:bCs/>
          <w:lang w:val="it-IT"/>
        </w:rPr>
        <w:t>Tab</w:t>
      </w:r>
      <w:r w:rsidR="004A7FB4" w:rsidRPr="00FB1C87">
        <w:rPr>
          <w:rFonts w:ascii="Times New Roman" w:hAnsi="Times New Roman"/>
          <w:b w:val="0"/>
          <w:bCs/>
          <w:lang w:val="it-IT"/>
        </w:rPr>
        <w:t>ella</w:t>
      </w:r>
      <w:r w:rsidRPr="00FB1C87">
        <w:rPr>
          <w:rFonts w:ascii="Times New Roman" w:hAnsi="Times New Roman"/>
          <w:b w:val="0"/>
          <w:bCs/>
          <w:lang w:val="it-IT"/>
        </w:rPr>
        <w:t xml:space="preserve"> 2</w:t>
      </w:r>
      <w:r w:rsidR="00F67B10" w:rsidRPr="00FB1C87">
        <w:rPr>
          <w:rFonts w:ascii="Times New Roman" w:hAnsi="Times New Roman"/>
          <w:b w:val="0"/>
          <w:bCs/>
          <w:lang w:val="it-IT"/>
        </w:rPr>
        <w:t>:</w:t>
      </w:r>
      <w:r w:rsidRPr="00FB1C87">
        <w:rPr>
          <w:rFonts w:ascii="Times New Roman" w:hAnsi="Times New Roman"/>
          <w:b w:val="0"/>
          <w:bCs/>
          <w:lang w:val="it-IT"/>
        </w:rPr>
        <w:tab/>
      </w:r>
      <w:r w:rsidR="004A7FB4" w:rsidRPr="00FB1C87">
        <w:rPr>
          <w:rFonts w:ascii="Times New Roman" w:hAnsi="Times New Roman"/>
          <w:b w:val="0"/>
          <w:bCs/>
          <w:lang w:val="it-IT"/>
        </w:rPr>
        <w:t xml:space="preserve">Raccomandazioni sulla dose della compressa dispersibile nei bambini </w:t>
      </w:r>
      <w:r w:rsidR="00F67B10" w:rsidRPr="00F67B10">
        <w:rPr>
          <w:rFonts w:ascii="Times New Roman" w:hAnsi="Times New Roman"/>
          <w:b w:val="0"/>
          <w:bCs/>
          <w:lang w:val="it-IT"/>
        </w:rPr>
        <w:t>di almeno 3</w:t>
      </w:r>
      <w:r w:rsidR="00F67B10">
        <w:rPr>
          <w:rFonts w:ascii="Times New Roman" w:hAnsi="Times New Roman"/>
          <w:b w:val="0"/>
          <w:bCs/>
          <w:lang w:val="it-IT"/>
        </w:rPr>
        <w:t> </w:t>
      </w:r>
      <w:r w:rsidR="00F67B10" w:rsidRPr="00F67B10">
        <w:rPr>
          <w:rFonts w:ascii="Times New Roman" w:hAnsi="Times New Roman"/>
          <w:b w:val="0"/>
          <w:bCs/>
          <w:lang w:val="it-IT"/>
        </w:rPr>
        <w:t xml:space="preserve">mesi di età e </w:t>
      </w:r>
      <w:r w:rsidR="004A7FB4" w:rsidRPr="00FB1C87">
        <w:rPr>
          <w:rFonts w:ascii="Times New Roman" w:hAnsi="Times New Roman"/>
          <w:b w:val="0"/>
          <w:bCs/>
          <w:lang w:val="it-IT"/>
        </w:rPr>
        <w:t xml:space="preserve">con peso corporeo da almeno </w:t>
      </w:r>
      <w:r w:rsidR="00F67B10">
        <w:rPr>
          <w:rFonts w:ascii="Times New Roman" w:hAnsi="Times New Roman"/>
          <w:b w:val="0"/>
          <w:bCs/>
          <w:lang w:val="it-IT"/>
        </w:rPr>
        <w:t>6</w:t>
      </w:r>
      <w:r w:rsidR="004A7FB4" w:rsidRPr="00FB1C87">
        <w:rPr>
          <w:rFonts w:ascii="Times New Roman" w:hAnsi="Times New Roman"/>
          <w:b w:val="0"/>
          <w:bCs/>
          <w:lang w:val="it-IT"/>
        </w:rPr>
        <w:t> kg a meno di 25 kg, quando trattati in concomitanza con forti induttori enzimatici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3827"/>
        <w:gridCol w:w="3969"/>
      </w:tblGrid>
      <w:tr w:rsidR="002F388E" w:rsidRPr="00B23ABB" w14:paraId="098667BB" w14:textId="77777777" w:rsidTr="00FB1C87">
        <w:trPr>
          <w:trHeight w:val="432"/>
        </w:trPr>
        <w:tc>
          <w:tcPr>
            <w:tcW w:w="2014" w:type="dxa"/>
          </w:tcPr>
          <w:p w14:paraId="098667B8" w14:textId="77777777" w:rsidR="00E6214C" w:rsidRPr="007041F8" w:rsidRDefault="004A7FB4" w:rsidP="007041F8">
            <w:pPr>
              <w:jc w:val="center"/>
              <w:rPr>
                <w:rFonts w:ascii="Times New Roman" w:eastAsia="MS Mincho" w:hAnsi="Times New Roman"/>
                <w:b/>
              </w:rPr>
            </w:pPr>
            <w:bookmarkStart w:id="5" w:name="_Hlk116050950"/>
            <w:r w:rsidRPr="007041F8">
              <w:rPr>
                <w:rFonts w:ascii="Times New Roman" w:eastAsia="MS Mincho" w:hAnsi="Times New Roman"/>
                <w:b/>
              </w:rPr>
              <w:t>Peso corporeo (kg)</w:t>
            </w:r>
          </w:p>
        </w:tc>
        <w:tc>
          <w:tcPr>
            <w:tcW w:w="3827" w:type="dxa"/>
          </w:tcPr>
          <w:p w14:paraId="098667B9" w14:textId="77777777" w:rsidR="00E6214C" w:rsidRPr="007041F8" w:rsidRDefault="004A7FB4" w:rsidP="007041F8">
            <w:pPr>
              <w:jc w:val="center"/>
              <w:rPr>
                <w:rFonts w:ascii="Times New Roman" w:eastAsia="MS Mincho" w:hAnsi="Times New Roman"/>
                <w:b/>
              </w:rPr>
            </w:pPr>
            <w:r w:rsidRPr="007041F8">
              <w:rPr>
                <w:rFonts w:ascii="Times New Roman" w:eastAsia="MS Mincho" w:hAnsi="Times New Roman"/>
                <w:b/>
              </w:rPr>
              <w:t>Dose giornaliera</w:t>
            </w:r>
          </w:p>
        </w:tc>
        <w:tc>
          <w:tcPr>
            <w:tcW w:w="3969" w:type="dxa"/>
          </w:tcPr>
          <w:p w14:paraId="098667BA" w14:textId="77777777" w:rsidR="00E6214C" w:rsidRPr="007041F8" w:rsidRDefault="004A7FB4" w:rsidP="007041F8">
            <w:pPr>
              <w:jc w:val="center"/>
              <w:rPr>
                <w:rFonts w:ascii="Times New Roman" w:eastAsia="MS Mincho" w:hAnsi="Times New Roman"/>
                <w:b/>
              </w:rPr>
            </w:pPr>
            <w:r w:rsidRPr="007041F8">
              <w:rPr>
                <w:rFonts w:ascii="Times New Roman" w:eastAsia="MS Mincho" w:hAnsi="Times New Roman"/>
                <w:b/>
              </w:rPr>
              <w:t>Numero di compresse</w:t>
            </w:r>
          </w:p>
        </w:tc>
      </w:tr>
      <w:tr w:rsidR="00F67B10" w:rsidRPr="00B23ABB" w14:paraId="32A56940" w14:textId="77777777" w:rsidTr="00FB1C87">
        <w:trPr>
          <w:trHeight w:val="1833"/>
        </w:trPr>
        <w:tc>
          <w:tcPr>
            <w:tcW w:w="2014" w:type="dxa"/>
          </w:tcPr>
          <w:p w14:paraId="2A29B975" w14:textId="4A44D636" w:rsidR="00F67B10" w:rsidRDefault="00F67B10" w:rsidP="00F67B10">
            <w:pPr>
              <w:rPr>
                <w:rFonts w:ascii="Times New Roman" w:eastAsia="MS Mincho" w:hAnsi="Times New Roman"/>
              </w:rPr>
            </w:pPr>
            <w:r>
              <w:rPr>
                <w:rFonts w:ascii="Times New Roman" w:hAnsi="Times New Roman"/>
              </w:rPr>
              <w:t xml:space="preserve">da </w:t>
            </w:r>
            <w:r w:rsidRPr="00780E08">
              <w:rPr>
                <w:rFonts w:ascii="Times New Roman" w:hAnsi="Times New Roman"/>
              </w:rPr>
              <w:t>6</w:t>
            </w:r>
            <w:r>
              <w:rPr>
                <w:rFonts w:ascii="Times New Roman" w:hAnsi="Times New Roman"/>
              </w:rPr>
              <w:t xml:space="preserve"> a meno di</w:t>
            </w:r>
            <w:r w:rsidRPr="00780E08">
              <w:rPr>
                <w:rFonts w:ascii="Times New Roman" w:hAnsi="Times New Roman"/>
              </w:rPr>
              <w:t xml:space="preserve"> 10</w:t>
            </w:r>
          </w:p>
        </w:tc>
        <w:tc>
          <w:tcPr>
            <w:tcW w:w="3827" w:type="dxa"/>
          </w:tcPr>
          <w:p w14:paraId="0F864C9E" w14:textId="77777777" w:rsidR="00F67B10" w:rsidRDefault="00F67B10" w:rsidP="009602EF">
            <w:pPr>
              <w:spacing w:after="120"/>
              <w:rPr>
                <w:rFonts w:ascii="Times New Roman" w:hAnsi="Times New Roman"/>
              </w:rPr>
            </w:pPr>
            <w:r w:rsidRPr="00780E08">
              <w:rPr>
                <w:rFonts w:ascii="Times New Roman" w:hAnsi="Times New Roman"/>
              </w:rPr>
              <w:t>15</w:t>
            </w:r>
            <w:r>
              <w:rPr>
                <w:rFonts w:ascii="Times New Roman" w:hAnsi="Times New Roman"/>
              </w:rPr>
              <w:t> </w:t>
            </w:r>
            <w:r w:rsidRPr="00780E08">
              <w:rPr>
                <w:rFonts w:ascii="Times New Roman" w:hAnsi="Times New Roman"/>
              </w:rPr>
              <w:t>mg DTG, 180</w:t>
            </w:r>
            <w:r>
              <w:rPr>
                <w:rFonts w:ascii="Times New Roman" w:hAnsi="Times New Roman"/>
              </w:rPr>
              <w:t> </w:t>
            </w:r>
            <w:r w:rsidRPr="00780E08">
              <w:rPr>
                <w:rFonts w:ascii="Times New Roman" w:hAnsi="Times New Roman"/>
              </w:rPr>
              <w:t>mg ABC, 90</w:t>
            </w:r>
            <w:r>
              <w:rPr>
                <w:rFonts w:ascii="Times New Roman" w:hAnsi="Times New Roman"/>
              </w:rPr>
              <w:t> </w:t>
            </w:r>
            <w:r w:rsidRPr="00780E08">
              <w:rPr>
                <w:rFonts w:ascii="Times New Roman" w:hAnsi="Times New Roman"/>
              </w:rPr>
              <w:t xml:space="preserve">mg 3TC </w:t>
            </w:r>
            <w:r>
              <w:rPr>
                <w:rFonts w:ascii="Times New Roman" w:hAnsi="Times New Roman"/>
              </w:rPr>
              <w:t>una volta al giorno</w:t>
            </w:r>
          </w:p>
          <w:p w14:paraId="770F26EE" w14:textId="5F19D849" w:rsidR="00F67B10" w:rsidRPr="00FB1C87" w:rsidRDefault="00F67B10" w:rsidP="00F67B10">
            <w:pPr>
              <w:rPr>
                <w:rFonts w:ascii="Times New Roman" w:eastAsia="MS Mincho" w:hAnsi="Times New Roman"/>
                <w:b/>
                <w:bCs/>
              </w:rPr>
            </w:pPr>
            <w:r w:rsidRPr="00FB1C87">
              <w:rPr>
                <w:rFonts w:ascii="Times New Roman" w:eastAsia="MS Mincho" w:hAnsi="Times New Roman"/>
                <w:b/>
                <w:bCs/>
              </w:rPr>
              <w:t xml:space="preserve">E </w:t>
            </w:r>
          </w:p>
          <w:p w14:paraId="1DBC99E5" w14:textId="42BEA724" w:rsidR="00F67B10" w:rsidRPr="007041F8" w:rsidRDefault="009E39E8" w:rsidP="00F67B10">
            <w:pPr>
              <w:rPr>
                <w:rFonts w:ascii="Times New Roman" w:eastAsia="MS Mincho" w:hAnsi="Times New Roman"/>
              </w:rPr>
            </w:pPr>
            <w:r w:rsidRPr="007041F8">
              <w:rPr>
                <w:rFonts w:ascii="Times New Roman" w:eastAsia="MS Mincho" w:hAnsi="Times New Roman"/>
              </w:rPr>
              <w:t xml:space="preserve">una dose aggiuntiva di dolutegravir compresse </w:t>
            </w:r>
            <w:r>
              <w:rPr>
                <w:rFonts w:ascii="Times New Roman" w:eastAsia="MS Mincho" w:hAnsi="Times New Roman"/>
              </w:rPr>
              <w:t>dispersibili</w:t>
            </w:r>
            <w:r w:rsidRPr="007041F8">
              <w:rPr>
                <w:rFonts w:ascii="Times New Roman" w:eastAsia="MS Mincho" w:hAnsi="Times New Roman"/>
              </w:rPr>
              <w:t>, somministrata circa 12 ore dopo Triumeq*.</w:t>
            </w:r>
          </w:p>
        </w:tc>
        <w:tc>
          <w:tcPr>
            <w:tcW w:w="3969" w:type="dxa"/>
          </w:tcPr>
          <w:p w14:paraId="6856F7F2" w14:textId="77777777" w:rsidR="00F67B10" w:rsidRDefault="00F67B10" w:rsidP="009602EF">
            <w:pPr>
              <w:spacing w:after="120"/>
              <w:rPr>
                <w:rFonts w:ascii="Times New Roman" w:hAnsi="Times New Roman"/>
              </w:rPr>
            </w:pPr>
            <w:r>
              <w:rPr>
                <w:rFonts w:ascii="Times New Roman" w:hAnsi="Times New Roman"/>
              </w:rPr>
              <w:t>T</w:t>
            </w:r>
            <w:r w:rsidRPr="00780E08">
              <w:rPr>
                <w:rFonts w:ascii="Times New Roman" w:hAnsi="Times New Roman"/>
              </w:rPr>
              <w:t>re</w:t>
            </w:r>
          </w:p>
          <w:p w14:paraId="4A7F952D" w14:textId="77777777" w:rsidR="009602EF" w:rsidRDefault="009602EF" w:rsidP="00CC73B3">
            <w:pPr>
              <w:rPr>
                <w:rFonts w:ascii="Times New Roman" w:eastAsia="MS Mincho" w:hAnsi="Times New Roman"/>
                <w:b/>
                <w:bCs/>
              </w:rPr>
            </w:pPr>
          </w:p>
          <w:p w14:paraId="00CAB691" w14:textId="4B9266D3" w:rsidR="00CC73B3" w:rsidRPr="007041F8" w:rsidRDefault="00CC73B3" w:rsidP="00CC73B3">
            <w:pPr>
              <w:rPr>
                <w:rFonts w:ascii="Times New Roman" w:eastAsia="MS Mincho" w:hAnsi="Times New Roman"/>
                <w:b/>
                <w:bCs/>
              </w:rPr>
            </w:pPr>
            <w:r w:rsidRPr="007041F8">
              <w:rPr>
                <w:rFonts w:ascii="Times New Roman" w:eastAsia="MS Mincho" w:hAnsi="Times New Roman"/>
                <w:b/>
                <w:bCs/>
              </w:rPr>
              <w:t>E</w:t>
            </w:r>
          </w:p>
          <w:p w14:paraId="6768983E" w14:textId="66933243" w:rsidR="00CC73B3" w:rsidRPr="000565B3" w:rsidRDefault="00CC73B3" w:rsidP="00FB1C87">
            <w:pPr>
              <w:ind w:right="-104"/>
              <w:rPr>
                <w:rFonts w:ascii="Times New Roman" w:eastAsia="MS Mincho" w:hAnsi="Times New Roman"/>
              </w:rPr>
            </w:pPr>
            <w:r w:rsidRPr="000565B3">
              <w:rPr>
                <w:rFonts w:ascii="Times New Roman" w:eastAsia="MS Mincho" w:hAnsi="Times New Roman"/>
                <w:szCs w:val="22"/>
              </w:rPr>
              <w:t>Fare riferimento al</w:t>
            </w:r>
            <w:r w:rsidRPr="000565B3">
              <w:rPr>
                <w:rFonts w:eastAsia="MS Mincho"/>
                <w:szCs w:val="22"/>
              </w:rPr>
              <w:t xml:space="preserve"> </w:t>
            </w:r>
            <w:r w:rsidRPr="00FB1C87">
              <w:rPr>
                <w:rStyle w:val="CommentReference"/>
                <w:rFonts w:ascii="Times New Roman" w:eastAsia="MS Mincho" w:hAnsi="Times New Roman"/>
                <w:sz w:val="22"/>
                <w:szCs w:val="22"/>
              </w:rPr>
              <w:t>riassunto delle caratteristiche del prodotto</w:t>
            </w:r>
            <w:r w:rsidRPr="00FB1C87">
              <w:rPr>
                <w:rStyle w:val="CommentReference"/>
                <w:rFonts w:eastAsia="MS Mincho"/>
                <w:sz w:val="22"/>
                <w:szCs w:val="22"/>
              </w:rPr>
              <w:t xml:space="preserve"> </w:t>
            </w:r>
            <w:r w:rsidRPr="00FB1C87">
              <w:rPr>
                <w:rStyle w:val="CommentReference"/>
                <w:rFonts w:ascii="Times New Roman" w:eastAsia="MS Mincho" w:hAnsi="Times New Roman"/>
                <w:sz w:val="22"/>
                <w:szCs w:val="22"/>
              </w:rPr>
              <w:t xml:space="preserve">di </w:t>
            </w:r>
            <w:r w:rsidRPr="000565B3">
              <w:rPr>
                <w:rFonts w:ascii="Times New Roman" w:eastAsia="MS Mincho" w:hAnsi="Times New Roman"/>
                <w:szCs w:val="22"/>
              </w:rPr>
              <w:t xml:space="preserve">dolutegravir compresse dispersibili. </w:t>
            </w:r>
          </w:p>
        </w:tc>
      </w:tr>
      <w:tr w:rsidR="00F67B10" w:rsidRPr="00B23ABB" w14:paraId="7FF44CD2" w14:textId="77777777" w:rsidTr="00FB1C87">
        <w:trPr>
          <w:trHeight w:val="2130"/>
        </w:trPr>
        <w:tc>
          <w:tcPr>
            <w:tcW w:w="2014" w:type="dxa"/>
          </w:tcPr>
          <w:p w14:paraId="734A1CCE" w14:textId="15A8048C" w:rsidR="00F67B10" w:rsidRDefault="00F67B10" w:rsidP="00F67B10">
            <w:pPr>
              <w:rPr>
                <w:rFonts w:ascii="Times New Roman" w:eastAsia="MS Mincho" w:hAnsi="Times New Roman"/>
              </w:rPr>
            </w:pPr>
            <w:r>
              <w:rPr>
                <w:rFonts w:ascii="Times New Roman" w:eastAsia="MS Mincho" w:hAnsi="Times New Roman"/>
                <w:bCs/>
                <w:lang w:val="en-US"/>
              </w:rPr>
              <w:t xml:space="preserve">da </w:t>
            </w:r>
            <w:r w:rsidRPr="00780E08">
              <w:rPr>
                <w:rFonts w:ascii="Times New Roman" w:eastAsia="MS Mincho" w:hAnsi="Times New Roman"/>
                <w:bCs/>
                <w:lang w:val="en-US"/>
              </w:rPr>
              <w:t xml:space="preserve">10 </w:t>
            </w:r>
            <w:r>
              <w:rPr>
                <w:rFonts w:ascii="Times New Roman" w:eastAsia="MS Mincho" w:hAnsi="Times New Roman"/>
                <w:bCs/>
                <w:lang w:val="en-US"/>
              </w:rPr>
              <w:t xml:space="preserve">a </w:t>
            </w:r>
            <w:proofErr w:type="spellStart"/>
            <w:r>
              <w:rPr>
                <w:rFonts w:ascii="Times New Roman" w:eastAsia="MS Mincho" w:hAnsi="Times New Roman"/>
                <w:bCs/>
                <w:lang w:val="en-US"/>
              </w:rPr>
              <w:t>meno</w:t>
            </w:r>
            <w:proofErr w:type="spellEnd"/>
            <w:r>
              <w:rPr>
                <w:rFonts w:ascii="Times New Roman" w:eastAsia="MS Mincho" w:hAnsi="Times New Roman"/>
                <w:bCs/>
                <w:lang w:val="en-US"/>
              </w:rPr>
              <w:t xml:space="preserve"> di</w:t>
            </w:r>
            <w:r w:rsidRPr="00780E08">
              <w:rPr>
                <w:rFonts w:ascii="Times New Roman" w:eastAsia="MS Mincho" w:hAnsi="Times New Roman"/>
                <w:bCs/>
                <w:lang w:val="en-US"/>
              </w:rPr>
              <w:t xml:space="preserve"> 14</w:t>
            </w:r>
          </w:p>
        </w:tc>
        <w:tc>
          <w:tcPr>
            <w:tcW w:w="3827" w:type="dxa"/>
          </w:tcPr>
          <w:p w14:paraId="24725107" w14:textId="77777777" w:rsidR="00F67B10" w:rsidRDefault="00F67B10" w:rsidP="00702BA2">
            <w:pPr>
              <w:spacing w:line="240" w:lineRule="auto"/>
              <w:rPr>
                <w:rFonts w:ascii="Times New Roman" w:eastAsia="MS Mincho" w:hAnsi="Times New Roman"/>
                <w:bCs/>
              </w:rPr>
            </w:pPr>
            <w:r w:rsidRPr="00FB1C87">
              <w:rPr>
                <w:rFonts w:ascii="Times New Roman" w:eastAsia="MS Mincho" w:hAnsi="Times New Roman"/>
                <w:bCs/>
              </w:rPr>
              <w:t>20 mg DTG, 240 mg ABC, 120 mg 3TC una volta al giorno</w:t>
            </w:r>
          </w:p>
          <w:p w14:paraId="008F5C06" w14:textId="77777777" w:rsidR="00702BA2" w:rsidRPr="00FB1C87" w:rsidRDefault="00702BA2" w:rsidP="00702BA2">
            <w:pPr>
              <w:spacing w:line="240" w:lineRule="auto"/>
              <w:rPr>
                <w:rFonts w:ascii="Times New Roman" w:eastAsia="MS Mincho" w:hAnsi="Times New Roman"/>
                <w:bCs/>
              </w:rPr>
            </w:pPr>
          </w:p>
          <w:p w14:paraId="2852217C" w14:textId="77777777" w:rsidR="00CC73B3" w:rsidRPr="00780E08" w:rsidRDefault="00CC73B3" w:rsidP="00702BA2">
            <w:pPr>
              <w:spacing w:line="240" w:lineRule="auto"/>
              <w:rPr>
                <w:rFonts w:ascii="Times New Roman" w:eastAsia="MS Mincho" w:hAnsi="Times New Roman"/>
                <w:b/>
                <w:bCs/>
              </w:rPr>
            </w:pPr>
            <w:r w:rsidRPr="00780E08">
              <w:rPr>
                <w:rFonts w:ascii="Times New Roman" w:eastAsia="MS Mincho" w:hAnsi="Times New Roman"/>
                <w:b/>
                <w:bCs/>
              </w:rPr>
              <w:t xml:space="preserve">E </w:t>
            </w:r>
          </w:p>
          <w:p w14:paraId="7D3FF17C" w14:textId="74A7ECC2" w:rsidR="00CC73B3" w:rsidRPr="007041F8" w:rsidRDefault="009E39E8" w:rsidP="00FB1C87">
            <w:pPr>
              <w:spacing w:line="240" w:lineRule="auto"/>
              <w:ind w:right="176"/>
              <w:rPr>
                <w:rFonts w:ascii="Times New Roman" w:eastAsia="MS Mincho" w:hAnsi="Times New Roman"/>
              </w:rPr>
            </w:pPr>
            <w:r w:rsidRPr="007041F8">
              <w:rPr>
                <w:rFonts w:ascii="Times New Roman" w:eastAsia="MS Mincho" w:hAnsi="Times New Roman"/>
              </w:rPr>
              <w:t xml:space="preserve">una dose aggiuntiva </w:t>
            </w:r>
            <w:r>
              <w:rPr>
                <w:rFonts w:ascii="Times New Roman" w:eastAsia="MS Mincho" w:hAnsi="Times New Roman"/>
              </w:rPr>
              <w:t>da 20</w:t>
            </w:r>
            <w:r w:rsidR="00AA5970">
              <w:rPr>
                <w:rFonts w:ascii="Times New Roman" w:eastAsia="MS Mincho" w:hAnsi="Times New Roman"/>
              </w:rPr>
              <w:t> </w:t>
            </w:r>
            <w:r>
              <w:rPr>
                <w:rFonts w:ascii="Times New Roman" w:eastAsia="MS Mincho" w:hAnsi="Times New Roman"/>
              </w:rPr>
              <w:t xml:space="preserve">mg </w:t>
            </w:r>
            <w:r w:rsidRPr="007041F8">
              <w:rPr>
                <w:rFonts w:ascii="Times New Roman" w:eastAsia="MS Mincho" w:hAnsi="Times New Roman"/>
              </w:rPr>
              <w:t xml:space="preserve">di dolutegravir compresse </w:t>
            </w:r>
            <w:r>
              <w:rPr>
                <w:rFonts w:ascii="Times New Roman" w:eastAsia="MS Mincho" w:hAnsi="Times New Roman"/>
              </w:rPr>
              <w:t>dispersibili</w:t>
            </w:r>
            <w:r w:rsidRPr="007041F8">
              <w:rPr>
                <w:rFonts w:ascii="Times New Roman" w:eastAsia="MS Mincho" w:hAnsi="Times New Roman"/>
              </w:rPr>
              <w:t>, somministrata circa 12 ore dopo Triumeq*</w:t>
            </w:r>
          </w:p>
        </w:tc>
        <w:tc>
          <w:tcPr>
            <w:tcW w:w="3969" w:type="dxa"/>
          </w:tcPr>
          <w:p w14:paraId="2830B733" w14:textId="77777777" w:rsidR="00F67B10" w:rsidRPr="00FB1C87" w:rsidRDefault="00F67B10" w:rsidP="00702BA2">
            <w:pPr>
              <w:spacing w:line="240" w:lineRule="auto"/>
              <w:rPr>
                <w:rFonts w:ascii="Times New Roman" w:eastAsia="MS Mincho" w:hAnsi="Times New Roman"/>
                <w:bCs/>
              </w:rPr>
            </w:pPr>
            <w:r w:rsidRPr="00FB1C87">
              <w:rPr>
                <w:rFonts w:ascii="Times New Roman" w:eastAsia="MS Mincho" w:hAnsi="Times New Roman"/>
                <w:bCs/>
              </w:rPr>
              <w:t>Quattro</w:t>
            </w:r>
          </w:p>
          <w:p w14:paraId="797028C4" w14:textId="77777777" w:rsidR="009F05A2" w:rsidRDefault="009F05A2" w:rsidP="00702BA2">
            <w:pPr>
              <w:spacing w:line="240" w:lineRule="auto"/>
              <w:ind w:left="28"/>
              <w:rPr>
                <w:rFonts w:ascii="Times New Roman" w:eastAsia="MS Mincho" w:hAnsi="Times New Roman"/>
                <w:b/>
                <w:bCs/>
              </w:rPr>
            </w:pPr>
          </w:p>
          <w:p w14:paraId="516B19D0" w14:textId="77777777" w:rsidR="00702BA2" w:rsidRDefault="00702BA2" w:rsidP="00702BA2">
            <w:pPr>
              <w:spacing w:line="240" w:lineRule="auto"/>
              <w:ind w:left="28"/>
              <w:rPr>
                <w:rFonts w:ascii="Times New Roman" w:eastAsia="MS Mincho" w:hAnsi="Times New Roman"/>
                <w:b/>
                <w:bCs/>
              </w:rPr>
            </w:pPr>
          </w:p>
          <w:p w14:paraId="1E4023FD" w14:textId="58BA2D7E" w:rsidR="00CC73B3" w:rsidRPr="007041F8" w:rsidRDefault="00CC73B3" w:rsidP="00FB1C87">
            <w:pPr>
              <w:spacing w:line="240" w:lineRule="auto"/>
              <w:ind w:left="28"/>
              <w:rPr>
                <w:rFonts w:ascii="Times New Roman" w:eastAsia="MS Mincho" w:hAnsi="Times New Roman"/>
                <w:b/>
                <w:bCs/>
              </w:rPr>
            </w:pPr>
            <w:r w:rsidRPr="007041F8">
              <w:rPr>
                <w:rFonts w:ascii="Times New Roman" w:eastAsia="MS Mincho" w:hAnsi="Times New Roman"/>
                <w:b/>
                <w:bCs/>
              </w:rPr>
              <w:t>E</w:t>
            </w:r>
          </w:p>
          <w:p w14:paraId="19201C8F" w14:textId="11AB8685" w:rsidR="00CC73B3" w:rsidRPr="007041F8" w:rsidRDefault="00CC73B3" w:rsidP="00FB1C87">
            <w:pPr>
              <w:spacing w:line="240" w:lineRule="auto"/>
              <w:ind w:left="29" w:right="-104"/>
              <w:rPr>
                <w:rFonts w:ascii="Times New Roman" w:eastAsia="MS Mincho" w:hAnsi="Times New Roman"/>
              </w:rPr>
            </w:pPr>
            <w:r w:rsidRPr="00D33E59">
              <w:rPr>
                <w:rFonts w:ascii="Times New Roman" w:eastAsia="MS Mincho" w:hAnsi="Times New Roman"/>
                <w:szCs w:val="22"/>
              </w:rPr>
              <w:t>Fare riferimento al</w:t>
            </w:r>
            <w:r w:rsidRPr="00D33E59">
              <w:rPr>
                <w:rFonts w:eastAsia="MS Mincho"/>
                <w:szCs w:val="22"/>
              </w:rPr>
              <w:t xml:space="preserve"> </w:t>
            </w:r>
            <w:r w:rsidRPr="00D33E59">
              <w:rPr>
                <w:rStyle w:val="CommentReference"/>
                <w:rFonts w:ascii="Times New Roman" w:eastAsia="MS Mincho" w:hAnsi="Times New Roman"/>
                <w:vanish/>
                <w:sz w:val="22"/>
                <w:szCs w:val="22"/>
              </w:rPr>
              <w:t>riassunto delle caratteristiche del prodotto</w:t>
            </w:r>
            <w:r w:rsidRPr="00D33E59">
              <w:rPr>
                <w:rStyle w:val="CommentReference"/>
                <w:rFonts w:eastAsia="MS Mincho"/>
                <w:vanish/>
                <w:sz w:val="22"/>
                <w:szCs w:val="22"/>
              </w:rPr>
              <w:t xml:space="preserve"> </w:t>
            </w:r>
            <w:r w:rsidRPr="00D33E59">
              <w:rPr>
                <w:rStyle w:val="CommentReference"/>
                <w:rFonts w:ascii="Times New Roman" w:eastAsia="MS Mincho" w:hAnsi="Times New Roman"/>
                <w:vanish/>
                <w:sz w:val="22"/>
                <w:szCs w:val="22"/>
              </w:rPr>
              <w:t xml:space="preserve">di </w:t>
            </w:r>
            <w:r w:rsidRPr="00D33E59">
              <w:rPr>
                <w:rFonts w:ascii="Times New Roman" w:eastAsia="MS Mincho" w:hAnsi="Times New Roman"/>
                <w:szCs w:val="22"/>
              </w:rPr>
              <w:t xml:space="preserve">dolutegravir compresse dispersibili. </w:t>
            </w:r>
          </w:p>
        </w:tc>
      </w:tr>
      <w:tr w:rsidR="002F388E" w:rsidRPr="00B23ABB" w14:paraId="098667CC" w14:textId="77777777" w:rsidTr="00AA5970">
        <w:trPr>
          <w:trHeight w:val="432"/>
        </w:trPr>
        <w:tc>
          <w:tcPr>
            <w:tcW w:w="2014" w:type="dxa"/>
          </w:tcPr>
          <w:p w14:paraId="098667BC" w14:textId="77777777" w:rsidR="002F388E" w:rsidRPr="007041F8" w:rsidRDefault="00B23ABB" w:rsidP="007B4501">
            <w:pPr>
              <w:rPr>
                <w:rFonts w:ascii="Times New Roman" w:eastAsia="MS Mincho" w:hAnsi="Times New Roman"/>
              </w:rPr>
            </w:pPr>
            <w:r>
              <w:rPr>
                <w:rFonts w:ascii="Times New Roman" w:eastAsia="MS Mincho" w:hAnsi="Times New Roman"/>
              </w:rPr>
              <w:t>d</w:t>
            </w:r>
            <w:r w:rsidR="004A7FB4" w:rsidRPr="007041F8">
              <w:rPr>
                <w:rFonts w:ascii="Times New Roman" w:eastAsia="MS Mincho" w:hAnsi="Times New Roman"/>
              </w:rPr>
              <w:t>a</w:t>
            </w:r>
            <w:r>
              <w:rPr>
                <w:rFonts w:ascii="Times New Roman" w:eastAsia="MS Mincho" w:hAnsi="Times New Roman"/>
              </w:rPr>
              <w:t xml:space="preserve"> </w:t>
            </w:r>
            <w:r w:rsidR="004A7FB4" w:rsidRPr="007041F8">
              <w:rPr>
                <w:rFonts w:ascii="Times New Roman" w:eastAsia="MS Mincho" w:hAnsi="Times New Roman"/>
              </w:rPr>
              <w:t xml:space="preserve">14 a meno di 20 </w:t>
            </w:r>
          </w:p>
        </w:tc>
        <w:tc>
          <w:tcPr>
            <w:tcW w:w="3827" w:type="dxa"/>
          </w:tcPr>
          <w:p w14:paraId="643F67C9" w14:textId="77777777" w:rsidR="009602EF" w:rsidRDefault="004A7FB4" w:rsidP="00702BA2">
            <w:pPr>
              <w:spacing w:line="240" w:lineRule="auto"/>
              <w:rPr>
                <w:rFonts w:ascii="Times New Roman" w:eastAsia="MS Mincho" w:hAnsi="Times New Roman"/>
              </w:rPr>
            </w:pPr>
            <w:r w:rsidRPr="007041F8">
              <w:rPr>
                <w:rFonts w:ascii="Times New Roman" w:eastAsia="MS Mincho" w:hAnsi="Times New Roman"/>
              </w:rPr>
              <w:t>25 mg DTG, 300 mg ABC, 150 mg 3TC una volta al giorno</w:t>
            </w:r>
          </w:p>
          <w:p w14:paraId="3A1552A4" w14:textId="77777777" w:rsidR="00702BA2" w:rsidRDefault="00702BA2" w:rsidP="00702BA2">
            <w:pPr>
              <w:spacing w:line="240" w:lineRule="auto"/>
              <w:rPr>
                <w:rFonts w:ascii="Times New Roman" w:eastAsia="MS Mincho" w:hAnsi="Times New Roman"/>
              </w:rPr>
            </w:pPr>
          </w:p>
          <w:p w14:paraId="098667BE" w14:textId="011D8336" w:rsidR="002F388E" w:rsidRDefault="004A7FB4" w:rsidP="00702BA2">
            <w:pPr>
              <w:spacing w:line="240" w:lineRule="auto"/>
              <w:rPr>
                <w:rFonts w:ascii="Times New Roman" w:eastAsia="MS Mincho" w:hAnsi="Times New Roman"/>
                <w:b/>
                <w:bCs/>
              </w:rPr>
            </w:pPr>
            <w:r w:rsidRPr="007041F8">
              <w:rPr>
                <w:rFonts w:ascii="Times New Roman" w:eastAsia="MS Mincho" w:hAnsi="Times New Roman"/>
                <w:b/>
                <w:bCs/>
              </w:rPr>
              <w:t>E</w:t>
            </w:r>
          </w:p>
          <w:p w14:paraId="20E27335" w14:textId="00C4B425" w:rsidR="009E39E8" w:rsidRPr="009E39E8" w:rsidRDefault="009E39E8" w:rsidP="00702BA2">
            <w:pPr>
              <w:spacing w:line="240" w:lineRule="auto"/>
              <w:rPr>
                <w:rFonts w:ascii="Times New Roman" w:eastAsia="MS Mincho" w:hAnsi="Times New Roman"/>
                <w:b/>
                <w:bCs/>
              </w:rPr>
            </w:pPr>
            <w:r w:rsidRPr="007041F8">
              <w:rPr>
                <w:rFonts w:ascii="Times New Roman" w:eastAsia="MS Mincho" w:hAnsi="Times New Roman"/>
              </w:rPr>
              <w:t xml:space="preserve">una dose aggiuntiva </w:t>
            </w:r>
            <w:r>
              <w:rPr>
                <w:rFonts w:ascii="Times New Roman" w:eastAsia="MS Mincho" w:hAnsi="Times New Roman"/>
              </w:rPr>
              <w:t>da 25</w:t>
            </w:r>
            <w:r w:rsidR="00AA5970">
              <w:rPr>
                <w:rFonts w:ascii="Times New Roman" w:eastAsia="MS Mincho" w:hAnsi="Times New Roman"/>
              </w:rPr>
              <w:t> </w:t>
            </w:r>
            <w:r>
              <w:rPr>
                <w:rFonts w:ascii="Times New Roman" w:eastAsia="MS Mincho" w:hAnsi="Times New Roman"/>
              </w:rPr>
              <w:t xml:space="preserve">mg </w:t>
            </w:r>
            <w:r w:rsidRPr="007041F8">
              <w:rPr>
                <w:rFonts w:ascii="Times New Roman" w:eastAsia="MS Mincho" w:hAnsi="Times New Roman"/>
              </w:rPr>
              <w:t xml:space="preserve">di dolutegravir compresse </w:t>
            </w:r>
            <w:r>
              <w:rPr>
                <w:rFonts w:ascii="Times New Roman" w:eastAsia="MS Mincho" w:hAnsi="Times New Roman"/>
              </w:rPr>
              <w:t>dispersibili</w:t>
            </w:r>
            <w:r w:rsidRPr="007041F8">
              <w:rPr>
                <w:rFonts w:ascii="Times New Roman" w:eastAsia="MS Mincho" w:hAnsi="Times New Roman"/>
              </w:rPr>
              <w:t>, somministrata circa 12 ore dopo Triumeq*.</w:t>
            </w:r>
          </w:p>
          <w:p w14:paraId="098667C0" w14:textId="1D0A32A8" w:rsidR="003B1676" w:rsidRDefault="003B1676" w:rsidP="00702BA2">
            <w:pPr>
              <w:spacing w:line="240" w:lineRule="auto"/>
              <w:rPr>
                <w:rStyle w:val="CommentReference"/>
                <w:rFonts w:ascii="Times New Roman" w:eastAsia="MS Mincho" w:hAnsi="Times New Roman"/>
                <w:vanish/>
                <w:sz w:val="24"/>
              </w:rPr>
            </w:pPr>
          </w:p>
          <w:p w14:paraId="098667C1" w14:textId="77777777" w:rsidR="002F388E" w:rsidRPr="007041F8" w:rsidRDefault="004A7FB4" w:rsidP="00702BA2">
            <w:pPr>
              <w:spacing w:line="240" w:lineRule="auto"/>
              <w:rPr>
                <w:rFonts w:ascii="Times New Roman" w:eastAsia="MS Mincho" w:hAnsi="Times New Roman"/>
                <w:b/>
                <w:bCs/>
              </w:rPr>
            </w:pPr>
            <w:r w:rsidRPr="007041F8">
              <w:rPr>
                <w:rFonts w:ascii="Times New Roman" w:eastAsia="MS Mincho" w:hAnsi="Times New Roman"/>
                <w:b/>
                <w:bCs/>
              </w:rPr>
              <w:t>OPPURE</w:t>
            </w:r>
          </w:p>
          <w:p w14:paraId="098667C3" w14:textId="1D89F245" w:rsidR="003B1676" w:rsidRPr="007041F8" w:rsidRDefault="004A7FB4" w:rsidP="00702BA2">
            <w:pPr>
              <w:spacing w:line="240" w:lineRule="auto"/>
              <w:rPr>
                <w:rFonts w:ascii="Times New Roman" w:eastAsia="MS Mincho" w:hAnsi="Times New Roman"/>
                <w:b/>
                <w:bCs/>
              </w:rPr>
            </w:pPr>
            <w:r w:rsidRPr="007041F8">
              <w:rPr>
                <w:rFonts w:ascii="Times New Roman" w:eastAsia="MS Mincho" w:hAnsi="Times New Roman"/>
              </w:rPr>
              <w:t>una dose aggiuntiva da 40 mg di dolutegravir compresse rivestite con film, somministrata circa 12 ore dopo Triumeq*.</w:t>
            </w:r>
          </w:p>
        </w:tc>
        <w:tc>
          <w:tcPr>
            <w:tcW w:w="3969" w:type="dxa"/>
          </w:tcPr>
          <w:p w14:paraId="098667C4" w14:textId="77777777" w:rsidR="002F388E" w:rsidRPr="000565B3" w:rsidRDefault="004A7FB4" w:rsidP="00702BA2">
            <w:pPr>
              <w:spacing w:line="240" w:lineRule="auto"/>
              <w:rPr>
                <w:rFonts w:ascii="Times New Roman" w:eastAsia="MS Mincho" w:hAnsi="Times New Roman"/>
              </w:rPr>
            </w:pPr>
            <w:r w:rsidRPr="000565B3">
              <w:rPr>
                <w:rFonts w:ascii="Times New Roman" w:eastAsia="MS Mincho" w:hAnsi="Times New Roman"/>
              </w:rPr>
              <w:t>Cinque</w:t>
            </w:r>
          </w:p>
          <w:p w14:paraId="44C8BC62" w14:textId="77777777" w:rsidR="00AA5970" w:rsidRDefault="00AA5970" w:rsidP="00702BA2">
            <w:pPr>
              <w:spacing w:line="240" w:lineRule="auto"/>
              <w:rPr>
                <w:rFonts w:ascii="Times New Roman" w:eastAsia="MS Mincho" w:hAnsi="Times New Roman"/>
                <w:b/>
                <w:bCs/>
              </w:rPr>
            </w:pPr>
          </w:p>
          <w:p w14:paraId="3265698E" w14:textId="77777777" w:rsidR="00702BA2" w:rsidRDefault="00702BA2" w:rsidP="00702BA2">
            <w:pPr>
              <w:spacing w:line="240" w:lineRule="auto"/>
              <w:rPr>
                <w:rFonts w:ascii="Times New Roman" w:eastAsia="MS Mincho" w:hAnsi="Times New Roman"/>
                <w:b/>
                <w:bCs/>
              </w:rPr>
            </w:pPr>
          </w:p>
          <w:p w14:paraId="098667C7" w14:textId="2EBDDCB4" w:rsidR="002F388E" w:rsidRPr="000565B3" w:rsidRDefault="004A7FB4" w:rsidP="00702BA2">
            <w:pPr>
              <w:spacing w:line="240" w:lineRule="auto"/>
              <w:rPr>
                <w:rFonts w:ascii="Times New Roman" w:eastAsia="MS Mincho" w:hAnsi="Times New Roman"/>
                <w:b/>
                <w:bCs/>
              </w:rPr>
            </w:pPr>
            <w:r w:rsidRPr="000565B3">
              <w:rPr>
                <w:rFonts w:ascii="Times New Roman" w:eastAsia="MS Mincho" w:hAnsi="Times New Roman"/>
                <w:b/>
                <w:bCs/>
              </w:rPr>
              <w:t>E</w:t>
            </w:r>
          </w:p>
          <w:p w14:paraId="098667C8" w14:textId="77777777" w:rsidR="00E6214C" w:rsidRPr="000565B3" w:rsidRDefault="004A7FB4" w:rsidP="00702BA2">
            <w:pPr>
              <w:spacing w:line="240" w:lineRule="auto"/>
              <w:ind w:right="-104"/>
              <w:rPr>
                <w:rFonts w:ascii="Times New Roman" w:eastAsia="MS Mincho" w:hAnsi="Times New Roman"/>
                <w:szCs w:val="22"/>
              </w:rPr>
            </w:pPr>
            <w:r w:rsidRPr="000565B3">
              <w:rPr>
                <w:rFonts w:ascii="Times New Roman" w:eastAsia="MS Mincho" w:hAnsi="Times New Roman"/>
                <w:szCs w:val="22"/>
              </w:rPr>
              <w:t>Fare riferimento al</w:t>
            </w:r>
            <w:r w:rsidRPr="000565B3">
              <w:rPr>
                <w:rFonts w:eastAsia="MS Mincho"/>
                <w:szCs w:val="22"/>
              </w:rPr>
              <w:t xml:space="preserve"> </w:t>
            </w:r>
            <w:r w:rsidRPr="00FB1C87">
              <w:rPr>
                <w:rStyle w:val="CommentReference"/>
                <w:rFonts w:ascii="Times New Roman" w:eastAsia="MS Mincho" w:hAnsi="Times New Roman"/>
                <w:sz w:val="22"/>
                <w:szCs w:val="22"/>
              </w:rPr>
              <w:t>riassunto delle caratt</w:t>
            </w:r>
            <w:r w:rsidR="00A83AA2" w:rsidRPr="00FB1C87">
              <w:rPr>
                <w:rStyle w:val="CommentReference"/>
                <w:rFonts w:ascii="Times New Roman" w:eastAsia="MS Mincho" w:hAnsi="Times New Roman"/>
                <w:sz w:val="22"/>
                <w:szCs w:val="22"/>
              </w:rPr>
              <w:t>e</w:t>
            </w:r>
            <w:r w:rsidRPr="00FB1C87">
              <w:rPr>
                <w:rStyle w:val="CommentReference"/>
                <w:rFonts w:ascii="Times New Roman" w:eastAsia="MS Mincho" w:hAnsi="Times New Roman"/>
                <w:sz w:val="22"/>
                <w:szCs w:val="22"/>
              </w:rPr>
              <w:t>ristiche del prodotto</w:t>
            </w:r>
            <w:r w:rsidRPr="00FB1C87">
              <w:rPr>
                <w:rStyle w:val="CommentReference"/>
                <w:rFonts w:eastAsia="MS Mincho"/>
                <w:sz w:val="22"/>
                <w:szCs w:val="22"/>
              </w:rPr>
              <w:t xml:space="preserve"> </w:t>
            </w:r>
            <w:r w:rsidRPr="00FB1C87">
              <w:rPr>
                <w:rStyle w:val="CommentReference"/>
                <w:rFonts w:ascii="Times New Roman" w:eastAsia="MS Mincho" w:hAnsi="Times New Roman"/>
                <w:sz w:val="22"/>
                <w:szCs w:val="22"/>
              </w:rPr>
              <w:t xml:space="preserve">di </w:t>
            </w:r>
            <w:r w:rsidRPr="000565B3">
              <w:rPr>
                <w:rFonts w:ascii="Times New Roman" w:eastAsia="MS Mincho" w:hAnsi="Times New Roman"/>
                <w:szCs w:val="22"/>
              </w:rPr>
              <w:t xml:space="preserve">dolutegravir compresse dispersibili. </w:t>
            </w:r>
          </w:p>
          <w:p w14:paraId="098667C9" w14:textId="77777777" w:rsidR="002F388E" w:rsidRPr="000565B3" w:rsidRDefault="002F388E" w:rsidP="00702BA2">
            <w:pPr>
              <w:spacing w:line="240" w:lineRule="auto"/>
              <w:rPr>
                <w:rFonts w:ascii="Times New Roman" w:eastAsia="MS Mincho" w:hAnsi="Times New Roman"/>
              </w:rPr>
            </w:pPr>
          </w:p>
          <w:p w14:paraId="1030BD66" w14:textId="77777777" w:rsidR="00CC73B3" w:rsidRDefault="00CC73B3" w:rsidP="00702BA2">
            <w:pPr>
              <w:spacing w:line="240" w:lineRule="auto"/>
              <w:rPr>
                <w:rFonts w:ascii="Times New Roman" w:eastAsia="MS Mincho" w:hAnsi="Times New Roman"/>
              </w:rPr>
            </w:pPr>
          </w:p>
          <w:p w14:paraId="098667CA" w14:textId="77777777" w:rsidR="002F388E" w:rsidRPr="000565B3" w:rsidRDefault="004A7FB4" w:rsidP="00702BA2">
            <w:pPr>
              <w:spacing w:line="240" w:lineRule="auto"/>
              <w:rPr>
                <w:rFonts w:ascii="Times New Roman" w:eastAsia="MS Mincho" w:hAnsi="Times New Roman"/>
                <w:b/>
                <w:bCs/>
              </w:rPr>
            </w:pPr>
            <w:r w:rsidRPr="000565B3">
              <w:rPr>
                <w:rFonts w:ascii="Times New Roman" w:eastAsia="MS Mincho" w:hAnsi="Times New Roman"/>
                <w:b/>
                <w:bCs/>
              </w:rPr>
              <w:t>OPPURE</w:t>
            </w:r>
          </w:p>
          <w:p w14:paraId="098667CB" w14:textId="77777777" w:rsidR="002F388E" w:rsidRPr="00D33E59" w:rsidRDefault="004A7FB4" w:rsidP="00702BA2">
            <w:pPr>
              <w:spacing w:line="240" w:lineRule="auto"/>
              <w:rPr>
                <w:rFonts w:ascii="Times New Roman" w:eastAsia="MS Mincho" w:hAnsi="Times New Roman"/>
                <w:szCs w:val="22"/>
              </w:rPr>
            </w:pPr>
            <w:r w:rsidRPr="000565B3">
              <w:rPr>
                <w:rFonts w:ascii="Times New Roman" w:eastAsia="MS Mincho" w:hAnsi="Times New Roman"/>
                <w:szCs w:val="22"/>
              </w:rPr>
              <w:t>Fare riferimento al</w:t>
            </w:r>
            <w:r w:rsidRPr="000565B3">
              <w:rPr>
                <w:rFonts w:eastAsia="MS Mincho"/>
                <w:szCs w:val="22"/>
              </w:rPr>
              <w:t xml:space="preserve"> </w:t>
            </w:r>
            <w:r w:rsidR="003B1676" w:rsidRPr="00FB1C87">
              <w:rPr>
                <w:rStyle w:val="CommentReference"/>
                <w:rFonts w:ascii="Times New Roman" w:eastAsia="MS Mincho" w:hAnsi="Times New Roman"/>
                <w:sz w:val="22"/>
                <w:szCs w:val="22"/>
              </w:rPr>
              <w:t>riassunto delle caratt</w:t>
            </w:r>
            <w:r w:rsidR="00A83AA2" w:rsidRPr="00FB1C87">
              <w:rPr>
                <w:rStyle w:val="CommentReference"/>
                <w:rFonts w:ascii="Times New Roman" w:eastAsia="MS Mincho" w:hAnsi="Times New Roman"/>
                <w:sz w:val="22"/>
                <w:szCs w:val="22"/>
              </w:rPr>
              <w:t>e</w:t>
            </w:r>
            <w:r w:rsidR="003B1676" w:rsidRPr="00FB1C87">
              <w:rPr>
                <w:rStyle w:val="CommentReference"/>
                <w:rFonts w:ascii="Times New Roman" w:eastAsia="MS Mincho" w:hAnsi="Times New Roman"/>
                <w:sz w:val="22"/>
                <w:szCs w:val="22"/>
              </w:rPr>
              <w:t>ristiche del prodotto</w:t>
            </w:r>
            <w:r w:rsidR="003B1676" w:rsidRPr="00FB1C87">
              <w:rPr>
                <w:rStyle w:val="CommentReference"/>
                <w:rFonts w:eastAsia="MS Mincho"/>
                <w:sz w:val="22"/>
                <w:szCs w:val="22"/>
              </w:rPr>
              <w:t xml:space="preserve"> </w:t>
            </w:r>
            <w:r w:rsidR="003B1676" w:rsidRPr="00FB1C87">
              <w:rPr>
                <w:rStyle w:val="CommentReference"/>
                <w:rFonts w:ascii="Times New Roman" w:eastAsia="MS Mincho" w:hAnsi="Times New Roman"/>
                <w:sz w:val="22"/>
                <w:szCs w:val="22"/>
              </w:rPr>
              <w:t xml:space="preserve">di </w:t>
            </w:r>
            <w:r w:rsidRPr="000565B3">
              <w:rPr>
                <w:rFonts w:ascii="Times New Roman" w:eastAsia="MS Mincho" w:hAnsi="Times New Roman"/>
                <w:szCs w:val="22"/>
              </w:rPr>
              <w:t xml:space="preserve">dolutegravir compresse rivestite con film </w:t>
            </w:r>
          </w:p>
        </w:tc>
      </w:tr>
      <w:tr w:rsidR="002F388E" w:rsidRPr="00B23ABB" w14:paraId="098667DF" w14:textId="77777777" w:rsidTr="00FB1C87">
        <w:trPr>
          <w:trHeight w:val="432"/>
        </w:trPr>
        <w:tc>
          <w:tcPr>
            <w:tcW w:w="2014" w:type="dxa"/>
          </w:tcPr>
          <w:p w14:paraId="098667CD" w14:textId="77777777" w:rsidR="002F388E" w:rsidRPr="007041F8" w:rsidRDefault="004A7FB4" w:rsidP="007B4501">
            <w:pPr>
              <w:rPr>
                <w:rFonts w:ascii="Times New Roman" w:eastAsia="MS Mincho" w:hAnsi="Times New Roman"/>
              </w:rPr>
            </w:pPr>
            <w:r w:rsidRPr="007041F8">
              <w:rPr>
                <w:rFonts w:ascii="Times New Roman" w:eastAsia="MS Mincho" w:hAnsi="Times New Roman"/>
              </w:rPr>
              <w:t>da 20 a meno di 25</w:t>
            </w:r>
          </w:p>
          <w:p w14:paraId="098667CE" w14:textId="77777777" w:rsidR="002F388E" w:rsidRPr="007041F8" w:rsidRDefault="004A7FB4" w:rsidP="007B4501">
            <w:pPr>
              <w:rPr>
                <w:rFonts w:ascii="Times New Roman" w:eastAsia="MS Mincho" w:hAnsi="Times New Roman"/>
              </w:rPr>
            </w:pPr>
            <w:r w:rsidRPr="007041F8">
              <w:rPr>
                <w:rFonts w:ascii="Times New Roman" w:eastAsia="MS Mincho" w:hAnsi="Times New Roman"/>
              </w:rPr>
              <w:t xml:space="preserve"> </w:t>
            </w:r>
          </w:p>
        </w:tc>
        <w:tc>
          <w:tcPr>
            <w:tcW w:w="3827" w:type="dxa"/>
          </w:tcPr>
          <w:p w14:paraId="06677CDB" w14:textId="77777777" w:rsidR="00CC73B3" w:rsidRDefault="004A7FB4" w:rsidP="00702BA2">
            <w:pPr>
              <w:spacing w:line="240" w:lineRule="auto"/>
              <w:rPr>
                <w:rFonts w:ascii="Times New Roman" w:eastAsia="MS Mincho" w:hAnsi="Times New Roman"/>
              </w:rPr>
            </w:pPr>
            <w:r w:rsidRPr="007041F8">
              <w:rPr>
                <w:rFonts w:ascii="Times New Roman" w:eastAsia="MS Mincho" w:hAnsi="Times New Roman"/>
              </w:rPr>
              <w:t>30 mg DTG, 360 mg ABC, 180 mg 3TC una volta al giorno</w:t>
            </w:r>
          </w:p>
          <w:p w14:paraId="17D130DF" w14:textId="77777777" w:rsidR="00702BA2" w:rsidRDefault="00702BA2" w:rsidP="00702BA2">
            <w:pPr>
              <w:spacing w:line="240" w:lineRule="auto"/>
              <w:rPr>
                <w:rFonts w:ascii="Times New Roman" w:eastAsia="MS Mincho" w:hAnsi="Times New Roman"/>
              </w:rPr>
            </w:pPr>
          </w:p>
          <w:p w14:paraId="098667D0" w14:textId="33F62EA0" w:rsidR="002F388E" w:rsidRPr="007041F8" w:rsidRDefault="004A7FB4" w:rsidP="00702BA2">
            <w:pPr>
              <w:spacing w:line="240" w:lineRule="auto"/>
              <w:rPr>
                <w:rFonts w:ascii="Times New Roman" w:eastAsia="MS Mincho" w:hAnsi="Times New Roman"/>
                <w:b/>
                <w:bCs/>
              </w:rPr>
            </w:pPr>
            <w:r w:rsidRPr="007041F8">
              <w:rPr>
                <w:rFonts w:ascii="Times New Roman" w:eastAsia="MS Mincho" w:hAnsi="Times New Roman"/>
                <w:b/>
                <w:bCs/>
              </w:rPr>
              <w:t>E</w:t>
            </w:r>
          </w:p>
          <w:p w14:paraId="098667D1" w14:textId="77777777" w:rsidR="00A83AA2" w:rsidRDefault="004A7FB4" w:rsidP="00702BA2">
            <w:pPr>
              <w:spacing w:line="240" w:lineRule="auto"/>
              <w:rPr>
                <w:rFonts w:ascii="Times New Roman" w:eastAsia="MS Mincho" w:hAnsi="Times New Roman"/>
              </w:rPr>
            </w:pPr>
            <w:r w:rsidRPr="007041F8">
              <w:rPr>
                <w:rFonts w:ascii="Times New Roman" w:eastAsia="MS Mincho" w:hAnsi="Times New Roman"/>
              </w:rPr>
              <w:t>una dose aggiuntiva da 30 mg di dolutegravir compresse dispersibili, somministrata circa 12 ore dopo Triumeq*.</w:t>
            </w:r>
          </w:p>
          <w:p w14:paraId="748F2159" w14:textId="77777777" w:rsidR="00702BA2" w:rsidRDefault="00702BA2" w:rsidP="00702BA2">
            <w:pPr>
              <w:spacing w:line="240" w:lineRule="auto"/>
              <w:rPr>
                <w:rFonts w:ascii="Times New Roman" w:eastAsia="MS Mincho" w:hAnsi="Times New Roman"/>
              </w:rPr>
            </w:pPr>
          </w:p>
          <w:p w14:paraId="098667D4" w14:textId="77777777" w:rsidR="002F388E" w:rsidRPr="007041F8" w:rsidRDefault="004A7FB4" w:rsidP="00702BA2">
            <w:pPr>
              <w:spacing w:line="240" w:lineRule="auto"/>
              <w:rPr>
                <w:rFonts w:ascii="Times New Roman" w:eastAsia="MS Mincho" w:hAnsi="Times New Roman"/>
                <w:b/>
                <w:bCs/>
              </w:rPr>
            </w:pPr>
            <w:r w:rsidRPr="007041F8">
              <w:rPr>
                <w:rFonts w:ascii="Times New Roman" w:eastAsia="MS Mincho" w:hAnsi="Times New Roman"/>
                <w:b/>
                <w:bCs/>
              </w:rPr>
              <w:t>OPPURE</w:t>
            </w:r>
          </w:p>
          <w:p w14:paraId="098667D6" w14:textId="717C4782" w:rsidR="002F388E" w:rsidRPr="007041F8" w:rsidRDefault="004A7FB4" w:rsidP="00702BA2">
            <w:pPr>
              <w:spacing w:line="240" w:lineRule="auto"/>
              <w:rPr>
                <w:rFonts w:ascii="Times New Roman" w:eastAsia="MS Mincho" w:hAnsi="Times New Roman"/>
              </w:rPr>
            </w:pPr>
            <w:r w:rsidRPr="007041F8">
              <w:rPr>
                <w:rFonts w:ascii="Times New Roman" w:eastAsia="MS Mincho" w:hAnsi="Times New Roman"/>
              </w:rPr>
              <w:t>una dose aggiuntiva da 50 mg di dolutegravir compresse rivestite con film, somministrata circa 12 ore dopo Triumeq*.</w:t>
            </w:r>
          </w:p>
        </w:tc>
        <w:tc>
          <w:tcPr>
            <w:tcW w:w="3969" w:type="dxa"/>
          </w:tcPr>
          <w:p w14:paraId="098667D7" w14:textId="77777777" w:rsidR="002F388E" w:rsidRDefault="004A7FB4" w:rsidP="00702BA2">
            <w:pPr>
              <w:spacing w:line="240" w:lineRule="auto"/>
              <w:rPr>
                <w:rFonts w:ascii="Times New Roman" w:eastAsia="MS Mincho" w:hAnsi="Times New Roman"/>
              </w:rPr>
            </w:pPr>
            <w:r w:rsidRPr="007041F8">
              <w:rPr>
                <w:rFonts w:ascii="Times New Roman" w:eastAsia="MS Mincho" w:hAnsi="Times New Roman"/>
              </w:rPr>
              <w:t xml:space="preserve">Sei </w:t>
            </w:r>
          </w:p>
          <w:p w14:paraId="5BDB9F92" w14:textId="77777777" w:rsidR="00CC73B3" w:rsidRDefault="00CC73B3" w:rsidP="00702BA2">
            <w:pPr>
              <w:spacing w:line="240" w:lineRule="auto"/>
              <w:rPr>
                <w:rFonts w:ascii="Times New Roman" w:eastAsia="MS Mincho" w:hAnsi="Times New Roman"/>
              </w:rPr>
            </w:pPr>
          </w:p>
          <w:p w14:paraId="22E67955" w14:textId="77777777" w:rsidR="00702BA2" w:rsidRDefault="00702BA2" w:rsidP="00702BA2">
            <w:pPr>
              <w:spacing w:line="240" w:lineRule="auto"/>
              <w:rPr>
                <w:rFonts w:ascii="Times New Roman" w:eastAsia="MS Mincho" w:hAnsi="Times New Roman"/>
              </w:rPr>
            </w:pPr>
          </w:p>
          <w:p w14:paraId="098667DA" w14:textId="77777777" w:rsidR="002F388E" w:rsidRPr="007041F8" w:rsidRDefault="004A7FB4" w:rsidP="00702BA2">
            <w:pPr>
              <w:spacing w:line="240" w:lineRule="auto"/>
              <w:rPr>
                <w:rFonts w:ascii="Times New Roman" w:eastAsia="MS Mincho" w:hAnsi="Times New Roman"/>
                <w:b/>
                <w:bCs/>
                <w:szCs w:val="22"/>
              </w:rPr>
            </w:pPr>
            <w:r w:rsidRPr="007041F8">
              <w:rPr>
                <w:rFonts w:ascii="Times New Roman" w:eastAsia="MS Mincho" w:hAnsi="Times New Roman"/>
                <w:b/>
                <w:bCs/>
                <w:szCs w:val="22"/>
              </w:rPr>
              <w:t>E</w:t>
            </w:r>
          </w:p>
          <w:p w14:paraId="098667DB" w14:textId="77777777" w:rsidR="00A83AA2" w:rsidRPr="000565B3" w:rsidRDefault="004A7FB4" w:rsidP="00702BA2">
            <w:pPr>
              <w:spacing w:line="240" w:lineRule="auto"/>
              <w:ind w:right="-104"/>
              <w:rPr>
                <w:rFonts w:ascii="Times New Roman" w:eastAsia="MS Mincho" w:hAnsi="Times New Roman"/>
                <w:szCs w:val="22"/>
              </w:rPr>
            </w:pPr>
            <w:r w:rsidRPr="000565B3">
              <w:rPr>
                <w:rFonts w:ascii="Times New Roman" w:eastAsia="MS Mincho" w:hAnsi="Times New Roman"/>
                <w:szCs w:val="22"/>
              </w:rPr>
              <w:t>Fare riferimento al</w:t>
            </w:r>
            <w:r w:rsidRPr="000565B3">
              <w:rPr>
                <w:rFonts w:eastAsia="MS Mincho"/>
                <w:szCs w:val="22"/>
              </w:rPr>
              <w:t xml:space="preserve"> </w:t>
            </w:r>
            <w:r w:rsidRPr="00FB1C87">
              <w:rPr>
                <w:rStyle w:val="CommentReference"/>
                <w:rFonts w:ascii="Times New Roman" w:eastAsia="MS Mincho" w:hAnsi="Times New Roman"/>
                <w:sz w:val="22"/>
                <w:szCs w:val="22"/>
              </w:rPr>
              <w:t>riassunto delle caratt</w:t>
            </w:r>
            <w:r w:rsidR="00A83AA2" w:rsidRPr="00FB1C87">
              <w:rPr>
                <w:rStyle w:val="CommentReference"/>
                <w:rFonts w:ascii="Times New Roman" w:eastAsia="MS Mincho" w:hAnsi="Times New Roman"/>
                <w:sz w:val="22"/>
                <w:szCs w:val="22"/>
              </w:rPr>
              <w:t>e</w:t>
            </w:r>
            <w:r w:rsidRPr="00FB1C87">
              <w:rPr>
                <w:rStyle w:val="CommentReference"/>
                <w:rFonts w:ascii="Times New Roman" w:eastAsia="MS Mincho" w:hAnsi="Times New Roman"/>
                <w:sz w:val="22"/>
                <w:szCs w:val="22"/>
              </w:rPr>
              <w:t>ristiche del prodotto</w:t>
            </w:r>
            <w:r w:rsidRPr="00FB1C87">
              <w:rPr>
                <w:rStyle w:val="CommentReference"/>
                <w:rFonts w:eastAsia="MS Mincho"/>
                <w:sz w:val="22"/>
                <w:szCs w:val="22"/>
              </w:rPr>
              <w:t xml:space="preserve"> </w:t>
            </w:r>
            <w:r w:rsidRPr="00FB1C87">
              <w:rPr>
                <w:rStyle w:val="CommentReference"/>
                <w:rFonts w:ascii="Times New Roman" w:eastAsia="MS Mincho" w:hAnsi="Times New Roman"/>
                <w:sz w:val="22"/>
                <w:szCs w:val="22"/>
              </w:rPr>
              <w:t xml:space="preserve">di </w:t>
            </w:r>
            <w:r w:rsidRPr="000565B3">
              <w:rPr>
                <w:rFonts w:ascii="Times New Roman" w:eastAsia="MS Mincho" w:hAnsi="Times New Roman"/>
                <w:szCs w:val="22"/>
              </w:rPr>
              <w:t xml:space="preserve">dolutegravir compresse dispersibili. </w:t>
            </w:r>
          </w:p>
          <w:p w14:paraId="098667DC" w14:textId="77777777" w:rsidR="002F388E" w:rsidRDefault="002F388E" w:rsidP="00702BA2">
            <w:pPr>
              <w:spacing w:line="240" w:lineRule="auto"/>
              <w:rPr>
                <w:rFonts w:ascii="Times New Roman" w:eastAsia="MS Mincho" w:hAnsi="Times New Roman"/>
              </w:rPr>
            </w:pPr>
          </w:p>
          <w:p w14:paraId="67EEBCE8" w14:textId="77777777" w:rsidR="00702BA2" w:rsidRDefault="00702BA2" w:rsidP="00702BA2">
            <w:pPr>
              <w:spacing w:line="240" w:lineRule="auto"/>
              <w:rPr>
                <w:rFonts w:ascii="Times New Roman" w:eastAsia="MS Mincho" w:hAnsi="Times New Roman"/>
              </w:rPr>
            </w:pPr>
          </w:p>
          <w:p w14:paraId="098667DD" w14:textId="77777777" w:rsidR="002F388E" w:rsidRPr="007041F8" w:rsidRDefault="004A7FB4" w:rsidP="00702BA2">
            <w:pPr>
              <w:spacing w:line="240" w:lineRule="auto"/>
              <w:rPr>
                <w:rFonts w:ascii="Times New Roman" w:eastAsia="MS Mincho" w:hAnsi="Times New Roman"/>
                <w:b/>
                <w:bCs/>
              </w:rPr>
            </w:pPr>
            <w:r w:rsidRPr="007041F8">
              <w:rPr>
                <w:rFonts w:ascii="Times New Roman" w:eastAsia="MS Mincho" w:hAnsi="Times New Roman"/>
                <w:b/>
                <w:bCs/>
              </w:rPr>
              <w:t>OPPURE</w:t>
            </w:r>
          </w:p>
          <w:p w14:paraId="098667DE" w14:textId="77777777" w:rsidR="00E6214C" w:rsidRPr="000565B3" w:rsidRDefault="004A7FB4" w:rsidP="00702BA2">
            <w:pPr>
              <w:spacing w:line="240" w:lineRule="auto"/>
              <w:ind w:right="-104"/>
              <w:rPr>
                <w:rFonts w:ascii="Times New Roman" w:eastAsia="MS Mincho" w:hAnsi="Times New Roman"/>
              </w:rPr>
            </w:pPr>
            <w:r w:rsidRPr="000565B3">
              <w:rPr>
                <w:rFonts w:ascii="Times New Roman" w:eastAsia="MS Mincho" w:hAnsi="Times New Roman"/>
                <w:szCs w:val="22"/>
              </w:rPr>
              <w:t>Fare riferimento al</w:t>
            </w:r>
            <w:r w:rsidRPr="000565B3">
              <w:rPr>
                <w:rFonts w:eastAsia="MS Mincho"/>
                <w:szCs w:val="22"/>
              </w:rPr>
              <w:t xml:space="preserve"> </w:t>
            </w:r>
            <w:r w:rsidR="00A83AA2" w:rsidRPr="00FB1C87">
              <w:rPr>
                <w:rStyle w:val="CommentReference"/>
                <w:rFonts w:ascii="Times New Roman" w:eastAsia="MS Mincho" w:hAnsi="Times New Roman"/>
                <w:sz w:val="22"/>
                <w:szCs w:val="22"/>
              </w:rPr>
              <w:t>riassunto delle caratteristiche del prodotto</w:t>
            </w:r>
            <w:r w:rsidR="00A83AA2" w:rsidRPr="00FB1C87">
              <w:rPr>
                <w:rStyle w:val="CommentReference"/>
                <w:rFonts w:eastAsia="MS Mincho"/>
                <w:sz w:val="22"/>
                <w:szCs w:val="22"/>
              </w:rPr>
              <w:t xml:space="preserve"> </w:t>
            </w:r>
            <w:r w:rsidR="00A83AA2" w:rsidRPr="00FB1C87">
              <w:rPr>
                <w:rStyle w:val="CommentReference"/>
                <w:rFonts w:ascii="Times New Roman" w:eastAsia="MS Mincho" w:hAnsi="Times New Roman"/>
                <w:sz w:val="22"/>
                <w:szCs w:val="22"/>
              </w:rPr>
              <w:t xml:space="preserve">di </w:t>
            </w:r>
            <w:r w:rsidRPr="000565B3">
              <w:rPr>
                <w:rFonts w:ascii="Times New Roman" w:eastAsia="MS Mincho" w:hAnsi="Times New Roman"/>
                <w:szCs w:val="22"/>
              </w:rPr>
              <w:t xml:space="preserve">dolutegravir compresse rivestite con film. </w:t>
            </w:r>
          </w:p>
        </w:tc>
      </w:tr>
    </w:tbl>
    <w:bookmarkEnd w:id="5"/>
    <w:p w14:paraId="098667E0" w14:textId="77777777" w:rsidR="002F388E" w:rsidRPr="00B23ABB" w:rsidRDefault="00A83AA2">
      <w:pPr>
        <w:suppressAutoHyphens/>
        <w:rPr>
          <w:rFonts w:ascii="Times New Roman" w:hAnsi="Times New Roman"/>
          <w:szCs w:val="22"/>
        </w:rPr>
      </w:pPr>
      <w:r w:rsidRPr="00B23ABB">
        <w:rPr>
          <w:rFonts w:ascii="Times New Roman" w:hAnsi="Times New Roman"/>
        </w:rPr>
        <w:t>*In questi casi il medico deve fare riferimento alle specifiche informazioni sul prodotto di dolutegravir.</w:t>
      </w:r>
    </w:p>
    <w:p w14:paraId="098667E2" w14:textId="77777777" w:rsidR="000C15DA" w:rsidRPr="00B23ABB" w:rsidRDefault="000C15DA" w:rsidP="000C15DA">
      <w:pPr>
        <w:widowControl w:val="0"/>
        <w:rPr>
          <w:rFonts w:ascii="Times New Roman" w:hAnsi="Times New Roman"/>
          <w:szCs w:val="22"/>
        </w:rPr>
      </w:pPr>
      <w:r w:rsidRPr="00B23ABB">
        <w:rPr>
          <w:rFonts w:ascii="Times New Roman" w:hAnsi="Times New Roman"/>
          <w:szCs w:val="22"/>
        </w:rPr>
        <w:t>Sono disponibili preparazioni separate di dolutegravir, abacavir o lamivudina nei casi in cui sia richiesta la sospensione o l’aggiustamento della dose di uno dei principi attivi. In questi casi</w:t>
      </w:r>
      <w:r w:rsidR="004A7FB4" w:rsidRPr="007041F8">
        <w:rPr>
          <w:rFonts w:ascii="Times New Roman" w:hAnsi="Times New Roman"/>
          <w:szCs w:val="22"/>
        </w:rPr>
        <w:t>,</w:t>
      </w:r>
      <w:r w:rsidRPr="00B23ABB">
        <w:rPr>
          <w:rFonts w:ascii="Times New Roman" w:hAnsi="Times New Roman"/>
          <w:szCs w:val="22"/>
        </w:rPr>
        <w:t xml:space="preserve"> il medico deve fare riferimento alle specifiche informazioni di questi medicinali. </w:t>
      </w:r>
    </w:p>
    <w:p w14:paraId="098667E3" w14:textId="77777777" w:rsidR="000C15DA" w:rsidRPr="00B23ABB" w:rsidRDefault="000C15DA" w:rsidP="000C15DA">
      <w:pPr>
        <w:widowControl w:val="0"/>
        <w:rPr>
          <w:rFonts w:ascii="Times New Roman" w:hAnsi="Times New Roman"/>
          <w:szCs w:val="22"/>
        </w:rPr>
      </w:pPr>
    </w:p>
    <w:p w14:paraId="098667E4" w14:textId="143EF6E6" w:rsidR="000C15DA" w:rsidRPr="00B23ABB" w:rsidRDefault="000C15DA" w:rsidP="000C15DA">
      <w:pPr>
        <w:widowControl w:val="0"/>
        <w:rPr>
          <w:rFonts w:ascii="Times New Roman" w:hAnsi="Times New Roman"/>
          <w:szCs w:val="22"/>
        </w:rPr>
      </w:pPr>
      <w:r w:rsidRPr="00B23ABB">
        <w:rPr>
          <w:rFonts w:ascii="Times New Roman" w:hAnsi="Times New Roman"/>
          <w:szCs w:val="22"/>
        </w:rPr>
        <w:t>È disponibile una</w:t>
      </w:r>
      <w:r w:rsidR="0083684B" w:rsidRPr="00B23ABB">
        <w:rPr>
          <w:rFonts w:ascii="Times New Roman" w:hAnsi="Times New Roman"/>
          <w:szCs w:val="22"/>
        </w:rPr>
        <w:t xml:space="preserve"> </w:t>
      </w:r>
      <w:r w:rsidRPr="00B23ABB">
        <w:rPr>
          <w:rFonts w:ascii="Times New Roman" w:hAnsi="Times New Roman"/>
          <w:szCs w:val="22"/>
        </w:rPr>
        <w:t>dose specifica di dolutegravir (compresse rivestite con film o compresse dispersibili) nei casi in cui sia indicato un aggiustamento della dose a causa di interazioni farmacologiche</w:t>
      </w:r>
      <w:r w:rsidR="00A96F56">
        <w:rPr>
          <w:rFonts w:ascii="Times New Roman" w:hAnsi="Times New Roman"/>
          <w:szCs w:val="22"/>
        </w:rPr>
        <w:t>,</w:t>
      </w:r>
      <w:r w:rsidRPr="00B23ABB">
        <w:rPr>
          <w:rFonts w:ascii="Times New Roman" w:hAnsi="Times New Roman"/>
          <w:szCs w:val="22"/>
        </w:rPr>
        <w:t xml:space="preserve"> ad es., rifampicina, carbamazepina, oxcarbazepina, fenitoina, fenobarbitale, erba di S. Giovanni, etravirina (senza inibitori della proteasi potenziati), efavirenz, nevirapina o tipranavir/ritonavir</w:t>
      </w:r>
      <w:r w:rsidR="0083684B" w:rsidRPr="00B23ABB">
        <w:rPr>
          <w:rFonts w:ascii="Times New Roman" w:hAnsi="Times New Roman"/>
          <w:szCs w:val="22"/>
        </w:rPr>
        <w:t xml:space="preserve"> (v</w:t>
      </w:r>
      <w:r w:rsidRPr="00B23ABB">
        <w:rPr>
          <w:rFonts w:ascii="Times New Roman" w:hAnsi="Times New Roman"/>
          <w:szCs w:val="22"/>
        </w:rPr>
        <w:t>edere</w:t>
      </w:r>
      <w:r w:rsidR="004A7FB4" w:rsidRPr="007041F8">
        <w:rPr>
          <w:rFonts w:ascii="Times New Roman" w:hAnsi="Times New Roman"/>
          <w:szCs w:val="22"/>
        </w:rPr>
        <w:t xml:space="preserve"> </w:t>
      </w:r>
      <w:r w:rsidR="0083684B" w:rsidRPr="00B23ABB">
        <w:rPr>
          <w:rFonts w:ascii="Times New Roman" w:hAnsi="Times New Roman"/>
          <w:szCs w:val="22"/>
        </w:rPr>
        <w:t>Tabella 2 e</w:t>
      </w:r>
      <w:r w:rsidRPr="00B23ABB">
        <w:rPr>
          <w:rFonts w:ascii="Times New Roman" w:hAnsi="Times New Roman"/>
          <w:szCs w:val="22"/>
        </w:rPr>
        <w:t xml:space="preserve"> paragraf</w:t>
      </w:r>
      <w:r w:rsidR="0083684B" w:rsidRPr="00B23ABB">
        <w:rPr>
          <w:rFonts w:ascii="Times New Roman" w:hAnsi="Times New Roman"/>
          <w:szCs w:val="22"/>
        </w:rPr>
        <w:t>o </w:t>
      </w:r>
      <w:r w:rsidRPr="00B23ABB">
        <w:rPr>
          <w:rFonts w:ascii="Times New Roman" w:hAnsi="Times New Roman"/>
          <w:szCs w:val="22"/>
        </w:rPr>
        <w:t xml:space="preserve">4.5). </w:t>
      </w:r>
    </w:p>
    <w:p w14:paraId="098667E5" w14:textId="77777777" w:rsidR="0083684B" w:rsidRPr="00B23ABB" w:rsidRDefault="0083684B" w:rsidP="0083684B">
      <w:pPr>
        <w:autoSpaceDE w:val="0"/>
        <w:autoSpaceDN w:val="0"/>
        <w:adjustRightInd w:val="0"/>
        <w:rPr>
          <w:rFonts w:ascii="Times New Roman" w:hAnsi="Times New Roman"/>
          <w:i/>
          <w:iCs/>
          <w:szCs w:val="22"/>
        </w:rPr>
      </w:pPr>
    </w:p>
    <w:p w14:paraId="098667E6" w14:textId="77777777" w:rsidR="0083684B" w:rsidRPr="00B23ABB" w:rsidRDefault="0083684B" w:rsidP="0083684B">
      <w:pPr>
        <w:autoSpaceDE w:val="0"/>
        <w:autoSpaceDN w:val="0"/>
        <w:adjustRightInd w:val="0"/>
        <w:rPr>
          <w:rFonts w:ascii="Times New Roman" w:hAnsi="Times New Roman"/>
          <w:i/>
          <w:iCs/>
          <w:szCs w:val="22"/>
        </w:rPr>
      </w:pPr>
      <w:r w:rsidRPr="00B23ABB">
        <w:rPr>
          <w:rFonts w:ascii="Times New Roman" w:hAnsi="Times New Roman"/>
          <w:i/>
          <w:iCs/>
          <w:szCs w:val="22"/>
        </w:rPr>
        <w:t>Compresse rivestite con film</w:t>
      </w:r>
    </w:p>
    <w:p w14:paraId="098667E7" w14:textId="77777777" w:rsidR="002A7D44" w:rsidRPr="00B23ABB" w:rsidRDefault="0083684B" w:rsidP="00280D65">
      <w:pPr>
        <w:suppressAutoHyphens/>
        <w:ind w:right="-284"/>
        <w:rPr>
          <w:rFonts w:ascii="Times New Roman" w:hAnsi="Times New Roman"/>
          <w:szCs w:val="22"/>
        </w:rPr>
      </w:pPr>
      <w:r w:rsidRPr="00B23ABB">
        <w:rPr>
          <w:rFonts w:ascii="Times New Roman" w:hAnsi="Times New Roman"/>
          <w:szCs w:val="22"/>
        </w:rPr>
        <w:t>Triumeq è disponibile in compresse rivestite con film per pazienti che pesano almeno 25 kg. La biodisponibilità di dolutegravir dalle compresse rivestite con film a dalle compresse dispersibili non è comparabile; pertanto</w:t>
      </w:r>
      <w:r w:rsidR="002A7D44" w:rsidRPr="00B23ABB">
        <w:rPr>
          <w:rFonts w:ascii="Times New Roman" w:hAnsi="Times New Roman"/>
          <w:szCs w:val="22"/>
        </w:rPr>
        <w:t>,</w:t>
      </w:r>
      <w:r w:rsidRPr="00B23ABB">
        <w:rPr>
          <w:rFonts w:ascii="Times New Roman" w:hAnsi="Times New Roman"/>
          <w:szCs w:val="22"/>
        </w:rPr>
        <w:t xml:space="preserve"> </w:t>
      </w:r>
      <w:r w:rsidR="00353478" w:rsidRPr="00B23ABB">
        <w:rPr>
          <w:rFonts w:ascii="Times New Roman" w:hAnsi="Times New Roman"/>
          <w:iCs/>
          <w:szCs w:val="22"/>
        </w:rPr>
        <w:t>non devono essere utilizzate come sostitute le une delle altre</w:t>
      </w:r>
      <w:r w:rsidRPr="00B23ABB">
        <w:rPr>
          <w:rFonts w:ascii="Times New Roman" w:hAnsi="Times New Roman"/>
          <w:szCs w:val="22"/>
        </w:rPr>
        <w:t xml:space="preserve"> (vedere paragrafo 5.2)</w:t>
      </w:r>
    </w:p>
    <w:p w14:paraId="098667E8" w14:textId="77777777" w:rsidR="002A7D44" w:rsidRPr="00B23ABB" w:rsidRDefault="002A7D44" w:rsidP="000C15DA">
      <w:pPr>
        <w:suppressAutoHyphens/>
        <w:rPr>
          <w:rFonts w:ascii="Times New Roman" w:hAnsi="Times New Roman"/>
          <w:i/>
          <w:szCs w:val="22"/>
        </w:rPr>
      </w:pPr>
    </w:p>
    <w:p w14:paraId="098667E9" w14:textId="77777777" w:rsidR="000C15DA" w:rsidRPr="00B23ABB" w:rsidRDefault="000C15DA" w:rsidP="000C15DA">
      <w:pPr>
        <w:suppressAutoHyphens/>
        <w:rPr>
          <w:rFonts w:ascii="Times New Roman" w:hAnsi="Times New Roman"/>
          <w:i/>
          <w:szCs w:val="22"/>
        </w:rPr>
      </w:pPr>
      <w:r w:rsidRPr="00B23ABB">
        <w:rPr>
          <w:rFonts w:ascii="Times New Roman" w:hAnsi="Times New Roman"/>
          <w:i/>
          <w:szCs w:val="22"/>
        </w:rPr>
        <w:t>Dosi dimenticate</w:t>
      </w:r>
    </w:p>
    <w:p w14:paraId="098667EA" w14:textId="64892551" w:rsidR="000C15DA" w:rsidRPr="00B23ABB" w:rsidRDefault="000C15DA" w:rsidP="000C15DA">
      <w:pPr>
        <w:suppressAutoHyphens/>
        <w:rPr>
          <w:rFonts w:ascii="Times New Roman" w:hAnsi="Times New Roman"/>
          <w:szCs w:val="22"/>
        </w:rPr>
      </w:pPr>
      <w:r w:rsidRPr="00B23ABB">
        <w:rPr>
          <w:rFonts w:ascii="Times New Roman" w:hAnsi="Times New Roman"/>
          <w:szCs w:val="22"/>
        </w:rPr>
        <w:t xml:space="preserve">Se il paziente dimentica una dose di Triumeq, </w:t>
      </w:r>
      <w:r w:rsidR="00173533">
        <w:rPr>
          <w:rFonts w:ascii="Times New Roman" w:hAnsi="Times New Roman"/>
          <w:szCs w:val="22"/>
        </w:rPr>
        <w:t xml:space="preserve">il paziente </w:t>
      </w:r>
      <w:r w:rsidRPr="00B23ABB">
        <w:rPr>
          <w:rFonts w:ascii="Times New Roman" w:hAnsi="Times New Roman"/>
          <w:szCs w:val="22"/>
        </w:rPr>
        <w:t>deve prenderla appena possibile solo se mancano più di 4</w:t>
      </w:r>
      <w:r w:rsidR="00702BA2">
        <w:rPr>
          <w:rFonts w:ascii="Times New Roman" w:hAnsi="Times New Roman"/>
          <w:szCs w:val="22"/>
        </w:rPr>
        <w:t> </w:t>
      </w:r>
      <w:r w:rsidRPr="00B23ABB">
        <w:rPr>
          <w:rFonts w:ascii="Times New Roman" w:hAnsi="Times New Roman"/>
          <w:szCs w:val="22"/>
        </w:rPr>
        <w:t>ore all’assunzione della dose successiva prevista. Se l'assunzione della dose successiva è prevista entro le 4 ore, il paziente non deve prendere la dose dimenticata ma semplicemente assumere la dose usuale al momento stabilito.</w:t>
      </w:r>
    </w:p>
    <w:p w14:paraId="098667EB" w14:textId="77777777" w:rsidR="002A7D44" w:rsidRPr="00B23ABB" w:rsidRDefault="002A7D44" w:rsidP="000C15DA">
      <w:pPr>
        <w:suppressAutoHyphens/>
        <w:rPr>
          <w:rFonts w:ascii="Times New Roman" w:hAnsi="Times New Roman"/>
          <w:szCs w:val="22"/>
        </w:rPr>
      </w:pPr>
    </w:p>
    <w:p w14:paraId="098667EC" w14:textId="77777777" w:rsidR="000C15DA" w:rsidRPr="007041F8" w:rsidRDefault="004A7FB4" w:rsidP="000C15DA">
      <w:pPr>
        <w:suppressAutoHyphens/>
        <w:rPr>
          <w:rFonts w:ascii="Times New Roman" w:hAnsi="Times New Roman"/>
          <w:szCs w:val="22"/>
          <w:u w:val="single"/>
        </w:rPr>
      </w:pPr>
      <w:r w:rsidRPr="007041F8">
        <w:rPr>
          <w:rFonts w:ascii="Times New Roman" w:hAnsi="Times New Roman"/>
          <w:szCs w:val="22"/>
          <w:u w:val="single"/>
        </w:rPr>
        <w:t>Popolazioni speciali</w:t>
      </w:r>
    </w:p>
    <w:p w14:paraId="098667ED" w14:textId="77777777" w:rsidR="002A7D44" w:rsidRPr="00B23ABB" w:rsidRDefault="002A7D44" w:rsidP="000C15DA">
      <w:pPr>
        <w:suppressAutoHyphens/>
        <w:rPr>
          <w:rFonts w:ascii="Times New Roman" w:hAnsi="Times New Roman"/>
          <w:szCs w:val="22"/>
        </w:rPr>
      </w:pPr>
    </w:p>
    <w:p w14:paraId="098667EE" w14:textId="77777777" w:rsidR="000C15DA" w:rsidRPr="00B23ABB" w:rsidRDefault="000C15DA" w:rsidP="000C15DA">
      <w:pPr>
        <w:autoSpaceDE w:val="0"/>
        <w:autoSpaceDN w:val="0"/>
        <w:adjustRightInd w:val="0"/>
        <w:rPr>
          <w:rFonts w:ascii="Times New Roman" w:hAnsi="Times New Roman"/>
          <w:i/>
          <w:szCs w:val="22"/>
        </w:rPr>
      </w:pPr>
      <w:r w:rsidRPr="00B23ABB">
        <w:rPr>
          <w:rFonts w:ascii="Times New Roman" w:hAnsi="Times New Roman"/>
          <w:i/>
          <w:szCs w:val="22"/>
        </w:rPr>
        <w:t>Anziani</w:t>
      </w:r>
    </w:p>
    <w:p w14:paraId="098667EF" w14:textId="77777777" w:rsidR="002A7D44" w:rsidRPr="00B23ABB" w:rsidRDefault="000C15DA" w:rsidP="000C15DA">
      <w:pPr>
        <w:autoSpaceDE w:val="0"/>
        <w:autoSpaceDN w:val="0"/>
        <w:adjustRightInd w:val="0"/>
        <w:rPr>
          <w:rFonts w:ascii="Times New Roman" w:hAnsi="Times New Roman"/>
          <w:szCs w:val="22"/>
        </w:rPr>
      </w:pPr>
      <w:r w:rsidRPr="00B23ABB">
        <w:rPr>
          <w:rFonts w:ascii="Times New Roman" w:hAnsi="Times New Roman"/>
          <w:szCs w:val="22"/>
        </w:rPr>
        <w:t>I dati disponibili sull’impiego di dolutegravir, abacavir e lamivudina nei pazienti di 65 anni di età ed oltre sono limitati. Non vi sono prove che i pazienti anziani richiedano una dose differente rispetto ai pazienti adulti più giovani (vedere paragrafo 5.2).</w:t>
      </w:r>
    </w:p>
    <w:p w14:paraId="098667F0" w14:textId="77777777" w:rsidR="000C15DA" w:rsidRPr="00B23ABB" w:rsidRDefault="000C15DA" w:rsidP="000C15DA">
      <w:pPr>
        <w:pStyle w:val="Default"/>
        <w:rPr>
          <w:i/>
          <w:iCs/>
          <w:sz w:val="22"/>
          <w:szCs w:val="22"/>
        </w:rPr>
      </w:pPr>
    </w:p>
    <w:p w14:paraId="098667F1" w14:textId="77777777" w:rsidR="000C15DA" w:rsidRPr="00B23ABB" w:rsidRDefault="000C15DA" w:rsidP="000C15DA">
      <w:pPr>
        <w:pStyle w:val="Default"/>
        <w:rPr>
          <w:i/>
          <w:iCs/>
          <w:sz w:val="22"/>
          <w:szCs w:val="22"/>
        </w:rPr>
      </w:pPr>
      <w:r w:rsidRPr="00B23ABB">
        <w:rPr>
          <w:i/>
          <w:iCs/>
          <w:sz w:val="22"/>
          <w:szCs w:val="22"/>
        </w:rPr>
        <w:t xml:space="preserve">Compromissione renale </w:t>
      </w:r>
    </w:p>
    <w:p w14:paraId="098667F2" w14:textId="4E9282D0" w:rsidR="002A7D44" w:rsidRDefault="002A7D44" w:rsidP="000C15DA">
      <w:pPr>
        <w:widowControl w:val="0"/>
        <w:rPr>
          <w:rFonts w:ascii="Times New Roman" w:hAnsi="Times New Roman"/>
          <w:szCs w:val="22"/>
        </w:rPr>
      </w:pPr>
      <w:r w:rsidRPr="00B23ABB">
        <w:rPr>
          <w:rFonts w:ascii="Times New Roman" w:hAnsi="Times New Roman"/>
          <w:szCs w:val="22"/>
        </w:rPr>
        <w:t xml:space="preserve">Non sono disponibili dati sull'uso di lamivudina nei bambini con compromissione renale che pesano meno di 25 kg. Pertanto, Triumeq non è raccomandato per l'uso negli adolescenti o nei bambini di peso </w:t>
      </w:r>
      <w:r w:rsidR="006B2C27">
        <w:rPr>
          <w:rFonts w:ascii="Times New Roman" w:hAnsi="Times New Roman"/>
          <w:szCs w:val="22"/>
        </w:rPr>
        <w:t>da</w:t>
      </w:r>
      <w:r w:rsidRPr="00B23ABB">
        <w:rPr>
          <w:rFonts w:ascii="Times New Roman" w:hAnsi="Times New Roman"/>
          <w:szCs w:val="22"/>
        </w:rPr>
        <w:t xml:space="preserve"> almeno </w:t>
      </w:r>
      <w:r w:rsidR="00A96F56">
        <w:rPr>
          <w:rFonts w:ascii="Times New Roman" w:hAnsi="Times New Roman"/>
          <w:szCs w:val="22"/>
        </w:rPr>
        <w:t>6</w:t>
      </w:r>
      <w:r w:rsidRPr="00B23ABB">
        <w:rPr>
          <w:rFonts w:ascii="Times New Roman" w:hAnsi="Times New Roman"/>
          <w:szCs w:val="22"/>
        </w:rPr>
        <w:t xml:space="preserve"> kg e meno di 25 kg con una </w:t>
      </w:r>
      <w:r w:rsidR="004A7FB4" w:rsidRPr="007041F8">
        <w:rPr>
          <w:rFonts w:ascii="Times New Roman" w:hAnsi="Times New Roman"/>
          <w:i/>
          <w:iCs/>
          <w:szCs w:val="22"/>
        </w:rPr>
        <w:t>clearance</w:t>
      </w:r>
      <w:r w:rsidRPr="00B23ABB">
        <w:rPr>
          <w:rFonts w:ascii="Times New Roman" w:hAnsi="Times New Roman"/>
          <w:szCs w:val="22"/>
        </w:rPr>
        <w:t xml:space="preserve"> della creatinina inferiore a 50 mL/min (vedere paragrafo</w:t>
      </w:r>
      <w:r w:rsidR="004A7FB4" w:rsidRPr="007041F8">
        <w:rPr>
          <w:rFonts w:ascii="Times New Roman" w:hAnsi="Times New Roman"/>
          <w:szCs w:val="22"/>
        </w:rPr>
        <w:t> </w:t>
      </w:r>
      <w:r w:rsidRPr="00B23ABB">
        <w:rPr>
          <w:rFonts w:ascii="Times New Roman" w:hAnsi="Times New Roman"/>
          <w:szCs w:val="22"/>
        </w:rPr>
        <w:t>5.2).</w:t>
      </w:r>
    </w:p>
    <w:p w14:paraId="098667F3" w14:textId="77777777" w:rsidR="000C15DA" w:rsidRPr="00D264BC" w:rsidRDefault="000C15DA" w:rsidP="000C15DA">
      <w:pPr>
        <w:pStyle w:val="Default"/>
        <w:rPr>
          <w:sz w:val="22"/>
          <w:szCs w:val="22"/>
        </w:rPr>
      </w:pPr>
    </w:p>
    <w:p w14:paraId="098667F4" w14:textId="77777777" w:rsidR="000C15DA" w:rsidRPr="00D264BC" w:rsidRDefault="000C15DA" w:rsidP="000C15DA">
      <w:pPr>
        <w:pStyle w:val="Default"/>
        <w:rPr>
          <w:i/>
          <w:iCs/>
          <w:sz w:val="22"/>
          <w:szCs w:val="22"/>
        </w:rPr>
      </w:pPr>
      <w:r w:rsidRPr="00D264BC">
        <w:rPr>
          <w:i/>
          <w:iCs/>
          <w:sz w:val="22"/>
          <w:szCs w:val="22"/>
        </w:rPr>
        <w:t xml:space="preserve">Compromissione epatica </w:t>
      </w:r>
    </w:p>
    <w:p w14:paraId="098667F5" w14:textId="77777777" w:rsidR="000C15DA" w:rsidRPr="00D264BC" w:rsidRDefault="000C15DA" w:rsidP="000C15DA">
      <w:pPr>
        <w:widowControl w:val="0"/>
        <w:tabs>
          <w:tab w:val="left" w:pos="3119"/>
        </w:tabs>
        <w:rPr>
          <w:rFonts w:ascii="Times New Roman" w:hAnsi="Times New Roman"/>
          <w:szCs w:val="22"/>
        </w:rPr>
      </w:pPr>
      <w:r w:rsidRPr="00D264BC">
        <w:rPr>
          <w:rFonts w:ascii="Times New Roman" w:hAnsi="Times New Roman"/>
          <w:color w:val="000000"/>
          <w:szCs w:val="22"/>
          <w:lang w:eastAsia="zh-CN"/>
        </w:rPr>
        <w:t>Abacavir è principalmente metabolizzato dal fegato. Non sono disponibili dati clinici nei pazienti con compromissione epatica moderata o severa, pertanto</w:t>
      </w:r>
      <w:r>
        <w:rPr>
          <w:rFonts w:ascii="Times New Roman" w:hAnsi="Times New Roman"/>
          <w:color w:val="000000"/>
          <w:szCs w:val="22"/>
          <w:lang w:eastAsia="zh-CN"/>
        </w:rPr>
        <w:t>,</w:t>
      </w:r>
      <w:r w:rsidRPr="00D264BC">
        <w:rPr>
          <w:rFonts w:ascii="Times New Roman" w:hAnsi="Times New Roman"/>
          <w:color w:val="000000"/>
          <w:szCs w:val="22"/>
          <w:lang w:eastAsia="zh-CN"/>
        </w:rPr>
        <w:t xml:space="preserve"> l’impiego di Triumeq</w:t>
      </w:r>
      <w:r w:rsidR="002A7D44">
        <w:rPr>
          <w:rFonts w:ascii="Times New Roman" w:hAnsi="Times New Roman"/>
          <w:color w:val="000000"/>
          <w:szCs w:val="22"/>
          <w:lang w:eastAsia="zh-CN"/>
        </w:rPr>
        <w:t xml:space="preserve"> in tali pazienti</w:t>
      </w:r>
      <w:r w:rsidRPr="00D264BC">
        <w:rPr>
          <w:rFonts w:ascii="Times New Roman" w:hAnsi="Times New Roman"/>
          <w:color w:val="000000"/>
          <w:szCs w:val="22"/>
          <w:lang w:eastAsia="zh-CN"/>
        </w:rPr>
        <w:t xml:space="preserve"> non è raccomandato a meno che non sia ritenuto necessario. Nei pazienti con compromissione epatica lieve (Child-Pugh score 5-6) è richiesto uno stretto controllo, incluso il monitoraggio dei livelli plasmatici di abacavir, se fattibile (vedere paragrafi 4.4 e 5.2). </w:t>
      </w:r>
    </w:p>
    <w:p w14:paraId="098667F6" w14:textId="77777777" w:rsidR="000C15DA" w:rsidRPr="00D264BC" w:rsidRDefault="000C15DA" w:rsidP="000C15DA">
      <w:pPr>
        <w:suppressAutoHyphens/>
        <w:rPr>
          <w:rFonts w:ascii="Times New Roman" w:hAnsi="Times New Roman"/>
          <w:i/>
          <w:szCs w:val="22"/>
        </w:rPr>
      </w:pPr>
    </w:p>
    <w:p w14:paraId="098667F7" w14:textId="77777777" w:rsidR="000C15DA" w:rsidRPr="007041F8" w:rsidRDefault="004A7FB4" w:rsidP="000C15DA">
      <w:pPr>
        <w:suppressAutoHyphens/>
        <w:rPr>
          <w:rFonts w:ascii="Times New Roman" w:hAnsi="Times New Roman"/>
          <w:i/>
          <w:szCs w:val="22"/>
        </w:rPr>
      </w:pPr>
      <w:r w:rsidRPr="007041F8">
        <w:rPr>
          <w:rFonts w:ascii="Times New Roman" w:hAnsi="Times New Roman"/>
          <w:i/>
          <w:szCs w:val="22"/>
        </w:rPr>
        <w:t>Popolazione pediatrica</w:t>
      </w:r>
    </w:p>
    <w:p w14:paraId="098667F8" w14:textId="65B1344F" w:rsidR="000C15DA" w:rsidRPr="007041F8" w:rsidRDefault="004A7FB4" w:rsidP="000C15DA">
      <w:pPr>
        <w:autoSpaceDE w:val="0"/>
        <w:autoSpaceDN w:val="0"/>
        <w:adjustRightInd w:val="0"/>
        <w:rPr>
          <w:rFonts w:ascii="Times New Roman" w:hAnsi="Times New Roman"/>
          <w:color w:val="000000"/>
          <w:szCs w:val="22"/>
          <w:lang w:eastAsia="zh-CN"/>
        </w:rPr>
      </w:pPr>
      <w:r w:rsidRPr="007041F8">
        <w:rPr>
          <w:rFonts w:ascii="Times New Roman" w:hAnsi="Times New Roman"/>
          <w:color w:val="000000"/>
          <w:szCs w:val="22"/>
          <w:lang w:eastAsia="zh-CN"/>
        </w:rPr>
        <w:t xml:space="preserve">La sicurezza e l'efficacia di Triumeq non sono state ancora stabilite nei bambini </w:t>
      </w:r>
      <w:r w:rsidR="00A96F56">
        <w:rPr>
          <w:rFonts w:ascii="Times New Roman" w:hAnsi="Times New Roman"/>
          <w:color w:val="000000"/>
          <w:szCs w:val="22"/>
          <w:lang w:eastAsia="zh-CN"/>
        </w:rPr>
        <w:t>d</w:t>
      </w:r>
      <w:r w:rsidR="00A96F56" w:rsidRPr="00A96F56">
        <w:rPr>
          <w:rFonts w:ascii="Times New Roman" w:hAnsi="Times New Roman"/>
          <w:color w:val="000000"/>
          <w:szCs w:val="22"/>
          <w:lang w:eastAsia="zh-CN"/>
        </w:rPr>
        <w:t>i età inferiore a 3</w:t>
      </w:r>
      <w:r w:rsidR="00A96F56">
        <w:rPr>
          <w:rFonts w:ascii="Times New Roman" w:hAnsi="Times New Roman"/>
          <w:color w:val="000000"/>
          <w:szCs w:val="22"/>
          <w:lang w:eastAsia="zh-CN"/>
        </w:rPr>
        <w:t> </w:t>
      </w:r>
      <w:r w:rsidR="00A96F56" w:rsidRPr="00A96F56">
        <w:rPr>
          <w:rFonts w:ascii="Times New Roman" w:hAnsi="Times New Roman"/>
          <w:color w:val="000000"/>
          <w:szCs w:val="22"/>
          <w:lang w:eastAsia="zh-CN"/>
        </w:rPr>
        <w:t xml:space="preserve">mesi </w:t>
      </w:r>
      <w:r w:rsidR="00A96F56">
        <w:rPr>
          <w:rFonts w:ascii="Times New Roman" w:hAnsi="Times New Roman"/>
          <w:color w:val="000000"/>
          <w:szCs w:val="22"/>
          <w:lang w:eastAsia="zh-CN"/>
        </w:rPr>
        <w:t xml:space="preserve">o </w:t>
      </w:r>
      <w:r w:rsidRPr="007041F8">
        <w:rPr>
          <w:rFonts w:ascii="Times New Roman" w:hAnsi="Times New Roman"/>
          <w:color w:val="000000"/>
          <w:szCs w:val="22"/>
          <w:lang w:eastAsia="zh-CN"/>
        </w:rPr>
        <w:t xml:space="preserve">che pesano meno di </w:t>
      </w:r>
      <w:r w:rsidR="00A96F56">
        <w:rPr>
          <w:rFonts w:ascii="Times New Roman" w:hAnsi="Times New Roman"/>
          <w:color w:val="000000"/>
          <w:szCs w:val="22"/>
          <w:lang w:eastAsia="zh-CN"/>
        </w:rPr>
        <w:t>6</w:t>
      </w:r>
      <w:r w:rsidRPr="007041F8">
        <w:rPr>
          <w:rFonts w:ascii="Times New Roman" w:hAnsi="Times New Roman"/>
          <w:color w:val="000000"/>
          <w:szCs w:val="22"/>
          <w:lang w:eastAsia="zh-CN"/>
        </w:rPr>
        <w:t> kg.</w:t>
      </w:r>
    </w:p>
    <w:p w14:paraId="098667F9" w14:textId="77777777" w:rsidR="00435169" w:rsidRPr="007041F8" w:rsidRDefault="004A7FB4" w:rsidP="00435169">
      <w:pPr>
        <w:autoSpaceDE w:val="0"/>
        <w:autoSpaceDN w:val="0"/>
        <w:adjustRightInd w:val="0"/>
        <w:rPr>
          <w:rFonts w:ascii="Times New Roman" w:hAnsi="Times New Roman"/>
          <w:color w:val="000000"/>
          <w:szCs w:val="22"/>
          <w:lang w:eastAsia="zh-CN"/>
        </w:rPr>
      </w:pPr>
      <w:r w:rsidRPr="007041F8">
        <w:rPr>
          <w:rFonts w:ascii="Times New Roman" w:hAnsi="Times New Roman"/>
          <w:szCs w:val="22"/>
        </w:rPr>
        <w:t>I dati attualmente disponibili sono riportati nei paragrafi 4.8, 5.1 e 5.2,</w:t>
      </w:r>
      <w:r w:rsidRPr="007041F8">
        <w:rPr>
          <w:rFonts w:ascii="Times New Roman" w:hAnsi="Times New Roman"/>
          <w:color w:val="000000"/>
          <w:szCs w:val="22"/>
          <w:lang w:eastAsia="zh-CN"/>
        </w:rPr>
        <w:t xml:space="preserve"> ma non può essere fornita alcuna raccomandazione sulla posologia. </w:t>
      </w:r>
    </w:p>
    <w:p w14:paraId="098667FA" w14:textId="77777777" w:rsidR="00435169" w:rsidRPr="007041F8" w:rsidRDefault="00435169" w:rsidP="000C15DA">
      <w:pPr>
        <w:autoSpaceDE w:val="0"/>
        <w:autoSpaceDN w:val="0"/>
        <w:adjustRightInd w:val="0"/>
        <w:rPr>
          <w:rFonts w:ascii="Times New Roman" w:hAnsi="Times New Roman"/>
          <w:szCs w:val="22"/>
        </w:rPr>
      </w:pPr>
    </w:p>
    <w:p w14:paraId="098667FB" w14:textId="77777777" w:rsidR="000C15DA" w:rsidRPr="007041F8" w:rsidRDefault="004A7FB4" w:rsidP="000C15DA">
      <w:pPr>
        <w:rPr>
          <w:rFonts w:ascii="Times New Roman" w:hAnsi="Times New Roman"/>
          <w:szCs w:val="22"/>
          <w:u w:val="single"/>
        </w:rPr>
      </w:pPr>
      <w:r w:rsidRPr="007041F8">
        <w:rPr>
          <w:rFonts w:ascii="Times New Roman" w:hAnsi="Times New Roman"/>
          <w:szCs w:val="22"/>
          <w:u w:val="single"/>
        </w:rPr>
        <w:t>Modo di somministrazione</w:t>
      </w:r>
    </w:p>
    <w:p w14:paraId="098667FC" w14:textId="77777777" w:rsidR="000C15DA" w:rsidRPr="007041F8" w:rsidRDefault="000C15DA" w:rsidP="000C15DA">
      <w:pPr>
        <w:suppressLineNumbers/>
        <w:autoSpaceDE w:val="0"/>
        <w:autoSpaceDN w:val="0"/>
        <w:adjustRightInd w:val="0"/>
        <w:rPr>
          <w:rFonts w:ascii="Times New Roman" w:hAnsi="Times New Roman"/>
          <w:color w:val="000000"/>
          <w:szCs w:val="22"/>
          <w:lang w:eastAsia="zh-CN"/>
        </w:rPr>
      </w:pPr>
    </w:p>
    <w:p w14:paraId="098667FD" w14:textId="77777777" w:rsidR="000C15DA" w:rsidRPr="007041F8" w:rsidRDefault="004A7FB4" w:rsidP="000C15DA">
      <w:pPr>
        <w:suppressLineNumbers/>
        <w:autoSpaceDE w:val="0"/>
        <w:autoSpaceDN w:val="0"/>
        <w:adjustRightInd w:val="0"/>
        <w:rPr>
          <w:rFonts w:ascii="Times New Roman" w:hAnsi="Times New Roman"/>
          <w:color w:val="000000"/>
          <w:szCs w:val="22"/>
          <w:lang w:eastAsia="zh-CN"/>
        </w:rPr>
      </w:pPr>
      <w:r w:rsidRPr="007041F8">
        <w:rPr>
          <w:rFonts w:ascii="Times New Roman" w:hAnsi="Times New Roman"/>
          <w:color w:val="000000"/>
          <w:szCs w:val="22"/>
          <w:lang w:eastAsia="zh-CN"/>
        </w:rPr>
        <w:t>Uso orale.</w:t>
      </w:r>
    </w:p>
    <w:p w14:paraId="098667FE" w14:textId="5A30B73B" w:rsidR="000C15DA" w:rsidRDefault="004A7FB4" w:rsidP="000C15DA">
      <w:pPr>
        <w:suppressLineNumbers/>
        <w:autoSpaceDE w:val="0"/>
        <w:autoSpaceDN w:val="0"/>
        <w:adjustRightInd w:val="0"/>
        <w:rPr>
          <w:rFonts w:ascii="Times New Roman" w:hAnsi="Times New Roman"/>
          <w:color w:val="000000"/>
          <w:szCs w:val="22"/>
          <w:lang w:eastAsia="zh-CN"/>
        </w:rPr>
      </w:pPr>
      <w:r w:rsidRPr="007041F8">
        <w:rPr>
          <w:rFonts w:ascii="Times New Roman" w:hAnsi="Times New Roman"/>
          <w:color w:val="000000"/>
          <w:szCs w:val="22"/>
          <w:lang w:eastAsia="zh-CN"/>
        </w:rPr>
        <w:t>Triumeq può essere assunto con o senza cibo (vedere paragrafo 5.2). Triumeq deve essere disperso in acqua potabile. Le compresse devono essere completamente disperse in 20 m</w:t>
      </w:r>
      <w:r w:rsidR="00A96F56">
        <w:rPr>
          <w:rFonts w:ascii="Times New Roman" w:hAnsi="Times New Roman"/>
          <w:color w:val="000000"/>
          <w:szCs w:val="22"/>
          <w:lang w:eastAsia="zh-CN"/>
        </w:rPr>
        <w:t>L</w:t>
      </w:r>
      <w:r w:rsidRPr="007041F8">
        <w:rPr>
          <w:rFonts w:ascii="Times New Roman" w:hAnsi="Times New Roman"/>
          <w:color w:val="000000"/>
          <w:szCs w:val="22"/>
          <w:lang w:eastAsia="zh-CN"/>
        </w:rPr>
        <w:t xml:space="preserve"> di acqua potabile</w:t>
      </w:r>
      <w:r w:rsidR="001D5E9B">
        <w:rPr>
          <w:rFonts w:ascii="Times New Roman" w:hAnsi="Times New Roman"/>
          <w:color w:val="000000"/>
          <w:szCs w:val="22"/>
          <w:lang w:eastAsia="zh-CN"/>
        </w:rPr>
        <w:t xml:space="preserve"> (in caso di somministrazione di </w:t>
      </w:r>
      <w:r w:rsidR="001D5E9B" w:rsidRPr="001D5E9B">
        <w:rPr>
          <w:rFonts w:ascii="Times New Roman" w:hAnsi="Times New Roman"/>
          <w:color w:val="000000"/>
          <w:szCs w:val="22"/>
          <w:lang w:eastAsia="zh-CN"/>
        </w:rPr>
        <w:t>4, 5 o 6 compresse) o in 15</w:t>
      </w:r>
      <w:r w:rsidR="002E1281">
        <w:rPr>
          <w:rFonts w:ascii="Times New Roman" w:hAnsi="Times New Roman"/>
          <w:color w:val="000000"/>
          <w:szCs w:val="22"/>
          <w:lang w:eastAsia="zh-CN"/>
        </w:rPr>
        <w:t> </w:t>
      </w:r>
      <w:r w:rsidR="001D5E9B" w:rsidRPr="001D5E9B">
        <w:rPr>
          <w:rFonts w:ascii="Times New Roman" w:hAnsi="Times New Roman"/>
          <w:color w:val="000000"/>
          <w:szCs w:val="22"/>
          <w:lang w:eastAsia="zh-CN"/>
        </w:rPr>
        <w:t>mL di acqua potabile (</w:t>
      </w:r>
      <w:r w:rsidR="001D5E9B">
        <w:rPr>
          <w:rFonts w:ascii="Times New Roman" w:hAnsi="Times New Roman"/>
          <w:color w:val="000000"/>
          <w:szCs w:val="22"/>
          <w:lang w:eastAsia="zh-CN"/>
        </w:rPr>
        <w:t>in caso di somministrazione di</w:t>
      </w:r>
      <w:r w:rsidR="001D5E9B" w:rsidRPr="001D5E9B">
        <w:rPr>
          <w:rFonts w:ascii="Times New Roman" w:hAnsi="Times New Roman"/>
          <w:color w:val="000000"/>
          <w:szCs w:val="22"/>
          <w:lang w:eastAsia="zh-CN"/>
        </w:rPr>
        <w:t xml:space="preserve"> 3</w:t>
      </w:r>
      <w:r w:rsidR="001D5E9B">
        <w:rPr>
          <w:rFonts w:ascii="Times New Roman" w:hAnsi="Times New Roman"/>
          <w:color w:val="000000"/>
          <w:szCs w:val="22"/>
          <w:lang w:eastAsia="zh-CN"/>
        </w:rPr>
        <w:t> </w:t>
      </w:r>
      <w:r w:rsidR="001D5E9B" w:rsidRPr="001D5E9B">
        <w:rPr>
          <w:rFonts w:ascii="Times New Roman" w:hAnsi="Times New Roman"/>
          <w:color w:val="000000"/>
          <w:szCs w:val="22"/>
          <w:lang w:eastAsia="zh-CN"/>
        </w:rPr>
        <w:t xml:space="preserve">compresse), nel bicchierino dosatore </w:t>
      </w:r>
      <w:r w:rsidR="001D5E9B">
        <w:rPr>
          <w:rFonts w:ascii="Times New Roman" w:hAnsi="Times New Roman"/>
          <w:color w:val="000000"/>
          <w:szCs w:val="22"/>
          <w:lang w:eastAsia="zh-CN"/>
        </w:rPr>
        <w:t>fornito,</w:t>
      </w:r>
      <w:r w:rsidRPr="007041F8">
        <w:rPr>
          <w:rFonts w:ascii="Times New Roman" w:hAnsi="Times New Roman"/>
          <w:color w:val="000000"/>
          <w:szCs w:val="22"/>
          <w:lang w:eastAsia="zh-CN"/>
        </w:rPr>
        <w:t xml:space="preserve"> prima di essere deglutite. Non masticare, tagliare o schiacciare le compresse. La dose del medicinale deve essere somministrata entro 30 minuti dalla preparazione. Se sono passati più di 30 minuti, la dose deve essere gettata via e una nuova dose deve essere preparata (vedere paragrafo 6.6 e Istruzioni dettagliate per l'uso).</w:t>
      </w:r>
    </w:p>
    <w:p w14:paraId="547826A9" w14:textId="4EFBF8A9" w:rsidR="001D5E9B" w:rsidRPr="00D264BC" w:rsidRDefault="001D5E9B" w:rsidP="000C15DA">
      <w:pPr>
        <w:suppressLineNumbers/>
        <w:autoSpaceDE w:val="0"/>
        <w:autoSpaceDN w:val="0"/>
        <w:adjustRightInd w:val="0"/>
        <w:rPr>
          <w:rFonts w:ascii="Times New Roman" w:hAnsi="Times New Roman"/>
          <w:color w:val="000000"/>
          <w:szCs w:val="22"/>
          <w:lang w:eastAsia="zh-CN"/>
        </w:rPr>
      </w:pPr>
      <w:r w:rsidRPr="001D5E9B">
        <w:rPr>
          <w:rFonts w:ascii="Times New Roman" w:hAnsi="Times New Roman"/>
          <w:color w:val="000000"/>
          <w:szCs w:val="22"/>
          <w:lang w:eastAsia="zh-CN"/>
        </w:rPr>
        <w:t>Per i bambini che non sono in grado di utilizzare il bicchier</w:t>
      </w:r>
      <w:r>
        <w:rPr>
          <w:rFonts w:ascii="Times New Roman" w:hAnsi="Times New Roman"/>
          <w:color w:val="000000"/>
          <w:szCs w:val="22"/>
          <w:lang w:eastAsia="zh-CN"/>
        </w:rPr>
        <w:t>ino</w:t>
      </w:r>
      <w:r w:rsidRPr="001D5E9B">
        <w:rPr>
          <w:rFonts w:ascii="Times New Roman" w:hAnsi="Times New Roman"/>
          <w:color w:val="000000"/>
          <w:szCs w:val="22"/>
          <w:lang w:eastAsia="zh-CN"/>
        </w:rPr>
        <w:t xml:space="preserve"> dosatore </w:t>
      </w:r>
      <w:r>
        <w:rPr>
          <w:rFonts w:ascii="Times New Roman" w:hAnsi="Times New Roman"/>
          <w:color w:val="000000"/>
          <w:szCs w:val="22"/>
          <w:lang w:eastAsia="zh-CN"/>
        </w:rPr>
        <w:t>fornito</w:t>
      </w:r>
      <w:r w:rsidRPr="001D5E9B">
        <w:rPr>
          <w:rFonts w:ascii="Times New Roman" w:hAnsi="Times New Roman"/>
          <w:color w:val="000000"/>
          <w:szCs w:val="22"/>
          <w:lang w:eastAsia="zh-CN"/>
        </w:rPr>
        <w:t>, è possibile utilizzare una siringa di dimensioni adeguate.</w:t>
      </w:r>
    </w:p>
    <w:p w14:paraId="098667FF" w14:textId="77777777" w:rsidR="000C15DA" w:rsidRPr="00D264BC" w:rsidRDefault="000C15DA" w:rsidP="000C15DA">
      <w:pPr>
        <w:suppressAutoHyphens/>
        <w:rPr>
          <w:rFonts w:ascii="Times New Roman" w:hAnsi="Times New Roman"/>
          <w:szCs w:val="22"/>
        </w:rPr>
      </w:pPr>
    </w:p>
    <w:p w14:paraId="09866800" w14:textId="77777777" w:rsidR="000C15DA" w:rsidRPr="00D264BC" w:rsidRDefault="000C15DA" w:rsidP="000C15DA">
      <w:pPr>
        <w:suppressAutoHyphens/>
        <w:ind w:left="567" w:hanging="567"/>
        <w:rPr>
          <w:rFonts w:ascii="Times New Roman" w:hAnsi="Times New Roman"/>
          <w:szCs w:val="22"/>
        </w:rPr>
      </w:pPr>
      <w:r w:rsidRPr="00D264BC">
        <w:rPr>
          <w:rFonts w:ascii="Times New Roman" w:hAnsi="Times New Roman"/>
          <w:b/>
          <w:szCs w:val="22"/>
        </w:rPr>
        <w:t>4.3</w:t>
      </w:r>
      <w:r w:rsidRPr="00D264BC">
        <w:rPr>
          <w:rFonts w:ascii="Times New Roman" w:hAnsi="Times New Roman"/>
          <w:b/>
          <w:szCs w:val="22"/>
        </w:rPr>
        <w:tab/>
        <w:t>Controindicazioni</w:t>
      </w:r>
      <w:r>
        <w:rPr>
          <w:rFonts w:ascii="Times New Roman" w:hAnsi="Times New Roman"/>
          <w:b/>
          <w:szCs w:val="22"/>
        </w:rPr>
        <w:t xml:space="preserve"> </w:t>
      </w:r>
    </w:p>
    <w:p w14:paraId="09866801" w14:textId="77777777" w:rsidR="000C15DA" w:rsidRPr="00D264BC" w:rsidRDefault="000C15DA" w:rsidP="000C15DA">
      <w:pPr>
        <w:suppressAutoHyphens/>
        <w:rPr>
          <w:rFonts w:ascii="Times New Roman" w:hAnsi="Times New Roman"/>
          <w:szCs w:val="22"/>
        </w:rPr>
      </w:pPr>
    </w:p>
    <w:p w14:paraId="09866802" w14:textId="77777777" w:rsidR="000C15DA" w:rsidRPr="00D264BC" w:rsidRDefault="000C15DA" w:rsidP="000C15DA">
      <w:pPr>
        <w:suppressAutoHyphens/>
        <w:rPr>
          <w:rFonts w:ascii="Times New Roman" w:hAnsi="Times New Roman"/>
          <w:szCs w:val="22"/>
        </w:rPr>
      </w:pPr>
      <w:r w:rsidRPr="00D264BC">
        <w:rPr>
          <w:rFonts w:ascii="Times New Roman" w:hAnsi="Times New Roman"/>
          <w:szCs w:val="22"/>
        </w:rPr>
        <w:t xml:space="preserve">Ipersensibilità ai principi attivi o ad uno qualsiasi degli eccipienti elencati al paragrafo 6.1. </w:t>
      </w:r>
    </w:p>
    <w:p w14:paraId="09866803" w14:textId="77777777" w:rsidR="000C15DA" w:rsidRPr="00D264BC" w:rsidRDefault="000C15DA" w:rsidP="000C15DA">
      <w:pPr>
        <w:suppressAutoHyphens/>
        <w:rPr>
          <w:rFonts w:ascii="Times New Roman" w:hAnsi="Times New Roman"/>
          <w:szCs w:val="22"/>
        </w:rPr>
      </w:pPr>
    </w:p>
    <w:p w14:paraId="09866804" w14:textId="77777777" w:rsidR="000C15DA" w:rsidRDefault="000C15DA" w:rsidP="000C15DA">
      <w:pPr>
        <w:suppressAutoHyphens/>
        <w:rPr>
          <w:rFonts w:ascii="Times New Roman" w:hAnsi="Times New Roman"/>
          <w:szCs w:val="22"/>
        </w:rPr>
      </w:pPr>
      <w:r w:rsidRPr="00D264BC">
        <w:rPr>
          <w:rFonts w:ascii="Times New Roman" w:hAnsi="Times New Roman"/>
          <w:szCs w:val="22"/>
        </w:rPr>
        <w:t>Co-somministrazione con medicinali con ridotte finestre terapeutiche, che sono substrati del trasportatore di cationi organici (OCT) 2, incluso ma non limitato a fampridina (nota anche come dalfampridina; vedere paragrafo 4.5).</w:t>
      </w:r>
    </w:p>
    <w:p w14:paraId="64358ABF" w14:textId="77777777" w:rsidR="001D5E9B" w:rsidRPr="00D264BC" w:rsidRDefault="001D5E9B" w:rsidP="000C15DA">
      <w:pPr>
        <w:suppressAutoHyphens/>
        <w:rPr>
          <w:rFonts w:ascii="Times New Roman" w:hAnsi="Times New Roman"/>
          <w:szCs w:val="22"/>
        </w:rPr>
      </w:pPr>
    </w:p>
    <w:p w14:paraId="09866805" w14:textId="37EEA168" w:rsidR="000C15DA" w:rsidRPr="00D264BC" w:rsidRDefault="000C15DA" w:rsidP="000C15DA">
      <w:pPr>
        <w:suppressAutoHyphens/>
        <w:rPr>
          <w:rFonts w:ascii="Times New Roman" w:hAnsi="Times New Roman"/>
          <w:b/>
          <w:szCs w:val="22"/>
        </w:rPr>
      </w:pPr>
      <w:r w:rsidRPr="00D264BC">
        <w:rPr>
          <w:rFonts w:ascii="Times New Roman" w:hAnsi="Times New Roman"/>
          <w:b/>
          <w:szCs w:val="22"/>
        </w:rPr>
        <w:t>4.4</w:t>
      </w:r>
      <w:r w:rsidRPr="00D264BC">
        <w:rPr>
          <w:rFonts w:ascii="Times New Roman" w:hAnsi="Times New Roman"/>
          <w:b/>
          <w:szCs w:val="22"/>
        </w:rPr>
        <w:tab/>
        <w:t>Avvertenze speciali e precauzioni d’impiego</w:t>
      </w:r>
    </w:p>
    <w:p w14:paraId="09866806" w14:textId="77777777" w:rsidR="000C15DA" w:rsidRPr="00D264BC" w:rsidRDefault="000C15DA" w:rsidP="000C15DA">
      <w:pPr>
        <w:suppressAutoHyphens/>
        <w:rPr>
          <w:rFonts w:ascii="Times New Roman" w:hAnsi="Times New Roman"/>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59"/>
      </w:tblGrid>
      <w:tr w:rsidR="000C15DA" w:rsidRPr="00D264BC" w14:paraId="09866818" w14:textId="77777777" w:rsidTr="00EB3C99">
        <w:trPr>
          <w:trHeight w:val="555"/>
        </w:trPr>
        <w:tc>
          <w:tcPr>
            <w:tcW w:w="9645" w:type="dxa"/>
          </w:tcPr>
          <w:p w14:paraId="09866807" w14:textId="77777777" w:rsidR="000C15DA" w:rsidRPr="00D264BC" w:rsidRDefault="000C15DA" w:rsidP="007B4501">
            <w:pPr>
              <w:spacing w:before="120"/>
              <w:ind w:right="34"/>
              <w:rPr>
                <w:rFonts w:ascii="Times New Roman" w:hAnsi="Times New Roman"/>
                <w:szCs w:val="22"/>
                <w:u w:val="single"/>
              </w:rPr>
            </w:pPr>
            <w:r w:rsidRPr="00D264BC">
              <w:rPr>
                <w:rFonts w:ascii="Times New Roman" w:hAnsi="Times New Roman"/>
                <w:szCs w:val="22"/>
                <w:u w:val="single"/>
              </w:rPr>
              <w:t>Reazioni di ipersensibilità (vedere paragrafo 4.8)</w:t>
            </w:r>
          </w:p>
          <w:p w14:paraId="5F31E2E7" w14:textId="77777777" w:rsidR="00BB2A53" w:rsidRDefault="000C15DA" w:rsidP="00BB2A53">
            <w:pPr>
              <w:spacing w:before="120" w:after="120"/>
              <w:rPr>
                <w:rFonts w:ascii="Times New Roman" w:hAnsi="Times New Roman"/>
                <w:szCs w:val="22"/>
              </w:rPr>
            </w:pPr>
            <w:r w:rsidRPr="00D264BC">
              <w:rPr>
                <w:rFonts w:ascii="Times New Roman" w:hAnsi="Times New Roman"/>
                <w:szCs w:val="22"/>
              </w:rPr>
              <w:t xml:space="preserve">Sia abacavir che dolutegravir sono associati a un rischio di reazioni di ipersensibilità (HSR) (vedere paragrafo 4.8) e condividono alcune caratteristiche comuni come febbre e/o </w:t>
            </w:r>
            <w:r>
              <w:rPr>
                <w:rFonts w:ascii="Times New Roman" w:hAnsi="Times New Roman"/>
                <w:szCs w:val="22"/>
              </w:rPr>
              <w:t>eruzione cutanea</w:t>
            </w:r>
            <w:r w:rsidRPr="00D264BC">
              <w:rPr>
                <w:rFonts w:ascii="Times New Roman" w:hAnsi="Times New Roman"/>
                <w:szCs w:val="22"/>
              </w:rPr>
              <w:t xml:space="preserve"> con altri sintomi che indicano un coinvolgimento multi-organo. Clinicamente non è possibile determinare se una HSR con Triumeq sia causata da abacavir o da dolutegravir. Le reazioni di ipersensibilità sono state osservate più comunemente con abacavir; tra queste reazioni alcune erano pericolose per la vita e in rari casi avevano un esito fatale quando non gestite in maniera appropriata. Il rischio che si verifichi una HSR ad abacavir è maggiore nei pazienti con test positivo per la presenza dell’allele HLA-B*5701. Tuttavia, HSR ad abacavir sono state riportate con una frequenza minore nei pazienti che non presentano questo alle</w:t>
            </w:r>
            <w:r>
              <w:rPr>
                <w:rFonts w:ascii="Times New Roman" w:hAnsi="Times New Roman"/>
                <w:szCs w:val="22"/>
              </w:rPr>
              <w:t>le.</w:t>
            </w:r>
          </w:p>
          <w:p w14:paraId="09866809" w14:textId="44B497D7" w:rsidR="000C15DA" w:rsidRPr="00D264BC" w:rsidRDefault="000C15DA" w:rsidP="00BA32F1">
            <w:pPr>
              <w:spacing w:after="120"/>
            </w:pPr>
            <w:r w:rsidRPr="00D264BC">
              <w:rPr>
                <w:rFonts w:ascii="Times New Roman" w:hAnsi="Times New Roman"/>
                <w:szCs w:val="22"/>
              </w:rPr>
              <w:t>Pertanto, deve sempre essere rispettato quanto segue:</w:t>
            </w:r>
          </w:p>
          <w:p w14:paraId="0986680A" w14:textId="77777777" w:rsidR="000C15DA" w:rsidRPr="00D264BC" w:rsidRDefault="000C15DA" w:rsidP="000B5B06">
            <w:pPr>
              <w:numPr>
                <w:ilvl w:val="0"/>
                <w:numId w:val="17"/>
              </w:numPr>
              <w:tabs>
                <w:tab w:val="clear" w:pos="567"/>
                <w:tab w:val="left" w:pos="276"/>
              </w:tabs>
              <w:spacing w:after="120"/>
              <w:ind w:left="417" w:hanging="340"/>
              <w:rPr>
                <w:rFonts w:ascii="Times New Roman" w:hAnsi="Times New Roman"/>
                <w:bCs/>
                <w:szCs w:val="22"/>
              </w:rPr>
            </w:pPr>
            <w:r w:rsidRPr="00D264BC">
              <w:rPr>
                <w:rFonts w:ascii="Times New Roman" w:hAnsi="Times New Roman"/>
                <w:szCs w:val="22"/>
              </w:rPr>
              <w:t>la presenza o meno dell’allele HLA-B*5701 deve essere sempre confermata prima di iniziare la terapia</w:t>
            </w:r>
            <w:r w:rsidRPr="00D264BC">
              <w:rPr>
                <w:rFonts w:ascii="Times New Roman" w:hAnsi="Times New Roman"/>
                <w:bCs/>
                <w:szCs w:val="22"/>
              </w:rPr>
              <w:t>;</w:t>
            </w:r>
          </w:p>
          <w:p w14:paraId="0986680B" w14:textId="77777777" w:rsidR="000C15DA" w:rsidRPr="00D264BC" w:rsidRDefault="000C15DA" w:rsidP="000B5B06">
            <w:pPr>
              <w:numPr>
                <w:ilvl w:val="0"/>
                <w:numId w:val="17"/>
              </w:numPr>
              <w:tabs>
                <w:tab w:val="clear" w:pos="567"/>
                <w:tab w:val="left" w:pos="276"/>
              </w:tabs>
              <w:spacing w:after="120"/>
              <w:ind w:left="276" w:hanging="199"/>
              <w:rPr>
                <w:rFonts w:ascii="Times New Roman" w:hAnsi="Times New Roman"/>
                <w:szCs w:val="22"/>
              </w:rPr>
            </w:pPr>
            <w:r w:rsidRPr="00D264BC">
              <w:rPr>
                <w:rFonts w:ascii="Times New Roman" w:hAnsi="Times New Roman"/>
                <w:szCs w:val="22"/>
              </w:rPr>
              <w:t>Triumeq non deve mai essere iniziato nei pazienti con positività per la presenza dell’allele HLA-B*5701 e nemmeno nei pazienti con negatività per l’allele HLA-B*5701 che hanno avuto una sospetta HSR ad abacavir in un precedente regime terapeutico contenente abacavir;</w:t>
            </w:r>
          </w:p>
          <w:p w14:paraId="0986680C" w14:textId="77777777" w:rsidR="000C15DA" w:rsidRPr="00D264BC" w:rsidRDefault="000C15DA" w:rsidP="000B5B06">
            <w:pPr>
              <w:numPr>
                <w:ilvl w:val="0"/>
                <w:numId w:val="17"/>
              </w:numPr>
              <w:tabs>
                <w:tab w:val="clear" w:pos="567"/>
                <w:tab w:val="left" w:pos="134"/>
              </w:tabs>
              <w:spacing w:after="120"/>
              <w:ind w:left="276" w:hanging="199"/>
              <w:rPr>
                <w:rFonts w:ascii="Times New Roman" w:hAnsi="Times New Roman"/>
                <w:szCs w:val="22"/>
              </w:rPr>
            </w:pPr>
            <w:r w:rsidRPr="00D264BC">
              <w:rPr>
                <w:rFonts w:ascii="Times New Roman" w:hAnsi="Times New Roman"/>
                <w:szCs w:val="22"/>
              </w:rPr>
              <w:t xml:space="preserve">se si sospetta una HSR, </w:t>
            </w:r>
            <w:r w:rsidRPr="00D264BC">
              <w:rPr>
                <w:rFonts w:ascii="Times New Roman" w:hAnsi="Times New Roman"/>
                <w:b/>
                <w:szCs w:val="22"/>
              </w:rPr>
              <w:t>Triumeq deve essere interrotto immediatamente</w:t>
            </w:r>
            <w:r w:rsidRPr="00D264BC">
              <w:rPr>
                <w:rFonts w:ascii="Times New Roman" w:hAnsi="Times New Roman"/>
                <w:szCs w:val="22"/>
              </w:rPr>
              <w:t xml:space="preserve"> anche in assenza di allele HLA-B*5701. Un ritardo nella sospensione del trattamento con Triumeq dopo l’insorgenza di ipersensibilità provoca una reazione immediata e pericolosa per la vita. Deve essere monitorato lo stato clinico, comprese le aminotransferasi epatiche e la bilirubina;</w:t>
            </w:r>
          </w:p>
          <w:p w14:paraId="0986680D" w14:textId="77777777" w:rsidR="000C15DA" w:rsidRPr="00D264BC" w:rsidRDefault="000C15DA" w:rsidP="000B5B06">
            <w:pPr>
              <w:numPr>
                <w:ilvl w:val="0"/>
                <w:numId w:val="17"/>
              </w:numPr>
              <w:tabs>
                <w:tab w:val="clear" w:pos="567"/>
                <w:tab w:val="left" w:pos="276"/>
              </w:tabs>
              <w:spacing w:after="120"/>
              <w:ind w:left="276" w:hanging="284"/>
              <w:rPr>
                <w:rFonts w:ascii="Times New Roman" w:hAnsi="Times New Roman"/>
                <w:szCs w:val="22"/>
              </w:rPr>
            </w:pPr>
            <w:r w:rsidRPr="00D264BC">
              <w:rPr>
                <w:rFonts w:ascii="Times New Roman" w:hAnsi="Times New Roman"/>
                <w:szCs w:val="22"/>
              </w:rPr>
              <w:t>dopo l’interruzione del trattamento con Triumeq per motivi di sospetta HSR,</w:t>
            </w:r>
            <w:r w:rsidRPr="00D264BC">
              <w:rPr>
                <w:rFonts w:ascii="Times New Roman" w:hAnsi="Times New Roman"/>
                <w:b/>
                <w:szCs w:val="22"/>
              </w:rPr>
              <w:t xml:space="preserve"> Triumeq o qualsiasi altro medicinale contenente abacavir o dolutegravir non devono mai più essere ripresi</w:t>
            </w:r>
            <w:r w:rsidRPr="00D264BC">
              <w:rPr>
                <w:rFonts w:ascii="Times New Roman" w:hAnsi="Times New Roman"/>
                <w:szCs w:val="22"/>
              </w:rPr>
              <w:t>;</w:t>
            </w:r>
          </w:p>
          <w:p w14:paraId="0986680E" w14:textId="77777777" w:rsidR="000C15DA" w:rsidRPr="00D264BC" w:rsidRDefault="000C15DA" w:rsidP="000B5B06">
            <w:pPr>
              <w:numPr>
                <w:ilvl w:val="0"/>
                <w:numId w:val="17"/>
              </w:numPr>
              <w:tabs>
                <w:tab w:val="clear" w:pos="567"/>
                <w:tab w:val="left" w:pos="276"/>
              </w:tabs>
              <w:spacing w:after="120"/>
              <w:ind w:left="276" w:hanging="250"/>
              <w:rPr>
                <w:rFonts w:ascii="Times New Roman" w:hAnsi="Times New Roman"/>
                <w:szCs w:val="22"/>
              </w:rPr>
            </w:pPr>
            <w:r w:rsidRPr="00D264BC">
              <w:rPr>
                <w:rFonts w:ascii="Times New Roman" w:hAnsi="Times New Roman"/>
                <w:szCs w:val="22"/>
              </w:rPr>
              <w:t>la riassunzione di medicinali contenenti abacavir dopo una sospetta HSR ad abacavir può provocare un’immediata ricomparsa dei sintomi entro poche ore. La ricomparsa dei sintomi è generalmente più grave della manifestazione iniziale e può includere ipotensione pericolosa per la vita e morte;</w:t>
            </w:r>
          </w:p>
          <w:p w14:paraId="0986680F" w14:textId="77777777" w:rsidR="000C15DA" w:rsidRPr="00D264BC" w:rsidRDefault="000C15DA" w:rsidP="000B5B06">
            <w:pPr>
              <w:pStyle w:val="NormalWeb"/>
              <w:numPr>
                <w:ilvl w:val="0"/>
                <w:numId w:val="17"/>
              </w:numPr>
              <w:shd w:val="clear" w:color="auto" w:fill="FFFFFF"/>
              <w:spacing w:before="0" w:beforeAutospacing="0" w:after="120" w:afterAutospacing="0" w:line="260" w:lineRule="atLeast"/>
              <w:ind w:left="276" w:hanging="199"/>
              <w:rPr>
                <w:b/>
                <w:color w:val="000000"/>
                <w:sz w:val="22"/>
                <w:szCs w:val="22"/>
                <w:lang w:val="it-IT"/>
              </w:rPr>
            </w:pPr>
            <w:r w:rsidRPr="00D264BC">
              <w:rPr>
                <w:sz w:val="22"/>
                <w:szCs w:val="22"/>
                <w:lang w:val="it-IT"/>
              </w:rPr>
              <w:t xml:space="preserve">per evitare la riassunzione di abacavir e dolutegravir, i pazienti che vanno incontro ad una sospetta HSR devono essere informati di smaltire le compresse rimanenti di </w:t>
            </w:r>
            <w:r w:rsidRPr="00D264BC">
              <w:rPr>
                <w:color w:val="000000"/>
                <w:sz w:val="22"/>
                <w:szCs w:val="22"/>
                <w:lang w:val="it-IT"/>
              </w:rPr>
              <w:t>Triumeq.</w:t>
            </w:r>
            <w:r w:rsidRPr="00D264BC">
              <w:rPr>
                <w:b/>
                <w:color w:val="000000"/>
                <w:sz w:val="22"/>
                <w:szCs w:val="22"/>
                <w:lang w:val="it-IT"/>
              </w:rPr>
              <w:t xml:space="preserve"> </w:t>
            </w:r>
          </w:p>
          <w:p w14:paraId="09866810" w14:textId="77777777" w:rsidR="000C15DA" w:rsidRPr="00D264BC" w:rsidRDefault="000C15DA" w:rsidP="007B4501">
            <w:pPr>
              <w:ind w:right="32"/>
              <w:rPr>
                <w:rFonts w:ascii="Times New Roman" w:hAnsi="Times New Roman"/>
                <w:i/>
                <w:szCs w:val="22"/>
                <w:u w:val="single"/>
              </w:rPr>
            </w:pPr>
            <w:r w:rsidRPr="00D264BC">
              <w:rPr>
                <w:rFonts w:ascii="Times New Roman" w:hAnsi="Times New Roman"/>
                <w:i/>
                <w:szCs w:val="22"/>
                <w:u w:val="single"/>
              </w:rPr>
              <w:t>Descrizione clinica delle HSR</w:t>
            </w:r>
          </w:p>
          <w:p w14:paraId="09866811" w14:textId="77777777" w:rsidR="000C15DA" w:rsidRPr="00D264BC" w:rsidRDefault="000C15DA" w:rsidP="007B4501">
            <w:pPr>
              <w:ind w:right="32"/>
              <w:rPr>
                <w:rFonts w:ascii="Times New Roman" w:hAnsi="Times New Roman"/>
                <w:i/>
                <w:szCs w:val="22"/>
                <w:u w:val="single"/>
              </w:rPr>
            </w:pPr>
          </w:p>
          <w:p w14:paraId="09866812" w14:textId="77777777" w:rsidR="000C15DA" w:rsidRPr="00D264BC" w:rsidRDefault="000C15DA" w:rsidP="007B4501">
            <w:pPr>
              <w:ind w:right="32"/>
              <w:rPr>
                <w:rFonts w:ascii="Times New Roman" w:hAnsi="Times New Roman"/>
                <w:szCs w:val="22"/>
              </w:rPr>
            </w:pPr>
            <w:r w:rsidRPr="00D264BC">
              <w:rPr>
                <w:rFonts w:ascii="Times New Roman" w:hAnsi="Times New Roman"/>
                <w:szCs w:val="22"/>
              </w:rPr>
              <w:t>Reazioni di ipersensibilità sono state segnalate in meno dell’1</w:t>
            </w:r>
            <w:r w:rsidR="00E92D8A">
              <w:rPr>
                <w:rFonts w:ascii="Times New Roman" w:hAnsi="Times New Roman"/>
                <w:szCs w:val="22"/>
              </w:rPr>
              <w:t> </w:t>
            </w:r>
            <w:r w:rsidRPr="00D264BC">
              <w:rPr>
                <w:rFonts w:ascii="Times New Roman" w:hAnsi="Times New Roman"/>
                <w:szCs w:val="22"/>
              </w:rPr>
              <w:t xml:space="preserve">% dei pazienti trattati con dolutegravir negli studi clinici, ed erano caratterizzate da </w:t>
            </w:r>
            <w:r>
              <w:rPr>
                <w:rFonts w:ascii="Times New Roman" w:hAnsi="Times New Roman"/>
                <w:szCs w:val="22"/>
              </w:rPr>
              <w:t>eruzione cutanea</w:t>
            </w:r>
            <w:r w:rsidRPr="00D264BC">
              <w:rPr>
                <w:rFonts w:ascii="Times New Roman" w:hAnsi="Times New Roman"/>
                <w:szCs w:val="22"/>
              </w:rPr>
              <w:t>, sintomi sistemici e, talvolta, disfunzioni d’organo incluse reazioni epatiche severe.</w:t>
            </w:r>
          </w:p>
          <w:p w14:paraId="09866813" w14:textId="77777777" w:rsidR="000C15DA" w:rsidRPr="00D264BC" w:rsidRDefault="000C15DA" w:rsidP="007B4501">
            <w:pPr>
              <w:ind w:right="32"/>
              <w:rPr>
                <w:rFonts w:ascii="Times New Roman" w:hAnsi="Times New Roman"/>
                <w:szCs w:val="22"/>
              </w:rPr>
            </w:pPr>
          </w:p>
          <w:p w14:paraId="09866814" w14:textId="77777777" w:rsidR="000C15DA" w:rsidRPr="00D264BC" w:rsidRDefault="000C15DA" w:rsidP="007B4501">
            <w:pPr>
              <w:ind w:right="32"/>
              <w:rPr>
                <w:rFonts w:ascii="Times New Roman" w:hAnsi="Times New Roman"/>
                <w:szCs w:val="22"/>
              </w:rPr>
            </w:pPr>
            <w:r w:rsidRPr="00D264BC">
              <w:rPr>
                <w:rFonts w:ascii="Times New Roman" w:hAnsi="Times New Roman"/>
                <w:szCs w:val="22"/>
              </w:rPr>
              <w:t xml:space="preserve">L’HSR ad abacavir è stata ben caratterizzata nel corso degli studi clinici e durante l’esposizione post marketing. I sintomi generalmente insorgevano entro le prime sei settimane (tempo mediano di insorgenza 11 giorni) dall’inizio del trattamento con abacavir, </w:t>
            </w:r>
            <w:r w:rsidRPr="00D264BC">
              <w:rPr>
                <w:rFonts w:ascii="Times New Roman" w:hAnsi="Times New Roman"/>
                <w:b/>
                <w:szCs w:val="22"/>
              </w:rPr>
              <w:t>anche se tali reazioni possono insorgere in qualsiasi momento durante il corso della terapia.</w:t>
            </w:r>
          </w:p>
          <w:p w14:paraId="09866815" w14:textId="77777777" w:rsidR="000C15DA" w:rsidRPr="00D264BC" w:rsidRDefault="000C15DA" w:rsidP="007B4501">
            <w:pPr>
              <w:ind w:right="32"/>
              <w:rPr>
                <w:rFonts w:ascii="Times New Roman" w:hAnsi="Times New Roman"/>
                <w:szCs w:val="22"/>
              </w:rPr>
            </w:pPr>
          </w:p>
          <w:p w14:paraId="09866816" w14:textId="77777777" w:rsidR="000C15DA" w:rsidRPr="00D264BC" w:rsidRDefault="000C15DA" w:rsidP="007B4501">
            <w:pPr>
              <w:tabs>
                <w:tab w:val="left" w:pos="142"/>
              </w:tabs>
              <w:ind w:right="32"/>
              <w:rPr>
                <w:rFonts w:ascii="Times New Roman" w:hAnsi="Times New Roman"/>
                <w:b/>
                <w:szCs w:val="22"/>
                <w:u w:val="single"/>
              </w:rPr>
            </w:pPr>
            <w:r w:rsidRPr="00D264BC">
              <w:rPr>
                <w:rFonts w:ascii="Times New Roman" w:hAnsi="Times New Roman"/>
                <w:szCs w:val="22"/>
              </w:rPr>
              <w:t xml:space="preserve">In quasi tutte le HSR ad abacavir si verificheranno febbre e/o </w:t>
            </w:r>
            <w:r>
              <w:rPr>
                <w:rFonts w:ascii="Times New Roman" w:hAnsi="Times New Roman"/>
                <w:szCs w:val="22"/>
              </w:rPr>
              <w:t>eruzione cutanea</w:t>
            </w:r>
            <w:r w:rsidRPr="00D264BC">
              <w:rPr>
                <w:rFonts w:ascii="Times New Roman" w:hAnsi="Times New Roman"/>
                <w:szCs w:val="22"/>
              </w:rPr>
              <w:t xml:space="preserve">. Altri segni e sintomi che sono stati osservati nell'ambito della HSR ad abacavir sono descritti in dettaglio nel paragrafo 4.8 (Descrizione di reazioni avverse selezionate), inclusi sintomi respiratori e gastrointestinali. È importante sottolineare che tali sintomi </w:t>
            </w:r>
            <w:r w:rsidRPr="00D264BC">
              <w:rPr>
                <w:rFonts w:ascii="Times New Roman" w:hAnsi="Times New Roman"/>
                <w:b/>
                <w:szCs w:val="22"/>
              </w:rPr>
              <w:t>possono condurre ad una diagnosi errata di HSR come patologia respiratoria (polmonite, bronchite, faringite) o gastroenterite.</w:t>
            </w:r>
            <w:r w:rsidRPr="00D264BC">
              <w:rPr>
                <w:rFonts w:ascii="Times New Roman" w:hAnsi="Times New Roman"/>
                <w:szCs w:val="22"/>
              </w:rPr>
              <w:t xml:space="preserve"> I sintomi correlati a questa HSR peggiorano con il prosieguo della terapia e </w:t>
            </w:r>
            <w:r w:rsidRPr="00D264BC">
              <w:rPr>
                <w:rFonts w:ascii="Times New Roman" w:hAnsi="Times New Roman"/>
                <w:b/>
                <w:szCs w:val="22"/>
              </w:rPr>
              <w:t>possono essere pericolosi per la vita</w:t>
            </w:r>
            <w:r w:rsidRPr="00D264BC">
              <w:rPr>
                <w:rFonts w:ascii="Times New Roman" w:hAnsi="Times New Roman"/>
                <w:szCs w:val="22"/>
              </w:rPr>
              <w:t>. Questi sintomi generalmente si risolvono dopo la sospensione di abacavir.</w:t>
            </w:r>
          </w:p>
          <w:p w14:paraId="2D8832D1" w14:textId="77777777" w:rsidR="001D5E9B" w:rsidRDefault="001D5E9B" w:rsidP="007B4501">
            <w:pPr>
              <w:rPr>
                <w:rFonts w:ascii="Times New Roman" w:hAnsi="Times New Roman"/>
                <w:szCs w:val="22"/>
              </w:rPr>
            </w:pPr>
          </w:p>
          <w:p w14:paraId="09866817" w14:textId="071436D5" w:rsidR="000C15DA" w:rsidRPr="00D264BC" w:rsidRDefault="000C15DA" w:rsidP="007B4501">
            <w:pPr>
              <w:rPr>
                <w:rFonts w:ascii="Times New Roman" w:hAnsi="Times New Roman"/>
                <w:szCs w:val="22"/>
              </w:rPr>
            </w:pPr>
            <w:r w:rsidRPr="00D264BC">
              <w:rPr>
                <w:rFonts w:ascii="Times New Roman" w:hAnsi="Times New Roman"/>
                <w:szCs w:val="22"/>
              </w:rPr>
              <w:t>Raramente pazienti che hanno interrotto abacavir per ragioni diverse dai sintomi dell’HSR sono andati incontro anche a reazioni pericolose per la vita entro qualche ora dalla ripresa della terapia con abacavir (vedere paragrafo 4.8 Descrizione di reazioni avverse selezionate). La riassunzione di abacavir in tali pazienti deve avvenire in un ambiente dove sia disponibile un pronto intervento medico.</w:t>
            </w:r>
          </w:p>
        </w:tc>
      </w:tr>
    </w:tbl>
    <w:p w14:paraId="3017ADE7" w14:textId="77777777" w:rsidR="00DA4088" w:rsidRDefault="00DA4088" w:rsidP="000C15DA">
      <w:pPr>
        <w:widowControl w:val="0"/>
        <w:rPr>
          <w:rFonts w:ascii="Times New Roman" w:hAnsi="Times New Roman"/>
          <w:szCs w:val="22"/>
          <w:u w:val="single"/>
        </w:rPr>
      </w:pPr>
    </w:p>
    <w:p w14:paraId="09866819" w14:textId="34BC1FAB" w:rsidR="000C15DA" w:rsidRDefault="000C15DA" w:rsidP="000C15DA">
      <w:pPr>
        <w:widowControl w:val="0"/>
        <w:rPr>
          <w:rFonts w:ascii="Times New Roman" w:hAnsi="Times New Roman"/>
          <w:szCs w:val="22"/>
          <w:u w:val="single"/>
        </w:rPr>
      </w:pPr>
      <w:r w:rsidRPr="00D264BC">
        <w:rPr>
          <w:rFonts w:ascii="Times New Roman" w:hAnsi="Times New Roman"/>
          <w:szCs w:val="22"/>
          <w:u w:val="single"/>
        </w:rPr>
        <w:t>Peso e parametri metabolici</w:t>
      </w:r>
    </w:p>
    <w:p w14:paraId="0986681A" w14:textId="77777777" w:rsidR="000C15DA" w:rsidRPr="00D264BC" w:rsidRDefault="000C15DA" w:rsidP="000C15DA">
      <w:pPr>
        <w:widowControl w:val="0"/>
        <w:rPr>
          <w:rFonts w:ascii="Times New Roman" w:hAnsi="Times New Roman"/>
          <w:szCs w:val="22"/>
        </w:rPr>
      </w:pPr>
    </w:p>
    <w:p w14:paraId="0986681B" w14:textId="77777777" w:rsidR="000C15DA" w:rsidRPr="00D264BC" w:rsidRDefault="000C15DA" w:rsidP="000C15DA">
      <w:pPr>
        <w:widowControl w:val="0"/>
        <w:rPr>
          <w:rFonts w:ascii="Times New Roman" w:hAnsi="Times New Roman"/>
          <w:szCs w:val="22"/>
        </w:rPr>
      </w:pPr>
      <w:r w:rsidRPr="00D264BC">
        <w:rPr>
          <w:rFonts w:ascii="Times New Roman" w:hAnsi="Times New Roman"/>
          <w:szCs w:val="22"/>
        </w:rPr>
        <w:t>Durante la terapia antiretrovirale si può verificare un aumento del peso e dei livelli ematici dei lipidi e del glucosio. Tali cambiamenti possono essere in parte correlati al controllo della malattia e allo stile di vita. Per i lipidi</w:t>
      </w:r>
      <w:r>
        <w:rPr>
          <w:rFonts w:ascii="Times New Roman" w:hAnsi="Times New Roman"/>
          <w:szCs w:val="22"/>
        </w:rPr>
        <w:t xml:space="preserve"> e il peso</w:t>
      </w:r>
      <w:r w:rsidRPr="00D264BC">
        <w:rPr>
          <w:rFonts w:ascii="Times New Roman" w:hAnsi="Times New Roman"/>
          <w:szCs w:val="22"/>
        </w:rPr>
        <w:t>, in alcuni casi vi è evidenza di un effetto del trattamento</w:t>
      </w:r>
      <w:r>
        <w:rPr>
          <w:rFonts w:ascii="Times New Roman" w:hAnsi="Times New Roman"/>
          <w:szCs w:val="22"/>
        </w:rPr>
        <w:t>.</w:t>
      </w:r>
      <w:r w:rsidRPr="00D264BC">
        <w:rPr>
          <w:rFonts w:ascii="Times New Roman" w:hAnsi="Times New Roman"/>
          <w:szCs w:val="22"/>
        </w:rPr>
        <w:t xml:space="preserve"> Per il monitoraggio dei livelli dei lipidi ematici e del glucosio si fa riferimento alle linee guida stabilite per il trattamento dell'HIV. I disturbi del metabolismo lipidico devono essere gestiti in maniera clinicamente appropriata.</w:t>
      </w:r>
    </w:p>
    <w:p w14:paraId="0986681C" w14:textId="77777777" w:rsidR="000C15DA" w:rsidRPr="00D264BC" w:rsidRDefault="000C15DA" w:rsidP="000C15DA">
      <w:pPr>
        <w:widowControl w:val="0"/>
        <w:rPr>
          <w:rFonts w:ascii="Times New Roman" w:hAnsi="Times New Roman"/>
          <w:szCs w:val="22"/>
        </w:rPr>
      </w:pPr>
    </w:p>
    <w:p w14:paraId="0986681D" w14:textId="77777777" w:rsidR="000C15DA" w:rsidRPr="00D264BC" w:rsidRDefault="000C15DA" w:rsidP="000C15DA">
      <w:pPr>
        <w:widowControl w:val="0"/>
        <w:rPr>
          <w:rFonts w:ascii="Times New Roman" w:hAnsi="Times New Roman"/>
          <w:szCs w:val="22"/>
          <w:u w:val="single"/>
        </w:rPr>
      </w:pPr>
      <w:r w:rsidRPr="00D264BC">
        <w:rPr>
          <w:rFonts w:ascii="Times New Roman" w:hAnsi="Times New Roman"/>
          <w:szCs w:val="22"/>
          <w:u w:val="single"/>
        </w:rPr>
        <w:t>Malattia epatica</w:t>
      </w:r>
    </w:p>
    <w:p w14:paraId="0986681E" w14:textId="77777777" w:rsidR="000C15DA" w:rsidRPr="00D264BC" w:rsidRDefault="000C15DA" w:rsidP="000C15DA">
      <w:pPr>
        <w:widowControl w:val="0"/>
        <w:rPr>
          <w:rFonts w:ascii="Times New Roman" w:hAnsi="Times New Roman"/>
          <w:szCs w:val="22"/>
        </w:rPr>
      </w:pPr>
    </w:p>
    <w:p w14:paraId="0986681F" w14:textId="77777777" w:rsidR="000C15DA" w:rsidRPr="00D264BC" w:rsidRDefault="000C15DA" w:rsidP="000C15DA">
      <w:pPr>
        <w:widowControl w:val="0"/>
        <w:rPr>
          <w:rFonts w:ascii="Times New Roman" w:hAnsi="Times New Roman"/>
          <w:szCs w:val="22"/>
        </w:rPr>
      </w:pPr>
      <w:r w:rsidRPr="00D264BC">
        <w:rPr>
          <w:rFonts w:ascii="Times New Roman" w:hAnsi="Times New Roman"/>
          <w:szCs w:val="22"/>
        </w:rPr>
        <w:t xml:space="preserve">La tollerabilità e l’efficacia di Triumeq non sono state stabilite nei pazienti con significativi disturbi epatici pre-esistenti. Triumeq non è raccomandato nei pazienti con compromissione epatica da moderata a severa (vedere paragrafi 4.2 e 5.2). </w:t>
      </w:r>
    </w:p>
    <w:p w14:paraId="09866820" w14:textId="77777777" w:rsidR="000C15DA" w:rsidRPr="00D264BC" w:rsidRDefault="000C15DA" w:rsidP="000C15DA">
      <w:pPr>
        <w:suppressAutoHyphens/>
        <w:rPr>
          <w:rFonts w:ascii="Times New Roman" w:hAnsi="Times New Roman"/>
          <w:szCs w:val="22"/>
        </w:rPr>
      </w:pPr>
    </w:p>
    <w:p w14:paraId="09866821" w14:textId="77777777" w:rsidR="000C15DA" w:rsidRPr="00D264BC" w:rsidRDefault="000C15DA" w:rsidP="000C15DA">
      <w:pPr>
        <w:suppressAutoHyphens/>
        <w:rPr>
          <w:rFonts w:ascii="Times New Roman" w:hAnsi="Times New Roman"/>
          <w:szCs w:val="22"/>
        </w:rPr>
      </w:pPr>
      <w:r w:rsidRPr="00D264BC">
        <w:rPr>
          <w:rFonts w:ascii="Times New Roman" w:hAnsi="Times New Roman"/>
          <w:szCs w:val="22"/>
        </w:rPr>
        <w:t>I pazienti con disfunzione epatica pre-esistente, tra cui l’epatite cronica attiva, presentano una aumentata frequenza di anomalie della funzionalità epatica durante la terapia antiretrovirale di associazione e devono essere monitorati secondo la prassi consueta. Qualora si evidenzi un peggioramento della malattia epatica in tali pazienti, si deve prendere in considerazione l’interruzione o la definitiva sospensione del trattamento.</w:t>
      </w:r>
    </w:p>
    <w:p w14:paraId="09866822" w14:textId="77777777" w:rsidR="000C15DA" w:rsidRPr="00D264BC" w:rsidRDefault="000C15DA" w:rsidP="000C15DA">
      <w:pPr>
        <w:suppressAutoHyphens/>
        <w:rPr>
          <w:rFonts w:ascii="Times New Roman" w:hAnsi="Times New Roman"/>
          <w:szCs w:val="22"/>
        </w:rPr>
      </w:pPr>
    </w:p>
    <w:p w14:paraId="09866823" w14:textId="77777777" w:rsidR="000C15DA" w:rsidRPr="00D264BC" w:rsidRDefault="000C15DA" w:rsidP="000C15DA">
      <w:pPr>
        <w:widowControl w:val="0"/>
        <w:rPr>
          <w:rFonts w:ascii="Times New Roman" w:hAnsi="Times New Roman"/>
          <w:szCs w:val="22"/>
          <w:u w:val="single"/>
        </w:rPr>
      </w:pPr>
      <w:r w:rsidRPr="00D264BC">
        <w:rPr>
          <w:rFonts w:ascii="Times New Roman" w:hAnsi="Times New Roman"/>
          <w:szCs w:val="22"/>
          <w:u w:val="single"/>
        </w:rPr>
        <w:t>Pazienti con epatite cronica B o C</w:t>
      </w:r>
    </w:p>
    <w:p w14:paraId="09866824" w14:textId="77777777" w:rsidR="000C15DA" w:rsidRPr="00D264BC" w:rsidRDefault="000C15DA" w:rsidP="000C15DA">
      <w:pPr>
        <w:widowControl w:val="0"/>
        <w:rPr>
          <w:rFonts w:ascii="Times New Roman" w:hAnsi="Times New Roman"/>
          <w:szCs w:val="22"/>
        </w:rPr>
      </w:pPr>
    </w:p>
    <w:p w14:paraId="09866825" w14:textId="77777777" w:rsidR="000C15DA" w:rsidRPr="00D264BC" w:rsidRDefault="000C15DA" w:rsidP="000C15DA">
      <w:pPr>
        <w:widowControl w:val="0"/>
        <w:rPr>
          <w:rFonts w:ascii="Times New Roman" w:hAnsi="Times New Roman"/>
          <w:szCs w:val="22"/>
        </w:rPr>
      </w:pPr>
      <w:r w:rsidRPr="00D264BC">
        <w:rPr>
          <w:rFonts w:ascii="Times New Roman" w:hAnsi="Times New Roman"/>
          <w:szCs w:val="22"/>
        </w:rPr>
        <w:t>I pazienti con epatite cronica B o C e trattati con una terapia di associazione antiretrovirale sono considerati ad aumentato rischio di reazioni avverse epatiche severe e potenzialmente fatali. In caso di terapia antivirale concomitante per l’epatite B o C si deve fare riferimento alle relative informazioni dei singoli medicinali.</w:t>
      </w:r>
    </w:p>
    <w:p w14:paraId="09866826" w14:textId="77777777" w:rsidR="000C15DA" w:rsidRPr="00D264BC" w:rsidRDefault="000C15DA" w:rsidP="000C15DA">
      <w:pPr>
        <w:widowControl w:val="0"/>
        <w:rPr>
          <w:rFonts w:ascii="Times New Roman" w:hAnsi="Times New Roman"/>
          <w:szCs w:val="22"/>
        </w:rPr>
      </w:pPr>
    </w:p>
    <w:p w14:paraId="09866827" w14:textId="77777777" w:rsidR="000C15DA" w:rsidRPr="00D264BC" w:rsidRDefault="000C15DA" w:rsidP="000C15DA">
      <w:pPr>
        <w:widowControl w:val="0"/>
        <w:rPr>
          <w:rFonts w:ascii="Times New Roman" w:hAnsi="Times New Roman"/>
          <w:szCs w:val="22"/>
        </w:rPr>
      </w:pPr>
      <w:r w:rsidRPr="00D264BC">
        <w:rPr>
          <w:rFonts w:ascii="Times New Roman" w:hAnsi="Times New Roman"/>
          <w:szCs w:val="22"/>
        </w:rPr>
        <w:t xml:space="preserve">Triumeq contiene lamivudina che è attiva contro il virus dell’epatite B. Abacavir e dolutegravir sono privi di tale attività. Lamivudina in monoterapia non è generalmente considerata un trattamento adeguato per l’epatite B, poiché il rischio di sviluppare resistenza al virus dell’epatite B è elevato. Se Triumeq viene impiegato nei pazienti con infezione concomitante da virus dell’epatite B è pertanto necessario in genere un altro antivirale. Si deve fare riferimento alle linee guida per il trattamento. </w:t>
      </w:r>
    </w:p>
    <w:p w14:paraId="09866828" w14:textId="77777777" w:rsidR="000C15DA" w:rsidRPr="00D264BC" w:rsidRDefault="000C15DA" w:rsidP="000C15DA">
      <w:pPr>
        <w:widowControl w:val="0"/>
        <w:rPr>
          <w:rFonts w:ascii="Times New Roman" w:hAnsi="Times New Roman"/>
          <w:szCs w:val="22"/>
        </w:rPr>
      </w:pPr>
    </w:p>
    <w:p w14:paraId="09866829" w14:textId="77777777" w:rsidR="000C15DA" w:rsidRPr="00D264BC" w:rsidRDefault="000C15DA" w:rsidP="000C15DA">
      <w:pPr>
        <w:widowControl w:val="0"/>
        <w:suppressAutoHyphens/>
        <w:rPr>
          <w:rFonts w:ascii="Times New Roman" w:hAnsi="Times New Roman"/>
          <w:szCs w:val="22"/>
        </w:rPr>
      </w:pPr>
      <w:r w:rsidRPr="00D264BC">
        <w:rPr>
          <w:rFonts w:ascii="Times New Roman" w:hAnsi="Times New Roman"/>
          <w:szCs w:val="22"/>
        </w:rPr>
        <w:t xml:space="preserve">Se Triumeq viene sospeso nei pazienti con infezione concomitante da virus dell’epatite B, si raccomanda un controllo periodico sia dei test di funzionalità epatica sia dei </w:t>
      </w:r>
      <w:r w:rsidRPr="00D264BC">
        <w:rPr>
          <w:rFonts w:ascii="Times New Roman" w:hAnsi="Times New Roman"/>
          <w:i/>
          <w:szCs w:val="22"/>
        </w:rPr>
        <w:t>marker</w:t>
      </w:r>
      <w:r w:rsidRPr="00D264BC">
        <w:rPr>
          <w:rFonts w:ascii="Times New Roman" w:hAnsi="Times New Roman"/>
          <w:szCs w:val="22"/>
        </w:rPr>
        <w:t xml:space="preserve"> di replicazione dell’HBV, dal momento che la sospensione di lamivudina può provocare una riacutizzazione dell’epatite.</w:t>
      </w:r>
    </w:p>
    <w:p w14:paraId="0986682A" w14:textId="77777777" w:rsidR="000C15DA" w:rsidRPr="00D264BC" w:rsidRDefault="000C15DA" w:rsidP="000C15DA">
      <w:pPr>
        <w:suppressAutoHyphens/>
        <w:rPr>
          <w:rFonts w:ascii="Times New Roman" w:hAnsi="Times New Roman"/>
          <w:szCs w:val="22"/>
        </w:rPr>
      </w:pPr>
    </w:p>
    <w:p w14:paraId="0986682B" w14:textId="77777777" w:rsidR="000C15DA" w:rsidRPr="00D264BC" w:rsidRDefault="000C15DA" w:rsidP="000C15DA">
      <w:pPr>
        <w:pStyle w:val="Default"/>
        <w:rPr>
          <w:sz w:val="22"/>
          <w:szCs w:val="22"/>
          <w:u w:val="single"/>
        </w:rPr>
      </w:pPr>
      <w:r w:rsidRPr="00D264BC">
        <w:rPr>
          <w:sz w:val="22"/>
          <w:szCs w:val="22"/>
          <w:u w:val="single"/>
        </w:rPr>
        <w:t>Sindrome da riattivazione immunitaria</w:t>
      </w:r>
    </w:p>
    <w:p w14:paraId="0986682C" w14:textId="77777777" w:rsidR="000C15DA" w:rsidRPr="00D264BC" w:rsidRDefault="000C15DA" w:rsidP="000C15DA">
      <w:pPr>
        <w:pStyle w:val="Default"/>
        <w:rPr>
          <w:sz w:val="22"/>
          <w:szCs w:val="22"/>
          <w:u w:val="single"/>
        </w:rPr>
      </w:pPr>
    </w:p>
    <w:p w14:paraId="0986682D" w14:textId="4EE1527F" w:rsidR="000C15DA" w:rsidRPr="00D264BC" w:rsidRDefault="000C15DA" w:rsidP="000C15DA">
      <w:pPr>
        <w:widowControl w:val="0"/>
        <w:rPr>
          <w:rFonts w:ascii="Times New Roman" w:hAnsi="Times New Roman"/>
          <w:color w:val="000000"/>
          <w:szCs w:val="22"/>
          <w:lang w:eastAsia="zh-CN"/>
        </w:rPr>
      </w:pPr>
      <w:r w:rsidRPr="00D264BC">
        <w:rPr>
          <w:rFonts w:ascii="Times New Roman" w:hAnsi="Times New Roman"/>
          <w:color w:val="000000"/>
          <w:szCs w:val="22"/>
          <w:lang w:eastAsia="zh-CN"/>
        </w:rPr>
        <w:t>Nei pazienti affetti da HIV con deficienza immunitaria severa al momento dell’istituzione della terapia antiretrovirale di associazione (</w:t>
      </w:r>
      <w:r w:rsidRPr="00D264BC">
        <w:rPr>
          <w:rFonts w:ascii="Times New Roman" w:hAnsi="Times New Roman"/>
          <w:i/>
          <w:color w:val="000000"/>
          <w:szCs w:val="22"/>
          <w:lang w:eastAsia="zh-CN"/>
        </w:rPr>
        <w:t xml:space="preserve">combination antiretroviral therapy - </w:t>
      </w:r>
      <w:r w:rsidRPr="00D264BC">
        <w:rPr>
          <w:rFonts w:ascii="Times New Roman" w:hAnsi="Times New Roman"/>
          <w:color w:val="000000"/>
          <w:szCs w:val="22"/>
          <w:lang w:eastAsia="zh-CN"/>
        </w:rPr>
        <w:t xml:space="preserve">CART) può insorgere una reazione infiammatoria a patogeni opportunisti asintomatici o residuali e causare condizioni cliniche gravi o il peggioramento dei sintomi. Tipicamente, tali reazioni sono state osservate entro le primissime settimane o mesi dall’inizio della CART. Esempi pertinenti sono la retinite da </w:t>
      </w:r>
      <w:r w:rsidR="00EB3C99" w:rsidRPr="00CB5532">
        <w:rPr>
          <w:rFonts w:ascii="Times New Roman" w:hAnsi="Times New Roman"/>
          <w:i/>
          <w:iCs/>
          <w:color w:val="000000"/>
          <w:szCs w:val="22"/>
          <w:lang w:eastAsia="zh-CN"/>
        </w:rPr>
        <w:t>C</w:t>
      </w:r>
      <w:r w:rsidRPr="00CB5532">
        <w:rPr>
          <w:rFonts w:ascii="Times New Roman" w:hAnsi="Times New Roman"/>
          <w:i/>
          <w:iCs/>
          <w:color w:val="000000"/>
          <w:szCs w:val="22"/>
          <w:lang w:eastAsia="zh-CN"/>
        </w:rPr>
        <w:t>itomegalovirus</w:t>
      </w:r>
      <w:r w:rsidRPr="00D264BC">
        <w:rPr>
          <w:rFonts w:ascii="Times New Roman" w:hAnsi="Times New Roman"/>
          <w:color w:val="000000"/>
          <w:szCs w:val="22"/>
          <w:lang w:eastAsia="zh-CN"/>
        </w:rPr>
        <w:t xml:space="preserve">, le infezioni micobatteriche generalizzate e/o focali e la polmonite da </w:t>
      </w:r>
      <w:r w:rsidRPr="00D264BC">
        <w:rPr>
          <w:rFonts w:ascii="Times New Roman" w:hAnsi="Times New Roman"/>
          <w:i/>
          <w:color w:val="000000"/>
          <w:szCs w:val="22"/>
          <w:lang w:eastAsia="zh-CN"/>
        </w:rPr>
        <w:t xml:space="preserve">Pneumocystis jirovecii </w:t>
      </w:r>
      <w:r w:rsidRPr="00D264BC">
        <w:rPr>
          <w:rFonts w:ascii="Times New Roman" w:hAnsi="Times New Roman"/>
          <w:color w:val="000000"/>
          <w:szCs w:val="22"/>
          <w:lang w:eastAsia="zh-CN"/>
        </w:rPr>
        <w:t>(spesso indicata come PCP). Qualsiasi sintomo infiammatorio deve essere valutato e, se necessario, deve essere instaurato un trattamento adeguato. Sono stati anche segnalati disturbi autoimmuni (come il morbo di Graves e l’epatite autoimmune) in un contesto di riattivazione immunitaria; tuttavia</w:t>
      </w:r>
      <w:r>
        <w:rPr>
          <w:rFonts w:ascii="Times New Roman" w:hAnsi="Times New Roman"/>
          <w:color w:val="000000"/>
          <w:szCs w:val="22"/>
          <w:lang w:eastAsia="zh-CN"/>
        </w:rPr>
        <w:t>,</w:t>
      </w:r>
      <w:r w:rsidRPr="00D264BC">
        <w:rPr>
          <w:rFonts w:ascii="Times New Roman" w:hAnsi="Times New Roman"/>
          <w:color w:val="000000"/>
          <w:szCs w:val="22"/>
          <w:lang w:eastAsia="zh-CN"/>
        </w:rPr>
        <w:t xml:space="preserve"> il tempo di insorgenza segnalato è più variabile e tali eventi possono verificarsi molti mesi dopo l’inizio del trattamento.</w:t>
      </w:r>
    </w:p>
    <w:p w14:paraId="0986682E" w14:textId="77777777" w:rsidR="000C15DA" w:rsidRPr="00D264BC" w:rsidRDefault="000C15DA" w:rsidP="000C15DA">
      <w:pPr>
        <w:pStyle w:val="Default"/>
        <w:rPr>
          <w:color w:val="auto"/>
          <w:sz w:val="22"/>
          <w:szCs w:val="22"/>
          <w:lang w:eastAsia="en-US"/>
        </w:rPr>
      </w:pPr>
    </w:p>
    <w:p w14:paraId="0986682F" w14:textId="77777777" w:rsidR="000C15DA" w:rsidRPr="00D264BC" w:rsidRDefault="000C15DA" w:rsidP="000C15DA">
      <w:pPr>
        <w:pStyle w:val="Default"/>
        <w:rPr>
          <w:color w:val="auto"/>
          <w:sz w:val="22"/>
          <w:szCs w:val="22"/>
          <w:lang w:eastAsia="en-US"/>
        </w:rPr>
      </w:pPr>
      <w:r w:rsidRPr="00D264BC">
        <w:rPr>
          <w:color w:val="auto"/>
          <w:sz w:val="22"/>
          <w:szCs w:val="22"/>
          <w:lang w:eastAsia="en-US"/>
        </w:rPr>
        <w:t>Un aumento dei valori dei parametri biochimici epatici coerenti con la sindrome da riattivazione immunitaria è stato osservato in alcuni pazienti con infezione concomitante da virus dell’epatite B e/o C all’inizio della terapia con dolutegravir. Si raccomanda il monitoraggio dei parametri biochimici epatici nei pazienti con infezione concomitante da virus dell’epatite B e/o C (vedere "Pazienti con epatite cronica B o C" precedentemente in questo paragrafo nonché il paragrafo 4.8).</w:t>
      </w:r>
    </w:p>
    <w:p w14:paraId="09866832" w14:textId="77777777" w:rsidR="000C15DA" w:rsidRPr="00D264BC" w:rsidRDefault="000C15DA" w:rsidP="000C15DA">
      <w:pPr>
        <w:pStyle w:val="Default"/>
        <w:rPr>
          <w:color w:val="auto"/>
          <w:sz w:val="22"/>
          <w:szCs w:val="22"/>
          <w:lang w:eastAsia="en-US"/>
        </w:rPr>
      </w:pPr>
    </w:p>
    <w:p w14:paraId="09866833" w14:textId="77777777" w:rsidR="000C15DA" w:rsidRPr="00D264BC" w:rsidRDefault="000C15DA" w:rsidP="000C15DA">
      <w:pPr>
        <w:rPr>
          <w:rFonts w:ascii="Times New Roman" w:hAnsi="Times New Roman"/>
          <w:szCs w:val="22"/>
          <w:u w:val="single"/>
        </w:rPr>
      </w:pPr>
      <w:r w:rsidRPr="00D264BC">
        <w:rPr>
          <w:rFonts w:ascii="Times New Roman" w:hAnsi="Times New Roman"/>
          <w:szCs w:val="22"/>
          <w:u w:val="single"/>
        </w:rPr>
        <w:t xml:space="preserve">Disfunzione mitocondriale dopo esposizione </w:t>
      </w:r>
      <w:r w:rsidRPr="00D264BC">
        <w:rPr>
          <w:rFonts w:ascii="Times New Roman" w:hAnsi="Times New Roman"/>
          <w:i/>
          <w:szCs w:val="22"/>
          <w:u w:val="single"/>
        </w:rPr>
        <w:t>in utero</w:t>
      </w:r>
    </w:p>
    <w:p w14:paraId="09866834" w14:textId="77777777" w:rsidR="000C15DA" w:rsidRPr="00D264BC" w:rsidRDefault="000C15DA" w:rsidP="000C15DA">
      <w:pPr>
        <w:widowControl w:val="0"/>
        <w:rPr>
          <w:rFonts w:ascii="Times New Roman" w:hAnsi="Times New Roman"/>
          <w:szCs w:val="22"/>
        </w:rPr>
      </w:pPr>
    </w:p>
    <w:p w14:paraId="09866835" w14:textId="79544B7F" w:rsidR="000C15DA" w:rsidRPr="00D264BC" w:rsidRDefault="000C15DA" w:rsidP="000C15DA">
      <w:pPr>
        <w:widowControl w:val="0"/>
        <w:rPr>
          <w:rFonts w:ascii="Times New Roman" w:hAnsi="Times New Roman"/>
          <w:szCs w:val="22"/>
        </w:rPr>
      </w:pPr>
      <w:r w:rsidRPr="00D264BC">
        <w:rPr>
          <w:rFonts w:ascii="Times New Roman" w:hAnsi="Times New Roman"/>
          <w:szCs w:val="22"/>
        </w:rPr>
        <w:t xml:space="preserve">Gli analoghi nucleosidici e nucleotidici possono influire sulla funzione mitocondriale a livelli variabili, più pronunciati con stavudina, didanosina e zidovudina. È stata segnalata disfunzione mitocondriale nei neonati HIV negativi esposti, </w:t>
      </w:r>
      <w:r w:rsidRPr="00D264BC">
        <w:rPr>
          <w:rFonts w:ascii="Times New Roman" w:hAnsi="Times New Roman"/>
          <w:i/>
          <w:szCs w:val="22"/>
        </w:rPr>
        <w:t>in utero</w:t>
      </w:r>
      <w:r w:rsidRPr="00D264BC">
        <w:rPr>
          <w:rFonts w:ascii="Times New Roman" w:hAnsi="Times New Roman"/>
          <w:szCs w:val="22"/>
        </w:rPr>
        <w:t xml:space="preserve"> e/o dopo la nascita, ad analoghi nucleosidici; questa segnalazione riguardava prevalentemente regimi terapeutici contenenti zidovudina. Le principali reazioni avverse riportate sono disturbi ematologici (anemia, neutropenia) e disturbi del metabolismo (iperlattatemia, iperlipasemia). Questi eventi sono stati spesso transitori. Raramente sono stati segnalati disturbi neurologici ad insorgenza tardiva (ipertonia, convulsioni, comportamento anormale). Non è noto attualmente se tali disturbi neurologici sono transitori o permanenti. Questi risultati devono essere tenuti in considerazione per qualsiasi bambino esposto </w:t>
      </w:r>
      <w:r w:rsidRPr="00D264BC">
        <w:rPr>
          <w:rFonts w:ascii="Times New Roman" w:hAnsi="Times New Roman"/>
          <w:i/>
          <w:szCs w:val="22"/>
        </w:rPr>
        <w:t>in utero</w:t>
      </w:r>
      <w:r w:rsidRPr="00D264BC">
        <w:rPr>
          <w:rFonts w:ascii="Times New Roman" w:hAnsi="Times New Roman"/>
          <w:szCs w:val="22"/>
        </w:rPr>
        <w:t xml:space="preserve"> ad analoghi nucleosidici e nucleotidici che presenti manifestazioni cliniche severe di eziologia non nota, in particolare manifestazioni neurologiche. Tali risultati non modificano le attuali raccomandazioni nazionali di usare una terapia antiretro</w:t>
      </w:r>
      <w:r w:rsidR="00B26384">
        <w:rPr>
          <w:rFonts w:ascii="Times New Roman" w:hAnsi="Times New Roman"/>
          <w:szCs w:val="22"/>
        </w:rPr>
        <w:t>v</w:t>
      </w:r>
      <w:r w:rsidRPr="00D264BC">
        <w:rPr>
          <w:rFonts w:ascii="Times New Roman" w:hAnsi="Times New Roman"/>
          <w:szCs w:val="22"/>
        </w:rPr>
        <w:t xml:space="preserve">irale nelle donne in gravidanza al fine di prevenire la trasmissione verticale dell’HIV. </w:t>
      </w:r>
    </w:p>
    <w:p w14:paraId="09866836" w14:textId="77777777" w:rsidR="000C15DA" w:rsidRPr="00D264BC" w:rsidRDefault="000C15DA" w:rsidP="000C15DA">
      <w:pPr>
        <w:rPr>
          <w:rFonts w:ascii="Times New Roman" w:hAnsi="Times New Roman"/>
          <w:szCs w:val="22"/>
          <w:u w:val="single"/>
        </w:rPr>
      </w:pPr>
    </w:p>
    <w:p w14:paraId="09866838" w14:textId="149BED55" w:rsidR="000C15DA" w:rsidRDefault="007E36A4" w:rsidP="000C15DA">
      <w:pPr>
        <w:rPr>
          <w:rFonts w:ascii="Times New Roman" w:hAnsi="Times New Roman"/>
          <w:szCs w:val="22"/>
          <w:u w:val="single"/>
        </w:rPr>
      </w:pPr>
      <w:r>
        <w:rPr>
          <w:rFonts w:ascii="Times New Roman" w:hAnsi="Times New Roman"/>
          <w:szCs w:val="22"/>
          <w:u w:val="single"/>
        </w:rPr>
        <w:t>Eventi car</w:t>
      </w:r>
      <w:r w:rsidR="00B26384">
        <w:rPr>
          <w:rFonts w:ascii="Times New Roman" w:hAnsi="Times New Roman"/>
          <w:szCs w:val="22"/>
          <w:u w:val="single"/>
        </w:rPr>
        <w:t>d</w:t>
      </w:r>
      <w:r>
        <w:rPr>
          <w:rFonts w:ascii="Times New Roman" w:hAnsi="Times New Roman"/>
          <w:szCs w:val="22"/>
          <w:u w:val="single"/>
        </w:rPr>
        <w:t>i</w:t>
      </w:r>
      <w:r w:rsidR="00B26384">
        <w:rPr>
          <w:rFonts w:ascii="Times New Roman" w:hAnsi="Times New Roman"/>
          <w:szCs w:val="22"/>
          <w:u w:val="single"/>
        </w:rPr>
        <w:t>o</w:t>
      </w:r>
      <w:r>
        <w:rPr>
          <w:rFonts w:ascii="Times New Roman" w:hAnsi="Times New Roman"/>
          <w:szCs w:val="22"/>
          <w:u w:val="single"/>
        </w:rPr>
        <w:t>vascolari</w:t>
      </w:r>
    </w:p>
    <w:p w14:paraId="45414B5E" w14:textId="77777777" w:rsidR="003F1EB5" w:rsidRPr="00D264BC" w:rsidRDefault="003F1EB5" w:rsidP="000C15DA">
      <w:pPr>
        <w:rPr>
          <w:rFonts w:ascii="Times New Roman" w:hAnsi="Times New Roman"/>
          <w:szCs w:val="22"/>
        </w:rPr>
      </w:pPr>
    </w:p>
    <w:p w14:paraId="09866839" w14:textId="33F12506" w:rsidR="000C15DA" w:rsidRPr="00D264BC" w:rsidRDefault="007E36A4" w:rsidP="003F1EB5">
      <w:pPr>
        <w:ind w:right="-142"/>
        <w:rPr>
          <w:rFonts w:ascii="Times New Roman" w:hAnsi="Times New Roman"/>
          <w:szCs w:val="22"/>
        </w:rPr>
      </w:pPr>
      <w:r>
        <w:rPr>
          <w:rFonts w:ascii="Times New Roman" w:hAnsi="Times New Roman"/>
          <w:szCs w:val="22"/>
        </w:rPr>
        <w:t>Sebbene</w:t>
      </w:r>
      <w:r w:rsidRPr="00D264BC">
        <w:rPr>
          <w:rFonts w:ascii="Times New Roman" w:hAnsi="Times New Roman"/>
          <w:szCs w:val="22"/>
        </w:rPr>
        <w:t xml:space="preserve"> </w:t>
      </w:r>
      <w:r w:rsidR="000C15DA" w:rsidRPr="00D264BC">
        <w:rPr>
          <w:rFonts w:ascii="Times New Roman" w:hAnsi="Times New Roman"/>
          <w:szCs w:val="22"/>
        </w:rPr>
        <w:t>i dati disponibili da studi</w:t>
      </w:r>
      <w:r>
        <w:rPr>
          <w:rFonts w:ascii="Times New Roman" w:hAnsi="Times New Roman"/>
          <w:szCs w:val="22"/>
        </w:rPr>
        <w:t xml:space="preserve"> clinici e</w:t>
      </w:r>
      <w:r w:rsidR="000C15DA" w:rsidRPr="00D264BC">
        <w:rPr>
          <w:rFonts w:ascii="Times New Roman" w:hAnsi="Times New Roman"/>
          <w:szCs w:val="22"/>
        </w:rPr>
        <w:t xml:space="preserve"> osservazionali </w:t>
      </w:r>
      <w:r>
        <w:rPr>
          <w:rFonts w:ascii="Times New Roman" w:hAnsi="Times New Roman"/>
          <w:szCs w:val="22"/>
        </w:rPr>
        <w:t xml:space="preserve">con abacavir </w:t>
      </w:r>
      <w:r w:rsidR="000C15DA" w:rsidRPr="00D264BC">
        <w:rPr>
          <w:rFonts w:ascii="Times New Roman" w:hAnsi="Times New Roman"/>
          <w:szCs w:val="22"/>
        </w:rPr>
        <w:t>mostr</w:t>
      </w:r>
      <w:r>
        <w:rPr>
          <w:rFonts w:ascii="Times New Roman" w:hAnsi="Times New Roman"/>
          <w:szCs w:val="22"/>
        </w:rPr>
        <w:t>i</w:t>
      </w:r>
      <w:r w:rsidR="000C15DA" w:rsidRPr="00D264BC">
        <w:rPr>
          <w:rFonts w:ascii="Times New Roman" w:hAnsi="Times New Roman"/>
          <w:szCs w:val="22"/>
        </w:rPr>
        <w:t xml:space="preserve">no </w:t>
      </w:r>
      <w:r w:rsidRPr="007E36A4">
        <w:rPr>
          <w:rFonts w:ascii="Times New Roman" w:hAnsi="Times New Roman"/>
          <w:szCs w:val="22"/>
        </w:rPr>
        <w:t>risultati contradditori, diversi studi suggeriscono un aumento del rischio di eventi cardiovascolari (in particolare infarto del miocardio) nei pazienti trattati con abacavir.</w:t>
      </w:r>
      <w:r w:rsidR="007156AF">
        <w:rPr>
          <w:rFonts w:ascii="Times New Roman" w:hAnsi="Times New Roman"/>
          <w:szCs w:val="22"/>
        </w:rPr>
        <w:t xml:space="preserve"> </w:t>
      </w:r>
      <w:r>
        <w:rPr>
          <w:rFonts w:ascii="Times New Roman" w:hAnsi="Times New Roman"/>
          <w:szCs w:val="22"/>
        </w:rPr>
        <w:t>Pertanto</w:t>
      </w:r>
      <w:r w:rsidR="00733B04">
        <w:rPr>
          <w:rFonts w:ascii="Times New Roman" w:hAnsi="Times New Roman"/>
          <w:szCs w:val="22"/>
        </w:rPr>
        <w:t>,</w:t>
      </w:r>
      <w:r>
        <w:rPr>
          <w:rFonts w:ascii="Times New Roman" w:hAnsi="Times New Roman"/>
          <w:szCs w:val="22"/>
        </w:rPr>
        <w:t xml:space="preserve"> q</w:t>
      </w:r>
      <w:r w:rsidR="000C15DA" w:rsidRPr="00D264BC">
        <w:rPr>
          <w:rFonts w:ascii="Times New Roman" w:hAnsi="Times New Roman"/>
          <w:szCs w:val="22"/>
        </w:rPr>
        <w:t>uando si prescrive Triumeq, si devono intraprendere azioni per minimizzare tutti i fattori di rischio modificabili (ad esempio il fumo, l’ipertensione e l’iperlipidemia).</w:t>
      </w:r>
    </w:p>
    <w:p w14:paraId="1F2E33EE" w14:textId="4F15099E" w:rsidR="007E36A4" w:rsidRPr="00D264BC" w:rsidRDefault="007E36A4" w:rsidP="007E36A4">
      <w:pPr>
        <w:rPr>
          <w:rFonts w:ascii="Times New Roman" w:hAnsi="Times New Roman"/>
          <w:szCs w:val="22"/>
        </w:rPr>
      </w:pPr>
      <w:r w:rsidRPr="007E36A4">
        <w:rPr>
          <w:rFonts w:ascii="Times New Roman" w:hAnsi="Times New Roman"/>
          <w:szCs w:val="22"/>
        </w:rPr>
        <w:t>Inoltre, quando si trattano pazienti ad alto rischio cardiovascolare, si devono prendere in considerazione opzioni terapeutiche alternative al regime contenente abacavir.</w:t>
      </w:r>
    </w:p>
    <w:p w14:paraId="0986683A" w14:textId="77777777" w:rsidR="000C15DA" w:rsidRPr="00D264BC" w:rsidRDefault="000C15DA" w:rsidP="000C15DA">
      <w:pPr>
        <w:widowControl w:val="0"/>
        <w:rPr>
          <w:rFonts w:ascii="Times New Roman" w:hAnsi="Times New Roman"/>
          <w:szCs w:val="22"/>
          <w:u w:val="single"/>
        </w:rPr>
      </w:pPr>
    </w:p>
    <w:p w14:paraId="0986683B" w14:textId="77777777" w:rsidR="000C15DA" w:rsidRPr="00D264BC" w:rsidRDefault="000C15DA" w:rsidP="000C15DA">
      <w:pPr>
        <w:widowControl w:val="0"/>
        <w:rPr>
          <w:rFonts w:ascii="Times New Roman" w:hAnsi="Times New Roman"/>
          <w:szCs w:val="22"/>
          <w:u w:val="single"/>
        </w:rPr>
      </w:pPr>
      <w:r w:rsidRPr="00D264BC">
        <w:rPr>
          <w:rFonts w:ascii="Times New Roman" w:hAnsi="Times New Roman"/>
          <w:szCs w:val="22"/>
          <w:u w:val="single"/>
        </w:rPr>
        <w:t>Osteonecrosi</w:t>
      </w:r>
    </w:p>
    <w:p w14:paraId="0986683C" w14:textId="77777777" w:rsidR="000C15DA" w:rsidRPr="00D264BC" w:rsidRDefault="000C15DA" w:rsidP="000C15DA">
      <w:pPr>
        <w:widowControl w:val="0"/>
        <w:rPr>
          <w:rFonts w:ascii="Times New Roman" w:hAnsi="Times New Roman"/>
          <w:szCs w:val="22"/>
        </w:rPr>
      </w:pPr>
    </w:p>
    <w:p w14:paraId="0986683D" w14:textId="77777777" w:rsidR="000C15DA" w:rsidRPr="00D264BC" w:rsidRDefault="000C15DA" w:rsidP="000C15DA">
      <w:pPr>
        <w:widowControl w:val="0"/>
        <w:rPr>
          <w:rFonts w:ascii="Times New Roman" w:hAnsi="Times New Roman"/>
          <w:szCs w:val="22"/>
        </w:rPr>
      </w:pPr>
      <w:r w:rsidRPr="00D264BC">
        <w:rPr>
          <w:rFonts w:ascii="Times New Roman" w:hAnsi="Times New Roman"/>
          <w:szCs w:val="22"/>
        </w:rPr>
        <w:t xml:space="preserve">Sebbene l’eziologia sia considerata multifattoriale (compreso l’impiego di corticosteroidi, bifosfonati, il consumo di alcol, l’immunosoppressione severa, un più elevato indice di massa corporea), sono stati segnalati casi di osteonecrosi soprattutto nei pazienti con malattia da HIV in stadio avanzato e/o esposti per lungo tempo alla CART. Ai pazienti deve essere raccomandato di rivolgersi al medico in caso di comparsa di fastidi, dolore e rigidità alle articolazioni o difficoltà nel movimento.  </w:t>
      </w:r>
    </w:p>
    <w:p w14:paraId="0986683E" w14:textId="77777777" w:rsidR="000C15DA" w:rsidRPr="00D264BC" w:rsidRDefault="000C15DA" w:rsidP="000C15DA">
      <w:pPr>
        <w:pStyle w:val="Default"/>
        <w:rPr>
          <w:rFonts w:eastAsia="Times New Roman"/>
          <w:color w:val="auto"/>
          <w:sz w:val="22"/>
          <w:szCs w:val="22"/>
          <w:lang w:eastAsia="en-US"/>
        </w:rPr>
      </w:pPr>
    </w:p>
    <w:p w14:paraId="0986683F" w14:textId="77777777" w:rsidR="000C15DA" w:rsidRPr="00D264BC" w:rsidRDefault="000C15DA" w:rsidP="000C15DA">
      <w:pPr>
        <w:widowControl w:val="0"/>
        <w:rPr>
          <w:rFonts w:ascii="Times New Roman" w:hAnsi="Times New Roman"/>
          <w:szCs w:val="22"/>
          <w:u w:val="single"/>
        </w:rPr>
      </w:pPr>
      <w:r w:rsidRPr="00D264BC">
        <w:rPr>
          <w:rFonts w:ascii="Times New Roman" w:hAnsi="Times New Roman"/>
          <w:szCs w:val="22"/>
          <w:u w:val="single"/>
        </w:rPr>
        <w:t>Infezioni opportunistiche</w:t>
      </w:r>
    </w:p>
    <w:p w14:paraId="09866840" w14:textId="77777777" w:rsidR="000C15DA" w:rsidRPr="00D264BC" w:rsidRDefault="000C15DA" w:rsidP="000C15DA">
      <w:pPr>
        <w:widowControl w:val="0"/>
        <w:rPr>
          <w:rFonts w:ascii="Times New Roman" w:hAnsi="Times New Roman"/>
          <w:szCs w:val="22"/>
        </w:rPr>
      </w:pPr>
    </w:p>
    <w:p w14:paraId="09866841" w14:textId="77777777" w:rsidR="000C15DA" w:rsidRPr="00D264BC" w:rsidRDefault="000C15DA" w:rsidP="000C15DA">
      <w:pPr>
        <w:widowControl w:val="0"/>
        <w:rPr>
          <w:rFonts w:ascii="Times New Roman" w:hAnsi="Times New Roman"/>
          <w:szCs w:val="22"/>
        </w:rPr>
      </w:pPr>
      <w:r w:rsidRPr="00D264BC">
        <w:rPr>
          <w:rFonts w:ascii="Times New Roman" w:hAnsi="Times New Roman"/>
          <w:szCs w:val="22"/>
        </w:rPr>
        <w:t>I pazienti devono essere avvisati che Triumeq o qualsiasi altra terapia antiretrovirale non guarisce l’infezione da HIV e che essi possono continuare a sviluppare infezioni opportunistiche e altre complicanze dell’infezione da HIV. Pertanto, i pazienti devono rimanere sotto stretta osservazione clinica da parte di medici esperti nel trattamento di tali patologie associate all’HIV.</w:t>
      </w:r>
    </w:p>
    <w:p w14:paraId="09866842" w14:textId="77777777" w:rsidR="000C15DA" w:rsidRDefault="000C15DA" w:rsidP="000C15DA">
      <w:pPr>
        <w:suppressAutoHyphens/>
        <w:ind w:left="567" w:hanging="567"/>
        <w:rPr>
          <w:rFonts w:ascii="Times New Roman" w:hAnsi="Times New Roman"/>
          <w:szCs w:val="22"/>
          <w:u w:val="single"/>
        </w:rPr>
      </w:pPr>
    </w:p>
    <w:p w14:paraId="09866843" w14:textId="77777777" w:rsidR="00B14576" w:rsidRPr="00D264BC" w:rsidRDefault="00B14576" w:rsidP="00B14576">
      <w:pPr>
        <w:suppressAutoHyphens/>
        <w:rPr>
          <w:rFonts w:ascii="Times New Roman" w:hAnsi="Times New Roman"/>
          <w:szCs w:val="22"/>
          <w:u w:val="single"/>
        </w:rPr>
      </w:pPr>
      <w:r w:rsidRPr="00D264BC">
        <w:rPr>
          <w:rFonts w:ascii="Times New Roman" w:hAnsi="Times New Roman"/>
          <w:szCs w:val="22"/>
          <w:u w:val="single"/>
        </w:rPr>
        <w:t>Resistenza ai farmaci</w:t>
      </w:r>
    </w:p>
    <w:p w14:paraId="09866844" w14:textId="77777777" w:rsidR="00B14576" w:rsidRPr="00D264BC" w:rsidRDefault="00B14576" w:rsidP="00B14576">
      <w:pPr>
        <w:rPr>
          <w:rFonts w:ascii="Times New Roman" w:hAnsi="Times New Roman"/>
          <w:szCs w:val="22"/>
        </w:rPr>
      </w:pPr>
    </w:p>
    <w:p w14:paraId="09866845" w14:textId="2ABF29EF" w:rsidR="00B14576" w:rsidRPr="00D264BC" w:rsidRDefault="00B14576" w:rsidP="00B14576">
      <w:pPr>
        <w:rPr>
          <w:rFonts w:ascii="Times New Roman" w:hAnsi="Times New Roman"/>
          <w:szCs w:val="22"/>
        </w:rPr>
      </w:pPr>
      <w:r>
        <w:rPr>
          <w:rFonts w:ascii="Times New Roman" w:hAnsi="Times New Roman"/>
          <w:szCs w:val="22"/>
        </w:rPr>
        <w:t>L</w:t>
      </w:r>
      <w:r w:rsidRPr="00D264BC">
        <w:rPr>
          <w:rFonts w:ascii="Times New Roman" w:hAnsi="Times New Roman"/>
          <w:szCs w:val="22"/>
        </w:rPr>
        <w:t>’uso di Triumeq non è raccomandato nei pazienti con resistenza agli inibitori dell’integrasi</w:t>
      </w:r>
      <w:r>
        <w:rPr>
          <w:rFonts w:ascii="Times New Roman" w:hAnsi="Times New Roman"/>
          <w:szCs w:val="22"/>
        </w:rPr>
        <w:t xml:space="preserve"> dal momento che </w:t>
      </w:r>
      <w:r w:rsidRPr="00A556ED">
        <w:rPr>
          <w:rFonts w:ascii="Times New Roman" w:hAnsi="Times New Roman"/>
          <w:szCs w:val="22"/>
        </w:rPr>
        <w:t xml:space="preserve">ci sono dati </w:t>
      </w:r>
      <w:r w:rsidR="001A297F">
        <w:rPr>
          <w:rFonts w:ascii="Times New Roman" w:hAnsi="Times New Roman"/>
          <w:szCs w:val="22"/>
        </w:rPr>
        <w:t>in</w:t>
      </w:r>
      <w:r w:rsidRPr="00A556ED">
        <w:rPr>
          <w:rFonts w:ascii="Times New Roman" w:hAnsi="Times New Roman"/>
          <w:szCs w:val="22"/>
        </w:rPr>
        <w:t xml:space="preserve">sufficienti per raccomandare una dose di dolutegravir negli adolescenti, nei bambini e nei neonati </w:t>
      </w:r>
      <w:r>
        <w:rPr>
          <w:rFonts w:ascii="Times New Roman" w:hAnsi="Times New Roman"/>
          <w:szCs w:val="22"/>
        </w:rPr>
        <w:t xml:space="preserve">con resistenza </w:t>
      </w:r>
      <w:r w:rsidRPr="00A556ED">
        <w:rPr>
          <w:rFonts w:ascii="Times New Roman" w:hAnsi="Times New Roman"/>
          <w:szCs w:val="22"/>
        </w:rPr>
        <w:t>agli inibitori dell'integrasi.</w:t>
      </w:r>
    </w:p>
    <w:p w14:paraId="09866846" w14:textId="77777777" w:rsidR="00B14576" w:rsidRDefault="00B14576" w:rsidP="000C15DA">
      <w:pPr>
        <w:suppressAutoHyphens/>
        <w:ind w:left="567" w:hanging="567"/>
        <w:rPr>
          <w:rFonts w:ascii="Times New Roman" w:hAnsi="Times New Roman"/>
          <w:szCs w:val="22"/>
          <w:u w:val="single"/>
        </w:rPr>
      </w:pPr>
    </w:p>
    <w:p w14:paraId="09866847" w14:textId="77777777" w:rsidR="006577F0" w:rsidRDefault="006577F0" w:rsidP="006577F0">
      <w:pPr>
        <w:suppressAutoHyphens/>
        <w:ind w:left="567" w:hanging="567"/>
        <w:rPr>
          <w:rFonts w:ascii="Times New Roman" w:hAnsi="Times New Roman"/>
          <w:szCs w:val="22"/>
          <w:u w:val="single"/>
        </w:rPr>
      </w:pPr>
      <w:r w:rsidRPr="00D264BC">
        <w:rPr>
          <w:rFonts w:ascii="Times New Roman" w:hAnsi="Times New Roman"/>
          <w:szCs w:val="22"/>
          <w:u w:val="single"/>
        </w:rPr>
        <w:t>Interazioni farmacologiche</w:t>
      </w:r>
    </w:p>
    <w:p w14:paraId="09866848" w14:textId="77777777" w:rsidR="006577F0" w:rsidRDefault="006577F0" w:rsidP="006577F0">
      <w:pPr>
        <w:tabs>
          <w:tab w:val="clear" w:pos="567"/>
          <w:tab w:val="left" w:pos="0"/>
        </w:tabs>
        <w:suppressAutoHyphens/>
        <w:rPr>
          <w:rFonts w:ascii="Times New Roman" w:hAnsi="Times New Roman"/>
          <w:szCs w:val="22"/>
          <w:u w:val="single"/>
        </w:rPr>
      </w:pPr>
    </w:p>
    <w:p w14:paraId="09866849" w14:textId="77777777" w:rsidR="006577F0" w:rsidRPr="00621B43" w:rsidRDefault="006577F0" w:rsidP="006577F0">
      <w:pPr>
        <w:tabs>
          <w:tab w:val="clear" w:pos="567"/>
          <w:tab w:val="left" w:pos="0"/>
        </w:tabs>
        <w:suppressAutoHyphens/>
        <w:rPr>
          <w:rFonts w:ascii="Times New Roman" w:hAnsi="Times New Roman"/>
          <w:szCs w:val="22"/>
        </w:rPr>
      </w:pPr>
      <w:r w:rsidRPr="00621B43">
        <w:rPr>
          <w:rFonts w:ascii="Times New Roman" w:hAnsi="Times New Roman"/>
          <w:szCs w:val="22"/>
        </w:rPr>
        <w:t xml:space="preserve">La dose raccomandata di dolutegravir </w:t>
      </w:r>
      <w:r>
        <w:rPr>
          <w:rFonts w:ascii="Times New Roman" w:hAnsi="Times New Roman"/>
          <w:szCs w:val="22"/>
        </w:rPr>
        <w:t>deve essere aggiustata</w:t>
      </w:r>
      <w:r w:rsidRPr="00621B43">
        <w:rPr>
          <w:rFonts w:ascii="Times New Roman" w:hAnsi="Times New Roman"/>
          <w:szCs w:val="22"/>
        </w:rPr>
        <w:t>, se somministrato insieme a rifampicina, carbamazepina, oxcarbazepina, fenitoina, fenobarbital, erba di San Giovanni, etravirina (senza inibitori della proteasi potenziati), efavirenz, nevirapina o tipranavir/ritonavir (vedere paragrafo 4.5).</w:t>
      </w:r>
    </w:p>
    <w:p w14:paraId="0986684A" w14:textId="77777777" w:rsidR="006577F0" w:rsidRPr="00D264BC" w:rsidRDefault="006577F0" w:rsidP="006577F0">
      <w:pPr>
        <w:tabs>
          <w:tab w:val="clear" w:pos="567"/>
          <w:tab w:val="left" w:pos="0"/>
        </w:tabs>
        <w:suppressAutoHyphens/>
        <w:rPr>
          <w:rFonts w:ascii="Times New Roman" w:hAnsi="Times New Roman"/>
          <w:color w:val="000000"/>
          <w:szCs w:val="22"/>
        </w:rPr>
      </w:pPr>
    </w:p>
    <w:p w14:paraId="0986684B" w14:textId="461F9671" w:rsidR="006577F0" w:rsidRPr="00D264BC" w:rsidRDefault="006577F0" w:rsidP="006577F0">
      <w:pPr>
        <w:rPr>
          <w:rFonts w:ascii="Times New Roman" w:hAnsi="Times New Roman"/>
          <w:szCs w:val="22"/>
        </w:rPr>
      </w:pPr>
      <w:r w:rsidRPr="00D264BC">
        <w:rPr>
          <w:rFonts w:ascii="Times New Roman" w:hAnsi="Times New Roman"/>
          <w:szCs w:val="22"/>
        </w:rPr>
        <w:t>Triumeq non deve essere co-somministrato con antiacidi contenenti cationi polivalenti. Si raccomanda l’assunzione di Triumeq 2</w:t>
      </w:r>
      <w:r w:rsidR="00EB3C99">
        <w:rPr>
          <w:rFonts w:ascii="Times New Roman" w:hAnsi="Times New Roman"/>
          <w:szCs w:val="22"/>
        </w:rPr>
        <w:t> </w:t>
      </w:r>
      <w:r w:rsidRPr="00D264BC">
        <w:rPr>
          <w:rFonts w:ascii="Times New Roman" w:hAnsi="Times New Roman"/>
          <w:szCs w:val="22"/>
        </w:rPr>
        <w:t>ore prima o 6</w:t>
      </w:r>
      <w:r w:rsidR="00EB3C99">
        <w:rPr>
          <w:rFonts w:ascii="Times New Roman" w:hAnsi="Times New Roman"/>
          <w:szCs w:val="22"/>
        </w:rPr>
        <w:t> </w:t>
      </w:r>
      <w:r w:rsidRPr="00D264BC">
        <w:rPr>
          <w:rFonts w:ascii="Times New Roman" w:hAnsi="Times New Roman"/>
          <w:szCs w:val="22"/>
        </w:rPr>
        <w:t>ore dopo questi medicinali (vedere paragrafo 4.5).</w:t>
      </w:r>
    </w:p>
    <w:p w14:paraId="0E030225" w14:textId="77777777" w:rsidR="007156AF" w:rsidRDefault="007156AF" w:rsidP="006577F0">
      <w:pPr>
        <w:rPr>
          <w:rFonts w:ascii="Times New Roman" w:hAnsi="Times New Roman"/>
          <w:szCs w:val="22"/>
        </w:rPr>
      </w:pPr>
    </w:p>
    <w:p w14:paraId="0986684C" w14:textId="754EA7D1" w:rsidR="006577F0" w:rsidRPr="00D264BC" w:rsidRDefault="006577F0" w:rsidP="006577F0">
      <w:pPr>
        <w:rPr>
          <w:rFonts w:ascii="Times New Roman" w:hAnsi="Times New Roman"/>
          <w:szCs w:val="22"/>
        </w:rPr>
      </w:pPr>
      <w:r w:rsidRPr="00245BA2">
        <w:rPr>
          <w:rFonts w:ascii="Times New Roman" w:hAnsi="Times New Roman"/>
          <w:szCs w:val="22"/>
        </w:rPr>
        <w:t xml:space="preserve">Se assunto con il cibo, </w:t>
      </w:r>
      <w:r>
        <w:rPr>
          <w:rFonts w:ascii="Times New Roman" w:hAnsi="Times New Roman"/>
          <w:szCs w:val="22"/>
        </w:rPr>
        <w:t>Triumeq</w:t>
      </w:r>
      <w:r w:rsidRPr="00245BA2">
        <w:rPr>
          <w:rFonts w:ascii="Times New Roman" w:hAnsi="Times New Roman"/>
          <w:szCs w:val="22"/>
        </w:rPr>
        <w:t xml:space="preserve"> e integratori o multivitaminici contenenti calcio, ferro o magnesio, possono essere assunti contemporaneamente. Se </w:t>
      </w:r>
      <w:r>
        <w:rPr>
          <w:rFonts w:ascii="Times New Roman" w:hAnsi="Times New Roman"/>
          <w:szCs w:val="22"/>
        </w:rPr>
        <w:t>Triumeq</w:t>
      </w:r>
      <w:r w:rsidRPr="00245BA2">
        <w:rPr>
          <w:rFonts w:ascii="Times New Roman" w:hAnsi="Times New Roman"/>
          <w:szCs w:val="22"/>
        </w:rPr>
        <w:t xml:space="preserve"> viene somministrato a digiuno, si raccomanda di assumere integratori o multivitaminici contenenti calcio, ferro o magnesio 2</w:t>
      </w:r>
      <w:r w:rsidR="00EB3C99">
        <w:rPr>
          <w:rFonts w:ascii="Times New Roman" w:hAnsi="Times New Roman"/>
          <w:szCs w:val="22"/>
        </w:rPr>
        <w:t> </w:t>
      </w:r>
      <w:r w:rsidRPr="00245BA2">
        <w:rPr>
          <w:rFonts w:ascii="Times New Roman" w:hAnsi="Times New Roman"/>
          <w:szCs w:val="22"/>
        </w:rPr>
        <w:t>ore dopo o 6</w:t>
      </w:r>
      <w:r w:rsidR="00EB3C99">
        <w:rPr>
          <w:rFonts w:ascii="Times New Roman" w:hAnsi="Times New Roman"/>
          <w:szCs w:val="22"/>
        </w:rPr>
        <w:t> </w:t>
      </w:r>
      <w:r w:rsidRPr="00245BA2">
        <w:rPr>
          <w:rFonts w:ascii="Times New Roman" w:hAnsi="Times New Roman"/>
          <w:szCs w:val="22"/>
        </w:rPr>
        <w:t xml:space="preserve">ore prima dell’assunzione di </w:t>
      </w:r>
      <w:r>
        <w:rPr>
          <w:rFonts w:ascii="Times New Roman" w:hAnsi="Times New Roman"/>
          <w:szCs w:val="22"/>
        </w:rPr>
        <w:t>Triumeq</w:t>
      </w:r>
      <w:r w:rsidRPr="00245BA2">
        <w:rPr>
          <w:rFonts w:ascii="Times New Roman" w:hAnsi="Times New Roman"/>
          <w:szCs w:val="22"/>
        </w:rPr>
        <w:t xml:space="preserve"> (vedere paragrafo 4.5).</w:t>
      </w:r>
    </w:p>
    <w:p w14:paraId="0986684D" w14:textId="77777777" w:rsidR="006577F0" w:rsidRPr="00D264BC" w:rsidRDefault="006577F0" w:rsidP="006577F0">
      <w:pPr>
        <w:rPr>
          <w:rFonts w:ascii="Times New Roman" w:hAnsi="Times New Roman"/>
          <w:szCs w:val="22"/>
        </w:rPr>
      </w:pPr>
    </w:p>
    <w:p w14:paraId="0986684E" w14:textId="77777777" w:rsidR="006577F0" w:rsidRPr="00D264BC" w:rsidRDefault="006577F0" w:rsidP="006577F0">
      <w:pPr>
        <w:tabs>
          <w:tab w:val="clear" w:pos="567"/>
          <w:tab w:val="left" w:pos="0"/>
        </w:tabs>
        <w:suppressAutoHyphens/>
        <w:rPr>
          <w:rFonts w:ascii="Times New Roman" w:hAnsi="Times New Roman"/>
          <w:color w:val="000000"/>
          <w:szCs w:val="22"/>
        </w:rPr>
      </w:pPr>
      <w:r w:rsidRPr="00D264BC">
        <w:rPr>
          <w:rFonts w:ascii="Times New Roman" w:hAnsi="Times New Roman"/>
          <w:color w:val="000000"/>
          <w:szCs w:val="22"/>
        </w:rPr>
        <w:t>Dolutegravir aumenta le concentrazioni di metformina. Si deve considerare un aggiustamento della dose di metformina quando si inizia o si interrompe la somministrazione concomitante di dolutegravir con metformina usata per mantenere il controllo della glicemia (vedere paragrafo 4.5). Metformina è eliminata per via renale e pertanto è importante monitorare la funzionalità renale quando viene somministrata in concomitanza con dolutegravir. Questa associazione può aumentare il rischio di acidosi lattica nei pazienti con compromissione renale moderata (stadio 3a clearance della creatinina [CrCl] 45 – 59</w:t>
      </w:r>
      <w:r>
        <w:rPr>
          <w:rFonts w:ascii="Times New Roman" w:hAnsi="Times New Roman"/>
          <w:color w:val="000000"/>
          <w:szCs w:val="22"/>
        </w:rPr>
        <w:t> </w:t>
      </w:r>
      <w:r w:rsidRPr="00D264BC">
        <w:rPr>
          <w:rFonts w:ascii="Times New Roman" w:hAnsi="Times New Roman"/>
          <w:color w:val="000000"/>
          <w:szCs w:val="22"/>
        </w:rPr>
        <w:t>mL/min) e si raccomanda un approccio prudente. Deve essere fortemente presa in considerazione una riduzione della dose di metformina.</w:t>
      </w:r>
    </w:p>
    <w:p w14:paraId="0986684F" w14:textId="77777777" w:rsidR="006577F0" w:rsidRPr="00D264BC" w:rsidRDefault="006577F0" w:rsidP="006577F0">
      <w:pPr>
        <w:suppressAutoHyphens/>
        <w:ind w:left="567" w:hanging="567"/>
        <w:rPr>
          <w:rFonts w:ascii="Times New Roman" w:hAnsi="Times New Roman"/>
          <w:b/>
          <w:szCs w:val="22"/>
        </w:rPr>
      </w:pPr>
    </w:p>
    <w:p w14:paraId="09866850" w14:textId="77777777" w:rsidR="006577F0" w:rsidRPr="00D264BC" w:rsidRDefault="006577F0" w:rsidP="006577F0">
      <w:pPr>
        <w:numPr>
          <w:ilvl w:val="12"/>
          <w:numId w:val="0"/>
        </w:numPr>
        <w:rPr>
          <w:rFonts w:ascii="Times New Roman" w:hAnsi="Times New Roman"/>
          <w:szCs w:val="22"/>
        </w:rPr>
      </w:pPr>
      <w:r w:rsidRPr="00D264BC">
        <w:rPr>
          <w:rFonts w:ascii="Times New Roman" w:hAnsi="Times New Roman"/>
          <w:szCs w:val="22"/>
        </w:rPr>
        <w:t>L’associazione di lamivudina con cladribina non è raccomandata (vedere paragrafo 4.5).</w:t>
      </w:r>
    </w:p>
    <w:p w14:paraId="09866851" w14:textId="77777777" w:rsidR="006577F0" w:rsidRPr="00D264BC" w:rsidRDefault="006577F0" w:rsidP="006577F0">
      <w:pPr>
        <w:numPr>
          <w:ilvl w:val="12"/>
          <w:numId w:val="0"/>
        </w:numPr>
        <w:rPr>
          <w:rFonts w:ascii="Times New Roman" w:hAnsi="Times New Roman"/>
          <w:szCs w:val="22"/>
        </w:rPr>
      </w:pPr>
    </w:p>
    <w:p w14:paraId="09866852" w14:textId="77777777" w:rsidR="006577F0" w:rsidRPr="00D264BC" w:rsidRDefault="006577F0" w:rsidP="006577F0">
      <w:pPr>
        <w:numPr>
          <w:ilvl w:val="12"/>
          <w:numId w:val="0"/>
        </w:numPr>
        <w:rPr>
          <w:rFonts w:ascii="Times New Roman" w:hAnsi="Times New Roman"/>
          <w:szCs w:val="22"/>
        </w:rPr>
      </w:pPr>
      <w:r w:rsidRPr="00D264BC">
        <w:rPr>
          <w:rFonts w:ascii="Times New Roman" w:hAnsi="Times New Roman"/>
          <w:szCs w:val="22"/>
        </w:rPr>
        <w:t>Triumeq non deve essere preso con qualsiasi altro medicinale contenente dolutegravir, abacavir, lamivudina o emtricitabina</w:t>
      </w:r>
      <w:r>
        <w:rPr>
          <w:rFonts w:ascii="Times New Roman" w:hAnsi="Times New Roman"/>
          <w:szCs w:val="22"/>
        </w:rPr>
        <w:t xml:space="preserve">, </w:t>
      </w:r>
      <w:r w:rsidRPr="00460278">
        <w:rPr>
          <w:rFonts w:ascii="Times New Roman" w:hAnsi="Times New Roman"/>
          <w:szCs w:val="22"/>
        </w:rPr>
        <w:t>tranne nei casi in cui, a causa di interazioni farmacologiche, è indicata una correzione della dose di dolutegravir (vedere paragrafo 4.5).</w:t>
      </w:r>
    </w:p>
    <w:p w14:paraId="09866853" w14:textId="77777777" w:rsidR="006577F0" w:rsidRDefault="006577F0" w:rsidP="006577F0">
      <w:pPr>
        <w:suppressAutoHyphens/>
        <w:ind w:left="567" w:hanging="567"/>
        <w:rPr>
          <w:rFonts w:ascii="Times New Roman" w:hAnsi="Times New Roman"/>
          <w:b/>
          <w:szCs w:val="22"/>
        </w:rPr>
      </w:pPr>
    </w:p>
    <w:p w14:paraId="09866854" w14:textId="77777777" w:rsidR="006577F0" w:rsidRPr="00FD42E6" w:rsidRDefault="006577F0" w:rsidP="006577F0">
      <w:pPr>
        <w:suppressAutoHyphens/>
        <w:rPr>
          <w:rFonts w:ascii="Times New Roman" w:hAnsi="Times New Roman"/>
          <w:color w:val="000000"/>
          <w:szCs w:val="22"/>
          <w:u w:val="single"/>
        </w:rPr>
      </w:pPr>
      <w:r w:rsidRPr="00FD42E6">
        <w:rPr>
          <w:rFonts w:ascii="Times New Roman" w:hAnsi="Times New Roman"/>
          <w:color w:val="000000"/>
          <w:szCs w:val="22"/>
          <w:u w:val="single"/>
        </w:rPr>
        <w:t>Eccipienti</w:t>
      </w:r>
    </w:p>
    <w:p w14:paraId="09866855" w14:textId="77777777" w:rsidR="006577F0" w:rsidRPr="00FD42E6" w:rsidRDefault="006577F0" w:rsidP="006577F0">
      <w:pPr>
        <w:suppressAutoHyphens/>
        <w:rPr>
          <w:rFonts w:ascii="Times New Roman" w:hAnsi="Times New Roman"/>
          <w:color w:val="000000"/>
          <w:szCs w:val="22"/>
        </w:rPr>
      </w:pPr>
    </w:p>
    <w:p w14:paraId="09866856" w14:textId="02B87A76" w:rsidR="006577F0" w:rsidRPr="00DE3BF0" w:rsidRDefault="006577F0" w:rsidP="006577F0">
      <w:pPr>
        <w:tabs>
          <w:tab w:val="left" w:pos="851"/>
        </w:tabs>
        <w:spacing w:line="240" w:lineRule="auto"/>
        <w:contextualSpacing/>
        <w:rPr>
          <w:szCs w:val="22"/>
          <w:lang w:eastAsia="it-IT"/>
        </w:rPr>
      </w:pPr>
      <w:r>
        <w:rPr>
          <w:rFonts w:ascii="Times New Roman" w:hAnsi="Times New Roman"/>
          <w:color w:val="000000"/>
          <w:szCs w:val="22"/>
        </w:rPr>
        <w:t>Triumeq</w:t>
      </w:r>
      <w:r w:rsidRPr="00FD42E6">
        <w:rPr>
          <w:rFonts w:ascii="Times New Roman" w:hAnsi="Times New Roman"/>
          <w:color w:val="000000"/>
          <w:szCs w:val="22"/>
        </w:rPr>
        <w:t xml:space="preserve"> contiene meno di 1</w:t>
      </w:r>
      <w:r>
        <w:rPr>
          <w:rFonts w:ascii="Times New Roman" w:hAnsi="Times New Roman"/>
          <w:color w:val="000000"/>
          <w:szCs w:val="22"/>
        </w:rPr>
        <w:t> </w:t>
      </w:r>
      <w:r w:rsidRPr="00FD42E6">
        <w:rPr>
          <w:rFonts w:ascii="Times New Roman" w:hAnsi="Times New Roman"/>
          <w:color w:val="000000"/>
          <w:szCs w:val="22"/>
        </w:rPr>
        <w:t>mmol (23</w:t>
      </w:r>
      <w:r>
        <w:rPr>
          <w:rFonts w:ascii="Times New Roman" w:hAnsi="Times New Roman"/>
          <w:color w:val="000000"/>
          <w:szCs w:val="22"/>
        </w:rPr>
        <w:t> </w:t>
      </w:r>
      <w:r w:rsidRPr="00FD42E6">
        <w:rPr>
          <w:rFonts w:ascii="Times New Roman" w:hAnsi="Times New Roman"/>
          <w:color w:val="000000"/>
          <w:szCs w:val="22"/>
        </w:rPr>
        <w:t xml:space="preserve">mg) di sodio per compressa, cioè essenzialmente </w:t>
      </w:r>
      <w:r>
        <w:rPr>
          <w:rFonts w:ascii="Times New Roman" w:hAnsi="Times New Roman"/>
          <w:color w:val="000000"/>
          <w:szCs w:val="22"/>
        </w:rPr>
        <w:t>‘senza</w:t>
      </w:r>
      <w:r w:rsidRPr="00FD42E6">
        <w:rPr>
          <w:rFonts w:ascii="Times New Roman" w:hAnsi="Times New Roman"/>
          <w:color w:val="000000"/>
          <w:szCs w:val="22"/>
        </w:rPr>
        <w:t xml:space="preserve"> sodi</w:t>
      </w:r>
      <w:r>
        <w:rPr>
          <w:rFonts w:ascii="Times New Roman" w:hAnsi="Times New Roman"/>
          <w:color w:val="000000"/>
          <w:szCs w:val="22"/>
        </w:rPr>
        <w:t>o’</w:t>
      </w:r>
      <w:r w:rsidRPr="00FD42E6">
        <w:rPr>
          <w:rFonts w:ascii="Times New Roman" w:hAnsi="Times New Roman"/>
          <w:color w:val="000000"/>
          <w:szCs w:val="22"/>
        </w:rPr>
        <w:t>.</w:t>
      </w:r>
      <w:r w:rsidRPr="00C20C4F">
        <w:rPr>
          <w:szCs w:val="22"/>
        </w:rPr>
        <w:t xml:space="preserve"> </w:t>
      </w:r>
    </w:p>
    <w:p w14:paraId="09866857" w14:textId="77777777" w:rsidR="006577F0" w:rsidRDefault="006577F0" w:rsidP="000C15DA">
      <w:pPr>
        <w:suppressAutoHyphens/>
        <w:ind w:left="567" w:hanging="567"/>
        <w:rPr>
          <w:rFonts w:ascii="Times New Roman" w:hAnsi="Times New Roman"/>
          <w:szCs w:val="22"/>
          <w:u w:val="single"/>
        </w:rPr>
      </w:pPr>
    </w:p>
    <w:p w14:paraId="09866858" w14:textId="77777777" w:rsidR="000C15DA" w:rsidRPr="00D264BC" w:rsidRDefault="000C15DA" w:rsidP="000C15DA">
      <w:pPr>
        <w:suppressAutoHyphens/>
        <w:ind w:left="567" w:hanging="567"/>
        <w:rPr>
          <w:rFonts w:ascii="Times New Roman" w:hAnsi="Times New Roman"/>
          <w:b/>
          <w:szCs w:val="22"/>
        </w:rPr>
      </w:pPr>
      <w:r w:rsidRPr="00D264BC">
        <w:rPr>
          <w:rFonts w:ascii="Times New Roman" w:hAnsi="Times New Roman"/>
          <w:b/>
          <w:szCs w:val="22"/>
        </w:rPr>
        <w:t>4.5</w:t>
      </w:r>
      <w:r w:rsidRPr="00D264BC">
        <w:rPr>
          <w:rFonts w:ascii="Times New Roman" w:hAnsi="Times New Roman"/>
          <w:b/>
          <w:szCs w:val="22"/>
        </w:rPr>
        <w:tab/>
        <w:t>Interazioni con altri medicinali ed altre forme d’interazione</w:t>
      </w:r>
    </w:p>
    <w:p w14:paraId="09866859" w14:textId="77777777" w:rsidR="000C15DA" w:rsidRPr="00D264BC" w:rsidRDefault="000C15DA" w:rsidP="000C15DA">
      <w:pPr>
        <w:suppressAutoHyphens/>
        <w:rPr>
          <w:rFonts w:ascii="Times New Roman" w:hAnsi="Times New Roman"/>
          <w:szCs w:val="22"/>
        </w:rPr>
      </w:pPr>
    </w:p>
    <w:p w14:paraId="0986685A" w14:textId="77777777" w:rsidR="000C15DA" w:rsidRPr="00D264BC" w:rsidRDefault="000C15DA" w:rsidP="000C15DA">
      <w:pPr>
        <w:widowControl w:val="0"/>
        <w:rPr>
          <w:rFonts w:ascii="Times New Roman" w:hAnsi="Times New Roman"/>
          <w:szCs w:val="22"/>
        </w:rPr>
      </w:pPr>
      <w:r w:rsidRPr="00D264BC">
        <w:rPr>
          <w:rFonts w:ascii="Times New Roman" w:hAnsi="Times New Roman"/>
          <w:szCs w:val="22"/>
        </w:rPr>
        <w:t>Triumeq contiene dolutegravir, abacavir e lamivudina, pertanto ogni interazione che sia stata identificata con i singoli medicinali può verificarsi anche con Triumeq. Nessuna interazione farmacologica clinicamente significativa è attesa tra dolutegravir, abacavir e lamivudina.</w:t>
      </w:r>
    </w:p>
    <w:p w14:paraId="0986685B" w14:textId="77777777" w:rsidR="000C15DA" w:rsidRPr="00D264BC" w:rsidRDefault="000C15DA" w:rsidP="000C15DA">
      <w:pPr>
        <w:suppressAutoHyphens/>
        <w:rPr>
          <w:rFonts w:ascii="Times New Roman" w:hAnsi="Times New Roman"/>
          <w:szCs w:val="22"/>
        </w:rPr>
      </w:pPr>
    </w:p>
    <w:p w14:paraId="0986685C" w14:textId="77777777" w:rsidR="000C15DA" w:rsidRPr="00D264BC" w:rsidRDefault="000C15DA" w:rsidP="000C15DA">
      <w:pPr>
        <w:suppressAutoHyphens/>
        <w:rPr>
          <w:rFonts w:ascii="Times New Roman" w:hAnsi="Times New Roman"/>
          <w:szCs w:val="22"/>
          <w:u w:val="single"/>
        </w:rPr>
      </w:pPr>
      <w:r w:rsidRPr="00D264BC">
        <w:rPr>
          <w:rFonts w:ascii="Times New Roman" w:hAnsi="Times New Roman"/>
          <w:szCs w:val="22"/>
          <w:u w:val="single"/>
        </w:rPr>
        <w:t>Effetto di altri medicinali sulla farmacocinetica di dolutegravir, abacavir e lamivudina</w:t>
      </w:r>
    </w:p>
    <w:p w14:paraId="0986685D" w14:textId="77777777" w:rsidR="000C15DA" w:rsidRPr="00D264BC" w:rsidRDefault="000C15DA" w:rsidP="000C15DA">
      <w:pPr>
        <w:suppressAutoHyphens/>
        <w:rPr>
          <w:rFonts w:ascii="Times New Roman" w:hAnsi="Times New Roman"/>
          <w:szCs w:val="22"/>
        </w:rPr>
      </w:pPr>
    </w:p>
    <w:p w14:paraId="0986685E" w14:textId="77777777" w:rsidR="000C15DA" w:rsidRPr="00D264BC" w:rsidRDefault="000C15DA" w:rsidP="000C15DA">
      <w:pPr>
        <w:suppressAutoHyphens/>
        <w:rPr>
          <w:rFonts w:ascii="Times New Roman" w:hAnsi="Times New Roman"/>
          <w:szCs w:val="22"/>
        </w:rPr>
      </w:pPr>
      <w:r w:rsidRPr="00D264BC">
        <w:rPr>
          <w:rFonts w:ascii="Times New Roman" w:hAnsi="Times New Roman"/>
          <w:szCs w:val="22"/>
        </w:rPr>
        <w:t>Dolutegravir è eliminato principalmente attraverso la via metabolica mediata dall’enzima uridina-difosfato glucuronosiltransferasi (UGT)1A1. Dolutegravir è anche un substrato di UGT1A3, UGT1A9, CYP3A4, glicoproteina P (P-gp) e proteina di resistenza del cancro della mammella (</w:t>
      </w:r>
      <w:r w:rsidRPr="00D264BC">
        <w:rPr>
          <w:rFonts w:ascii="Times New Roman" w:hAnsi="Times New Roman"/>
          <w:i/>
          <w:szCs w:val="22"/>
        </w:rPr>
        <w:t xml:space="preserve">breast cancer resistance protein - </w:t>
      </w:r>
      <w:r w:rsidRPr="00D264BC">
        <w:rPr>
          <w:rFonts w:ascii="Times New Roman" w:hAnsi="Times New Roman"/>
          <w:szCs w:val="22"/>
        </w:rPr>
        <w:t xml:space="preserve">BCRP). La co-somministrazione di Triumeq e altri medicinali che inibiscono UGT1A1, UGT1A3, UGT1A9, CYP3A4 e/o P-gp può pertanto aumentare la concentrazione plasmatica di dolutegravir. I medicinali che inducono questi enzimi o trasportatori possono diminuire la concentrazione plasmatica di dolutegravir e ridurre l’effetto terapeutico di dolutegravir (vedere Tabella </w:t>
      </w:r>
      <w:r w:rsidR="00CD6642">
        <w:rPr>
          <w:rFonts w:ascii="Times New Roman" w:hAnsi="Times New Roman"/>
          <w:szCs w:val="22"/>
        </w:rPr>
        <w:t>3</w:t>
      </w:r>
      <w:r w:rsidRPr="00D264BC">
        <w:rPr>
          <w:rFonts w:ascii="Times New Roman" w:hAnsi="Times New Roman"/>
          <w:szCs w:val="22"/>
        </w:rPr>
        <w:t xml:space="preserve">). </w:t>
      </w:r>
    </w:p>
    <w:p w14:paraId="0986685F" w14:textId="77777777" w:rsidR="000C15DA" w:rsidRPr="00D264BC" w:rsidRDefault="000C15DA" w:rsidP="000C15DA">
      <w:pPr>
        <w:suppressAutoHyphens/>
        <w:rPr>
          <w:rFonts w:ascii="Times New Roman" w:hAnsi="Times New Roman"/>
          <w:szCs w:val="22"/>
        </w:rPr>
      </w:pPr>
    </w:p>
    <w:p w14:paraId="09866860" w14:textId="77777777" w:rsidR="000C15DA" w:rsidRPr="00D264BC" w:rsidRDefault="000C15DA" w:rsidP="000C15DA">
      <w:pPr>
        <w:suppressAutoHyphens/>
        <w:rPr>
          <w:rFonts w:ascii="Times New Roman" w:hAnsi="Times New Roman"/>
          <w:szCs w:val="22"/>
        </w:rPr>
      </w:pPr>
      <w:r w:rsidRPr="00D264BC">
        <w:rPr>
          <w:rFonts w:ascii="Times New Roman" w:hAnsi="Times New Roman"/>
          <w:szCs w:val="22"/>
        </w:rPr>
        <w:t xml:space="preserve">L’assorbimento di dolutegravir è ridotto da alcuni medicinali antiacidi (vedere Tabella </w:t>
      </w:r>
      <w:r w:rsidR="00CD6642">
        <w:rPr>
          <w:rFonts w:ascii="Times New Roman" w:hAnsi="Times New Roman"/>
          <w:szCs w:val="22"/>
        </w:rPr>
        <w:t>3</w:t>
      </w:r>
      <w:r w:rsidRPr="00D264BC">
        <w:rPr>
          <w:rFonts w:ascii="Times New Roman" w:hAnsi="Times New Roman"/>
          <w:szCs w:val="22"/>
        </w:rPr>
        <w:t>).</w:t>
      </w:r>
    </w:p>
    <w:p w14:paraId="09866861" w14:textId="77777777" w:rsidR="000C15DA" w:rsidRDefault="000C15DA" w:rsidP="000C15DA">
      <w:pPr>
        <w:widowControl w:val="0"/>
        <w:rPr>
          <w:rFonts w:ascii="Times New Roman" w:hAnsi="Times New Roman"/>
          <w:szCs w:val="22"/>
        </w:rPr>
      </w:pPr>
    </w:p>
    <w:p w14:paraId="09866862" w14:textId="77777777" w:rsidR="000C15DA" w:rsidRPr="00D264BC" w:rsidRDefault="000C15DA" w:rsidP="000C15DA">
      <w:pPr>
        <w:widowControl w:val="0"/>
        <w:rPr>
          <w:rFonts w:ascii="Times New Roman" w:hAnsi="Times New Roman"/>
          <w:szCs w:val="22"/>
        </w:rPr>
      </w:pPr>
      <w:r w:rsidRPr="00D264BC">
        <w:rPr>
          <w:rFonts w:ascii="Times New Roman" w:hAnsi="Times New Roman"/>
          <w:szCs w:val="22"/>
        </w:rPr>
        <w:t xml:space="preserve">Abacavir è metabolizzato da UGT (UGT2B7) e dall’alcool deidrogenasi; la co-somministrazione di induttori (ad esempio rifampicina, carbamazepina e fenitoina) o inibitori (ad esempio acido valproico) degli enzimi UGT o di composti eliminati attraverso l’alcol deidrogenasi può alterare l’esposizione ad abacavir. </w:t>
      </w:r>
    </w:p>
    <w:p w14:paraId="09866863" w14:textId="77777777" w:rsidR="000C15DA" w:rsidRPr="00D264BC" w:rsidRDefault="000C15DA" w:rsidP="000C15DA">
      <w:pPr>
        <w:widowControl w:val="0"/>
        <w:rPr>
          <w:rFonts w:ascii="Times New Roman" w:hAnsi="Times New Roman"/>
          <w:szCs w:val="22"/>
        </w:rPr>
      </w:pPr>
    </w:p>
    <w:p w14:paraId="09866864" w14:textId="77777777" w:rsidR="000C15DA" w:rsidRDefault="000C15DA" w:rsidP="000C15DA">
      <w:pPr>
        <w:widowControl w:val="0"/>
        <w:rPr>
          <w:rFonts w:ascii="Times New Roman" w:hAnsi="Times New Roman"/>
          <w:szCs w:val="22"/>
        </w:rPr>
      </w:pPr>
      <w:r w:rsidRPr="00D264BC">
        <w:rPr>
          <w:rFonts w:ascii="Times New Roman" w:hAnsi="Times New Roman"/>
          <w:szCs w:val="22"/>
        </w:rPr>
        <w:t xml:space="preserve">Lamivudina viene eliminata per via renale. La secrezione renale attiva di lamivudina nell’urina avviene attraverso OCT2 e il trasportatore </w:t>
      </w:r>
      <w:r w:rsidRPr="00D264BC">
        <w:rPr>
          <w:rFonts w:ascii="Times New Roman" w:hAnsi="Times New Roman"/>
          <w:i/>
          <w:szCs w:val="22"/>
        </w:rPr>
        <w:t xml:space="preserve">multidrug and toxin extrusion transporter </w:t>
      </w:r>
      <w:r w:rsidRPr="00D264BC">
        <w:rPr>
          <w:rFonts w:ascii="Times New Roman" w:hAnsi="Times New Roman"/>
          <w:szCs w:val="22"/>
        </w:rPr>
        <w:t>(MATE1</w:t>
      </w:r>
      <w:r w:rsidRPr="00D264BC">
        <w:rPr>
          <w:rFonts w:ascii="Times New Roman" w:hAnsi="Times New Roman"/>
        </w:rPr>
        <w:t xml:space="preserve"> e MATE2-K).</w:t>
      </w:r>
      <w:r w:rsidRPr="00D264BC">
        <w:rPr>
          <w:rFonts w:ascii="Times New Roman" w:hAnsi="Times New Roman"/>
          <w:szCs w:val="22"/>
        </w:rPr>
        <w:t xml:space="preserve"> È stato dimostrato che trimetoprim (un inibitore di questi trasportatori farmacologici) aumenta le concentrazioni plasmatiche di lamivudina; tuttavia, l'aumento risultante non è stato clinicamente significativo (vedere Tabella </w:t>
      </w:r>
      <w:r w:rsidR="00CD6642">
        <w:rPr>
          <w:rFonts w:ascii="Times New Roman" w:hAnsi="Times New Roman"/>
          <w:szCs w:val="22"/>
        </w:rPr>
        <w:t>3</w:t>
      </w:r>
      <w:r w:rsidRPr="00D264BC">
        <w:rPr>
          <w:rFonts w:ascii="Times New Roman" w:hAnsi="Times New Roman"/>
          <w:szCs w:val="22"/>
        </w:rPr>
        <w:t xml:space="preserve">). Dolutegravir è un inibitore degli OCT2 e MATE1; tuttavia, le concentrazioni di lamivudina erano uguali con o senza co-somministrazione di dolutegravir sulla base di un’analisi di uno studio incrociato che indica che dolutegravir non ha alcun effetto sull’esposizione a lamivudina </w:t>
      </w:r>
      <w:r w:rsidRPr="00D264BC">
        <w:rPr>
          <w:rFonts w:ascii="Times New Roman" w:hAnsi="Times New Roman"/>
          <w:i/>
          <w:szCs w:val="22"/>
        </w:rPr>
        <w:t>in vivo</w:t>
      </w:r>
      <w:r w:rsidRPr="00D264BC">
        <w:rPr>
          <w:rFonts w:ascii="Times New Roman" w:hAnsi="Times New Roman"/>
          <w:szCs w:val="22"/>
        </w:rPr>
        <w:t>.</w:t>
      </w:r>
      <w:r w:rsidRPr="00D264BC">
        <w:rPr>
          <w:rFonts w:ascii="Times New Roman" w:hAnsi="Times New Roman"/>
        </w:rPr>
        <w:t xml:space="preserve"> </w:t>
      </w:r>
      <w:r w:rsidRPr="00D264BC">
        <w:rPr>
          <w:rFonts w:ascii="Times New Roman" w:hAnsi="Times New Roman"/>
          <w:szCs w:val="22"/>
        </w:rPr>
        <w:t xml:space="preserve">Lamivudina è anche un substrato del trasportatore di assorbimento epatico OCT1. Poiché l'eliminazione epatica ha un ruolo minore nella </w:t>
      </w:r>
      <w:r w:rsidRPr="00D264BC">
        <w:rPr>
          <w:rFonts w:ascii="Times New Roman" w:hAnsi="Times New Roman"/>
          <w:i/>
          <w:szCs w:val="22"/>
        </w:rPr>
        <w:t>clearance</w:t>
      </w:r>
      <w:r w:rsidRPr="00D264BC">
        <w:rPr>
          <w:rFonts w:ascii="Times New Roman" w:hAnsi="Times New Roman"/>
          <w:szCs w:val="22"/>
        </w:rPr>
        <w:t xml:space="preserve"> di lamivudina, è improbabile che le interazioni farmacologiche dovute all'inibizione di OCT1 abbiano un significato clinico.</w:t>
      </w:r>
    </w:p>
    <w:p w14:paraId="4168D229" w14:textId="77777777" w:rsidR="003F1EB5" w:rsidRDefault="003F1EB5" w:rsidP="000C15DA">
      <w:pPr>
        <w:widowControl w:val="0"/>
        <w:rPr>
          <w:rFonts w:ascii="Times New Roman" w:hAnsi="Times New Roman"/>
          <w:szCs w:val="22"/>
        </w:rPr>
      </w:pPr>
    </w:p>
    <w:p w14:paraId="09866865" w14:textId="76CA13DC" w:rsidR="000C15DA" w:rsidRPr="00D264BC" w:rsidRDefault="000C15DA" w:rsidP="000C15DA">
      <w:pPr>
        <w:widowControl w:val="0"/>
        <w:rPr>
          <w:rFonts w:ascii="Times New Roman" w:hAnsi="Times New Roman"/>
          <w:szCs w:val="22"/>
        </w:rPr>
      </w:pPr>
      <w:r w:rsidRPr="00D264BC">
        <w:rPr>
          <w:rFonts w:ascii="Times New Roman" w:hAnsi="Times New Roman"/>
          <w:szCs w:val="22"/>
        </w:rPr>
        <w:t xml:space="preserve">Sebbene abacavir e lamivudina siano substrati delle BCRP e P-gp </w:t>
      </w:r>
      <w:r w:rsidRPr="00D264BC">
        <w:rPr>
          <w:rFonts w:ascii="Times New Roman" w:hAnsi="Times New Roman"/>
          <w:i/>
          <w:szCs w:val="22"/>
        </w:rPr>
        <w:t>in vitro</w:t>
      </w:r>
      <w:r w:rsidRPr="00D264BC">
        <w:rPr>
          <w:rFonts w:ascii="Times New Roman" w:hAnsi="Times New Roman"/>
          <w:szCs w:val="22"/>
        </w:rPr>
        <w:t>, data l'elevata biodisponibilità assoluta di abacavir e lamivudina (vedere paragrafo 5.2), è improbabile che gli inibitori di questi trasportatori di efflusso abbiano un impatto clinicamente rilevante sulle concentrazioni di abacavir o di lamivudina.</w:t>
      </w:r>
    </w:p>
    <w:p w14:paraId="09866866" w14:textId="77777777" w:rsidR="000C15DA" w:rsidRPr="00D264BC" w:rsidRDefault="000C15DA" w:rsidP="000C15DA">
      <w:pPr>
        <w:widowControl w:val="0"/>
        <w:rPr>
          <w:rFonts w:ascii="Times New Roman" w:hAnsi="Times New Roman"/>
          <w:szCs w:val="22"/>
        </w:rPr>
      </w:pPr>
    </w:p>
    <w:p w14:paraId="09866867" w14:textId="77777777" w:rsidR="000C15DA" w:rsidRPr="00D264BC" w:rsidRDefault="000C15DA" w:rsidP="000C15DA">
      <w:pPr>
        <w:suppressAutoHyphens/>
        <w:rPr>
          <w:rFonts w:ascii="Times New Roman" w:hAnsi="Times New Roman"/>
          <w:szCs w:val="22"/>
          <w:u w:val="single"/>
        </w:rPr>
      </w:pPr>
      <w:r w:rsidRPr="00D264BC">
        <w:rPr>
          <w:rFonts w:ascii="Times New Roman" w:hAnsi="Times New Roman"/>
          <w:szCs w:val="22"/>
          <w:u w:val="single"/>
        </w:rPr>
        <w:t>Effetto di dolutegravir, abacavir e lamivudina sulla farmacocinetica di altri medicinali</w:t>
      </w:r>
    </w:p>
    <w:p w14:paraId="09866868" w14:textId="77777777" w:rsidR="000C15DA" w:rsidRPr="00D264BC" w:rsidRDefault="000C15DA" w:rsidP="000C15DA">
      <w:pPr>
        <w:suppressAutoHyphens/>
        <w:rPr>
          <w:rFonts w:ascii="Times New Roman" w:hAnsi="Times New Roman"/>
          <w:i/>
          <w:szCs w:val="22"/>
          <w:u w:val="single"/>
        </w:rPr>
      </w:pPr>
    </w:p>
    <w:p w14:paraId="09866869" w14:textId="77777777" w:rsidR="000C15DA" w:rsidRPr="00D264BC" w:rsidRDefault="000C15DA" w:rsidP="000C15DA">
      <w:pPr>
        <w:suppressAutoHyphens/>
        <w:rPr>
          <w:rFonts w:ascii="Times New Roman" w:hAnsi="Times New Roman"/>
          <w:szCs w:val="22"/>
        </w:rPr>
      </w:pPr>
      <w:r w:rsidRPr="00D264BC">
        <w:rPr>
          <w:rFonts w:ascii="Times New Roman" w:hAnsi="Times New Roman"/>
          <w:i/>
          <w:szCs w:val="22"/>
        </w:rPr>
        <w:t>In</w:t>
      </w:r>
      <w:r w:rsidRPr="00D264BC">
        <w:rPr>
          <w:rFonts w:ascii="Times New Roman" w:hAnsi="Times New Roman"/>
          <w:szCs w:val="22"/>
        </w:rPr>
        <w:t xml:space="preserve"> </w:t>
      </w:r>
      <w:r w:rsidRPr="00D264BC">
        <w:rPr>
          <w:rFonts w:ascii="Times New Roman" w:hAnsi="Times New Roman"/>
          <w:i/>
          <w:szCs w:val="22"/>
        </w:rPr>
        <w:t>vivo</w:t>
      </w:r>
      <w:r w:rsidRPr="00D264BC">
        <w:rPr>
          <w:rFonts w:ascii="Times New Roman" w:hAnsi="Times New Roman"/>
          <w:szCs w:val="22"/>
        </w:rPr>
        <w:t xml:space="preserve">, dolutegravir non ha avuto un effetto su midazolam, un substrato del CYP3A4. Sulla base dei dati </w:t>
      </w:r>
      <w:r w:rsidRPr="00D264BC">
        <w:rPr>
          <w:rFonts w:ascii="Times New Roman" w:hAnsi="Times New Roman"/>
          <w:i/>
          <w:szCs w:val="22"/>
        </w:rPr>
        <w:t>in vivo</w:t>
      </w:r>
      <w:r w:rsidRPr="00D264BC">
        <w:rPr>
          <w:rFonts w:ascii="Times New Roman" w:hAnsi="Times New Roman"/>
          <w:szCs w:val="22"/>
        </w:rPr>
        <w:t xml:space="preserve"> e/o </w:t>
      </w:r>
      <w:r w:rsidRPr="00D264BC">
        <w:rPr>
          <w:rFonts w:ascii="Times New Roman" w:hAnsi="Times New Roman"/>
          <w:i/>
          <w:szCs w:val="22"/>
        </w:rPr>
        <w:t xml:space="preserve">in vitro </w:t>
      </w:r>
      <w:r w:rsidRPr="00D264BC">
        <w:rPr>
          <w:rFonts w:ascii="Times New Roman" w:hAnsi="Times New Roman"/>
          <w:szCs w:val="22"/>
        </w:rPr>
        <w:t xml:space="preserve">non si prevede che dolutegravir abbia effetti sulla farmacocinetica di medicinali che sono substrati di qualunque principale enzima o trasportatore come CYP3A4, CYP2C9 e P-gp (per ulteriori informazioni vedere paragrafo 5.2).    </w:t>
      </w:r>
    </w:p>
    <w:p w14:paraId="0986686A" w14:textId="77777777" w:rsidR="000C15DA" w:rsidRPr="00D264BC" w:rsidRDefault="000C15DA" w:rsidP="000C15DA">
      <w:pPr>
        <w:suppressAutoHyphens/>
        <w:rPr>
          <w:rFonts w:ascii="Times New Roman" w:hAnsi="Times New Roman"/>
          <w:szCs w:val="22"/>
        </w:rPr>
      </w:pPr>
    </w:p>
    <w:p w14:paraId="0986686B" w14:textId="77777777" w:rsidR="000C15DA" w:rsidRDefault="000C15DA" w:rsidP="000C15DA">
      <w:pPr>
        <w:suppressLineNumbers/>
        <w:rPr>
          <w:rFonts w:ascii="Times New Roman" w:hAnsi="Times New Roman"/>
          <w:szCs w:val="22"/>
        </w:rPr>
      </w:pPr>
      <w:r w:rsidRPr="00D264BC">
        <w:rPr>
          <w:rFonts w:ascii="Times New Roman" w:hAnsi="Times New Roman"/>
          <w:i/>
          <w:szCs w:val="22"/>
        </w:rPr>
        <w:t>In vitro</w:t>
      </w:r>
      <w:r w:rsidRPr="00D264BC">
        <w:rPr>
          <w:rFonts w:ascii="Times New Roman" w:hAnsi="Times New Roman"/>
          <w:szCs w:val="22"/>
        </w:rPr>
        <w:t xml:space="preserve">, dolutegravir ha inibito i trasportatori renali OCT2 e MATE1. </w:t>
      </w:r>
      <w:r w:rsidRPr="00D264BC">
        <w:rPr>
          <w:rFonts w:ascii="Times New Roman" w:hAnsi="Times New Roman"/>
          <w:i/>
          <w:szCs w:val="22"/>
        </w:rPr>
        <w:t>In vivo</w:t>
      </w:r>
      <w:r w:rsidRPr="00D264BC">
        <w:rPr>
          <w:rFonts w:ascii="Times New Roman" w:hAnsi="Times New Roman"/>
          <w:szCs w:val="22"/>
        </w:rPr>
        <w:t>, è stata osservata nei pazienti una diminuzione del 10-14</w:t>
      </w:r>
      <w:r w:rsidR="00CD6642">
        <w:rPr>
          <w:rFonts w:ascii="Times New Roman" w:hAnsi="Times New Roman"/>
          <w:szCs w:val="22"/>
        </w:rPr>
        <w:t> </w:t>
      </w:r>
      <w:r w:rsidRPr="00D264BC">
        <w:rPr>
          <w:rFonts w:ascii="Times New Roman" w:hAnsi="Times New Roman"/>
          <w:szCs w:val="22"/>
        </w:rPr>
        <w:t xml:space="preserve">% della clearance della creatinina (la frazione secreta dipende dal trasporto di OCT2 e MATE-1). </w:t>
      </w:r>
      <w:r w:rsidRPr="00D264BC">
        <w:rPr>
          <w:rFonts w:ascii="Times New Roman" w:hAnsi="Times New Roman"/>
          <w:i/>
          <w:szCs w:val="22"/>
        </w:rPr>
        <w:t>In vivo</w:t>
      </w:r>
      <w:r w:rsidRPr="00D264BC">
        <w:rPr>
          <w:rFonts w:ascii="Times New Roman" w:hAnsi="Times New Roman"/>
          <w:szCs w:val="22"/>
        </w:rPr>
        <w:t xml:space="preserve">, dolutegravir può aumentare le concentrazioni plasmatiche dei medicinali per i quali l’escrezione è dipendente da OCT2 e/o MATE-1 [ad esempio, fampridina (nota anche come dalfampridina), metformina] (vedere Tabella </w:t>
      </w:r>
      <w:r w:rsidR="00CD6642">
        <w:rPr>
          <w:rFonts w:ascii="Times New Roman" w:hAnsi="Times New Roman"/>
          <w:szCs w:val="22"/>
        </w:rPr>
        <w:t>3</w:t>
      </w:r>
      <w:r w:rsidRPr="00D264BC">
        <w:rPr>
          <w:rFonts w:ascii="Times New Roman" w:hAnsi="Times New Roman"/>
          <w:szCs w:val="22"/>
        </w:rPr>
        <w:t>).</w:t>
      </w:r>
    </w:p>
    <w:p w14:paraId="0986686C" w14:textId="77777777" w:rsidR="000C15DA" w:rsidRPr="00D264BC" w:rsidRDefault="000C15DA" w:rsidP="000C15DA">
      <w:pPr>
        <w:suppressLineNumbers/>
        <w:rPr>
          <w:rFonts w:ascii="Times New Roman" w:hAnsi="Times New Roman"/>
          <w:szCs w:val="22"/>
        </w:rPr>
      </w:pPr>
    </w:p>
    <w:p w14:paraId="0986686D" w14:textId="77777777" w:rsidR="000C15DA" w:rsidRPr="00D264BC" w:rsidRDefault="000C15DA" w:rsidP="000C15DA">
      <w:pPr>
        <w:suppressLineNumbers/>
        <w:rPr>
          <w:rFonts w:ascii="Times New Roman" w:hAnsi="Times New Roman"/>
          <w:szCs w:val="22"/>
        </w:rPr>
      </w:pPr>
      <w:r w:rsidRPr="00D264BC">
        <w:rPr>
          <w:rFonts w:ascii="Times New Roman" w:hAnsi="Times New Roman"/>
          <w:i/>
          <w:szCs w:val="22"/>
        </w:rPr>
        <w:t>In vitro</w:t>
      </w:r>
      <w:r w:rsidRPr="00D264BC">
        <w:rPr>
          <w:rFonts w:ascii="Times New Roman" w:hAnsi="Times New Roman"/>
          <w:szCs w:val="22"/>
        </w:rPr>
        <w:t xml:space="preserve">, dolutegravir ha inibito i trasportatori dell’assorbimento renale degli anioni organici (OAT)1 e OAT3. Sulla base della mancanza di effetto sulla farmacocinetica </w:t>
      </w:r>
      <w:r w:rsidRPr="00D264BC">
        <w:rPr>
          <w:rFonts w:ascii="Times New Roman" w:hAnsi="Times New Roman"/>
          <w:i/>
          <w:szCs w:val="22"/>
        </w:rPr>
        <w:t xml:space="preserve">in vivo </w:t>
      </w:r>
      <w:r w:rsidRPr="00D264BC">
        <w:rPr>
          <w:rFonts w:ascii="Times New Roman" w:hAnsi="Times New Roman"/>
          <w:szCs w:val="22"/>
        </w:rPr>
        <w:t xml:space="preserve">del substrato di OAT tenofovir, è improbabile l’inibizione </w:t>
      </w:r>
      <w:r w:rsidRPr="00D264BC">
        <w:rPr>
          <w:rFonts w:ascii="Times New Roman" w:hAnsi="Times New Roman"/>
          <w:i/>
          <w:szCs w:val="22"/>
        </w:rPr>
        <w:t xml:space="preserve">in vivo </w:t>
      </w:r>
      <w:r w:rsidRPr="00D264BC">
        <w:rPr>
          <w:rFonts w:ascii="Times New Roman" w:hAnsi="Times New Roman"/>
          <w:szCs w:val="22"/>
        </w:rPr>
        <w:t xml:space="preserve">di OAT1. L’inibizione di OAT3 non è stata studiata </w:t>
      </w:r>
      <w:r w:rsidRPr="00D264BC">
        <w:rPr>
          <w:rFonts w:ascii="Times New Roman" w:hAnsi="Times New Roman"/>
          <w:i/>
          <w:szCs w:val="22"/>
        </w:rPr>
        <w:t>in vivo</w:t>
      </w:r>
      <w:r w:rsidRPr="00D264BC">
        <w:rPr>
          <w:rFonts w:ascii="Times New Roman" w:hAnsi="Times New Roman"/>
          <w:szCs w:val="22"/>
        </w:rPr>
        <w:t>. Dolutegravir può aumentare le concentrazioni plasmatiche dei medicinali la cui escrezione è dipendente da OAT3.</w:t>
      </w:r>
    </w:p>
    <w:p w14:paraId="0986686E" w14:textId="77777777" w:rsidR="000C15DA" w:rsidRPr="00D264BC" w:rsidRDefault="000C15DA" w:rsidP="000C15DA">
      <w:pPr>
        <w:widowControl w:val="0"/>
        <w:rPr>
          <w:rFonts w:ascii="Times New Roman" w:hAnsi="Times New Roman"/>
          <w:szCs w:val="22"/>
        </w:rPr>
      </w:pPr>
    </w:p>
    <w:p w14:paraId="0986686F" w14:textId="77777777" w:rsidR="000C15DA" w:rsidRPr="00D264BC" w:rsidRDefault="000C15DA" w:rsidP="000C15DA">
      <w:pPr>
        <w:suppressLineNumbers/>
        <w:rPr>
          <w:rFonts w:ascii="Times New Roman" w:hAnsi="Times New Roman"/>
          <w:szCs w:val="22"/>
        </w:rPr>
      </w:pPr>
      <w:r w:rsidRPr="00D264BC">
        <w:rPr>
          <w:rFonts w:ascii="Times New Roman" w:hAnsi="Times New Roman"/>
          <w:i/>
          <w:szCs w:val="22"/>
        </w:rPr>
        <w:t>In vitro</w:t>
      </w:r>
      <w:r w:rsidRPr="00D264BC">
        <w:rPr>
          <w:rFonts w:ascii="Times New Roman" w:hAnsi="Times New Roman"/>
          <w:szCs w:val="22"/>
        </w:rPr>
        <w:t xml:space="preserve"> abacavir </w:t>
      </w:r>
      <w:r w:rsidRPr="00DF00E8">
        <w:rPr>
          <w:rFonts w:ascii="Times New Roman" w:hAnsi="Times New Roman"/>
          <w:szCs w:val="22"/>
        </w:rPr>
        <w:t xml:space="preserve">ha dimostrato </w:t>
      </w:r>
      <w:r>
        <w:rPr>
          <w:rFonts w:ascii="Times New Roman" w:hAnsi="Times New Roman"/>
          <w:szCs w:val="22"/>
        </w:rPr>
        <w:t>un</w:t>
      </w:r>
      <w:r w:rsidRPr="00DF00E8">
        <w:rPr>
          <w:rFonts w:ascii="Times New Roman" w:hAnsi="Times New Roman"/>
          <w:szCs w:val="22"/>
        </w:rPr>
        <w:t xml:space="preserve"> potenziale di inibire il CYP1A1 e un potenziale limitato di inibire il metabolismo mediato dal CYP3A4. Abacavir </w:t>
      </w:r>
      <w:r w:rsidRPr="00D264BC">
        <w:rPr>
          <w:rFonts w:ascii="Times New Roman" w:hAnsi="Times New Roman"/>
          <w:szCs w:val="22"/>
        </w:rPr>
        <w:t>è stato un inibitore di MATE1; le conseguenze cliniche non sono note.</w:t>
      </w:r>
    </w:p>
    <w:p w14:paraId="09866870" w14:textId="77777777" w:rsidR="000C15DA" w:rsidRPr="00D264BC" w:rsidRDefault="000C15DA" w:rsidP="000C15DA">
      <w:pPr>
        <w:suppressLineNumbers/>
        <w:rPr>
          <w:rFonts w:ascii="Times New Roman" w:hAnsi="Times New Roman"/>
          <w:szCs w:val="22"/>
        </w:rPr>
      </w:pPr>
    </w:p>
    <w:p w14:paraId="09866871" w14:textId="77777777" w:rsidR="000C15DA" w:rsidRPr="00D264BC" w:rsidRDefault="000C15DA" w:rsidP="000C15DA">
      <w:pPr>
        <w:suppressLineNumbers/>
        <w:rPr>
          <w:rFonts w:ascii="Times New Roman" w:hAnsi="Times New Roman"/>
          <w:szCs w:val="22"/>
        </w:rPr>
      </w:pPr>
      <w:r w:rsidRPr="00D264BC">
        <w:rPr>
          <w:rFonts w:ascii="Times New Roman" w:hAnsi="Times New Roman"/>
          <w:i/>
          <w:szCs w:val="22"/>
        </w:rPr>
        <w:t>In vitro</w:t>
      </w:r>
      <w:r w:rsidRPr="00D264BC">
        <w:rPr>
          <w:rFonts w:ascii="Times New Roman" w:hAnsi="Times New Roman"/>
          <w:szCs w:val="22"/>
        </w:rPr>
        <w:t xml:space="preserve"> lamivudina è stata un inibitore di OCT1 e OCT2; le conseguenze cliniche non sono note.</w:t>
      </w:r>
    </w:p>
    <w:p w14:paraId="09866872" w14:textId="77777777" w:rsidR="000C15DA" w:rsidRPr="00D264BC" w:rsidRDefault="000C15DA" w:rsidP="000C15DA">
      <w:pPr>
        <w:suppressLineNumbers/>
        <w:rPr>
          <w:rFonts w:ascii="Times New Roman" w:hAnsi="Times New Roman"/>
          <w:szCs w:val="22"/>
        </w:rPr>
      </w:pPr>
    </w:p>
    <w:p w14:paraId="09866873" w14:textId="77777777" w:rsidR="000C15DA" w:rsidRPr="00D264BC" w:rsidRDefault="000C15DA" w:rsidP="000C15DA">
      <w:pPr>
        <w:suppressAutoHyphens/>
        <w:rPr>
          <w:rFonts w:ascii="Times New Roman" w:hAnsi="Times New Roman"/>
          <w:szCs w:val="22"/>
        </w:rPr>
      </w:pPr>
      <w:r w:rsidRPr="00D264BC">
        <w:rPr>
          <w:rFonts w:ascii="Times New Roman" w:hAnsi="Times New Roman"/>
          <w:szCs w:val="22"/>
        </w:rPr>
        <w:t xml:space="preserve">Nella Tabella </w:t>
      </w:r>
      <w:r w:rsidR="00CD6642">
        <w:rPr>
          <w:rFonts w:ascii="Times New Roman" w:hAnsi="Times New Roman"/>
          <w:szCs w:val="22"/>
        </w:rPr>
        <w:t>3</w:t>
      </w:r>
      <w:r w:rsidRPr="00D264BC">
        <w:rPr>
          <w:rFonts w:ascii="Times New Roman" w:hAnsi="Times New Roman"/>
          <w:szCs w:val="22"/>
        </w:rPr>
        <w:t xml:space="preserve"> sono elencate le interazioni stabilite e potenziali con medicinali antiretrovirali e non antiretrovirali selezionati.</w:t>
      </w:r>
    </w:p>
    <w:p w14:paraId="09866874" w14:textId="77777777" w:rsidR="000C15DA" w:rsidRPr="00D264BC" w:rsidRDefault="000C15DA" w:rsidP="000C15DA">
      <w:pPr>
        <w:suppressAutoHyphens/>
        <w:rPr>
          <w:rFonts w:ascii="Times New Roman" w:hAnsi="Times New Roman"/>
          <w:szCs w:val="22"/>
        </w:rPr>
      </w:pPr>
    </w:p>
    <w:p w14:paraId="09866875" w14:textId="77777777" w:rsidR="000C15DA" w:rsidRPr="00D264BC" w:rsidRDefault="000C15DA" w:rsidP="000C15DA">
      <w:pPr>
        <w:suppressAutoHyphens/>
        <w:rPr>
          <w:rFonts w:ascii="Times New Roman" w:hAnsi="Times New Roman"/>
          <w:szCs w:val="22"/>
          <w:u w:val="single"/>
        </w:rPr>
      </w:pPr>
      <w:r w:rsidRPr="00D264BC">
        <w:rPr>
          <w:rFonts w:ascii="Times New Roman" w:hAnsi="Times New Roman"/>
          <w:szCs w:val="22"/>
          <w:u w:val="single"/>
        </w:rPr>
        <w:t>Tabella delle interazioni</w:t>
      </w:r>
    </w:p>
    <w:p w14:paraId="09866876" w14:textId="77777777" w:rsidR="000C15DA" w:rsidRPr="00D264BC" w:rsidRDefault="000C15DA" w:rsidP="000C15DA">
      <w:pPr>
        <w:suppressLineNumbers/>
        <w:rPr>
          <w:rFonts w:ascii="Times New Roman" w:hAnsi="Times New Roman"/>
          <w:szCs w:val="22"/>
        </w:rPr>
      </w:pPr>
    </w:p>
    <w:p w14:paraId="09866877" w14:textId="77777777" w:rsidR="000C15DA" w:rsidRPr="00D264BC" w:rsidRDefault="000C15DA" w:rsidP="000C15DA">
      <w:pPr>
        <w:suppressLineNumbers/>
        <w:spacing w:line="240" w:lineRule="auto"/>
        <w:rPr>
          <w:rFonts w:ascii="Times New Roman" w:hAnsi="Times New Roman"/>
          <w:szCs w:val="22"/>
        </w:rPr>
      </w:pPr>
      <w:r w:rsidRPr="00D264BC">
        <w:rPr>
          <w:rFonts w:ascii="Times New Roman" w:hAnsi="Times New Roman"/>
          <w:szCs w:val="22"/>
        </w:rPr>
        <w:t xml:space="preserve">Le interazioni tra dolutegravir, abacavir, lamivudina e medicinali co-somministrati sono elencate nella Tabella </w:t>
      </w:r>
      <w:r w:rsidR="00CD6642">
        <w:rPr>
          <w:rFonts w:ascii="Times New Roman" w:hAnsi="Times New Roman"/>
          <w:szCs w:val="22"/>
        </w:rPr>
        <w:t>3</w:t>
      </w:r>
      <w:r w:rsidRPr="00D264BC">
        <w:rPr>
          <w:rFonts w:ascii="Times New Roman" w:hAnsi="Times New Roman"/>
          <w:szCs w:val="22"/>
        </w:rPr>
        <w:t xml:space="preserve"> (aumento indicato come “↑”, diminuzione come “↓”, nessun cambiamento come “↔”, area sotto la curva della concentrazione verso tempo come “AUC”, concentrazione massima osservata come “C</w:t>
      </w:r>
      <w:r w:rsidRPr="00D264BC">
        <w:rPr>
          <w:rFonts w:ascii="Times New Roman" w:hAnsi="Times New Roman"/>
          <w:szCs w:val="22"/>
          <w:vertAlign w:val="subscript"/>
        </w:rPr>
        <w:t>max</w:t>
      </w:r>
      <w:r w:rsidRPr="00D264BC">
        <w:rPr>
          <w:rFonts w:ascii="Times New Roman" w:hAnsi="Times New Roman"/>
          <w:szCs w:val="22"/>
        </w:rPr>
        <w:t>” concentrazione alla fine dell’intervallo di dose come “Cτ”). La tabella non deve essere considerata esaustiva ma rappresentativa delle classi studiate.</w:t>
      </w:r>
    </w:p>
    <w:p w14:paraId="09866878" w14:textId="77777777" w:rsidR="000C15DA" w:rsidRPr="00D264BC" w:rsidRDefault="0033189E" w:rsidP="000C15DA">
      <w:pPr>
        <w:suppressLineNumbers/>
        <w:spacing w:line="240" w:lineRule="auto"/>
        <w:rPr>
          <w:rFonts w:ascii="Times New Roman" w:hAnsi="Times New Roman"/>
          <w:szCs w:val="22"/>
        </w:rPr>
      </w:pPr>
      <w:r>
        <w:rPr>
          <w:rFonts w:ascii="Times New Roman" w:hAnsi="Times New Roman"/>
          <w:szCs w:val="22"/>
        </w:rPr>
        <w:br w:type="page"/>
      </w:r>
      <w:r w:rsidR="000C15DA" w:rsidRPr="00D264BC">
        <w:rPr>
          <w:rFonts w:ascii="Times New Roman" w:hAnsi="Times New Roman"/>
          <w:szCs w:val="22"/>
        </w:rPr>
        <w:t xml:space="preserve">Tabella </w:t>
      </w:r>
      <w:r w:rsidR="00CD6642">
        <w:rPr>
          <w:rFonts w:ascii="Times New Roman" w:hAnsi="Times New Roman"/>
          <w:szCs w:val="22"/>
        </w:rPr>
        <w:t>3</w:t>
      </w:r>
      <w:r w:rsidR="000C15DA" w:rsidRPr="00D264BC">
        <w:rPr>
          <w:rFonts w:ascii="Times New Roman" w:hAnsi="Times New Roman"/>
          <w:szCs w:val="22"/>
        </w:rPr>
        <w:t>:</w:t>
      </w:r>
      <w:r w:rsidR="000C15DA" w:rsidRPr="00D264BC">
        <w:rPr>
          <w:rFonts w:ascii="Times New Roman" w:hAnsi="Times New Roman"/>
          <w:szCs w:val="22"/>
        </w:rPr>
        <w:tab/>
        <w:t>Interazioni farmacologiche</w:t>
      </w:r>
    </w:p>
    <w:p w14:paraId="09866879" w14:textId="77777777" w:rsidR="000C15DA" w:rsidRPr="00D264BC" w:rsidRDefault="000C15DA" w:rsidP="000C15DA">
      <w:pPr>
        <w:suppressLineNumbers/>
        <w:spacing w:line="240" w:lineRule="auto"/>
        <w:rPr>
          <w:rFonts w:ascii="Times New Roman" w:hAnsi="Times New Roman"/>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410"/>
        <w:gridCol w:w="3969"/>
      </w:tblGrid>
      <w:tr w:rsidR="000C15DA" w:rsidRPr="00D264BC" w14:paraId="0986687E" w14:textId="77777777" w:rsidTr="007041F8">
        <w:tc>
          <w:tcPr>
            <w:tcW w:w="3119" w:type="dxa"/>
          </w:tcPr>
          <w:p w14:paraId="0986687A" w14:textId="77777777" w:rsidR="000C15DA" w:rsidRPr="00D264BC" w:rsidRDefault="000C15DA" w:rsidP="007B4501">
            <w:pPr>
              <w:pStyle w:val="tabletextNS"/>
              <w:rPr>
                <w:rFonts w:ascii="Times New Roman" w:hAnsi="Times New Roman"/>
                <w:b/>
                <w:sz w:val="22"/>
                <w:szCs w:val="22"/>
                <w:lang w:val="it-IT"/>
              </w:rPr>
            </w:pPr>
            <w:r w:rsidRPr="00D264BC">
              <w:rPr>
                <w:rFonts w:ascii="Times New Roman" w:hAnsi="Times New Roman"/>
                <w:szCs w:val="22"/>
                <w:lang w:val="it-IT"/>
              </w:rPr>
              <w:br w:type="page"/>
            </w:r>
            <w:r w:rsidRPr="00D264BC">
              <w:rPr>
                <w:rFonts w:ascii="Times New Roman" w:hAnsi="Times New Roman"/>
                <w:b/>
                <w:sz w:val="22"/>
                <w:szCs w:val="22"/>
                <w:lang w:val="it-IT"/>
              </w:rPr>
              <w:t>Medicinali per area terapeutica</w:t>
            </w:r>
          </w:p>
          <w:p w14:paraId="0986687B" w14:textId="77777777" w:rsidR="000C15DA" w:rsidRPr="00D264BC" w:rsidRDefault="000C15DA" w:rsidP="007B4501">
            <w:pPr>
              <w:rPr>
                <w:rFonts w:ascii="Times New Roman" w:hAnsi="Times New Roman"/>
                <w:szCs w:val="22"/>
              </w:rPr>
            </w:pPr>
          </w:p>
        </w:tc>
        <w:tc>
          <w:tcPr>
            <w:tcW w:w="2410" w:type="dxa"/>
          </w:tcPr>
          <w:p w14:paraId="0986687C" w14:textId="77777777" w:rsidR="000C15DA" w:rsidRPr="00D264BC" w:rsidRDefault="000C15DA" w:rsidP="007B4501">
            <w:pPr>
              <w:pStyle w:val="tabletextNS"/>
              <w:rPr>
                <w:rFonts w:ascii="Times New Roman" w:hAnsi="Times New Roman"/>
                <w:b/>
                <w:sz w:val="22"/>
                <w:szCs w:val="22"/>
                <w:lang w:val="it-IT"/>
              </w:rPr>
            </w:pPr>
            <w:r w:rsidRPr="00D264BC">
              <w:rPr>
                <w:rFonts w:ascii="Times New Roman" w:hAnsi="Times New Roman"/>
                <w:b/>
                <w:sz w:val="22"/>
                <w:szCs w:val="22"/>
                <w:lang w:val="it-IT"/>
              </w:rPr>
              <w:t>Interazione: variazione della media geometrica (%)</w:t>
            </w:r>
          </w:p>
        </w:tc>
        <w:tc>
          <w:tcPr>
            <w:tcW w:w="3969" w:type="dxa"/>
          </w:tcPr>
          <w:p w14:paraId="0986687D" w14:textId="77777777" w:rsidR="000C15DA" w:rsidRPr="00D264BC" w:rsidRDefault="000C15DA" w:rsidP="007B4501">
            <w:pPr>
              <w:rPr>
                <w:rFonts w:ascii="Times New Roman" w:hAnsi="Times New Roman"/>
                <w:szCs w:val="22"/>
              </w:rPr>
            </w:pPr>
            <w:r w:rsidRPr="00D264BC">
              <w:rPr>
                <w:rFonts w:ascii="Times New Roman" w:hAnsi="Times New Roman"/>
                <w:b/>
                <w:szCs w:val="22"/>
              </w:rPr>
              <w:t>Raccomandazioni relative alla co-somministrazione</w:t>
            </w:r>
          </w:p>
        </w:tc>
      </w:tr>
      <w:tr w:rsidR="000C15DA" w:rsidRPr="00D264BC" w14:paraId="09866880" w14:textId="77777777" w:rsidTr="007041F8">
        <w:tc>
          <w:tcPr>
            <w:tcW w:w="9498" w:type="dxa"/>
            <w:gridSpan w:val="3"/>
          </w:tcPr>
          <w:p w14:paraId="0986687F" w14:textId="77777777" w:rsidR="000C15DA" w:rsidRPr="00D264BC" w:rsidRDefault="000C15DA" w:rsidP="007B4501">
            <w:pPr>
              <w:rPr>
                <w:rFonts w:ascii="Times New Roman" w:hAnsi="Times New Roman"/>
                <w:szCs w:val="22"/>
              </w:rPr>
            </w:pPr>
            <w:r w:rsidRPr="00D264BC">
              <w:rPr>
                <w:rFonts w:ascii="Times New Roman" w:hAnsi="Times New Roman"/>
                <w:b/>
                <w:szCs w:val="22"/>
              </w:rPr>
              <w:t>Medicinali antiretrovirali</w:t>
            </w:r>
          </w:p>
        </w:tc>
      </w:tr>
      <w:tr w:rsidR="000C15DA" w:rsidRPr="00D264BC" w14:paraId="09866882" w14:textId="77777777" w:rsidTr="007041F8">
        <w:tc>
          <w:tcPr>
            <w:tcW w:w="9498" w:type="dxa"/>
            <w:gridSpan w:val="3"/>
          </w:tcPr>
          <w:p w14:paraId="09866881" w14:textId="1EF1925A" w:rsidR="000C15DA" w:rsidRPr="00D264BC" w:rsidRDefault="000C15DA" w:rsidP="007B4501">
            <w:pPr>
              <w:rPr>
                <w:rFonts w:ascii="Times New Roman" w:hAnsi="Times New Roman"/>
                <w:i/>
                <w:szCs w:val="22"/>
              </w:rPr>
            </w:pPr>
            <w:r w:rsidRPr="00D264BC">
              <w:rPr>
                <w:rFonts w:ascii="Times New Roman" w:hAnsi="Times New Roman"/>
                <w:i/>
                <w:szCs w:val="22"/>
              </w:rPr>
              <w:t>Inibitori non nucleosidici della trascrittasi inversa</w:t>
            </w:r>
            <w:r w:rsidR="00122C37">
              <w:rPr>
                <w:rFonts w:ascii="Times New Roman" w:hAnsi="Times New Roman"/>
                <w:i/>
                <w:szCs w:val="22"/>
              </w:rPr>
              <w:t xml:space="preserve"> (Non-NRTI)</w:t>
            </w:r>
          </w:p>
        </w:tc>
      </w:tr>
      <w:tr w:rsidR="000C15DA" w:rsidRPr="00D264BC" w14:paraId="0986688C" w14:textId="77777777" w:rsidTr="007041F8">
        <w:tc>
          <w:tcPr>
            <w:tcW w:w="3119" w:type="dxa"/>
          </w:tcPr>
          <w:p w14:paraId="09866883" w14:textId="77777777" w:rsidR="000C15DA" w:rsidRPr="00D264BC" w:rsidRDefault="000C15DA" w:rsidP="007B4501">
            <w:pPr>
              <w:rPr>
                <w:rFonts w:ascii="Times New Roman" w:hAnsi="Times New Roman"/>
                <w:i/>
                <w:szCs w:val="22"/>
              </w:rPr>
            </w:pPr>
            <w:r w:rsidRPr="00D264BC">
              <w:rPr>
                <w:rFonts w:ascii="Times New Roman" w:hAnsi="Times New Roman"/>
                <w:szCs w:val="22"/>
              </w:rPr>
              <w:t>Etravirina senza inibitori della proteasi potenziati / Dolutegravir</w:t>
            </w:r>
          </w:p>
        </w:tc>
        <w:tc>
          <w:tcPr>
            <w:tcW w:w="2410" w:type="dxa"/>
          </w:tcPr>
          <w:p w14:paraId="09866884" w14:textId="77777777" w:rsidR="000C15DA" w:rsidRPr="00D264BC" w:rsidRDefault="000C15DA" w:rsidP="007B4501">
            <w:pPr>
              <w:rPr>
                <w:rFonts w:ascii="Times New Roman" w:hAnsi="Times New Roman"/>
                <w:szCs w:val="22"/>
              </w:rPr>
            </w:pPr>
            <w:r w:rsidRPr="00D264BC">
              <w:rPr>
                <w:rFonts w:ascii="Times New Roman" w:hAnsi="Times New Roman"/>
                <w:szCs w:val="22"/>
              </w:rPr>
              <w:t xml:space="preserve">Dolutegravir </w:t>
            </w:r>
            <w:r w:rsidRPr="00D264BC">
              <w:rPr>
                <w:rFonts w:ascii="Times New Roman" w:hAnsi="Times New Roman"/>
                <w:szCs w:val="22"/>
              </w:rPr>
              <w:sym w:font="Symbol" w:char="F0AF"/>
            </w:r>
            <w:r w:rsidRPr="00D264BC">
              <w:rPr>
                <w:rFonts w:ascii="Times New Roman" w:hAnsi="Times New Roman"/>
                <w:szCs w:val="22"/>
              </w:rPr>
              <w:br/>
              <w:t xml:space="preserve">   AUC </w:t>
            </w:r>
            <w:r w:rsidRPr="00D264BC">
              <w:rPr>
                <w:rFonts w:ascii="Times New Roman" w:hAnsi="Times New Roman"/>
                <w:szCs w:val="22"/>
              </w:rPr>
              <w:sym w:font="Symbol" w:char="F0AF"/>
            </w:r>
            <w:r w:rsidRPr="00D264BC">
              <w:rPr>
                <w:rFonts w:ascii="Times New Roman" w:hAnsi="Times New Roman"/>
                <w:szCs w:val="22"/>
              </w:rPr>
              <w:t xml:space="preserve"> 71%</w:t>
            </w:r>
            <w:r w:rsidRPr="00D264BC">
              <w:rPr>
                <w:rFonts w:ascii="Times New Roman" w:hAnsi="Times New Roman"/>
                <w:szCs w:val="22"/>
              </w:rPr>
              <w:br/>
              <w:t xml:space="preserve">   C</w:t>
            </w:r>
            <w:r w:rsidRPr="00D264BC">
              <w:rPr>
                <w:rFonts w:ascii="Times New Roman" w:hAnsi="Times New Roman"/>
                <w:szCs w:val="22"/>
                <w:vertAlign w:val="subscript"/>
              </w:rPr>
              <w:t>max</w:t>
            </w:r>
            <w:r w:rsidRPr="00D264BC">
              <w:rPr>
                <w:rFonts w:ascii="Times New Roman" w:hAnsi="Times New Roman"/>
                <w:szCs w:val="22"/>
              </w:rPr>
              <w:t xml:space="preserve"> </w:t>
            </w:r>
            <w:r w:rsidRPr="00D264BC">
              <w:rPr>
                <w:rFonts w:ascii="Times New Roman" w:hAnsi="Times New Roman"/>
                <w:szCs w:val="22"/>
              </w:rPr>
              <w:sym w:font="Symbol" w:char="F0AF"/>
            </w:r>
            <w:r w:rsidRPr="00D264BC">
              <w:rPr>
                <w:rFonts w:ascii="Times New Roman" w:hAnsi="Times New Roman"/>
                <w:szCs w:val="22"/>
              </w:rPr>
              <w:t xml:space="preserve"> 52%</w:t>
            </w:r>
            <w:r w:rsidRPr="00D264BC">
              <w:rPr>
                <w:rFonts w:ascii="Times New Roman" w:hAnsi="Times New Roman"/>
                <w:szCs w:val="22"/>
              </w:rPr>
              <w:br/>
              <w:t xml:space="preserve">   C</w:t>
            </w:r>
            <w:r w:rsidRPr="00D264BC">
              <w:rPr>
                <w:rFonts w:ascii="Times New Roman" w:hAnsi="Times New Roman"/>
                <w:szCs w:val="22"/>
              </w:rPr>
              <w:sym w:font="Symbol" w:char="F074"/>
            </w:r>
            <w:r w:rsidRPr="00D264BC">
              <w:rPr>
                <w:rFonts w:ascii="Times New Roman" w:hAnsi="Times New Roman"/>
                <w:szCs w:val="22"/>
              </w:rPr>
              <w:t xml:space="preserve"> </w:t>
            </w:r>
            <w:r w:rsidRPr="00D264BC">
              <w:rPr>
                <w:rFonts w:ascii="Times New Roman" w:hAnsi="Times New Roman"/>
                <w:szCs w:val="22"/>
              </w:rPr>
              <w:sym w:font="Symbol" w:char="F0AF"/>
            </w:r>
            <w:r w:rsidRPr="00D264BC">
              <w:rPr>
                <w:rFonts w:ascii="Times New Roman" w:hAnsi="Times New Roman"/>
                <w:szCs w:val="22"/>
              </w:rPr>
              <w:t xml:space="preserve"> 88%</w:t>
            </w:r>
            <w:r w:rsidRPr="00D264BC">
              <w:rPr>
                <w:rFonts w:ascii="Times New Roman" w:hAnsi="Times New Roman"/>
                <w:szCs w:val="22"/>
              </w:rPr>
              <w:br/>
            </w:r>
          </w:p>
          <w:p w14:paraId="09866885" w14:textId="77777777" w:rsidR="000C15DA" w:rsidRPr="00D264BC" w:rsidRDefault="000C15DA" w:rsidP="007B4501">
            <w:pPr>
              <w:rPr>
                <w:rFonts w:ascii="Times New Roman" w:hAnsi="Times New Roman"/>
                <w:szCs w:val="22"/>
              </w:rPr>
            </w:pPr>
            <w:r w:rsidRPr="00D264BC">
              <w:rPr>
                <w:rFonts w:ascii="Times New Roman" w:hAnsi="Times New Roman"/>
                <w:szCs w:val="22"/>
              </w:rPr>
              <w:t xml:space="preserve">Etravirina </w:t>
            </w:r>
            <w:r w:rsidRPr="00D264BC">
              <w:rPr>
                <w:rFonts w:ascii="Times New Roman" w:hAnsi="Times New Roman"/>
                <w:szCs w:val="22"/>
              </w:rPr>
              <w:sym w:font="Symbol" w:char="F0AB"/>
            </w:r>
          </w:p>
          <w:p w14:paraId="09866886" w14:textId="77777777" w:rsidR="000C15DA" w:rsidRPr="00D264BC" w:rsidRDefault="000C15DA" w:rsidP="007B4501">
            <w:pPr>
              <w:rPr>
                <w:rFonts w:ascii="Times New Roman" w:hAnsi="Times New Roman"/>
                <w:snapToGrid w:val="0"/>
                <w:szCs w:val="22"/>
              </w:rPr>
            </w:pPr>
            <w:r w:rsidRPr="00D264BC">
              <w:rPr>
                <w:rFonts w:ascii="Times New Roman" w:hAnsi="Times New Roman"/>
                <w:szCs w:val="22"/>
              </w:rPr>
              <w:t>(induzione degli enzimi UGT1A1 e CYP3A)</w:t>
            </w:r>
          </w:p>
        </w:tc>
        <w:tc>
          <w:tcPr>
            <w:tcW w:w="3969" w:type="dxa"/>
          </w:tcPr>
          <w:p w14:paraId="09866887" w14:textId="77777777" w:rsidR="00DB2177" w:rsidRDefault="000C15DA" w:rsidP="007B4501">
            <w:pPr>
              <w:rPr>
                <w:rFonts w:ascii="Times New Roman" w:hAnsi="Times New Roman"/>
                <w:szCs w:val="22"/>
              </w:rPr>
            </w:pPr>
            <w:r w:rsidRPr="00D264BC">
              <w:rPr>
                <w:rFonts w:ascii="Times New Roman" w:hAnsi="Times New Roman"/>
                <w:szCs w:val="22"/>
              </w:rPr>
              <w:t xml:space="preserve">Etravirina senza inibitori della proteasi potenziati diminuisce la concentrazione plasmatica di dolutegravir. </w:t>
            </w:r>
            <w:r>
              <w:rPr>
                <w:rFonts w:ascii="Times New Roman" w:hAnsi="Times New Roman"/>
                <w:szCs w:val="22"/>
              </w:rPr>
              <w:t>L</w:t>
            </w:r>
            <w:r w:rsidRPr="00D264BC">
              <w:rPr>
                <w:rFonts w:ascii="Times New Roman" w:hAnsi="Times New Roman"/>
                <w:szCs w:val="22"/>
              </w:rPr>
              <w:t xml:space="preserve">a dose raccomandata di dolutegravir </w:t>
            </w:r>
            <w:r w:rsidR="00CD6642">
              <w:rPr>
                <w:rFonts w:ascii="Times New Roman" w:hAnsi="Times New Roman"/>
                <w:szCs w:val="22"/>
              </w:rPr>
              <w:t xml:space="preserve">deve essere aggiustata </w:t>
            </w:r>
            <w:r w:rsidRPr="00D264BC">
              <w:rPr>
                <w:rFonts w:ascii="Times New Roman" w:hAnsi="Times New Roman"/>
                <w:szCs w:val="22"/>
              </w:rPr>
              <w:t>per i pazienti in trattamento con etravirina senza inibitori della proteasi potenziati</w:t>
            </w:r>
            <w:r>
              <w:rPr>
                <w:rFonts w:ascii="Times New Roman" w:hAnsi="Times New Roman"/>
                <w:szCs w:val="22"/>
              </w:rPr>
              <w:t>.</w:t>
            </w:r>
            <w:r w:rsidRPr="00D264BC">
              <w:rPr>
                <w:rFonts w:ascii="Times New Roman" w:hAnsi="Times New Roman"/>
                <w:szCs w:val="22"/>
              </w:rPr>
              <w:t xml:space="preserve"> </w:t>
            </w:r>
          </w:p>
          <w:p w14:paraId="09866888" w14:textId="77777777" w:rsidR="00F2021B" w:rsidRDefault="00F2021B" w:rsidP="007B4501">
            <w:pPr>
              <w:rPr>
                <w:rFonts w:ascii="Times New Roman" w:hAnsi="Times New Roman"/>
                <w:szCs w:val="22"/>
              </w:rPr>
            </w:pPr>
          </w:p>
          <w:p w14:paraId="0986688A" w14:textId="77777777" w:rsidR="00DB2177" w:rsidRDefault="00DB2177" w:rsidP="00DB2177">
            <w:pPr>
              <w:rPr>
                <w:rFonts w:ascii="Times New Roman" w:hAnsi="Times New Roman"/>
                <w:szCs w:val="22"/>
              </w:rPr>
            </w:pPr>
            <w:r w:rsidRPr="00DB2177">
              <w:rPr>
                <w:rFonts w:ascii="Times New Roman" w:hAnsi="Times New Roman"/>
                <w:szCs w:val="22"/>
              </w:rPr>
              <w:t>Le raccomandazioni di dosaggio sono riportate nella Tabella 2 (vedere paragrafo</w:t>
            </w:r>
            <w:r w:rsidR="000151EA">
              <w:rPr>
                <w:rFonts w:ascii="Times New Roman" w:hAnsi="Times New Roman"/>
                <w:szCs w:val="22"/>
              </w:rPr>
              <w:t> </w:t>
            </w:r>
            <w:r w:rsidRPr="00DB2177">
              <w:rPr>
                <w:rFonts w:ascii="Times New Roman" w:hAnsi="Times New Roman"/>
                <w:szCs w:val="22"/>
              </w:rPr>
              <w:t>4.2).</w:t>
            </w:r>
          </w:p>
          <w:p w14:paraId="0986688B" w14:textId="77777777" w:rsidR="000C15DA" w:rsidRPr="00D264BC" w:rsidRDefault="000C15DA" w:rsidP="007B4501">
            <w:pPr>
              <w:rPr>
                <w:rFonts w:ascii="Times New Roman" w:hAnsi="Times New Roman"/>
                <w:szCs w:val="22"/>
              </w:rPr>
            </w:pPr>
          </w:p>
        </w:tc>
      </w:tr>
      <w:tr w:rsidR="000C15DA" w:rsidRPr="00D264BC" w14:paraId="09866893" w14:textId="77777777" w:rsidTr="007041F8">
        <w:tc>
          <w:tcPr>
            <w:tcW w:w="3119" w:type="dxa"/>
          </w:tcPr>
          <w:p w14:paraId="0986688D" w14:textId="77777777" w:rsidR="000C15DA" w:rsidRPr="00D264BC" w:rsidRDefault="000C15DA" w:rsidP="007B4501">
            <w:pPr>
              <w:ind w:right="-108"/>
              <w:rPr>
                <w:rFonts w:ascii="Times New Roman" w:hAnsi="Times New Roman"/>
                <w:szCs w:val="22"/>
              </w:rPr>
            </w:pPr>
            <w:r w:rsidRPr="00D264BC">
              <w:rPr>
                <w:rFonts w:ascii="Times New Roman" w:hAnsi="Times New Roman"/>
                <w:szCs w:val="22"/>
              </w:rPr>
              <w:t>Lopinavir+ritonavir+etravirina/</w:t>
            </w:r>
          </w:p>
          <w:p w14:paraId="0986688E" w14:textId="77777777" w:rsidR="000C15DA" w:rsidRPr="00D264BC" w:rsidRDefault="000C15DA" w:rsidP="007B4501">
            <w:pPr>
              <w:ind w:right="-108"/>
              <w:rPr>
                <w:rFonts w:ascii="Times New Roman" w:hAnsi="Times New Roman"/>
                <w:szCs w:val="22"/>
              </w:rPr>
            </w:pPr>
            <w:r w:rsidRPr="00D264BC">
              <w:rPr>
                <w:rFonts w:ascii="Times New Roman" w:hAnsi="Times New Roman"/>
                <w:szCs w:val="22"/>
              </w:rPr>
              <w:t>Dolutegravir</w:t>
            </w:r>
          </w:p>
        </w:tc>
        <w:tc>
          <w:tcPr>
            <w:tcW w:w="2410" w:type="dxa"/>
          </w:tcPr>
          <w:p w14:paraId="0986688F" w14:textId="77777777" w:rsidR="000C15DA" w:rsidRPr="00D264BC" w:rsidRDefault="000C15DA" w:rsidP="007B4501">
            <w:pPr>
              <w:rPr>
                <w:rFonts w:ascii="Times New Roman" w:hAnsi="Times New Roman"/>
                <w:szCs w:val="22"/>
              </w:rPr>
            </w:pPr>
            <w:r w:rsidRPr="00D264BC">
              <w:rPr>
                <w:rFonts w:ascii="Times New Roman" w:hAnsi="Times New Roman"/>
                <w:szCs w:val="22"/>
              </w:rPr>
              <w:t xml:space="preserve">Dolutegravir </w:t>
            </w:r>
            <w:r w:rsidRPr="00D264BC">
              <w:rPr>
                <w:rFonts w:ascii="Times New Roman" w:hAnsi="Times New Roman"/>
                <w:szCs w:val="22"/>
              </w:rPr>
              <w:sym w:font="Symbol" w:char="F0AB"/>
            </w:r>
            <w:r w:rsidRPr="00D264BC">
              <w:rPr>
                <w:rFonts w:ascii="Times New Roman" w:hAnsi="Times New Roman"/>
                <w:szCs w:val="22"/>
              </w:rPr>
              <w:br/>
              <w:t xml:space="preserve">   AUC </w:t>
            </w:r>
            <w:r w:rsidRPr="00D264BC">
              <w:rPr>
                <w:rFonts w:ascii="Times New Roman" w:hAnsi="Times New Roman"/>
                <w:szCs w:val="22"/>
              </w:rPr>
              <w:sym w:font="Symbol" w:char="F0AD"/>
            </w:r>
            <w:r w:rsidRPr="00D264BC">
              <w:rPr>
                <w:rFonts w:ascii="Times New Roman" w:hAnsi="Times New Roman"/>
                <w:szCs w:val="22"/>
              </w:rPr>
              <w:t xml:space="preserve"> 11%</w:t>
            </w:r>
            <w:r w:rsidRPr="00D264BC">
              <w:rPr>
                <w:rFonts w:ascii="Times New Roman" w:hAnsi="Times New Roman"/>
                <w:szCs w:val="22"/>
              </w:rPr>
              <w:br/>
              <w:t xml:space="preserve">   C</w:t>
            </w:r>
            <w:r w:rsidRPr="00D264BC">
              <w:rPr>
                <w:rFonts w:ascii="Times New Roman" w:hAnsi="Times New Roman"/>
                <w:szCs w:val="22"/>
                <w:vertAlign w:val="subscript"/>
              </w:rPr>
              <w:t>max</w:t>
            </w:r>
            <w:r w:rsidRPr="00D264BC">
              <w:rPr>
                <w:rFonts w:ascii="Times New Roman" w:hAnsi="Times New Roman"/>
                <w:szCs w:val="22"/>
              </w:rPr>
              <w:t xml:space="preserve"> </w:t>
            </w:r>
            <w:r w:rsidRPr="00D264BC">
              <w:rPr>
                <w:rFonts w:ascii="Times New Roman" w:hAnsi="Times New Roman"/>
                <w:szCs w:val="22"/>
              </w:rPr>
              <w:sym w:font="Symbol" w:char="F0AD"/>
            </w:r>
            <w:r w:rsidRPr="00D264BC">
              <w:rPr>
                <w:rFonts w:ascii="Times New Roman" w:hAnsi="Times New Roman"/>
                <w:szCs w:val="22"/>
              </w:rPr>
              <w:t xml:space="preserve"> 7%</w:t>
            </w:r>
            <w:r w:rsidRPr="00D264BC">
              <w:rPr>
                <w:rFonts w:ascii="Times New Roman" w:hAnsi="Times New Roman"/>
                <w:szCs w:val="22"/>
              </w:rPr>
              <w:br/>
              <w:t xml:space="preserve">   C</w:t>
            </w:r>
            <w:r w:rsidRPr="00D264BC">
              <w:rPr>
                <w:rFonts w:ascii="Times New Roman" w:hAnsi="Times New Roman"/>
                <w:szCs w:val="22"/>
              </w:rPr>
              <w:sym w:font="Symbol" w:char="F074"/>
            </w:r>
            <w:r w:rsidRPr="00D264BC">
              <w:rPr>
                <w:rFonts w:ascii="Times New Roman" w:hAnsi="Times New Roman"/>
                <w:szCs w:val="22"/>
              </w:rPr>
              <w:t xml:space="preserve"> </w:t>
            </w:r>
            <w:r w:rsidRPr="00D264BC">
              <w:rPr>
                <w:rFonts w:ascii="Times New Roman" w:hAnsi="Times New Roman"/>
                <w:szCs w:val="22"/>
              </w:rPr>
              <w:sym w:font="Symbol" w:char="F0AD"/>
            </w:r>
            <w:r w:rsidRPr="00D264BC">
              <w:rPr>
                <w:rFonts w:ascii="Times New Roman" w:hAnsi="Times New Roman"/>
                <w:szCs w:val="22"/>
              </w:rPr>
              <w:t xml:space="preserve"> 28%</w:t>
            </w:r>
          </w:p>
          <w:p w14:paraId="09866890" w14:textId="77777777" w:rsidR="000C15DA" w:rsidRPr="00D264BC" w:rsidRDefault="000C15DA" w:rsidP="007B4501">
            <w:pPr>
              <w:pStyle w:val="tabletextNS"/>
              <w:rPr>
                <w:rFonts w:ascii="Times New Roman" w:hAnsi="Times New Roman"/>
                <w:sz w:val="22"/>
                <w:szCs w:val="22"/>
                <w:lang w:val="it-IT"/>
              </w:rPr>
            </w:pPr>
          </w:p>
          <w:p w14:paraId="09866891" w14:textId="77777777" w:rsidR="000C15DA" w:rsidRPr="00D264BC" w:rsidRDefault="000C15DA" w:rsidP="007B4501">
            <w:pPr>
              <w:pStyle w:val="tabletextNS"/>
              <w:rPr>
                <w:rFonts w:ascii="Times New Roman" w:hAnsi="Times New Roman"/>
                <w:sz w:val="22"/>
                <w:szCs w:val="22"/>
                <w:lang w:val="it-IT"/>
              </w:rPr>
            </w:pPr>
            <w:r w:rsidRPr="00D264BC">
              <w:rPr>
                <w:rFonts w:ascii="Times New Roman" w:hAnsi="Times New Roman"/>
                <w:sz w:val="22"/>
                <w:szCs w:val="22"/>
                <w:lang w:val="it-IT"/>
              </w:rPr>
              <w:t xml:space="preserve">Lopinavir </w:t>
            </w:r>
            <w:r w:rsidRPr="00D264BC">
              <w:rPr>
                <w:rFonts w:ascii="Times New Roman" w:hAnsi="Times New Roman"/>
                <w:sz w:val="22"/>
                <w:szCs w:val="22"/>
                <w:lang w:val="it-IT"/>
              </w:rPr>
              <w:sym w:font="Symbol" w:char="F0AB"/>
            </w:r>
            <w:r w:rsidRPr="00D264BC">
              <w:rPr>
                <w:rFonts w:ascii="Times New Roman" w:hAnsi="Times New Roman"/>
                <w:sz w:val="22"/>
                <w:szCs w:val="22"/>
                <w:lang w:val="it-IT"/>
              </w:rPr>
              <w:br/>
              <w:t xml:space="preserve">Ritonavir </w:t>
            </w:r>
            <w:r w:rsidRPr="00D264BC">
              <w:rPr>
                <w:rFonts w:ascii="Times New Roman" w:hAnsi="Times New Roman"/>
                <w:sz w:val="22"/>
                <w:szCs w:val="22"/>
                <w:lang w:val="it-IT"/>
              </w:rPr>
              <w:sym w:font="Symbol" w:char="F0AB"/>
            </w:r>
            <w:r w:rsidRPr="00D264BC">
              <w:rPr>
                <w:rFonts w:ascii="Times New Roman" w:hAnsi="Times New Roman"/>
                <w:sz w:val="22"/>
                <w:szCs w:val="22"/>
                <w:lang w:val="it-IT"/>
              </w:rPr>
              <w:br/>
              <w:t xml:space="preserve">Etravirina </w:t>
            </w:r>
            <w:r w:rsidRPr="00D264BC">
              <w:rPr>
                <w:rFonts w:ascii="Times New Roman" w:hAnsi="Times New Roman"/>
                <w:sz w:val="22"/>
                <w:szCs w:val="22"/>
                <w:lang w:val="it-IT"/>
              </w:rPr>
              <w:sym w:font="Symbol" w:char="F0AB"/>
            </w:r>
          </w:p>
        </w:tc>
        <w:tc>
          <w:tcPr>
            <w:tcW w:w="3969" w:type="dxa"/>
          </w:tcPr>
          <w:p w14:paraId="09866892" w14:textId="77777777" w:rsidR="000C15DA" w:rsidRPr="00D264BC" w:rsidRDefault="000C15DA" w:rsidP="007B4501">
            <w:pPr>
              <w:rPr>
                <w:rFonts w:ascii="Times New Roman" w:hAnsi="Times New Roman"/>
                <w:szCs w:val="22"/>
              </w:rPr>
            </w:pPr>
            <w:r w:rsidRPr="00D264BC">
              <w:rPr>
                <w:rFonts w:ascii="Times New Roman" w:hAnsi="Times New Roman"/>
                <w:szCs w:val="22"/>
              </w:rPr>
              <w:t>Non è necessario alcun aggiustamento della dose.</w:t>
            </w:r>
          </w:p>
        </w:tc>
      </w:tr>
      <w:tr w:rsidR="000C15DA" w:rsidRPr="00D264BC" w14:paraId="09866898" w14:textId="77777777" w:rsidTr="007041F8">
        <w:tc>
          <w:tcPr>
            <w:tcW w:w="3119" w:type="dxa"/>
          </w:tcPr>
          <w:p w14:paraId="09866894" w14:textId="77777777" w:rsidR="000C15DA" w:rsidRPr="00D264BC" w:rsidRDefault="000C15DA" w:rsidP="007B4501">
            <w:pPr>
              <w:rPr>
                <w:rFonts w:ascii="Times New Roman" w:hAnsi="Times New Roman"/>
                <w:szCs w:val="22"/>
              </w:rPr>
            </w:pPr>
            <w:r w:rsidRPr="00D264BC">
              <w:br w:type="page"/>
            </w:r>
            <w:r w:rsidRPr="00D264BC">
              <w:rPr>
                <w:rFonts w:ascii="Times New Roman" w:hAnsi="Times New Roman"/>
                <w:szCs w:val="22"/>
              </w:rPr>
              <w:t>Darunavir+ritonavir+etravirina/ Dolutegravir</w:t>
            </w:r>
          </w:p>
        </w:tc>
        <w:tc>
          <w:tcPr>
            <w:tcW w:w="2410" w:type="dxa"/>
          </w:tcPr>
          <w:p w14:paraId="09866895" w14:textId="77777777" w:rsidR="000C15DA" w:rsidRPr="00D264BC" w:rsidRDefault="000C15DA" w:rsidP="007B4501">
            <w:pPr>
              <w:spacing w:after="80" w:line="240" w:lineRule="auto"/>
              <w:rPr>
                <w:rFonts w:ascii="Times New Roman" w:hAnsi="Times New Roman"/>
                <w:szCs w:val="22"/>
              </w:rPr>
            </w:pPr>
            <w:r w:rsidRPr="00D264BC">
              <w:rPr>
                <w:rFonts w:ascii="Times New Roman" w:hAnsi="Times New Roman"/>
                <w:szCs w:val="22"/>
              </w:rPr>
              <w:t xml:space="preserve">Dolutegravir </w:t>
            </w:r>
            <w:r w:rsidRPr="00D264BC">
              <w:rPr>
                <w:rFonts w:ascii="Times New Roman" w:hAnsi="Times New Roman"/>
                <w:szCs w:val="22"/>
              </w:rPr>
              <w:sym w:font="Symbol" w:char="F0AF"/>
            </w:r>
            <w:r w:rsidRPr="00D264BC">
              <w:rPr>
                <w:rFonts w:ascii="Times New Roman" w:hAnsi="Times New Roman"/>
                <w:szCs w:val="22"/>
              </w:rPr>
              <w:br/>
              <w:t xml:space="preserve">   AUC </w:t>
            </w:r>
            <w:r w:rsidRPr="00D264BC">
              <w:rPr>
                <w:rFonts w:ascii="Times New Roman" w:hAnsi="Times New Roman"/>
                <w:szCs w:val="22"/>
              </w:rPr>
              <w:sym w:font="Symbol" w:char="F0AF"/>
            </w:r>
            <w:r w:rsidRPr="00D264BC">
              <w:rPr>
                <w:rFonts w:ascii="Times New Roman" w:hAnsi="Times New Roman"/>
                <w:szCs w:val="22"/>
              </w:rPr>
              <w:t xml:space="preserve"> 25%</w:t>
            </w:r>
            <w:r w:rsidRPr="00D264BC">
              <w:rPr>
                <w:rFonts w:ascii="Times New Roman" w:hAnsi="Times New Roman"/>
                <w:szCs w:val="22"/>
              </w:rPr>
              <w:br/>
              <w:t xml:space="preserve">   C</w:t>
            </w:r>
            <w:r w:rsidRPr="00D264BC">
              <w:rPr>
                <w:rFonts w:ascii="Times New Roman" w:hAnsi="Times New Roman"/>
                <w:szCs w:val="22"/>
                <w:vertAlign w:val="subscript"/>
              </w:rPr>
              <w:t>max</w:t>
            </w:r>
            <w:r w:rsidRPr="00D264BC">
              <w:rPr>
                <w:rFonts w:ascii="Times New Roman" w:hAnsi="Times New Roman"/>
                <w:szCs w:val="22"/>
              </w:rPr>
              <w:t xml:space="preserve"> </w:t>
            </w:r>
            <w:r w:rsidRPr="00D264BC">
              <w:rPr>
                <w:rFonts w:ascii="Times New Roman" w:hAnsi="Times New Roman"/>
                <w:szCs w:val="22"/>
              </w:rPr>
              <w:sym w:font="Symbol" w:char="F0AF"/>
            </w:r>
            <w:r w:rsidRPr="00D264BC">
              <w:rPr>
                <w:rFonts w:ascii="Times New Roman" w:hAnsi="Times New Roman"/>
                <w:szCs w:val="22"/>
              </w:rPr>
              <w:t xml:space="preserve"> 12%</w:t>
            </w:r>
            <w:r w:rsidRPr="00D264BC">
              <w:rPr>
                <w:rFonts w:ascii="Times New Roman" w:hAnsi="Times New Roman"/>
                <w:szCs w:val="22"/>
              </w:rPr>
              <w:br/>
              <w:t xml:space="preserve">   C</w:t>
            </w:r>
            <w:r w:rsidRPr="00D264BC">
              <w:rPr>
                <w:rFonts w:ascii="Times New Roman" w:hAnsi="Times New Roman"/>
                <w:szCs w:val="22"/>
              </w:rPr>
              <w:sym w:font="Symbol" w:char="F074"/>
            </w:r>
            <w:r w:rsidRPr="00D264BC">
              <w:rPr>
                <w:rFonts w:ascii="Times New Roman" w:hAnsi="Times New Roman"/>
                <w:szCs w:val="22"/>
              </w:rPr>
              <w:t xml:space="preserve"> </w:t>
            </w:r>
            <w:r w:rsidRPr="00D264BC">
              <w:rPr>
                <w:rFonts w:ascii="Times New Roman" w:hAnsi="Times New Roman"/>
                <w:szCs w:val="22"/>
              </w:rPr>
              <w:sym w:font="Symbol" w:char="F0AF"/>
            </w:r>
            <w:r w:rsidRPr="00D264BC">
              <w:rPr>
                <w:rFonts w:ascii="Times New Roman" w:hAnsi="Times New Roman"/>
                <w:szCs w:val="22"/>
              </w:rPr>
              <w:t xml:space="preserve"> 36%</w:t>
            </w:r>
          </w:p>
          <w:p w14:paraId="09866896" w14:textId="77777777" w:rsidR="000C15DA" w:rsidRPr="00D264BC" w:rsidRDefault="000C15DA" w:rsidP="007B4501">
            <w:pPr>
              <w:rPr>
                <w:rFonts w:ascii="Times New Roman" w:hAnsi="Times New Roman"/>
                <w:szCs w:val="22"/>
              </w:rPr>
            </w:pPr>
            <w:r w:rsidRPr="00D264BC">
              <w:rPr>
                <w:rFonts w:ascii="Times New Roman" w:hAnsi="Times New Roman"/>
                <w:szCs w:val="22"/>
              </w:rPr>
              <w:t xml:space="preserve">Darunavir </w:t>
            </w:r>
            <w:r w:rsidRPr="00D264BC">
              <w:rPr>
                <w:rFonts w:ascii="Times New Roman" w:hAnsi="Times New Roman"/>
                <w:szCs w:val="22"/>
              </w:rPr>
              <w:sym w:font="Symbol" w:char="F0AB"/>
            </w:r>
            <w:r w:rsidRPr="00D264BC">
              <w:rPr>
                <w:rFonts w:ascii="Times New Roman" w:hAnsi="Times New Roman"/>
                <w:szCs w:val="22"/>
              </w:rPr>
              <w:br/>
              <w:t xml:space="preserve">Ritonavir </w:t>
            </w:r>
            <w:r w:rsidRPr="00D264BC">
              <w:rPr>
                <w:rFonts w:ascii="Times New Roman" w:hAnsi="Times New Roman"/>
                <w:szCs w:val="22"/>
              </w:rPr>
              <w:sym w:font="Symbol" w:char="F0AB"/>
            </w:r>
            <w:r w:rsidRPr="00D264BC">
              <w:rPr>
                <w:rFonts w:ascii="Times New Roman" w:hAnsi="Times New Roman"/>
                <w:szCs w:val="22"/>
              </w:rPr>
              <w:br/>
              <w:t xml:space="preserve">Etravirina </w:t>
            </w:r>
            <w:r w:rsidRPr="00D264BC">
              <w:rPr>
                <w:rFonts w:ascii="Times New Roman" w:hAnsi="Times New Roman"/>
                <w:szCs w:val="22"/>
              </w:rPr>
              <w:sym w:font="Symbol" w:char="F0AB"/>
            </w:r>
          </w:p>
        </w:tc>
        <w:tc>
          <w:tcPr>
            <w:tcW w:w="3969" w:type="dxa"/>
          </w:tcPr>
          <w:p w14:paraId="09866897" w14:textId="77777777" w:rsidR="000C15DA" w:rsidRPr="00D264BC" w:rsidRDefault="000C15DA" w:rsidP="007B4501">
            <w:pPr>
              <w:rPr>
                <w:rFonts w:ascii="Times New Roman" w:hAnsi="Times New Roman"/>
                <w:szCs w:val="22"/>
              </w:rPr>
            </w:pPr>
            <w:r w:rsidRPr="00D264BC">
              <w:rPr>
                <w:rFonts w:ascii="Times New Roman" w:hAnsi="Times New Roman"/>
                <w:szCs w:val="22"/>
              </w:rPr>
              <w:t>Non è necessario alcun aggiustamento della dose.</w:t>
            </w:r>
          </w:p>
        </w:tc>
      </w:tr>
      <w:tr w:rsidR="000C15DA" w:rsidRPr="00D264BC" w14:paraId="098668A2" w14:textId="77777777" w:rsidTr="007041F8">
        <w:tc>
          <w:tcPr>
            <w:tcW w:w="3119" w:type="dxa"/>
          </w:tcPr>
          <w:p w14:paraId="09866899" w14:textId="77777777" w:rsidR="000C15DA" w:rsidRPr="00D264BC" w:rsidRDefault="000C15DA" w:rsidP="007B4501">
            <w:pPr>
              <w:rPr>
                <w:rFonts w:ascii="Times New Roman" w:hAnsi="Times New Roman"/>
                <w:szCs w:val="22"/>
              </w:rPr>
            </w:pPr>
            <w:r w:rsidRPr="00D264BC">
              <w:rPr>
                <w:rFonts w:ascii="Times New Roman" w:hAnsi="Times New Roman"/>
                <w:szCs w:val="22"/>
              </w:rPr>
              <w:t>Efavirenz/Dolutegravir</w:t>
            </w:r>
          </w:p>
        </w:tc>
        <w:tc>
          <w:tcPr>
            <w:tcW w:w="2410" w:type="dxa"/>
          </w:tcPr>
          <w:p w14:paraId="0986689A" w14:textId="77777777" w:rsidR="000C15DA" w:rsidRPr="00D264BC" w:rsidRDefault="000C15DA" w:rsidP="007B4501">
            <w:pPr>
              <w:pStyle w:val="tabletextNS"/>
              <w:rPr>
                <w:rFonts w:ascii="Times New Roman" w:hAnsi="Times New Roman"/>
                <w:sz w:val="22"/>
                <w:szCs w:val="22"/>
                <w:lang w:val="it-IT"/>
              </w:rPr>
            </w:pPr>
            <w:r w:rsidRPr="00D264BC">
              <w:rPr>
                <w:rFonts w:ascii="Times New Roman" w:hAnsi="Times New Roman"/>
                <w:sz w:val="22"/>
                <w:szCs w:val="22"/>
                <w:lang w:val="it-IT"/>
              </w:rPr>
              <w:t xml:space="preserve">Dolutegravir </w:t>
            </w:r>
            <w:r w:rsidRPr="00D264BC">
              <w:rPr>
                <w:rFonts w:ascii="Times New Roman" w:hAnsi="Times New Roman"/>
                <w:sz w:val="22"/>
                <w:szCs w:val="22"/>
                <w:lang w:val="it-IT"/>
              </w:rPr>
              <w:sym w:font="Symbol" w:char="F0AF"/>
            </w:r>
            <w:r w:rsidRPr="00D264BC">
              <w:rPr>
                <w:rFonts w:ascii="Times New Roman" w:hAnsi="Times New Roman"/>
                <w:sz w:val="22"/>
                <w:szCs w:val="22"/>
                <w:lang w:val="it-IT"/>
              </w:rPr>
              <w:br/>
              <w:t xml:space="preserve">   AUC </w:t>
            </w:r>
            <w:r w:rsidRPr="00D264BC">
              <w:rPr>
                <w:rFonts w:ascii="Times New Roman" w:hAnsi="Times New Roman"/>
                <w:sz w:val="22"/>
                <w:szCs w:val="22"/>
                <w:lang w:val="it-IT"/>
              </w:rPr>
              <w:sym w:font="Symbol" w:char="F0AF"/>
            </w:r>
            <w:r w:rsidRPr="00D264BC">
              <w:rPr>
                <w:rFonts w:ascii="Times New Roman" w:hAnsi="Times New Roman"/>
                <w:sz w:val="22"/>
                <w:szCs w:val="22"/>
                <w:lang w:val="it-IT"/>
              </w:rPr>
              <w:t xml:space="preserve"> 57%</w:t>
            </w:r>
            <w:r w:rsidRPr="00D264BC">
              <w:rPr>
                <w:rFonts w:ascii="Times New Roman" w:hAnsi="Times New Roman"/>
                <w:sz w:val="22"/>
                <w:szCs w:val="22"/>
                <w:lang w:val="it-IT"/>
              </w:rPr>
              <w:br/>
              <w:t xml:space="preserve">   C</w:t>
            </w:r>
            <w:r w:rsidRPr="00D264BC">
              <w:rPr>
                <w:rFonts w:ascii="Times New Roman" w:hAnsi="Times New Roman"/>
                <w:sz w:val="22"/>
                <w:szCs w:val="22"/>
                <w:vertAlign w:val="subscript"/>
                <w:lang w:val="it-IT"/>
              </w:rPr>
              <w:t>max</w:t>
            </w:r>
            <w:r w:rsidRPr="00D264BC">
              <w:rPr>
                <w:rFonts w:ascii="Times New Roman" w:hAnsi="Times New Roman"/>
                <w:sz w:val="22"/>
                <w:szCs w:val="22"/>
                <w:lang w:val="it-IT"/>
              </w:rPr>
              <w:t xml:space="preserve"> </w:t>
            </w:r>
            <w:r w:rsidRPr="00D264BC">
              <w:rPr>
                <w:rFonts w:ascii="Times New Roman" w:hAnsi="Times New Roman"/>
                <w:sz w:val="22"/>
                <w:szCs w:val="22"/>
                <w:lang w:val="it-IT"/>
              </w:rPr>
              <w:sym w:font="Symbol" w:char="F0AF"/>
            </w:r>
            <w:r w:rsidRPr="00D264BC">
              <w:rPr>
                <w:rFonts w:ascii="Times New Roman" w:hAnsi="Times New Roman"/>
                <w:sz w:val="22"/>
                <w:szCs w:val="22"/>
                <w:lang w:val="it-IT"/>
              </w:rPr>
              <w:t xml:space="preserve"> 39%</w:t>
            </w:r>
            <w:r w:rsidRPr="00D264BC">
              <w:rPr>
                <w:rFonts w:ascii="Times New Roman" w:hAnsi="Times New Roman"/>
                <w:sz w:val="22"/>
                <w:szCs w:val="22"/>
                <w:lang w:val="it-IT"/>
              </w:rPr>
              <w:br/>
              <w:t xml:space="preserve">   C</w:t>
            </w:r>
            <w:r w:rsidRPr="00D264BC">
              <w:rPr>
                <w:rFonts w:ascii="Times New Roman" w:hAnsi="Times New Roman"/>
                <w:sz w:val="22"/>
                <w:szCs w:val="22"/>
                <w:lang w:val="it-IT"/>
              </w:rPr>
              <w:sym w:font="Symbol" w:char="F074"/>
            </w:r>
            <w:r w:rsidRPr="00D264BC">
              <w:rPr>
                <w:rFonts w:ascii="Times New Roman" w:hAnsi="Times New Roman"/>
                <w:sz w:val="22"/>
                <w:szCs w:val="22"/>
                <w:lang w:val="it-IT"/>
              </w:rPr>
              <w:t xml:space="preserve"> </w:t>
            </w:r>
            <w:r w:rsidRPr="00D264BC">
              <w:rPr>
                <w:rFonts w:ascii="Times New Roman" w:hAnsi="Times New Roman"/>
                <w:sz w:val="22"/>
                <w:szCs w:val="22"/>
                <w:lang w:val="it-IT"/>
              </w:rPr>
              <w:sym w:font="Symbol" w:char="F0AF"/>
            </w:r>
            <w:r w:rsidRPr="00D264BC">
              <w:rPr>
                <w:rFonts w:ascii="Times New Roman" w:hAnsi="Times New Roman"/>
                <w:sz w:val="22"/>
                <w:szCs w:val="22"/>
                <w:lang w:val="it-IT"/>
              </w:rPr>
              <w:t xml:space="preserve"> 75%</w:t>
            </w:r>
            <w:r w:rsidRPr="00D264BC">
              <w:rPr>
                <w:rFonts w:ascii="Times New Roman" w:hAnsi="Times New Roman"/>
                <w:sz w:val="22"/>
                <w:szCs w:val="22"/>
                <w:lang w:val="it-IT"/>
              </w:rPr>
              <w:br/>
            </w:r>
          </w:p>
          <w:p w14:paraId="0986689B" w14:textId="77777777" w:rsidR="000C15DA" w:rsidRPr="00D264BC" w:rsidRDefault="000C15DA" w:rsidP="007B4501">
            <w:pPr>
              <w:rPr>
                <w:rFonts w:ascii="Times New Roman" w:hAnsi="Times New Roman"/>
                <w:szCs w:val="22"/>
              </w:rPr>
            </w:pPr>
            <w:r w:rsidRPr="00D264BC">
              <w:rPr>
                <w:rFonts w:ascii="Times New Roman" w:hAnsi="Times New Roman"/>
                <w:szCs w:val="22"/>
              </w:rPr>
              <w:t xml:space="preserve">Efavirenz </w:t>
            </w:r>
            <w:r w:rsidRPr="00D264BC">
              <w:rPr>
                <w:rFonts w:ascii="Times New Roman" w:hAnsi="Times New Roman"/>
                <w:szCs w:val="22"/>
              </w:rPr>
              <w:sym w:font="Symbol" w:char="F0AB"/>
            </w:r>
            <w:r w:rsidRPr="00D264BC">
              <w:rPr>
                <w:rFonts w:ascii="Times New Roman" w:hAnsi="Times New Roman"/>
                <w:szCs w:val="22"/>
              </w:rPr>
              <w:t xml:space="preserve"> (controlli storici)</w:t>
            </w:r>
          </w:p>
          <w:p w14:paraId="0986689C" w14:textId="77777777" w:rsidR="000C15DA" w:rsidRPr="00D264BC" w:rsidRDefault="000C15DA" w:rsidP="007B4501">
            <w:pPr>
              <w:rPr>
                <w:rFonts w:ascii="Times New Roman" w:hAnsi="Times New Roman"/>
                <w:snapToGrid w:val="0"/>
                <w:szCs w:val="22"/>
              </w:rPr>
            </w:pPr>
            <w:r w:rsidRPr="00D264BC">
              <w:rPr>
                <w:rFonts w:ascii="Times New Roman" w:hAnsi="Times New Roman"/>
                <w:szCs w:val="22"/>
              </w:rPr>
              <w:t>(induzione degli enzimi UGT1A1 e CYP3A)</w:t>
            </w:r>
          </w:p>
        </w:tc>
        <w:tc>
          <w:tcPr>
            <w:tcW w:w="3969" w:type="dxa"/>
          </w:tcPr>
          <w:p w14:paraId="0986689D" w14:textId="77777777" w:rsidR="00DB2177" w:rsidRDefault="000C15DA" w:rsidP="007B4501">
            <w:r>
              <w:rPr>
                <w:rFonts w:ascii="Times New Roman" w:hAnsi="Times New Roman"/>
                <w:szCs w:val="22"/>
              </w:rPr>
              <w:t>L</w:t>
            </w:r>
            <w:r w:rsidRPr="00D264BC">
              <w:rPr>
                <w:rFonts w:ascii="Times New Roman" w:hAnsi="Times New Roman"/>
                <w:szCs w:val="22"/>
              </w:rPr>
              <w:t xml:space="preserve">a dose </w:t>
            </w:r>
            <w:r>
              <w:rPr>
                <w:rFonts w:ascii="Times New Roman" w:hAnsi="Times New Roman"/>
                <w:szCs w:val="22"/>
              </w:rPr>
              <w:t xml:space="preserve">raccomandata </w:t>
            </w:r>
            <w:r w:rsidRPr="00D264BC">
              <w:rPr>
                <w:rFonts w:ascii="Times New Roman" w:hAnsi="Times New Roman"/>
                <w:szCs w:val="22"/>
              </w:rPr>
              <w:t xml:space="preserve">di dolutegravir </w:t>
            </w:r>
            <w:r w:rsidR="00DB2177">
              <w:rPr>
                <w:rFonts w:ascii="Times New Roman" w:hAnsi="Times New Roman"/>
                <w:szCs w:val="22"/>
              </w:rPr>
              <w:t>deve essere aggiustata</w:t>
            </w:r>
            <w:r w:rsidRPr="00D264BC">
              <w:rPr>
                <w:rFonts w:ascii="Times New Roman" w:hAnsi="Times New Roman"/>
                <w:szCs w:val="22"/>
              </w:rPr>
              <w:t xml:space="preserve"> quando co-somministrato con efavirenz</w:t>
            </w:r>
            <w:r>
              <w:rPr>
                <w:rFonts w:ascii="Times New Roman" w:hAnsi="Times New Roman"/>
                <w:szCs w:val="22"/>
              </w:rPr>
              <w:t>.</w:t>
            </w:r>
            <w:r>
              <w:t xml:space="preserve"> </w:t>
            </w:r>
          </w:p>
          <w:p w14:paraId="7BF782A0" w14:textId="77777777" w:rsidR="00122C37" w:rsidRPr="00613FC0" w:rsidRDefault="00122C37" w:rsidP="00DB2177">
            <w:pPr>
              <w:rPr>
                <w:rFonts w:ascii="Times New Roman" w:hAnsi="Times New Roman"/>
                <w:b/>
                <w:bCs/>
                <w:i/>
                <w:iCs/>
                <w:szCs w:val="22"/>
              </w:rPr>
            </w:pPr>
          </w:p>
          <w:p w14:paraId="098668A0" w14:textId="77777777" w:rsidR="00DB2177" w:rsidRDefault="00DB2177" w:rsidP="00DB2177">
            <w:pPr>
              <w:rPr>
                <w:rFonts w:ascii="Times New Roman" w:hAnsi="Times New Roman"/>
                <w:szCs w:val="22"/>
              </w:rPr>
            </w:pPr>
            <w:r w:rsidRPr="00DB2177">
              <w:rPr>
                <w:rFonts w:ascii="Times New Roman" w:hAnsi="Times New Roman"/>
                <w:szCs w:val="22"/>
              </w:rPr>
              <w:t>Le raccomandazioni di dosaggio sono riportate nella Tabella 2 (vedere paragrafo</w:t>
            </w:r>
            <w:r w:rsidR="000151EA">
              <w:rPr>
                <w:rFonts w:ascii="Times New Roman" w:hAnsi="Times New Roman"/>
                <w:szCs w:val="22"/>
              </w:rPr>
              <w:t> </w:t>
            </w:r>
            <w:r w:rsidRPr="00DB2177">
              <w:rPr>
                <w:rFonts w:ascii="Times New Roman" w:hAnsi="Times New Roman"/>
                <w:szCs w:val="22"/>
              </w:rPr>
              <w:t>4.2).</w:t>
            </w:r>
          </w:p>
          <w:p w14:paraId="098668A1" w14:textId="77777777" w:rsidR="000C15DA" w:rsidRPr="00D264BC" w:rsidRDefault="000C15DA" w:rsidP="007B4501">
            <w:pPr>
              <w:rPr>
                <w:rFonts w:ascii="Times New Roman" w:hAnsi="Times New Roman"/>
                <w:szCs w:val="22"/>
              </w:rPr>
            </w:pPr>
          </w:p>
        </w:tc>
      </w:tr>
    </w:tbl>
    <w:p w14:paraId="098668A3" w14:textId="77777777" w:rsidR="000C15DA" w:rsidRDefault="000C15DA" w:rsidP="000C15DA">
      <w:r>
        <w:br w:type="page"/>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410"/>
        <w:gridCol w:w="3969"/>
      </w:tblGrid>
      <w:tr w:rsidR="000C15DA" w:rsidRPr="00D264BC" w14:paraId="098668AC" w14:textId="77777777" w:rsidTr="007D6F77">
        <w:tc>
          <w:tcPr>
            <w:tcW w:w="3119" w:type="dxa"/>
          </w:tcPr>
          <w:p w14:paraId="098668A4" w14:textId="77777777" w:rsidR="000C15DA" w:rsidRPr="00D264BC" w:rsidRDefault="000C15DA" w:rsidP="007B4501">
            <w:pPr>
              <w:rPr>
                <w:rFonts w:ascii="Times New Roman" w:hAnsi="Times New Roman"/>
                <w:szCs w:val="22"/>
              </w:rPr>
            </w:pPr>
            <w:r w:rsidRPr="00D264BC">
              <w:rPr>
                <w:rFonts w:ascii="Times New Roman" w:hAnsi="Times New Roman"/>
                <w:szCs w:val="22"/>
              </w:rPr>
              <w:t>Nevirapina/Dolutegravir</w:t>
            </w:r>
          </w:p>
        </w:tc>
        <w:tc>
          <w:tcPr>
            <w:tcW w:w="2410" w:type="dxa"/>
          </w:tcPr>
          <w:p w14:paraId="098668A5" w14:textId="77777777" w:rsidR="000C15DA" w:rsidRPr="00D264BC" w:rsidRDefault="000C15DA" w:rsidP="007B4501">
            <w:pPr>
              <w:rPr>
                <w:rFonts w:ascii="Times New Roman" w:hAnsi="Times New Roman"/>
                <w:szCs w:val="22"/>
              </w:rPr>
            </w:pPr>
            <w:r w:rsidRPr="00D264BC">
              <w:rPr>
                <w:rFonts w:ascii="Times New Roman" w:hAnsi="Times New Roman"/>
                <w:szCs w:val="22"/>
              </w:rPr>
              <w:t xml:space="preserve">Dolutegravir </w:t>
            </w:r>
            <w:r w:rsidRPr="00D264BC">
              <w:rPr>
                <w:rFonts w:ascii="Times New Roman" w:hAnsi="Times New Roman"/>
                <w:szCs w:val="22"/>
              </w:rPr>
              <w:sym w:font="Symbol" w:char="F0AF"/>
            </w:r>
          </w:p>
          <w:p w14:paraId="098668A6" w14:textId="77777777" w:rsidR="000C15DA" w:rsidRPr="00D264BC" w:rsidRDefault="000C15DA" w:rsidP="007B4501">
            <w:pPr>
              <w:rPr>
                <w:rFonts w:ascii="Times New Roman" w:hAnsi="Times New Roman"/>
                <w:snapToGrid w:val="0"/>
                <w:szCs w:val="22"/>
              </w:rPr>
            </w:pPr>
            <w:r w:rsidRPr="00D264BC">
              <w:rPr>
                <w:rFonts w:ascii="Times New Roman" w:hAnsi="Times New Roman"/>
                <w:szCs w:val="22"/>
              </w:rPr>
              <w:t>(non studiata, è attesa una riduzione nell’esposizione simile a quella osservata con efavirenz a causa dell’induzione)</w:t>
            </w:r>
          </w:p>
        </w:tc>
        <w:tc>
          <w:tcPr>
            <w:tcW w:w="3969" w:type="dxa"/>
          </w:tcPr>
          <w:p w14:paraId="098668A7" w14:textId="77777777" w:rsidR="000C15DA" w:rsidRDefault="000C15DA" w:rsidP="007B4501">
            <w:pPr>
              <w:rPr>
                <w:rFonts w:ascii="Times New Roman" w:hAnsi="Times New Roman"/>
                <w:szCs w:val="22"/>
              </w:rPr>
            </w:pPr>
            <w:r w:rsidRPr="00D264BC">
              <w:rPr>
                <w:rFonts w:ascii="Times New Roman" w:hAnsi="Times New Roman"/>
                <w:szCs w:val="22"/>
              </w:rPr>
              <w:t xml:space="preserve">La co-somministrazione con nevirapina può diminuire la concentrazione plasmatica di dolutegravir a causa dell’induzione enzimatica e non è stata studiata. L’effetto di nevirapina sull’esposizione a dolutegravir è probabilmente simile o inferiore a quello di efavirenz. </w:t>
            </w:r>
            <w:r>
              <w:rPr>
                <w:rFonts w:ascii="Times New Roman" w:hAnsi="Times New Roman"/>
                <w:szCs w:val="22"/>
              </w:rPr>
              <w:t>L</w:t>
            </w:r>
            <w:r w:rsidRPr="00D264BC">
              <w:rPr>
                <w:rFonts w:ascii="Times New Roman" w:hAnsi="Times New Roman"/>
                <w:szCs w:val="22"/>
              </w:rPr>
              <w:t>a dose</w:t>
            </w:r>
            <w:r>
              <w:rPr>
                <w:rFonts w:ascii="Times New Roman" w:hAnsi="Times New Roman"/>
                <w:szCs w:val="22"/>
              </w:rPr>
              <w:t xml:space="preserve"> raccomandata</w:t>
            </w:r>
            <w:r w:rsidRPr="00D264BC">
              <w:rPr>
                <w:rFonts w:ascii="Times New Roman" w:hAnsi="Times New Roman"/>
                <w:szCs w:val="22"/>
              </w:rPr>
              <w:t xml:space="preserve"> di dolutegravir </w:t>
            </w:r>
            <w:r w:rsidR="00DB2177">
              <w:rPr>
                <w:rFonts w:ascii="Times New Roman" w:hAnsi="Times New Roman"/>
                <w:szCs w:val="22"/>
              </w:rPr>
              <w:t xml:space="preserve">deve essere aggiustata </w:t>
            </w:r>
            <w:r w:rsidRPr="00D264BC">
              <w:rPr>
                <w:rFonts w:ascii="Times New Roman" w:hAnsi="Times New Roman"/>
                <w:szCs w:val="22"/>
              </w:rPr>
              <w:t>quando co-somministrato con nevirapina</w:t>
            </w:r>
            <w:r>
              <w:rPr>
                <w:rFonts w:ascii="Times New Roman" w:hAnsi="Times New Roman"/>
                <w:szCs w:val="22"/>
              </w:rPr>
              <w:t>.</w:t>
            </w:r>
            <w:r w:rsidRPr="00864787">
              <w:rPr>
                <w:rFonts w:ascii="Times New Roman" w:hAnsi="Times New Roman"/>
                <w:szCs w:val="22"/>
              </w:rPr>
              <w:t xml:space="preserve"> </w:t>
            </w:r>
          </w:p>
          <w:p w14:paraId="098668A8" w14:textId="77777777" w:rsidR="00DB2177" w:rsidRDefault="00DB2177" w:rsidP="00DB2177">
            <w:pPr>
              <w:rPr>
                <w:rFonts w:ascii="Times New Roman" w:hAnsi="Times New Roman"/>
                <w:b/>
                <w:bCs/>
                <w:i/>
                <w:iCs/>
                <w:szCs w:val="22"/>
              </w:rPr>
            </w:pPr>
          </w:p>
          <w:p w14:paraId="098668A9" w14:textId="05FD9E1B" w:rsidR="00DB2177" w:rsidRPr="00613FC0" w:rsidRDefault="00DB2177" w:rsidP="00DB2177">
            <w:pPr>
              <w:rPr>
                <w:rFonts w:ascii="Times New Roman" w:hAnsi="Times New Roman"/>
                <w:b/>
                <w:bCs/>
                <w:i/>
                <w:iCs/>
                <w:szCs w:val="22"/>
              </w:rPr>
            </w:pPr>
          </w:p>
          <w:p w14:paraId="098668AA" w14:textId="77777777" w:rsidR="00DB2177" w:rsidRDefault="00DB2177" w:rsidP="00DB2177">
            <w:pPr>
              <w:rPr>
                <w:rFonts w:ascii="Times New Roman" w:hAnsi="Times New Roman"/>
                <w:szCs w:val="22"/>
              </w:rPr>
            </w:pPr>
            <w:r w:rsidRPr="00DB2177">
              <w:rPr>
                <w:rFonts w:ascii="Times New Roman" w:hAnsi="Times New Roman"/>
                <w:szCs w:val="22"/>
              </w:rPr>
              <w:t>Le raccomandazioni di dosaggio sono riportate nella Tabella 2 (vedere paragrafo</w:t>
            </w:r>
            <w:r w:rsidR="000151EA">
              <w:rPr>
                <w:rFonts w:ascii="Times New Roman" w:hAnsi="Times New Roman"/>
                <w:szCs w:val="22"/>
              </w:rPr>
              <w:t> </w:t>
            </w:r>
            <w:r w:rsidRPr="00DB2177">
              <w:rPr>
                <w:rFonts w:ascii="Times New Roman" w:hAnsi="Times New Roman"/>
                <w:szCs w:val="22"/>
              </w:rPr>
              <w:t>4.2).</w:t>
            </w:r>
          </w:p>
          <w:p w14:paraId="098668AB" w14:textId="77777777" w:rsidR="00DB2177" w:rsidRPr="00D264BC" w:rsidRDefault="00DB2177" w:rsidP="007B4501">
            <w:pPr>
              <w:rPr>
                <w:rFonts w:ascii="Times New Roman" w:hAnsi="Times New Roman"/>
                <w:szCs w:val="22"/>
              </w:rPr>
            </w:pPr>
          </w:p>
        </w:tc>
      </w:tr>
      <w:tr w:rsidR="000C15DA" w:rsidRPr="00D264BC" w14:paraId="098668B4" w14:textId="77777777" w:rsidTr="007D6F77">
        <w:tc>
          <w:tcPr>
            <w:tcW w:w="3119" w:type="dxa"/>
          </w:tcPr>
          <w:p w14:paraId="098668AD" w14:textId="77777777" w:rsidR="000C15DA" w:rsidRPr="00D264BC" w:rsidRDefault="000C15DA" w:rsidP="007B4501">
            <w:pPr>
              <w:rPr>
                <w:rFonts w:ascii="Times New Roman" w:hAnsi="Times New Roman"/>
                <w:szCs w:val="22"/>
              </w:rPr>
            </w:pPr>
            <w:r w:rsidRPr="00D264BC">
              <w:rPr>
                <w:rFonts w:ascii="Times New Roman" w:hAnsi="Times New Roman"/>
                <w:szCs w:val="22"/>
              </w:rPr>
              <w:t>Rilpivirina</w:t>
            </w:r>
          </w:p>
        </w:tc>
        <w:tc>
          <w:tcPr>
            <w:tcW w:w="2410" w:type="dxa"/>
          </w:tcPr>
          <w:p w14:paraId="098668AE" w14:textId="77777777" w:rsidR="000C15DA" w:rsidRPr="00D264BC" w:rsidRDefault="000C15DA" w:rsidP="007B4501">
            <w:pPr>
              <w:rPr>
                <w:rFonts w:ascii="Times New Roman" w:hAnsi="Times New Roman"/>
                <w:szCs w:val="22"/>
              </w:rPr>
            </w:pPr>
            <w:r w:rsidRPr="00D264BC">
              <w:rPr>
                <w:rFonts w:ascii="Times New Roman" w:hAnsi="Times New Roman"/>
                <w:szCs w:val="22"/>
              </w:rPr>
              <w:t xml:space="preserve">Dolutegravir </w:t>
            </w:r>
            <w:r w:rsidRPr="00D264BC">
              <w:rPr>
                <w:rFonts w:ascii="Times New Roman" w:hAnsi="Times New Roman"/>
                <w:szCs w:val="22"/>
              </w:rPr>
              <w:sym w:font="Symbol" w:char="F0AB"/>
            </w:r>
          </w:p>
          <w:p w14:paraId="098668AF" w14:textId="77777777" w:rsidR="000C15DA" w:rsidRPr="00D264BC" w:rsidRDefault="000C15DA" w:rsidP="007B4501">
            <w:pPr>
              <w:rPr>
                <w:rFonts w:ascii="Times New Roman" w:hAnsi="Times New Roman"/>
                <w:szCs w:val="22"/>
              </w:rPr>
            </w:pPr>
            <w:r w:rsidRPr="00D264BC">
              <w:rPr>
                <w:rFonts w:ascii="Times New Roman" w:hAnsi="Times New Roman"/>
                <w:szCs w:val="22"/>
              </w:rPr>
              <w:t xml:space="preserve">   AUC </w:t>
            </w:r>
            <w:r w:rsidRPr="00D264BC">
              <w:rPr>
                <w:rFonts w:ascii="Times New Roman" w:hAnsi="Times New Roman"/>
                <w:szCs w:val="22"/>
              </w:rPr>
              <w:sym w:font="Symbol" w:char="F0AD"/>
            </w:r>
            <w:r w:rsidRPr="00D264BC">
              <w:rPr>
                <w:rFonts w:ascii="Times New Roman" w:hAnsi="Times New Roman"/>
                <w:szCs w:val="22"/>
              </w:rPr>
              <w:t xml:space="preserve"> 12%</w:t>
            </w:r>
          </w:p>
          <w:p w14:paraId="098668B0" w14:textId="77777777" w:rsidR="000C15DA" w:rsidRPr="00D264BC" w:rsidRDefault="000C15DA" w:rsidP="007B4501">
            <w:pPr>
              <w:rPr>
                <w:rFonts w:ascii="Times New Roman" w:hAnsi="Times New Roman"/>
                <w:szCs w:val="22"/>
              </w:rPr>
            </w:pPr>
            <w:r w:rsidRPr="00D264BC">
              <w:rPr>
                <w:rFonts w:ascii="Times New Roman" w:hAnsi="Times New Roman"/>
                <w:szCs w:val="22"/>
              </w:rPr>
              <w:t xml:space="preserve">   C</w:t>
            </w:r>
            <w:r w:rsidRPr="00D264BC">
              <w:rPr>
                <w:rFonts w:ascii="Times New Roman" w:hAnsi="Times New Roman"/>
                <w:szCs w:val="22"/>
                <w:vertAlign w:val="subscript"/>
              </w:rPr>
              <w:t>max</w:t>
            </w:r>
            <w:r w:rsidRPr="00D264BC">
              <w:rPr>
                <w:rFonts w:ascii="Times New Roman" w:hAnsi="Times New Roman"/>
                <w:szCs w:val="22"/>
              </w:rPr>
              <w:t xml:space="preserve"> </w:t>
            </w:r>
            <w:r w:rsidRPr="00D264BC">
              <w:rPr>
                <w:rFonts w:ascii="Times New Roman" w:hAnsi="Times New Roman"/>
                <w:szCs w:val="22"/>
              </w:rPr>
              <w:sym w:font="Symbol" w:char="F0AD"/>
            </w:r>
            <w:r w:rsidRPr="00D264BC">
              <w:rPr>
                <w:rFonts w:ascii="Times New Roman" w:hAnsi="Times New Roman"/>
                <w:szCs w:val="22"/>
              </w:rPr>
              <w:t xml:space="preserve"> 13%</w:t>
            </w:r>
          </w:p>
          <w:p w14:paraId="098668B1" w14:textId="77777777" w:rsidR="000C15DA" w:rsidRPr="00D264BC" w:rsidRDefault="000C15DA" w:rsidP="007B4501">
            <w:pPr>
              <w:rPr>
                <w:rFonts w:ascii="Times New Roman" w:hAnsi="Times New Roman"/>
                <w:szCs w:val="22"/>
              </w:rPr>
            </w:pPr>
            <w:r w:rsidRPr="00D264BC">
              <w:rPr>
                <w:rFonts w:ascii="Times New Roman" w:hAnsi="Times New Roman"/>
                <w:szCs w:val="22"/>
              </w:rPr>
              <w:t xml:space="preserve">   Cτ </w:t>
            </w:r>
            <w:r w:rsidRPr="00D264BC">
              <w:rPr>
                <w:rFonts w:ascii="Times New Roman" w:hAnsi="Times New Roman"/>
                <w:szCs w:val="22"/>
              </w:rPr>
              <w:sym w:font="Symbol" w:char="F0AD"/>
            </w:r>
            <w:r w:rsidRPr="00D264BC">
              <w:rPr>
                <w:rFonts w:ascii="Times New Roman" w:hAnsi="Times New Roman"/>
                <w:szCs w:val="22"/>
              </w:rPr>
              <w:t xml:space="preserve"> 22%</w:t>
            </w:r>
          </w:p>
          <w:p w14:paraId="098668B2" w14:textId="77777777" w:rsidR="000C15DA" w:rsidRPr="00D264BC" w:rsidRDefault="000C15DA" w:rsidP="007B4501">
            <w:pPr>
              <w:rPr>
                <w:rFonts w:ascii="Times New Roman" w:hAnsi="Times New Roman"/>
                <w:snapToGrid w:val="0"/>
                <w:szCs w:val="22"/>
              </w:rPr>
            </w:pPr>
            <w:r w:rsidRPr="00D264BC">
              <w:rPr>
                <w:rFonts w:ascii="Times New Roman" w:hAnsi="Times New Roman"/>
                <w:szCs w:val="22"/>
              </w:rPr>
              <w:t xml:space="preserve">Rilpivirina </w:t>
            </w:r>
            <w:r w:rsidRPr="00D264BC">
              <w:rPr>
                <w:rFonts w:ascii="Times New Roman" w:hAnsi="Times New Roman"/>
                <w:szCs w:val="22"/>
              </w:rPr>
              <w:sym w:font="Symbol" w:char="F0AB"/>
            </w:r>
          </w:p>
        </w:tc>
        <w:tc>
          <w:tcPr>
            <w:tcW w:w="3969" w:type="dxa"/>
          </w:tcPr>
          <w:p w14:paraId="098668B3" w14:textId="77777777" w:rsidR="000C15DA" w:rsidRPr="00D264BC" w:rsidRDefault="000C15DA" w:rsidP="007B4501">
            <w:pPr>
              <w:rPr>
                <w:rFonts w:ascii="Times New Roman" w:hAnsi="Times New Roman"/>
                <w:szCs w:val="22"/>
              </w:rPr>
            </w:pPr>
            <w:r w:rsidRPr="00D264BC">
              <w:rPr>
                <w:rFonts w:ascii="Times New Roman" w:hAnsi="Times New Roman"/>
                <w:szCs w:val="22"/>
              </w:rPr>
              <w:t>Non è necessario alcun aggiustamento della dose.</w:t>
            </w:r>
          </w:p>
        </w:tc>
      </w:tr>
      <w:tr w:rsidR="000C15DA" w:rsidRPr="00D264BC" w14:paraId="098668B6" w14:textId="77777777" w:rsidTr="007D6F77">
        <w:tc>
          <w:tcPr>
            <w:tcW w:w="9498" w:type="dxa"/>
            <w:gridSpan w:val="3"/>
          </w:tcPr>
          <w:p w14:paraId="098668B5" w14:textId="77777777" w:rsidR="000C15DA" w:rsidRPr="00D264BC" w:rsidRDefault="000C15DA" w:rsidP="007B4501">
            <w:pPr>
              <w:rPr>
                <w:rFonts w:ascii="Times New Roman" w:hAnsi="Times New Roman"/>
                <w:i/>
                <w:szCs w:val="22"/>
              </w:rPr>
            </w:pPr>
            <w:r w:rsidRPr="00D264BC">
              <w:rPr>
                <w:rFonts w:ascii="Times New Roman" w:hAnsi="Times New Roman"/>
                <w:i/>
                <w:szCs w:val="22"/>
              </w:rPr>
              <w:t>Inibitori nucleosidici della trascrittasi inversa (NRTI)</w:t>
            </w:r>
          </w:p>
        </w:tc>
      </w:tr>
      <w:tr w:rsidR="000C15DA" w:rsidRPr="00D264BC" w14:paraId="098668C2" w14:textId="77777777" w:rsidTr="00F60DD5">
        <w:trPr>
          <w:trHeight w:val="937"/>
        </w:trPr>
        <w:tc>
          <w:tcPr>
            <w:tcW w:w="3119" w:type="dxa"/>
          </w:tcPr>
          <w:p w14:paraId="098668B7" w14:textId="77777777" w:rsidR="000C15DA" w:rsidRPr="00D264BC" w:rsidRDefault="000C15DA" w:rsidP="007B4501">
            <w:pPr>
              <w:rPr>
                <w:rFonts w:ascii="Times New Roman" w:hAnsi="Times New Roman"/>
                <w:szCs w:val="22"/>
              </w:rPr>
            </w:pPr>
            <w:r w:rsidRPr="00D264BC">
              <w:rPr>
                <w:rFonts w:ascii="Times New Roman" w:hAnsi="Times New Roman"/>
                <w:szCs w:val="22"/>
              </w:rPr>
              <w:t xml:space="preserve">Tenofovir </w:t>
            </w:r>
          </w:p>
          <w:p w14:paraId="098668B8" w14:textId="77777777" w:rsidR="000C15DA" w:rsidRPr="00D264BC" w:rsidRDefault="000C15DA" w:rsidP="007B4501">
            <w:pPr>
              <w:rPr>
                <w:rFonts w:ascii="Times New Roman" w:hAnsi="Times New Roman"/>
                <w:szCs w:val="22"/>
              </w:rPr>
            </w:pPr>
          </w:p>
          <w:p w14:paraId="098668B9" w14:textId="77777777" w:rsidR="000C15DA" w:rsidRPr="00D264BC" w:rsidRDefault="000C15DA" w:rsidP="007B4501">
            <w:pPr>
              <w:rPr>
                <w:rFonts w:ascii="Times New Roman" w:hAnsi="Times New Roman"/>
                <w:szCs w:val="22"/>
              </w:rPr>
            </w:pPr>
          </w:p>
          <w:p w14:paraId="098668BA" w14:textId="77777777" w:rsidR="000C15DA" w:rsidRPr="00D264BC" w:rsidRDefault="000C15DA" w:rsidP="007B4501">
            <w:pPr>
              <w:rPr>
                <w:rFonts w:ascii="Times New Roman" w:hAnsi="Times New Roman"/>
                <w:szCs w:val="22"/>
              </w:rPr>
            </w:pPr>
          </w:p>
          <w:p w14:paraId="098668BB" w14:textId="77777777" w:rsidR="000C15DA" w:rsidRPr="00D264BC" w:rsidRDefault="000C15DA" w:rsidP="007B4501">
            <w:pPr>
              <w:rPr>
                <w:rFonts w:ascii="Times New Roman" w:hAnsi="Times New Roman"/>
                <w:szCs w:val="22"/>
              </w:rPr>
            </w:pPr>
          </w:p>
        </w:tc>
        <w:tc>
          <w:tcPr>
            <w:tcW w:w="2410" w:type="dxa"/>
          </w:tcPr>
          <w:p w14:paraId="098668BC" w14:textId="77777777" w:rsidR="000C15DA" w:rsidRPr="004F00B7" w:rsidRDefault="000C15DA" w:rsidP="007B4501">
            <w:pPr>
              <w:rPr>
                <w:rFonts w:ascii="Times New Roman" w:hAnsi="Times New Roman"/>
                <w:szCs w:val="22"/>
                <w:lang w:val="en-US"/>
              </w:rPr>
            </w:pPr>
            <w:r w:rsidRPr="004F00B7">
              <w:rPr>
                <w:rFonts w:ascii="Times New Roman" w:hAnsi="Times New Roman"/>
                <w:szCs w:val="22"/>
                <w:lang w:val="en-US"/>
              </w:rPr>
              <w:t xml:space="preserve">Dolutegravir </w:t>
            </w:r>
            <w:r w:rsidRPr="00D264BC">
              <w:rPr>
                <w:rFonts w:ascii="Times New Roman" w:hAnsi="Times New Roman"/>
                <w:szCs w:val="22"/>
              </w:rPr>
              <w:sym w:font="Symbol" w:char="F0AB"/>
            </w:r>
          </w:p>
          <w:p w14:paraId="098668BD" w14:textId="77777777" w:rsidR="000C15DA" w:rsidRPr="004F00B7" w:rsidRDefault="000C15DA" w:rsidP="007B4501">
            <w:pPr>
              <w:rPr>
                <w:rFonts w:ascii="Times New Roman" w:hAnsi="Times New Roman"/>
                <w:szCs w:val="22"/>
                <w:lang w:val="en-US"/>
              </w:rPr>
            </w:pPr>
            <w:r w:rsidRPr="004F00B7">
              <w:rPr>
                <w:rFonts w:ascii="Times New Roman" w:hAnsi="Times New Roman"/>
                <w:szCs w:val="22"/>
                <w:lang w:val="en-US"/>
              </w:rPr>
              <w:t xml:space="preserve">   AUC </w:t>
            </w:r>
            <w:r w:rsidRPr="00D264BC">
              <w:rPr>
                <w:rFonts w:ascii="Times New Roman" w:hAnsi="Times New Roman"/>
                <w:szCs w:val="22"/>
              </w:rPr>
              <w:sym w:font="Symbol" w:char="F0AD"/>
            </w:r>
            <w:r w:rsidRPr="004F00B7">
              <w:rPr>
                <w:rFonts w:ascii="Times New Roman" w:hAnsi="Times New Roman"/>
                <w:szCs w:val="22"/>
                <w:lang w:val="en-US"/>
              </w:rPr>
              <w:t xml:space="preserve"> 1%</w:t>
            </w:r>
          </w:p>
          <w:p w14:paraId="098668BE" w14:textId="77777777" w:rsidR="000C15DA" w:rsidRPr="004F00B7" w:rsidRDefault="000C15DA" w:rsidP="007B4501">
            <w:pPr>
              <w:rPr>
                <w:rFonts w:ascii="Times New Roman" w:hAnsi="Times New Roman"/>
                <w:szCs w:val="22"/>
                <w:lang w:val="en-US"/>
              </w:rPr>
            </w:pPr>
            <w:r w:rsidRPr="004F00B7">
              <w:rPr>
                <w:rFonts w:ascii="Times New Roman" w:hAnsi="Times New Roman"/>
                <w:szCs w:val="22"/>
                <w:lang w:val="en-US"/>
              </w:rPr>
              <w:t xml:space="preserve">   </w:t>
            </w:r>
            <w:proofErr w:type="spellStart"/>
            <w:r w:rsidRPr="004F00B7">
              <w:rPr>
                <w:rFonts w:ascii="Times New Roman" w:hAnsi="Times New Roman"/>
                <w:szCs w:val="22"/>
                <w:lang w:val="en-US"/>
              </w:rPr>
              <w:t>C</w:t>
            </w:r>
            <w:r w:rsidRPr="004F00B7">
              <w:rPr>
                <w:rFonts w:ascii="Times New Roman" w:hAnsi="Times New Roman"/>
                <w:szCs w:val="22"/>
                <w:vertAlign w:val="subscript"/>
                <w:lang w:val="en-US"/>
              </w:rPr>
              <w:t>max</w:t>
            </w:r>
            <w:proofErr w:type="spellEnd"/>
            <w:r w:rsidRPr="004F00B7">
              <w:rPr>
                <w:rFonts w:ascii="Times New Roman" w:hAnsi="Times New Roman"/>
                <w:szCs w:val="22"/>
                <w:lang w:val="en-US"/>
              </w:rPr>
              <w:t xml:space="preserve"> </w:t>
            </w:r>
            <w:r w:rsidRPr="00D264BC">
              <w:rPr>
                <w:rFonts w:ascii="Times New Roman" w:hAnsi="Times New Roman"/>
                <w:szCs w:val="22"/>
              </w:rPr>
              <w:sym w:font="Symbol" w:char="F0AF"/>
            </w:r>
            <w:r w:rsidRPr="004F00B7">
              <w:rPr>
                <w:rFonts w:ascii="Times New Roman" w:hAnsi="Times New Roman"/>
                <w:szCs w:val="22"/>
                <w:lang w:val="en-US"/>
              </w:rPr>
              <w:t xml:space="preserve"> 3%</w:t>
            </w:r>
          </w:p>
          <w:p w14:paraId="098668BF" w14:textId="77777777" w:rsidR="000C15DA" w:rsidRPr="004F00B7" w:rsidRDefault="000C15DA" w:rsidP="007B4501">
            <w:pPr>
              <w:rPr>
                <w:rFonts w:ascii="Times New Roman" w:hAnsi="Times New Roman"/>
                <w:szCs w:val="22"/>
                <w:lang w:val="en-US"/>
              </w:rPr>
            </w:pPr>
            <w:r w:rsidRPr="004F00B7">
              <w:rPr>
                <w:rFonts w:ascii="Times New Roman" w:hAnsi="Times New Roman"/>
                <w:szCs w:val="22"/>
                <w:lang w:val="en-US"/>
              </w:rPr>
              <w:t xml:space="preserve">   C</w:t>
            </w:r>
            <w:r w:rsidRPr="00D264BC">
              <w:rPr>
                <w:rFonts w:ascii="Times New Roman" w:hAnsi="Times New Roman"/>
                <w:szCs w:val="22"/>
              </w:rPr>
              <w:t>τ</w:t>
            </w:r>
            <w:r w:rsidRPr="004F00B7">
              <w:rPr>
                <w:rFonts w:ascii="Times New Roman" w:hAnsi="Times New Roman"/>
                <w:szCs w:val="22"/>
                <w:lang w:val="en-US"/>
              </w:rPr>
              <w:t xml:space="preserve">  </w:t>
            </w:r>
            <w:r w:rsidRPr="00D264BC">
              <w:rPr>
                <w:rFonts w:ascii="Times New Roman" w:hAnsi="Times New Roman"/>
                <w:szCs w:val="22"/>
              </w:rPr>
              <w:sym w:font="Symbol" w:char="F0AF"/>
            </w:r>
            <w:r w:rsidRPr="004F00B7">
              <w:rPr>
                <w:rFonts w:ascii="Times New Roman" w:hAnsi="Times New Roman"/>
                <w:szCs w:val="22"/>
                <w:lang w:val="en-US"/>
              </w:rPr>
              <w:t xml:space="preserve"> 8%</w:t>
            </w:r>
          </w:p>
          <w:p w14:paraId="098668C0" w14:textId="77777777" w:rsidR="000C15DA" w:rsidRPr="004F00B7" w:rsidRDefault="000C15DA" w:rsidP="007B4501">
            <w:pPr>
              <w:rPr>
                <w:rFonts w:ascii="Times New Roman" w:hAnsi="Times New Roman"/>
                <w:snapToGrid w:val="0"/>
                <w:szCs w:val="22"/>
                <w:lang w:val="en-US"/>
              </w:rPr>
            </w:pPr>
            <w:r w:rsidRPr="004F00B7">
              <w:rPr>
                <w:rFonts w:ascii="Times New Roman" w:hAnsi="Times New Roman"/>
                <w:szCs w:val="22"/>
                <w:lang w:val="en-US"/>
              </w:rPr>
              <w:t xml:space="preserve">Tenofovir </w:t>
            </w:r>
            <w:r w:rsidRPr="00D264BC">
              <w:rPr>
                <w:rFonts w:ascii="Times New Roman" w:hAnsi="Times New Roman"/>
                <w:szCs w:val="22"/>
              </w:rPr>
              <w:sym w:font="Symbol" w:char="F0AB"/>
            </w:r>
          </w:p>
        </w:tc>
        <w:tc>
          <w:tcPr>
            <w:tcW w:w="3969" w:type="dxa"/>
          </w:tcPr>
          <w:p w14:paraId="098668C1" w14:textId="77777777" w:rsidR="000C15DA" w:rsidRPr="00D264BC" w:rsidRDefault="000C15DA" w:rsidP="007B4501">
            <w:pPr>
              <w:rPr>
                <w:rFonts w:ascii="Times New Roman" w:hAnsi="Times New Roman"/>
                <w:szCs w:val="22"/>
              </w:rPr>
            </w:pPr>
            <w:r w:rsidRPr="00D264BC">
              <w:rPr>
                <w:rFonts w:ascii="Times New Roman" w:hAnsi="Times New Roman"/>
                <w:szCs w:val="22"/>
              </w:rPr>
              <w:t>Non è necessario alcun aggiustamento della dose quando Triumeq è somministrato in associazione con inibitori nucleosidici della trascrittasi inversa.</w:t>
            </w:r>
          </w:p>
        </w:tc>
      </w:tr>
      <w:tr w:rsidR="000C15DA" w:rsidRPr="00D264BC" w14:paraId="098668C6" w14:textId="77777777" w:rsidTr="00F60DD5">
        <w:trPr>
          <w:trHeight w:val="936"/>
        </w:trPr>
        <w:tc>
          <w:tcPr>
            <w:tcW w:w="3119" w:type="dxa"/>
          </w:tcPr>
          <w:p w14:paraId="098668C3" w14:textId="77777777" w:rsidR="000C15DA" w:rsidRPr="00D264BC" w:rsidRDefault="000C15DA" w:rsidP="007B4501">
            <w:pPr>
              <w:rPr>
                <w:rFonts w:ascii="Times New Roman" w:hAnsi="Times New Roman"/>
                <w:szCs w:val="22"/>
              </w:rPr>
            </w:pPr>
            <w:r w:rsidRPr="00D264BC">
              <w:br w:type="page"/>
            </w:r>
            <w:r w:rsidRPr="00D264BC">
              <w:rPr>
                <w:rFonts w:ascii="Times New Roman" w:hAnsi="Times New Roman"/>
                <w:szCs w:val="22"/>
              </w:rPr>
              <w:t>Emtricitabina, didanosina, stavudina, zidovudina.</w:t>
            </w:r>
          </w:p>
        </w:tc>
        <w:tc>
          <w:tcPr>
            <w:tcW w:w="2410" w:type="dxa"/>
          </w:tcPr>
          <w:p w14:paraId="098668C4" w14:textId="77777777" w:rsidR="000C15DA" w:rsidRPr="00D264BC" w:rsidRDefault="000C15DA" w:rsidP="007B4501">
            <w:pPr>
              <w:rPr>
                <w:rFonts w:ascii="Times New Roman" w:hAnsi="Times New Roman"/>
                <w:szCs w:val="22"/>
              </w:rPr>
            </w:pPr>
            <w:r w:rsidRPr="00D264BC">
              <w:rPr>
                <w:rFonts w:ascii="Times New Roman" w:hAnsi="Times New Roman"/>
                <w:snapToGrid w:val="0"/>
                <w:szCs w:val="22"/>
              </w:rPr>
              <w:t>Interazione non studiata</w:t>
            </w:r>
          </w:p>
        </w:tc>
        <w:tc>
          <w:tcPr>
            <w:tcW w:w="3969" w:type="dxa"/>
          </w:tcPr>
          <w:p w14:paraId="098668C5" w14:textId="77777777" w:rsidR="000C15DA" w:rsidRPr="00D264BC" w:rsidRDefault="000C15DA" w:rsidP="007B4501">
            <w:pPr>
              <w:rPr>
                <w:rFonts w:ascii="Times New Roman" w:hAnsi="Times New Roman"/>
                <w:szCs w:val="22"/>
              </w:rPr>
            </w:pPr>
            <w:r w:rsidRPr="00D264BC">
              <w:rPr>
                <w:rFonts w:ascii="Times New Roman" w:hAnsi="Times New Roman"/>
                <w:szCs w:val="22"/>
              </w:rPr>
              <w:t>L’uso di Triumeq non è raccomandato in associazione a medicinali contenenti emtricitabina perché sia lamivudina (in Triumeq) sia emtricitabina sono analoghi della citidina (ossia vi è un rischio di interazione intracellulare) (vedere paragrafo 4.4).</w:t>
            </w:r>
          </w:p>
        </w:tc>
      </w:tr>
      <w:tr w:rsidR="000C15DA" w:rsidRPr="00D264BC" w14:paraId="098668C8" w14:textId="77777777" w:rsidTr="007D6F77">
        <w:tc>
          <w:tcPr>
            <w:tcW w:w="9498" w:type="dxa"/>
            <w:gridSpan w:val="3"/>
          </w:tcPr>
          <w:p w14:paraId="098668C7" w14:textId="77777777" w:rsidR="000C15DA" w:rsidRPr="00D264BC" w:rsidRDefault="000C15DA" w:rsidP="007B4501">
            <w:pPr>
              <w:rPr>
                <w:rFonts w:ascii="Times New Roman" w:hAnsi="Times New Roman"/>
                <w:i/>
                <w:szCs w:val="22"/>
              </w:rPr>
            </w:pPr>
            <w:r w:rsidRPr="00D264BC">
              <w:br w:type="page"/>
            </w:r>
            <w:r w:rsidRPr="00D264BC">
              <w:rPr>
                <w:rFonts w:ascii="Times New Roman" w:hAnsi="Times New Roman"/>
                <w:i/>
                <w:szCs w:val="22"/>
              </w:rPr>
              <w:t>Inibitori della proteasi</w:t>
            </w:r>
          </w:p>
        </w:tc>
      </w:tr>
      <w:tr w:rsidR="000C15DA" w:rsidRPr="00D264BC" w14:paraId="098668CE" w14:textId="77777777" w:rsidTr="007D6F77">
        <w:tc>
          <w:tcPr>
            <w:tcW w:w="3119" w:type="dxa"/>
          </w:tcPr>
          <w:p w14:paraId="098668C9" w14:textId="77777777" w:rsidR="000C15DA" w:rsidRPr="00D264BC" w:rsidRDefault="000C15DA" w:rsidP="007B4501">
            <w:pPr>
              <w:pStyle w:val="tabletextNS"/>
              <w:rPr>
                <w:rFonts w:ascii="Times New Roman" w:hAnsi="Times New Roman"/>
                <w:sz w:val="22"/>
                <w:szCs w:val="22"/>
                <w:lang w:val="it-IT"/>
              </w:rPr>
            </w:pPr>
            <w:r w:rsidRPr="00D264BC">
              <w:rPr>
                <w:rFonts w:ascii="Times New Roman" w:hAnsi="Times New Roman"/>
                <w:sz w:val="22"/>
                <w:szCs w:val="22"/>
                <w:lang w:val="it-IT"/>
              </w:rPr>
              <w:t>Atazanavir/Dolutegravir</w:t>
            </w:r>
          </w:p>
        </w:tc>
        <w:tc>
          <w:tcPr>
            <w:tcW w:w="2410" w:type="dxa"/>
          </w:tcPr>
          <w:p w14:paraId="098668CA" w14:textId="77777777" w:rsidR="000C15DA" w:rsidRPr="00D264BC" w:rsidRDefault="000C15DA" w:rsidP="007B4501">
            <w:pPr>
              <w:pStyle w:val="tabletextNS"/>
              <w:rPr>
                <w:rFonts w:ascii="Times New Roman" w:hAnsi="Times New Roman"/>
                <w:sz w:val="22"/>
                <w:szCs w:val="22"/>
                <w:lang w:val="it-IT"/>
              </w:rPr>
            </w:pPr>
            <w:r w:rsidRPr="00D264BC">
              <w:rPr>
                <w:rFonts w:ascii="Times New Roman" w:hAnsi="Times New Roman"/>
                <w:sz w:val="22"/>
                <w:szCs w:val="22"/>
                <w:lang w:val="it-IT"/>
              </w:rPr>
              <w:t xml:space="preserve">Dolutegravir </w:t>
            </w:r>
            <w:r w:rsidRPr="00D264BC">
              <w:rPr>
                <w:rFonts w:ascii="Times New Roman" w:hAnsi="Times New Roman"/>
                <w:sz w:val="22"/>
                <w:szCs w:val="22"/>
                <w:lang w:val="it-IT"/>
              </w:rPr>
              <w:sym w:font="Symbol" w:char="F0AD"/>
            </w:r>
            <w:r w:rsidRPr="00D264BC">
              <w:rPr>
                <w:rFonts w:ascii="Times New Roman" w:hAnsi="Times New Roman"/>
                <w:sz w:val="22"/>
                <w:szCs w:val="22"/>
                <w:lang w:val="it-IT"/>
              </w:rPr>
              <w:br/>
              <w:t xml:space="preserve">   AUC </w:t>
            </w:r>
            <w:r w:rsidRPr="00D264BC">
              <w:rPr>
                <w:rFonts w:ascii="Times New Roman" w:hAnsi="Times New Roman"/>
                <w:sz w:val="22"/>
                <w:szCs w:val="22"/>
                <w:lang w:val="it-IT"/>
              </w:rPr>
              <w:sym w:font="Symbol" w:char="F0AD"/>
            </w:r>
            <w:r w:rsidRPr="00D264BC">
              <w:rPr>
                <w:rFonts w:ascii="Times New Roman" w:hAnsi="Times New Roman"/>
                <w:sz w:val="22"/>
                <w:szCs w:val="22"/>
                <w:lang w:val="it-IT"/>
              </w:rPr>
              <w:t xml:space="preserve"> 91%</w:t>
            </w:r>
            <w:r w:rsidRPr="00D264BC">
              <w:rPr>
                <w:rFonts w:ascii="Times New Roman" w:hAnsi="Times New Roman"/>
                <w:sz w:val="22"/>
                <w:szCs w:val="22"/>
                <w:lang w:val="it-IT"/>
              </w:rPr>
              <w:br/>
              <w:t xml:space="preserve">   C</w:t>
            </w:r>
            <w:r w:rsidRPr="00D264BC">
              <w:rPr>
                <w:rFonts w:ascii="Times New Roman" w:hAnsi="Times New Roman"/>
                <w:sz w:val="22"/>
                <w:szCs w:val="22"/>
                <w:vertAlign w:val="subscript"/>
                <w:lang w:val="it-IT"/>
              </w:rPr>
              <w:t>max</w:t>
            </w:r>
            <w:r w:rsidRPr="00D264BC">
              <w:rPr>
                <w:rFonts w:ascii="Times New Roman" w:hAnsi="Times New Roman"/>
                <w:sz w:val="22"/>
                <w:szCs w:val="22"/>
                <w:lang w:val="it-IT"/>
              </w:rPr>
              <w:t xml:space="preserve"> </w:t>
            </w:r>
            <w:r w:rsidRPr="00D264BC">
              <w:rPr>
                <w:rFonts w:ascii="Times New Roman" w:hAnsi="Times New Roman"/>
                <w:sz w:val="22"/>
                <w:szCs w:val="22"/>
                <w:lang w:val="it-IT"/>
              </w:rPr>
              <w:sym w:font="Symbol" w:char="F0AD"/>
            </w:r>
            <w:r w:rsidRPr="00D264BC">
              <w:rPr>
                <w:rFonts w:ascii="Times New Roman" w:hAnsi="Times New Roman"/>
                <w:sz w:val="22"/>
                <w:szCs w:val="22"/>
                <w:lang w:val="it-IT"/>
              </w:rPr>
              <w:t xml:space="preserve"> 50%</w:t>
            </w:r>
            <w:r w:rsidRPr="00D264BC">
              <w:rPr>
                <w:rFonts w:ascii="Times New Roman" w:hAnsi="Times New Roman"/>
                <w:sz w:val="22"/>
                <w:szCs w:val="22"/>
                <w:lang w:val="it-IT"/>
              </w:rPr>
              <w:br/>
              <w:t xml:space="preserve">   C</w:t>
            </w:r>
            <w:r w:rsidRPr="00D264BC">
              <w:rPr>
                <w:rFonts w:ascii="Times New Roman" w:hAnsi="Times New Roman"/>
                <w:sz w:val="22"/>
                <w:szCs w:val="22"/>
                <w:lang w:val="it-IT"/>
              </w:rPr>
              <w:sym w:font="Symbol" w:char="F074"/>
            </w:r>
            <w:r w:rsidRPr="00D264BC">
              <w:rPr>
                <w:rFonts w:ascii="Times New Roman" w:hAnsi="Times New Roman"/>
                <w:sz w:val="22"/>
                <w:szCs w:val="22"/>
                <w:lang w:val="it-IT"/>
              </w:rPr>
              <w:t xml:space="preserve"> </w:t>
            </w:r>
            <w:r w:rsidRPr="00D264BC">
              <w:rPr>
                <w:rFonts w:ascii="Times New Roman" w:hAnsi="Times New Roman"/>
                <w:sz w:val="22"/>
                <w:szCs w:val="22"/>
                <w:lang w:val="it-IT"/>
              </w:rPr>
              <w:sym w:font="Symbol" w:char="F0AD"/>
            </w:r>
            <w:r w:rsidRPr="00D264BC">
              <w:rPr>
                <w:rFonts w:ascii="Times New Roman" w:hAnsi="Times New Roman"/>
                <w:sz w:val="22"/>
                <w:szCs w:val="22"/>
                <w:lang w:val="it-IT"/>
              </w:rPr>
              <w:t xml:space="preserve"> 180%</w:t>
            </w:r>
            <w:r w:rsidRPr="00D264BC">
              <w:rPr>
                <w:rFonts w:ascii="Times New Roman" w:hAnsi="Times New Roman"/>
                <w:sz w:val="22"/>
                <w:szCs w:val="22"/>
                <w:lang w:val="it-IT"/>
              </w:rPr>
              <w:br/>
            </w:r>
          </w:p>
          <w:p w14:paraId="098668CB" w14:textId="77777777" w:rsidR="000C15DA" w:rsidRPr="00D264BC" w:rsidRDefault="000C15DA" w:rsidP="007B4501">
            <w:pPr>
              <w:pStyle w:val="tabletextNS"/>
              <w:rPr>
                <w:rFonts w:ascii="Times New Roman" w:hAnsi="Times New Roman"/>
                <w:sz w:val="22"/>
                <w:szCs w:val="22"/>
                <w:lang w:val="it-IT"/>
              </w:rPr>
            </w:pPr>
            <w:r w:rsidRPr="00D264BC">
              <w:rPr>
                <w:rFonts w:ascii="Times New Roman" w:hAnsi="Times New Roman"/>
                <w:sz w:val="22"/>
                <w:szCs w:val="22"/>
                <w:lang w:val="it-IT"/>
              </w:rPr>
              <w:t xml:space="preserve">Atazanavir </w:t>
            </w:r>
            <w:r w:rsidRPr="00D264BC">
              <w:rPr>
                <w:rFonts w:ascii="Times New Roman" w:hAnsi="Times New Roman"/>
                <w:sz w:val="22"/>
                <w:szCs w:val="22"/>
                <w:lang w:val="it-IT"/>
              </w:rPr>
              <w:sym w:font="Symbol" w:char="F0AB"/>
            </w:r>
            <w:r w:rsidRPr="00D264BC">
              <w:rPr>
                <w:rFonts w:ascii="Times New Roman" w:hAnsi="Times New Roman"/>
                <w:sz w:val="22"/>
                <w:szCs w:val="22"/>
                <w:lang w:val="it-IT"/>
              </w:rPr>
              <w:t xml:space="preserve"> (controlli storici)</w:t>
            </w:r>
          </w:p>
          <w:p w14:paraId="098668CC" w14:textId="77777777" w:rsidR="000C15DA" w:rsidRPr="00D264BC" w:rsidRDefault="000C15DA" w:rsidP="007B4501">
            <w:pPr>
              <w:pStyle w:val="tabletextNS"/>
              <w:rPr>
                <w:rFonts w:ascii="Times New Roman" w:hAnsi="Times New Roman"/>
                <w:snapToGrid w:val="0"/>
                <w:sz w:val="22"/>
                <w:szCs w:val="22"/>
                <w:lang w:val="it-IT"/>
              </w:rPr>
            </w:pPr>
            <w:r w:rsidRPr="00D264BC">
              <w:rPr>
                <w:rFonts w:ascii="Times New Roman" w:hAnsi="Times New Roman"/>
                <w:snapToGrid w:val="0"/>
                <w:sz w:val="22"/>
                <w:szCs w:val="22"/>
                <w:lang w:val="it-IT"/>
              </w:rPr>
              <w:t>(inibizione degli enzimi UGT1A1 e CYP3A)</w:t>
            </w:r>
          </w:p>
        </w:tc>
        <w:tc>
          <w:tcPr>
            <w:tcW w:w="3969" w:type="dxa"/>
          </w:tcPr>
          <w:p w14:paraId="098668CD" w14:textId="77777777" w:rsidR="000C15DA" w:rsidRPr="00D264BC" w:rsidRDefault="000C15DA" w:rsidP="007B4501">
            <w:pPr>
              <w:rPr>
                <w:rFonts w:ascii="Times New Roman" w:hAnsi="Times New Roman"/>
                <w:szCs w:val="22"/>
              </w:rPr>
            </w:pPr>
            <w:r w:rsidRPr="00D264BC">
              <w:rPr>
                <w:rFonts w:ascii="Times New Roman" w:hAnsi="Times New Roman"/>
                <w:szCs w:val="22"/>
              </w:rPr>
              <w:t>Non è necessario alcun aggiustamento della dose.</w:t>
            </w:r>
          </w:p>
        </w:tc>
      </w:tr>
      <w:tr w:rsidR="000C15DA" w:rsidRPr="00D264BC" w14:paraId="098668D3" w14:textId="77777777" w:rsidTr="007D6F77">
        <w:tc>
          <w:tcPr>
            <w:tcW w:w="3119" w:type="dxa"/>
          </w:tcPr>
          <w:p w14:paraId="098668CF" w14:textId="77777777" w:rsidR="000C15DA" w:rsidRPr="00D264BC" w:rsidRDefault="000C15DA" w:rsidP="007B4501">
            <w:pPr>
              <w:pStyle w:val="tabletextNS"/>
              <w:rPr>
                <w:rFonts w:ascii="Times New Roman" w:hAnsi="Times New Roman"/>
                <w:sz w:val="22"/>
                <w:szCs w:val="22"/>
                <w:lang w:val="it-IT"/>
              </w:rPr>
            </w:pPr>
            <w:r w:rsidRPr="00D264BC">
              <w:rPr>
                <w:rFonts w:ascii="Times New Roman" w:hAnsi="Times New Roman"/>
                <w:sz w:val="22"/>
                <w:szCs w:val="22"/>
                <w:lang w:val="it-IT"/>
              </w:rPr>
              <w:t>Atazanavir+ ritonavir/ Dolutegravir</w:t>
            </w:r>
          </w:p>
        </w:tc>
        <w:tc>
          <w:tcPr>
            <w:tcW w:w="2410" w:type="dxa"/>
          </w:tcPr>
          <w:p w14:paraId="098668D0" w14:textId="77777777" w:rsidR="000C15DA" w:rsidRDefault="000C15DA" w:rsidP="007B4501">
            <w:pPr>
              <w:spacing w:line="240" w:lineRule="auto"/>
              <w:rPr>
                <w:rFonts w:ascii="Times New Roman" w:hAnsi="Times New Roman"/>
                <w:szCs w:val="22"/>
              </w:rPr>
            </w:pPr>
            <w:r w:rsidRPr="00D264BC">
              <w:rPr>
                <w:rFonts w:ascii="Times New Roman" w:hAnsi="Times New Roman"/>
                <w:szCs w:val="22"/>
              </w:rPr>
              <w:t xml:space="preserve">Dolutegravir </w:t>
            </w:r>
            <w:r w:rsidRPr="00D264BC">
              <w:rPr>
                <w:rFonts w:ascii="Times New Roman" w:hAnsi="Times New Roman"/>
                <w:szCs w:val="22"/>
              </w:rPr>
              <w:sym w:font="Symbol" w:char="F0AD"/>
            </w:r>
            <w:r w:rsidRPr="00D264BC">
              <w:rPr>
                <w:rFonts w:ascii="Times New Roman" w:hAnsi="Times New Roman"/>
                <w:szCs w:val="22"/>
              </w:rPr>
              <w:br/>
              <w:t xml:space="preserve">   AUC </w:t>
            </w:r>
            <w:r w:rsidRPr="00D264BC">
              <w:rPr>
                <w:rFonts w:ascii="Times New Roman" w:hAnsi="Times New Roman"/>
                <w:szCs w:val="22"/>
              </w:rPr>
              <w:sym w:font="Symbol" w:char="F0AD"/>
            </w:r>
            <w:r w:rsidRPr="00D264BC">
              <w:rPr>
                <w:rFonts w:ascii="Times New Roman" w:hAnsi="Times New Roman"/>
                <w:szCs w:val="22"/>
              </w:rPr>
              <w:t xml:space="preserve"> 62%</w:t>
            </w:r>
            <w:r w:rsidRPr="00D264BC">
              <w:rPr>
                <w:rFonts w:ascii="Times New Roman" w:hAnsi="Times New Roman"/>
                <w:szCs w:val="22"/>
              </w:rPr>
              <w:br/>
              <w:t xml:space="preserve">   C</w:t>
            </w:r>
            <w:r w:rsidRPr="00D264BC">
              <w:rPr>
                <w:rFonts w:ascii="Times New Roman" w:hAnsi="Times New Roman"/>
                <w:szCs w:val="22"/>
                <w:vertAlign w:val="subscript"/>
              </w:rPr>
              <w:t>max</w:t>
            </w:r>
            <w:r w:rsidRPr="00D264BC">
              <w:rPr>
                <w:rFonts w:ascii="Times New Roman" w:hAnsi="Times New Roman"/>
                <w:szCs w:val="22"/>
              </w:rPr>
              <w:t xml:space="preserve"> </w:t>
            </w:r>
            <w:r w:rsidRPr="00D264BC">
              <w:rPr>
                <w:rFonts w:ascii="Times New Roman" w:hAnsi="Times New Roman"/>
                <w:szCs w:val="22"/>
              </w:rPr>
              <w:sym w:font="Symbol" w:char="F0AD"/>
            </w:r>
            <w:r w:rsidRPr="00D264BC">
              <w:rPr>
                <w:rFonts w:ascii="Times New Roman" w:hAnsi="Times New Roman"/>
                <w:szCs w:val="22"/>
              </w:rPr>
              <w:t xml:space="preserve"> 34%</w:t>
            </w:r>
            <w:r w:rsidRPr="00D264BC">
              <w:rPr>
                <w:rFonts w:ascii="Times New Roman" w:hAnsi="Times New Roman"/>
                <w:szCs w:val="22"/>
              </w:rPr>
              <w:br/>
              <w:t xml:space="preserve">   C</w:t>
            </w:r>
            <w:r w:rsidRPr="00D264BC">
              <w:rPr>
                <w:rFonts w:ascii="Times New Roman" w:hAnsi="Times New Roman"/>
                <w:szCs w:val="22"/>
              </w:rPr>
              <w:sym w:font="Symbol" w:char="F074"/>
            </w:r>
            <w:r w:rsidRPr="00D264BC">
              <w:rPr>
                <w:rFonts w:ascii="Times New Roman" w:hAnsi="Times New Roman"/>
                <w:szCs w:val="22"/>
              </w:rPr>
              <w:t xml:space="preserve"> </w:t>
            </w:r>
            <w:r w:rsidRPr="00D264BC">
              <w:rPr>
                <w:rFonts w:ascii="Times New Roman" w:hAnsi="Times New Roman"/>
                <w:szCs w:val="22"/>
              </w:rPr>
              <w:sym w:font="Symbol" w:char="F0AD"/>
            </w:r>
            <w:r w:rsidRPr="00D264BC">
              <w:rPr>
                <w:rFonts w:ascii="Times New Roman" w:hAnsi="Times New Roman"/>
                <w:szCs w:val="22"/>
              </w:rPr>
              <w:t xml:space="preserve"> 121%</w:t>
            </w:r>
          </w:p>
          <w:p w14:paraId="098668D1" w14:textId="77777777" w:rsidR="000C15DA" w:rsidRPr="00D264BC" w:rsidRDefault="000C15DA" w:rsidP="007B4501">
            <w:pPr>
              <w:spacing w:line="240" w:lineRule="auto"/>
              <w:rPr>
                <w:rFonts w:ascii="Times New Roman" w:hAnsi="Times New Roman"/>
                <w:snapToGrid w:val="0"/>
                <w:szCs w:val="22"/>
              </w:rPr>
            </w:pPr>
            <w:r w:rsidRPr="00D264BC">
              <w:rPr>
                <w:rFonts w:ascii="Times New Roman" w:hAnsi="Times New Roman"/>
                <w:szCs w:val="22"/>
              </w:rPr>
              <w:br/>
              <w:t xml:space="preserve">Atazanavir </w:t>
            </w:r>
            <w:r w:rsidRPr="00D264BC">
              <w:rPr>
                <w:rFonts w:ascii="Times New Roman" w:hAnsi="Times New Roman"/>
                <w:szCs w:val="22"/>
              </w:rPr>
              <w:sym w:font="Symbol" w:char="F0AB"/>
            </w:r>
            <w:r w:rsidRPr="00D264BC">
              <w:rPr>
                <w:rFonts w:ascii="Times New Roman" w:hAnsi="Times New Roman"/>
                <w:szCs w:val="22"/>
              </w:rPr>
              <w:br/>
              <w:t xml:space="preserve">Ritonavir </w:t>
            </w:r>
            <w:r w:rsidRPr="00D264BC">
              <w:rPr>
                <w:rFonts w:ascii="Times New Roman" w:hAnsi="Times New Roman"/>
                <w:szCs w:val="22"/>
              </w:rPr>
              <w:sym w:font="Symbol" w:char="F0AB"/>
            </w:r>
          </w:p>
        </w:tc>
        <w:tc>
          <w:tcPr>
            <w:tcW w:w="3969" w:type="dxa"/>
          </w:tcPr>
          <w:p w14:paraId="098668D2" w14:textId="77777777" w:rsidR="000C15DA" w:rsidRPr="00D264BC" w:rsidRDefault="000C15DA" w:rsidP="007B4501">
            <w:pPr>
              <w:rPr>
                <w:rFonts w:ascii="Times New Roman" w:hAnsi="Times New Roman"/>
                <w:szCs w:val="22"/>
              </w:rPr>
            </w:pPr>
            <w:r w:rsidRPr="00D264BC">
              <w:rPr>
                <w:rFonts w:ascii="Times New Roman" w:hAnsi="Times New Roman"/>
                <w:szCs w:val="22"/>
              </w:rPr>
              <w:t>Non è necessario alcun aggiustamento della dose.</w:t>
            </w:r>
          </w:p>
        </w:tc>
      </w:tr>
    </w:tbl>
    <w:p w14:paraId="098668D4" w14:textId="77777777" w:rsidR="00932C31" w:rsidRDefault="00932C31">
      <w:r>
        <w:br w:type="page"/>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410"/>
        <w:gridCol w:w="3969"/>
      </w:tblGrid>
      <w:tr w:rsidR="000C15DA" w:rsidRPr="00D264BC" w14:paraId="098668DE" w14:textId="77777777" w:rsidTr="007D6F77">
        <w:tc>
          <w:tcPr>
            <w:tcW w:w="3119" w:type="dxa"/>
          </w:tcPr>
          <w:p w14:paraId="098668D5" w14:textId="77777777" w:rsidR="000C15DA" w:rsidRPr="00D264BC" w:rsidRDefault="000C15DA" w:rsidP="007B4501">
            <w:pPr>
              <w:pStyle w:val="tabletextNS"/>
              <w:rPr>
                <w:rFonts w:ascii="Times New Roman" w:hAnsi="Times New Roman"/>
                <w:sz w:val="22"/>
                <w:szCs w:val="22"/>
                <w:lang w:val="it-IT"/>
              </w:rPr>
            </w:pPr>
            <w:r w:rsidRPr="00D264BC">
              <w:rPr>
                <w:rFonts w:ascii="Times New Roman" w:hAnsi="Times New Roman"/>
                <w:sz w:val="22"/>
                <w:szCs w:val="22"/>
                <w:lang w:val="it-IT"/>
              </w:rPr>
              <w:t>Tipranavir+ritonavir/ Dolutegravir</w:t>
            </w:r>
          </w:p>
        </w:tc>
        <w:tc>
          <w:tcPr>
            <w:tcW w:w="2410" w:type="dxa"/>
          </w:tcPr>
          <w:p w14:paraId="098668D6" w14:textId="77777777" w:rsidR="000C15DA" w:rsidRPr="00D264BC" w:rsidRDefault="000C15DA" w:rsidP="007B4501">
            <w:pPr>
              <w:pStyle w:val="tabletextNS"/>
              <w:rPr>
                <w:rFonts w:ascii="Times New Roman" w:hAnsi="Times New Roman"/>
                <w:snapToGrid w:val="0"/>
                <w:sz w:val="22"/>
                <w:szCs w:val="22"/>
                <w:lang w:val="it-IT"/>
              </w:rPr>
            </w:pPr>
            <w:r w:rsidRPr="00D264BC">
              <w:rPr>
                <w:rFonts w:ascii="Times New Roman" w:hAnsi="Times New Roman"/>
                <w:sz w:val="22"/>
                <w:szCs w:val="22"/>
                <w:lang w:val="it-IT"/>
              </w:rPr>
              <w:t xml:space="preserve">Dolutegravir </w:t>
            </w:r>
            <w:r w:rsidRPr="00D264BC">
              <w:rPr>
                <w:rFonts w:ascii="Times New Roman" w:hAnsi="Times New Roman"/>
                <w:sz w:val="22"/>
                <w:szCs w:val="22"/>
                <w:lang w:val="it-IT"/>
              </w:rPr>
              <w:sym w:font="Symbol" w:char="F0AF"/>
            </w:r>
            <w:r w:rsidRPr="00D264BC">
              <w:rPr>
                <w:rFonts w:ascii="Times New Roman" w:hAnsi="Times New Roman"/>
                <w:sz w:val="22"/>
                <w:szCs w:val="22"/>
                <w:lang w:val="it-IT"/>
              </w:rPr>
              <w:br/>
              <w:t xml:space="preserve">   AUC </w:t>
            </w:r>
            <w:r w:rsidRPr="00D264BC">
              <w:rPr>
                <w:rFonts w:ascii="Times New Roman" w:hAnsi="Times New Roman"/>
                <w:sz w:val="22"/>
                <w:szCs w:val="22"/>
                <w:lang w:val="it-IT"/>
              </w:rPr>
              <w:sym w:font="Symbol" w:char="F0AF"/>
            </w:r>
            <w:r w:rsidRPr="00D264BC">
              <w:rPr>
                <w:rFonts w:ascii="Times New Roman" w:hAnsi="Times New Roman"/>
                <w:sz w:val="22"/>
                <w:szCs w:val="22"/>
                <w:lang w:val="it-IT"/>
              </w:rPr>
              <w:t xml:space="preserve"> 59%</w:t>
            </w:r>
            <w:r w:rsidRPr="00D264BC">
              <w:rPr>
                <w:rFonts w:ascii="Times New Roman" w:hAnsi="Times New Roman"/>
                <w:sz w:val="22"/>
                <w:szCs w:val="22"/>
                <w:lang w:val="it-IT"/>
              </w:rPr>
              <w:br/>
              <w:t xml:space="preserve">   C</w:t>
            </w:r>
            <w:r w:rsidRPr="00D264BC">
              <w:rPr>
                <w:rFonts w:ascii="Times New Roman" w:hAnsi="Times New Roman"/>
                <w:sz w:val="22"/>
                <w:szCs w:val="22"/>
                <w:vertAlign w:val="subscript"/>
                <w:lang w:val="it-IT"/>
              </w:rPr>
              <w:t>max</w:t>
            </w:r>
            <w:r w:rsidRPr="00D264BC">
              <w:rPr>
                <w:rFonts w:ascii="Times New Roman" w:hAnsi="Times New Roman"/>
                <w:sz w:val="22"/>
                <w:szCs w:val="22"/>
                <w:lang w:val="it-IT"/>
              </w:rPr>
              <w:t xml:space="preserve"> </w:t>
            </w:r>
            <w:r w:rsidRPr="00D264BC">
              <w:rPr>
                <w:rFonts w:ascii="Times New Roman" w:hAnsi="Times New Roman"/>
                <w:sz w:val="22"/>
                <w:szCs w:val="22"/>
                <w:lang w:val="it-IT"/>
              </w:rPr>
              <w:sym w:font="Symbol" w:char="F0AF"/>
            </w:r>
            <w:r w:rsidRPr="00D264BC">
              <w:rPr>
                <w:rFonts w:ascii="Times New Roman" w:hAnsi="Times New Roman"/>
                <w:sz w:val="22"/>
                <w:szCs w:val="22"/>
                <w:lang w:val="it-IT"/>
              </w:rPr>
              <w:t xml:space="preserve"> 47%</w:t>
            </w:r>
            <w:r w:rsidRPr="00D264BC">
              <w:rPr>
                <w:rFonts w:ascii="Times New Roman" w:hAnsi="Times New Roman"/>
                <w:sz w:val="22"/>
                <w:szCs w:val="22"/>
                <w:lang w:val="it-IT"/>
              </w:rPr>
              <w:br/>
              <w:t xml:space="preserve">   C</w:t>
            </w:r>
            <w:r w:rsidRPr="00D264BC">
              <w:rPr>
                <w:rFonts w:ascii="Times New Roman" w:hAnsi="Times New Roman"/>
                <w:sz w:val="22"/>
                <w:szCs w:val="22"/>
                <w:lang w:val="it-IT"/>
              </w:rPr>
              <w:sym w:font="Symbol" w:char="F074"/>
            </w:r>
            <w:r w:rsidRPr="00D264BC">
              <w:rPr>
                <w:rFonts w:ascii="Times New Roman" w:hAnsi="Times New Roman"/>
                <w:sz w:val="22"/>
                <w:szCs w:val="22"/>
                <w:lang w:val="it-IT"/>
              </w:rPr>
              <w:t xml:space="preserve"> </w:t>
            </w:r>
            <w:r w:rsidRPr="00D264BC">
              <w:rPr>
                <w:rFonts w:ascii="Times New Roman" w:hAnsi="Times New Roman"/>
                <w:sz w:val="22"/>
                <w:szCs w:val="22"/>
                <w:lang w:val="it-IT"/>
              </w:rPr>
              <w:sym w:font="Symbol" w:char="F0AF"/>
            </w:r>
            <w:r w:rsidRPr="00D264BC">
              <w:rPr>
                <w:rFonts w:ascii="Times New Roman" w:hAnsi="Times New Roman"/>
                <w:sz w:val="22"/>
                <w:szCs w:val="22"/>
                <w:lang w:val="it-IT"/>
              </w:rPr>
              <w:t xml:space="preserve"> 76%</w:t>
            </w:r>
            <w:r w:rsidRPr="00D264BC">
              <w:rPr>
                <w:rFonts w:ascii="Times New Roman" w:hAnsi="Times New Roman"/>
                <w:sz w:val="22"/>
                <w:szCs w:val="22"/>
                <w:lang w:val="it-IT"/>
              </w:rPr>
              <w:br/>
            </w:r>
          </w:p>
          <w:p w14:paraId="098668D7" w14:textId="77777777" w:rsidR="000C15DA" w:rsidRPr="00D264BC" w:rsidRDefault="000C15DA" w:rsidP="007B4501">
            <w:pPr>
              <w:pStyle w:val="tabletextNS"/>
              <w:rPr>
                <w:rFonts w:ascii="Times New Roman" w:hAnsi="Times New Roman"/>
                <w:sz w:val="22"/>
                <w:szCs w:val="22"/>
                <w:lang w:val="it-IT"/>
              </w:rPr>
            </w:pPr>
            <w:r w:rsidRPr="00D264BC">
              <w:rPr>
                <w:rFonts w:ascii="Times New Roman" w:hAnsi="Times New Roman"/>
                <w:snapToGrid w:val="0"/>
                <w:sz w:val="22"/>
                <w:szCs w:val="22"/>
                <w:lang w:val="it-IT"/>
              </w:rPr>
              <w:t xml:space="preserve">Tipranavir </w:t>
            </w:r>
            <w:r w:rsidRPr="00D264BC">
              <w:rPr>
                <w:rFonts w:ascii="Times New Roman" w:hAnsi="Times New Roman"/>
                <w:sz w:val="22"/>
                <w:szCs w:val="22"/>
                <w:lang w:val="it-IT"/>
              </w:rPr>
              <w:sym w:font="Symbol" w:char="F0AB"/>
            </w:r>
            <w:r w:rsidRPr="00D264BC">
              <w:rPr>
                <w:rFonts w:ascii="Times New Roman" w:hAnsi="Times New Roman"/>
                <w:sz w:val="22"/>
                <w:szCs w:val="22"/>
                <w:lang w:val="it-IT"/>
              </w:rPr>
              <w:br/>
            </w:r>
            <w:r w:rsidRPr="00D264BC">
              <w:rPr>
                <w:rFonts w:ascii="Times New Roman" w:hAnsi="Times New Roman"/>
                <w:snapToGrid w:val="0"/>
                <w:sz w:val="22"/>
                <w:szCs w:val="22"/>
                <w:lang w:val="it-IT"/>
              </w:rPr>
              <w:t xml:space="preserve">Ritonavir </w:t>
            </w:r>
            <w:r w:rsidRPr="00D264BC">
              <w:rPr>
                <w:rFonts w:ascii="Times New Roman" w:hAnsi="Times New Roman"/>
                <w:sz w:val="22"/>
                <w:szCs w:val="22"/>
                <w:lang w:val="it-IT"/>
              </w:rPr>
              <w:sym w:font="Symbol" w:char="F0AB"/>
            </w:r>
          </w:p>
          <w:p w14:paraId="098668D8" w14:textId="77777777" w:rsidR="000C15DA" w:rsidRPr="00D264BC" w:rsidRDefault="000C15DA" w:rsidP="007B4501">
            <w:pPr>
              <w:pStyle w:val="tabletextNS"/>
              <w:rPr>
                <w:rFonts w:ascii="Times New Roman" w:hAnsi="Times New Roman"/>
                <w:snapToGrid w:val="0"/>
                <w:sz w:val="22"/>
                <w:szCs w:val="22"/>
                <w:lang w:val="it-IT"/>
              </w:rPr>
            </w:pPr>
            <w:r w:rsidRPr="00D264BC">
              <w:rPr>
                <w:rFonts w:ascii="Times New Roman" w:hAnsi="Times New Roman"/>
                <w:snapToGrid w:val="0"/>
                <w:sz w:val="22"/>
                <w:szCs w:val="22"/>
                <w:lang w:val="it-IT"/>
              </w:rPr>
              <w:t>(induzione degli enzimi UGT1A1 e CYP3A)</w:t>
            </w:r>
          </w:p>
        </w:tc>
        <w:tc>
          <w:tcPr>
            <w:tcW w:w="3969" w:type="dxa"/>
          </w:tcPr>
          <w:p w14:paraId="098668D9" w14:textId="77777777" w:rsidR="0033189E" w:rsidRDefault="000C15DA" w:rsidP="007B4501">
            <w:pPr>
              <w:rPr>
                <w:rFonts w:ascii="Times New Roman" w:hAnsi="Times New Roman"/>
                <w:szCs w:val="22"/>
              </w:rPr>
            </w:pPr>
            <w:r>
              <w:rPr>
                <w:rFonts w:ascii="Times New Roman" w:hAnsi="Times New Roman"/>
                <w:szCs w:val="22"/>
              </w:rPr>
              <w:t>L</w:t>
            </w:r>
            <w:r w:rsidRPr="00D264BC">
              <w:rPr>
                <w:rFonts w:ascii="Times New Roman" w:hAnsi="Times New Roman"/>
                <w:szCs w:val="22"/>
              </w:rPr>
              <w:t xml:space="preserve">a dose raccomandata di dolutegravir </w:t>
            </w:r>
            <w:r w:rsidR="0033189E">
              <w:rPr>
                <w:rFonts w:ascii="Times New Roman" w:hAnsi="Times New Roman"/>
                <w:szCs w:val="22"/>
              </w:rPr>
              <w:t>deve essere aggiustata</w:t>
            </w:r>
            <w:r w:rsidRPr="00D264BC">
              <w:rPr>
                <w:rFonts w:ascii="Times New Roman" w:hAnsi="Times New Roman"/>
                <w:szCs w:val="22"/>
              </w:rPr>
              <w:t xml:space="preserve"> quando co-somministrato con tipranavir/ritonavir</w:t>
            </w:r>
            <w:r>
              <w:rPr>
                <w:rFonts w:ascii="Times New Roman" w:hAnsi="Times New Roman"/>
                <w:szCs w:val="22"/>
              </w:rPr>
              <w:t>.</w:t>
            </w:r>
            <w:r w:rsidRPr="00864787">
              <w:rPr>
                <w:rFonts w:ascii="Times New Roman" w:hAnsi="Times New Roman"/>
                <w:szCs w:val="22"/>
              </w:rPr>
              <w:t xml:space="preserve"> </w:t>
            </w:r>
          </w:p>
          <w:p w14:paraId="098668DA" w14:textId="77777777" w:rsidR="0033189E" w:rsidRDefault="0033189E" w:rsidP="0033189E">
            <w:pPr>
              <w:rPr>
                <w:rFonts w:ascii="Times New Roman" w:hAnsi="Times New Roman"/>
                <w:b/>
                <w:bCs/>
                <w:i/>
                <w:iCs/>
                <w:szCs w:val="22"/>
              </w:rPr>
            </w:pPr>
          </w:p>
          <w:p w14:paraId="098668DC" w14:textId="77777777" w:rsidR="0033189E" w:rsidRDefault="0033189E" w:rsidP="0033189E">
            <w:pPr>
              <w:rPr>
                <w:rFonts w:ascii="Times New Roman" w:hAnsi="Times New Roman"/>
                <w:szCs w:val="22"/>
              </w:rPr>
            </w:pPr>
            <w:r w:rsidRPr="00DB2177">
              <w:rPr>
                <w:rFonts w:ascii="Times New Roman" w:hAnsi="Times New Roman"/>
                <w:szCs w:val="22"/>
              </w:rPr>
              <w:t>Le raccomandazioni di dosaggio sono riportate nella Tabella 2 (vedere paragrafo</w:t>
            </w:r>
            <w:r w:rsidR="000151EA">
              <w:rPr>
                <w:rFonts w:ascii="Times New Roman" w:hAnsi="Times New Roman"/>
                <w:szCs w:val="22"/>
              </w:rPr>
              <w:t> </w:t>
            </w:r>
            <w:r w:rsidRPr="00DB2177">
              <w:rPr>
                <w:rFonts w:ascii="Times New Roman" w:hAnsi="Times New Roman"/>
                <w:szCs w:val="22"/>
              </w:rPr>
              <w:t>4.2).</w:t>
            </w:r>
          </w:p>
          <w:p w14:paraId="098668DD" w14:textId="77777777" w:rsidR="000C15DA" w:rsidRPr="00D264BC" w:rsidRDefault="000C15DA" w:rsidP="007B4501">
            <w:pPr>
              <w:rPr>
                <w:rFonts w:ascii="Times New Roman" w:hAnsi="Times New Roman"/>
                <w:szCs w:val="22"/>
              </w:rPr>
            </w:pPr>
          </w:p>
        </w:tc>
      </w:tr>
      <w:tr w:rsidR="000C15DA" w:rsidRPr="00D264BC" w14:paraId="098668E5" w14:textId="77777777" w:rsidTr="007D6F77">
        <w:tc>
          <w:tcPr>
            <w:tcW w:w="3119" w:type="dxa"/>
          </w:tcPr>
          <w:p w14:paraId="098668DF" w14:textId="77777777" w:rsidR="000C15DA" w:rsidRPr="00D264BC" w:rsidRDefault="000C15DA" w:rsidP="007B4501">
            <w:pPr>
              <w:pStyle w:val="tabletextNS"/>
              <w:rPr>
                <w:rFonts w:ascii="Times New Roman" w:hAnsi="Times New Roman"/>
                <w:sz w:val="22"/>
                <w:szCs w:val="22"/>
                <w:lang w:val="it-IT"/>
              </w:rPr>
            </w:pPr>
            <w:r w:rsidRPr="00D264BC">
              <w:rPr>
                <w:rFonts w:ascii="Times New Roman" w:hAnsi="Times New Roman"/>
                <w:sz w:val="22"/>
                <w:szCs w:val="22"/>
                <w:lang w:val="it-IT"/>
              </w:rPr>
              <w:t>Fosamprenavir+ritonavir/ Dolutegravir</w:t>
            </w:r>
          </w:p>
        </w:tc>
        <w:tc>
          <w:tcPr>
            <w:tcW w:w="2410" w:type="dxa"/>
          </w:tcPr>
          <w:p w14:paraId="098668E0" w14:textId="77777777" w:rsidR="000C15DA" w:rsidRPr="00D264BC" w:rsidRDefault="000C15DA" w:rsidP="007B4501">
            <w:pPr>
              <w:pStyle w:val="tabletextNS"/>
              <w:rPr>
                <w:rFonts w:ascii="Times New Roman" w:hAnsi="Times New Roman"/>
                <w:snapToGrid w:val="0"/>
                <w:sz w:val="22"/>
                <w:szCs w:val="22"/>
                <w:lang w:val="it-IT"/>
              </w:rPr>
            </w:pPr>
            <w:r w:rsidRPr="00D264BC">
              <w:rPr>
                <w:rFonts w:ascii="Times New Roman" w:hAnsi="Times New Roman"/>
                <w:sz w:val="22"/>
                <w:szCs w:val="22"/>
                <w:lang w:val="it-IT"/>
              </w:rPr>
              <w:t>Dolutegravir</w:t>
            </w:r>
            <w:r w:rsidRPr="00D264BC">
              <w:rPr>
                <w:rFonts w:ascii="Times New Roman" w:hAnsi="Times New Roman"/>
                <w:sz w:val="22"/>
                <w:szCs w:val="22"/>
                <w:lang w:val="it-IT"/>
              </w:rPr>
              <w:sym w:font="Symbol" w:char="F0AF"/>
            </w:r>
            <w:r w:rsidRPr="00D264BC">
              <w:rPr>
                <w:rFonts w:ascii="Times New Roman" w:hAnsi="Times New Roman"/>
                <w:sz w:val="22"/>
                <w:szCs w:val="22"/>
                <w:lang w:val="it-IT"/>
              </w:rPr>
              <w:br/>
              <w:t xml:space="preserve">   AUC </w:t>
            </w:r>
            <w:r w:rsidRPr="00D264BC">
              <w:rPr>
                <w:rFonts w:ascii="Times New Roman" w:hAnsi="Times New Roman"/>
                <w:sz w:val="22"/>
                <w:szCs w:val="22"/>
                <w:lang w:val="it-IT"/>
              </w:rPr>
              <w:sym w:font="Symbol" w:char="F0AF"/>
            </w:r>
            <w:r w:rsidRPr="00D264BC">
              <w:rPr>
                <w:rFonts w:ascii="Times New Roman" w:hAnsi="Times New Roman"/>
                <w:sz w:val="22"/>
                <w:szCs w:val="22"/>
                <w:lang w:val="it-IT"/>
              </w:rPr>
              <w:t xml:space="preserve"> 35%</w:t>
            </w:r>
            <w:r w:rsidRPr="00D264BC">
              <w:rPr>
                <w:rFonts w:ascii="Times New Roman" w:hAnsi="Times New Roman"/>
                <w:sz w:val="22"/>
                <w:szCs w:val="22"/>
                <w:lang w:val="it-IT"/>
              </w:rPr>
              <w:br/>
              <w:t xml:space="preserve">   C</w:t>
            </w:r>
            <w:r w:rsidRPr="00D264BC">
              <w:rPr>
                <w:rFonts w:ascii="Times New Roman" w:hAnsi="Times New Roman"/>
                <w:sz w:val="22"/>
                <w:szCs w:val="22"/>
                <w:vertAlign w:val="subscript"/>
                <w:lang w:val="it-IT"/>
              </w:rPr>
              <w:t>max</w:t>
            </w:r>
            <w:r w:rsidRPr="00D264BC">
              <w:rPr>
                <w:rFonts w:ascii="Times New Roman" w:hAnsi="Times New Roman"/>
                <w:sz w:val="22"/>
                <w:szCs w:val="22"/>
                <w:lang w:val="it-IT"/>
              </w:rPr>
              <w:t xml:space="preserve"> </w:t>
            </w:r>
            <w:r w:rsidRPr="00D264BC">
              <w:rPr>
                <w:rFonts w:ascii="Times New Roman" w:hAnsi="Times New Roman"/>
                <w:sz w:val="22"/>
                <w:szCs w:val="22"/>
                <w:lang w:val="it-IT"/>
              </w:rPr>
              <w:sym w:font="Symbol" w:char="F0AF"/>
            </w:r>
            <w:r w:rsidRPr="00D264BC">
              <w:rPr>
                <w:rFonts w:ascii="Times New Roman" w:hAnsi="Times New Roman"/>
                <w:sz w:val="22"/>
                <w:szCs w:val="22"/>
                <w:lang w:val="it-IT"/>
              </w:rPr>
              <w:t xml:space="preserve"> 24%</w:t>
            </w:r>
            <w:r w:rsidRPr="00D264BC">
              <w:rPr>
                <w:rFonts w:ascii="Times New Roman" w:hAnsi="Times New Roman"/>
                <w:sz w:val="22"/>
                <w:szCs w:val="22"/>
                <w:lang w:val="it-IT"/>
              </w:rPr>
              <w:br/>
              <w:t xml:space="preserve">   C</w:t>
            </w:r>
            <w:r w:rsidRPr="00D264BC">
              <w:rPr>
                <w:rFonts w:ascii="Times New Roman" w:hAnsi="Times New Roman"/>
                <w:sz w:val="22"/>
                <w:szCs w:val="22"/>
                <w:lang w:val="it-IT"/>
              </w:rPr>
              <w:sym w:font="Symbol" w:char="F074"/>
            </w:r>
            <w:r w:rsidRPr="00D264BC">
              <w:rPr>
                <w:rFonts w:ascii="Times New Roman" w:hAnsi="Times New Roman"/>
                <w:sz w:val="22"/>
                <w:szCs w:val="22"/>
                <w:lang w:val="it-IT"/>
              </w:rPr>
              <w:t xml:space="preserve"> </w:t>
            </w:r>
            <w:r w:rsidRPr="00D264BC">
              <w:rPr>
                <w:rFonts w:ascii="Times New Roman" w:hAnsi="Times New Roman"/>
                <w:sz w:val="22"/>
                <w:szCs w:val="22"/>
                <w:lang w:val="it-IT"/>
              </w:rPr>
              <w:sym w:font="Symbol" w:char="F0AF"/>
            </w:r>
            <w:r w:rsidRPr="00D264BC">
              <w:rPr>
                <w:rFonts w:ascii="Times New Roman" w:hAnsi="Times New Roman"/>
                <w:sz w:val="22"/>
                <w:szCs w:val="22"/>
                <w:lang w:val="it-IT"/>
              </w:rPr>
              <w:t xml:space="preserve"> 49%</w:t>
            </w:r>
            <w:r w:rsidRPr="00D264BC">
              <w:rPr>
                <w:rFonts w:ascii="Times New Roman" w:hAnsi="Times New Roman"/>
                <w:sz w:val="22"/>
                <w:szCs w:val="22"/>
                <w:lang w:val="it-IT"/>
              </w:rPr>
              <w:br/>
            </w:r>
          </w:p>
          <w:p w14:paraId="098668E1" w14:textId="77777777" w:rsidR="000C15DA" w:rsidRPr="00D264BC" w:rsidRDefault="000C15DA" w:rsidP="007B4501">
            <w:pPr>
              <w:pStyle w:val="tabletextNS"/>
              <w:rPr>
                <w:rFonts w:ascii="Times New Roman" w:hAnsi="Times New Roman"/>
                <w:snapToGrid w:val="0"/>
                <w:sz w:val="22"/>
                <w:szCs w:val="22"/>
                <w:lang w:val="it-IT"/>
              </w:rPr>
            </w:pPr>
            <w:r w:rsidRPr="00D264BC">
              <w:rPr>
                <w:rFonts w:ascii="Times New Roman" w:hAnsi="Times New Roman"/>
                <w:snapToGrid w:val="0"/>
                <w:sz w:val="22"/>
                <w:szCs w:val="22"/>
                <w:lang w:val="it-IT"/>
              </w:rPr>
              <w:t>Fosamprenavir</w:t>
            </w:r>
            <w:r w:rsidRPr="00D264BC">
              <w:rPr>
                <w:rFonts w:ascii="Times New Roman" w:hAnsi="Times New Roman"/>
                <w:sz w:val="22"/>
                <w:szCs w:val="22"/>
                <w:lang w:val="it-IT"/>
              </w:rPr>
              <w:sym w:font="Symbol" w:char="F0AB"/>
            </w:r>
          </w:p>
          <w:p w14:paraId="098668E2" w14:textId="77777777" w:rsidR="000C15DA" w:rsidRPr="00D264BC" w:rsidRDefault="000C15DA" w:rsidP="007B4501">
            <w:pPr>
              <w:pStyle w:val="tabletextNS"/>
              <w:rPr>
                <w:rFonts w:ascii="Times New Roman" w:hAnsi="Times New Roman"/>
                <w:sz w:val="22"/>
                <w:szCs w:val="22"/>
                <w:lang w:val="it-IT"/>
              </w:rPr>
            </w:pPr>
            <w:r w:rsidRPr="00D264BC">
              <w:rPr>
                <w:rFonts w:ascii="Times New Roman" w:hAnsi="Times New Roman"/>
                <w:snapToGrid w:val="0"/>
                <w:sz w:val="22"/>
                <w:szCs w:val="22"/>
                <w:lang w:val="it-IT"/>
              </w:rPr>
              <w:t xml:space="preserve">Ritonavir </w:t>
            </w:r>
            <w:r w:rsidRPr="00D264BC">
              <w:rPr>
                <w:rFonts w:ascii="Times New Roman" w:hAnsi="Times New Roman"/>
                <w:sz w:val="22"/>
                <w:szCs w:val="22"/>
                <w:lang w:val="it-IT"/>
              </w:rPr>
              <w:sym w:font="Symbol" w:char="F0AB"/>
            </w:r>
          </w:p>
          <w:p w14:paraId="098668E3" w14:textId="77777777" w:rsidR="000C15DA" w:rsidRPr="00D264BC" w:rsidRDefault="000C15DA" w:rsidP="007B4501">
            <w:pPr>
              <w:pStyle w:val="tabletextNS"/>
              <w:rPr>
                <w:rFonts w:ascii="Times New Roman" w:hAnsi="Times New Roman"/>
                <w:snapToGrid w:val="0"/>
                <w:sz w:val="22"/>
                <w:szCs w:val="22"/>
                <w:lang w:val="it-IT"/>
              </w:rPr>
            </w:pPr>
            <w:r w:rsidRPr="00D264BC">
              <w:rPr>
                <w:rFonts w:ascii="Times New Roman" w:hAnsi="Times New Roman"/>
                <w:snapToGrid w:val="0"/>
                <w:sz w:val="22"/>
                <w:szCs w:val="22"/>
                <w:lang w:val="it-IT"/>
              </w:rPr>
              <w:t>(induzione degli enzimi UGT1A1 e CYP3A)</w:t>
            </w:r>
          </w:p>
        </w:tc>
        <w:tc>
          <w:tcPr>
            <w:tcW w:w="3969" w:type="dxa"/>
          </w:tcPr>
          <w:p w14:paraId="098668E4" w14:textId="77777777" w:rsidR="000C15DA" w:rsidRPr="00D264BC" w:rsidRDefault="000C15DA" w:rsidP="007B4501">
            <w:pPr>
              <w:rPr>
                <w:rFonts w:ascii="Times New Roman" w:hAnsi="Times New Roman"/>
                <w:szCs w:val="22"/>
              </w:rPr>
            </w:pPr>
            <w:r w:rsidRPr="00D264BC">
              <w:rPr>
                <w:rFonts w:ascii="Times New Roman" w:hAnsi="Times New Roman"/>
                <w:szCs w:val="22"/>
              </w:rPr>
              <w:t xml:space="preserve">Fosamprenavir/ritonavir diminuiscono le concentrazioni di dolutegravir, ma sulla base di dati limitati ciò non è risultato in una diminuzione dell’efficacia negli studi di </w:t>
            </w:r>
            <w:r w:rsidR="00F2021B">
              <w:rPr>
                <w:rFonts w:ascii="Times New Roman" w:hAnsi="Times New Roman"/>
                <w:szCs w:val="22"/>
              </w:rPr>
              <w:t>F</w:t>
            </w:r>
            <w:r w:rsidRPr="00D264BC">
              <w:rPr>
                <w:rFonts w:ascii="Times New Roman" w:hAnsi="Times New Roman"/>
                <w:szCs w:val="22"/>
              </w:rPr>
              <w:t>ase III. Non è necessario alcun aggiustamento della dose.</w:t>
            </w:r>
          </w:p>
        </w:tc>
      </w:tr>
      <w:tr w:rsidR="000C15DA" w:rsidRPr="00D264BC" w14:paraId="098668F4" w14:textId="77777777" w:rsidTr="007D6F77">
        <w:tc>
          <w:tcPr>
            <w:tcW w:w="3119" w:type="dxa"/>
          </w:tcPr>
          <w:p w14:paraId="098668E6" w14:textId="77777777" w:rsidR="000C15DA" w:rsidRPr="00D264BC" w:rsidRDefault="000C15DA" w:rsidP="007B4501">
            <w:pPr>
              <w:pStyle w:val="tabletextNS"/>
              <w:rPr>
                <w:rFonts w:ascii="Times New Roman" w:hAnsi="Times New Roman"/>
                <w:sz w:val="22"/>
                <w:szCs w:val="22"/>
                <w:lang w:val="it-IT"/>
              </w:rPr>
            </w:pPr>
            <w:r w:rsidRPr="00D264BC">
              <w:rPr>
                <w:rFonts w:ascii="Times New Roman" w:hAnsi="Times New Roman"/>
                <w:sz w:val="22"/>
                <w:szCs w:val="22"/>
                <w:lang w:val="it-IT"/>
              </w:rPr>
              <w:t>Lopinavir+ritonavir/ Dolutegravir</w:t>
            </w:r>
          </w:p>
          <w:p w14:paraId="098668E7" w14:textId="77777777" w:rsidR="000C15DA" w:rsidRPr="00D264BC" w:rsidRDefault="000C15DA" w:rsidP="007B4501">
            <w:pPr>
              <w:pStyle w:val="tabletextNS"/>
              <w:rPr>
                <w:rFonts w:ascii="Times New Roman" w:hAnsi="Times New Roman"/>
                <w:sz w:val="22"/>
                <w:szCs w:val="22"/>
                <w:lang w:val="it-IT"/>
              </w:rPr>
            </w:pPr>
          </w:p>
          <w:p w14:paraId="098668E8" w14:textId="77777777" w:rsidR="000C15DA" w:rsidRPr="00D264BC" w:rsidRDefault="000C15DA" w:rsidP="007B4501">
            <w:pPr>
              <w:pStyle w:val="tabletextNS"/>
              <w:rPr>
                <w:rFonts w:ascii="Times New Roman" w:hAnsi="Times New Roman"/>
                <w:sz w:val="22"/>
                <w:szCs w:val="22"/>
                <w:lang w:val="it-IT"/>
              </w:rPr>
            </w:pPr>
          </w:p>
          <w:p w14:paraId="098668E9" w14:textId="77777777" w:rsidR="000C15DA" w:rsidRPr="00D264BC" w:rsidRDefault="000C15DA" w:rsidP="007B4501">
            <w:pPr>
              <w:pStyle w:val="tabletextNS"/>
              <w:rPr>
                <w:rFonts w:ascii="Times New Roman" w:hAnsi="Times New Roman"/>
                <w:sz w:val="22"/>
                <w:szCs w:val="22"/>
                <w:lang w:val="it-IT"/>
              </w:rPr>
            </w:pPr>
          </w:p>
          <w:p w14:paraId="098668EA" w14:textId="77777777" w:rsidR="000C15DA" w:rsidRPr="00D264BC" w:rsidRDefault="000C15DA" w:rsidP="007B4501">
            <w:pPr>
              <w:pStyle w:val="tabletextNS"/>
              <w:rPr>
                <w:rFonts w:ascii="Times New Roman" w:hAnsi="Times New Roman"/>
                <w:sz w:val="22"/>
                <w:szCs w:val="22"/>
                <w:lang w:val="it-IT"/>
              </w:rPr>
            </w:pPr>
          </w:p>
          <w:p w14:paraId="098668EB" w14:textId="77777777" w:rsidR="000C15DA" w:rsidRPr="00D264BC" w:rsidRDefault="000C15DA" w:rsidP="007B4501">
            <w:pPr>
              <w:pStyle w:val="tabletextNS"/>
              <w:rPr>
                <w:rFonts w:ascii="Times New Roman" w:hAnsi="Times New Roman"/>
                <w:sz w:val="22"/>
                <w:szCs w:val="22"/>
                <w:lang w:val="it-IT"/>
              </w:rPr>
            </w:pPr>
          </w:p>
          <w:p w14:paraId="098668EC" w14:textId="77777777" w:rsidR="000C15DA" w:rsidRPr="00D264BC" w:rsidRDefault="000C15DA" w:rsidP="007B4501">
            <w:pPr>
              <w:pStyle w:val="tabletextNS"/>
              <w:rPr>
                <w:rFonts w:ascii="Times New Roman" w:hAnsi="Times New Roman"/>
                <w:sz w:val="22"/>
                <w:szCs w:val="22"/>
                <w:lang w:val="it-IT"/>
              </w:rPr>
            </w:pPr>
          </w:p>
          <w:p w14:paraId="098668ED" w14:textId="77777777" w:rsidR="000C15DA" w:rsidRPr="00D264BC" w:rsidRDefault="000C15DA" w:rsidP="007B4501">
            <w:pPr>
              <w:pStyle w:val="tabletextNS"/>
              <w:rPr>
                <w:rFonts w:ascii="Times New Roman" w:hAnsi="Times New Roman"/>
                <w:sz w:val="22"/>
                <w:szCs w:val="22"/>
                <w:lang w:val="it-IT"/>
              </w:rPr>
            </w:pPr>
            <w:r w:rsidRPr="00D264BC">
              <w:rPr>
                <w:rFonts w:ascii="Times New Roman" w:hAnsi="Times New Roman"/>
                <w:sz w:val="22"/>
                <w:szCs w:val="22"/>
                <w:lang w:val="it-IT"/>
              </w:rPr>
              <w:t>Lopinavir+ritonavir/</w:t>
            </w:r>
            <w:r w:rsidRPr="00D264BC">
              <w:rPr>
                <w:rFonts w:ascii="Times New Roman" w:hAnsi="Times New Roman"/>
                <w:sz w:val="22"/>
                <w:szCs w:val="22"/>
                <w:lang w:val="it-IT"/>
              </w:rPr>
              <w:br/>
              <w:t>Abacavir</w:t>
            </w:r>
          </w:p>
        </w:tc>
        <w:tc>
          <w:tcPr>
            <w:tcW w:w="2410" w:type="dxa"/>
          </w:tcPr>
          <w:p w14:paraId="098668EE" w14:textId="77777777" w:rsidR="000C15DA" w:rsidRPr="004F00B7" w:rsidRDefault="000C15DA" w:rsidP="007B4501">
            <w:pPr>
              <w:rPr>
                <w:rFonts w:ascii="Times New Roman" w:hAnsi="Times New Roman"/>
                <w:szCs w:val="22"/>
                <w:lang w:val="en-US"/>
              </w:rPr>
            </w:pPr>
            <w:r w:rsidRPr="004F00B7">
              <w:rPr>
                <w:rFonts w:ascii="Times New Roman" w:hAnsi="Times New Roman"/>
                <w:szCs w:val="22"/>
                <w:lang w:val="en-US"/>
              </w:rPr>
              <w:t xml:space="preserve">Dolutegravir </w:t>
            </w:r>
            <w:r w:rsidRPr="00D264BC">
              <w:rPr>
                <w:rFonts w:ascii="Times New Roman" w:hAnsi="Times New Roman"/>
                <w:szCs w:val="22"/>
              </w:rPr>
              <w:sym w:font="Symbol" w:char="F0AB"/>
            </w:r>
            <w:r w:rsidRPr="004F00B7">
              <w:rPr>
                <w:rFonts w:ascii="Times New Roman" w:hAnsi="Times New Roman"/>
                <w:szCs w:val="22"/>
                <w:lang w:val="en-US"/>
              </w:rPr>
              <w:br/>
              <w:t xml:space="preserve">   AUC </w:t>
            </w:r>
            <w:r w:rsidRPr="00D264BC">
              <w:rPr>
                <w:rFonts w:ascii="Times New Roman" w:hAnsi="Times New Roman"/>
                <w:szCs w:val="22"/>
              </w:rPr>
              <w:sym w:font="Symbol" w:char="F0AF"/>
            </w:r>
            <w:r w:rsidRPr="004F00B7">
              <w:rPr>
                <w:rFonts w:ascii="Times New Roman" w:hAnsi="Times New Roman"/>
                <w:szCs w:val="22"/>
                <w:lang w:val="en-US"/>
              </w:rPr>
              <w:t xml:space="preserve"> 4%</w:t>
            </w:r>
            <w:r w:rsidRPr="004F00B7">
              <w:rPr>
                <w:rFonts w:ascii="Times New Roman" w:hAnsi="Times New Roman"/>
                <w:szCs w:val="22"/>
                <w:lang w:val="en-US"/>
              </w:rPr>
              <w:br/>
              <w:t xml:space="preserve">   </w:t>
            </w:r>
            <w:proofErr w:type="spellStart"/>
            <w:r w:rsidRPr="004F00B7">
              <w:rPr>
                <w:rFonts w:ascii="Times New Roman" w:hAnsi="Times New Roman"/>
                <w:szCs w:val="22"/>
                <w:lang w:val="en-US"/>
              </w:rPr>
              <w:t>C</w:t>
            </w:r>
            <w:r w:rsidRPr="004F00B7">
              <w:rPr>
                <w:rFonts w:ascii="Times New Roman" w:hAnsi="Times New Roman"/>
                <w:szCs w:val="22"/>
                <w:vertAlign w:val="subscript"/>
                <w:lang w:val="en-US"/>
              </w:rPr>
              <w:t>max</w:t>
            </w:r>
            <w:proofErr w:type="spellEnd"/>
            <w:r w:rsidRPr="004F00B7">
              <w:rPr>
                <w:rFonts w:ascii="Times New Roman" w:hAnsi="Times New Roman"/>
                <w:szCs w:val="22"/>
                <w:lang w:val="en-US"/>
              </w:rPr>
              <w:t xml:space="preserve"> </w:t>
            </w:r>
            <w:r w:rsidRPr="00D264BC">
              <w:rPr>
                <w:rFonts w:ascii="Times New Roman" w:hAnsi="Times New Roman"/>
                <w:szCs w:val="22"/>
              </w:rPr>
              <w:sym w:font="Symbol" w:char="F0AB"/>
            </w:r>
            <w:r w:rsidRPr="004F00B7">
              <w:rPr>
                <w:rFonts w:ascii="Times New Roman" w:hAnsi="Times New Roman"/>
                <w:szCs w:val="22"/>
                <w:lang w:val="en-US"/>
              </w:rPr>
              <w:t xml:space="preserve"> 0%</w:t>
            </w:r>
            <w:r w:rsidRPr="004F00B7">
              <w:rPr>
                <w:rFonts w:ascii="Times New Roman" w:hAnsi="Times New Roman"/>
                <w:szCs w:val="22"/>
                <w:lang w:val="en-US"/>
              </w:rPr>
              <w:br/>
              <w:t xml:space="preserve">   C</w:t>
            </w:r>
            <w:r w:rsidRPr="004F00B7">
              <w:rPr>
                <w:rFonts w:ascii="Times New Roman" w:hAnsi="Times New Roman"/>
                <w:szCs w:val="22"/>
                <w:vertAlign w:val="subscript"/>
                <w:lang w:val="en-US"/>
              </w:rPr>
              <w:t>24</w:t>
            </w:r>
            <w:r w:rsidRPr="004F00B7">
              <w:rPr>
                <w:rFonts w:ascii="Times New Roman" w:hAnsi="Times New Roman"/>
                <w:szCs w:val="22"/>
                <w:lang w:val="en-US"/>
              </w:rPr>
              <w:t xml:space="preserve"> </w:t>
            </w:r>
            <w:r w:rsidRPr="00D264BC">
              <w:rPr>
                <w:szCs w:val="22"/>
              </w:rPr>
              <w:sym w:font="Symbol" w:char="F0AF"/>
            </w:r>
            <w:r w:rsidRPr="004F00B7">
              <w:rPr>
                <w:rFonts w:ascii="Times New Roman" w:hAnsi="Times New Roman"/>
                <w:szCs w:val="22"/>
                <w:lang w:val="en-US"/>
              </w:rPr>
              <w:t xml:space="preserve"> 6%</w:t>
            </w:r>
          </w:p>
          <w:p w14:paraId="098668EF" w14:textId="77777777" w:rsidR="000C15DA" w:rsidRPr="004F00B7" w:rsidRDefault="000C15DA" w:rsidP="007B4501">
            <w:pPr>
              <w:pStyle w:val="tabletextNS"/>
              <w:rPr>
                <w:rFonts w:ascii="Times New Roman" w:hAnsi="Times New Roman"/>
                <w:sz w:val="22"/>
                <w:szCs w:val="22"/>
                <w:lang w:val="en-US"/>
              </w:rPr>
            </w:pPr>
          </w:p>
          <w:p w14:paraId="098668F0" w14:textId="77777777" w:rsidR="000C15DA" w:rsidRPr="004F00B7" w:rsidRDefault="000C15DA" w:rsidP="007B4501">
            <w:pPr>
              <w:pStyle w:val="tabletextNS"/>
              <w:rPr>
                <w:rFonts w:ascii="Times New Roman" w:hAnsi="Times New Roman"/>
                <w:sz w:val="22"/>
                <w:szCs w:val="22"/>
                <w:lang w:val="en-US"/>
              </w:rPr>
            </w:pPr>
            <w:r w:rsidRPr="004F00B7">
              <w:rPr>
                <w:rFonts w:ascii="Times New Roman" w:hAnsi="Times New Roman"/>
                <w:sz w:val="22"/>
                <w:szCs w:val="22"/>
                <w:lang w:val="en-US"/>
              </w:rPr>
              <w:t xml:space="preserve">Lopinavir </w:t>
            </w:r>
            <w:r w:rsidRPr="00D264BC">
              <w:rPr>
                <w:rFonts w:ascii="Times New Roman" w:hAnsi="Times New Roman"/>
                <w:sz w:val="22"/>
                <w:szCs w:val="22"/>
                <w:lang w:val="it-IT"/>
              </w:rPr>
              <w:sym w:font="Symbol" w:char="F0AB"/>
            </w:r>
            <w:r w:rsidRPr="004F00B7">
              <w:rPr>
                <w:rFonts w:ascii="Times New Roman" w:hAnsi="Times New Roman"/>
                <w:sz w:val="22"/>
                <w:szCs w:val="22"/>
                <w:lang w:val="en-US"/>
              </w:rPr>
              <w:br/>
              <w:t xml:space="preserve">Ritonavir </w:t>
            </w:r>
            <w:r w:rsidRPr="00D264BC">
              <w:rPr>
                <w:rFonts w:ascii="Times New Roman" w:hAnsi="Times New Roman"/>
                <w:sz w:val="22"/>
                <w:szCs w:val="22"/>
                <w:lang w:val="it-IT"/>
              </w:rPr>
              <w:sym w:font="Symbol" w:char="F0AB"/>
            </w:r>
          </w:p>
          <w:p w14:paraId="098668F1" w14:textId="77777777" w:rsidR="000C15DA" w:rsidRPr="004F00B7" w:rsidRDefault="000C15DA" w:rsidP="007B4501">
            <w:pPr>
              <w:pStyle w:val="tabletextNS"/>
              <w:rPr>
                <w:rFonts w:ascii="Times New Roman" w:hAnsi="Times New Roman"/>
                <w:sz w:val="22"/>
                <w:szCs w:val="22"/>
                <w:lang w:val="en-US"/>
              </w:rPr>
            </w:pPr>
          </w:p>
          <w:p w14:paraId="098668F2" w14:textId="77777777" w:rsidR="000C15DA" w:rsidRPr="004F00B7" w:rsidRDefault="000C15DA" w:rsidP="007B4501">
            <w:pPr>
              <w:pStyle w:val="tabletextNS"/>
              <w:rPr>
                <w:rFonts w:ascii="Times New Roman" w:hAnsi="Times New Roman"/>
                <w:sz w:val="22"/>
                <w:szCs w:val="22"/>
                <w:lang w:val="en-US"/>
              </w:rPr>
            </w:pPr>
            <w:r w:rsidRPr="004F00B7">
              <w:rPr>
                <w:rFonts w:ascii="Times New Roman" w:hAnsi="Times New Roman"/>
                <w:sz w:val="22"/>
                <w:szCs w:val="22"/>
                <w:lang w:val="en-US"/>
              </w:rPr>
              <w:t>Abacavir                          AUC ↓ 32%</w:t>
            </w:r>
          </w:p>
        </w:tc>
        <w:tc>
          <w:tcPr>
            <w:tcW w:w="3969" w:type="dxa"/>
          </w:tcPr>
          <w:p w14:paraId="098668F3" w14:textId="77777777" w:rsidR="000C15DA" w:rsidRPr="00D264BC" w:rsidRDefault="000C15DA" w:rsidP="007B4501">
            <w:pPr>
              <w:rPr>
                <w:rFonts w:ascii="Times New Roman" w:hAnsi="Times New Roman"/>
                <w:szCs w:val="22"/>
              </w:rPr>
            </w:pPr>
            <w:r w:rsidRPr="00D264BC">
              <w:rPr>
                <w:rFonts w:ascii="Times New Roman" w:hAnsi="Times New Roman"/>
                <w:szCs w:val="22"/>
              </w:rPr>
              <w:t>Non è necessario alcun aggiustamento della dose.</w:t>
            </w:r>
          </w:p>
        </w:tc>
      </w:tr>
      <w:tr w:rsidR="000C15DA" w:rsidRPr="00D264BC" w14:paraId="098668FB" w14:textId="77777777" w:rsidTr="007D6F77">
        <w:tc>
          <w:tcPr>
            <w:tcW w:w="3119" w:type="dxa"/>
          </w:tcPr>
          <w:p w14:paraId="098668F5" w14:textId="77777777" w:rsidR="000C15DA" w:rsidRPr="00D264BC" w:rsidRDefault="000C15DA" w:rsidP="007B4501">
            <w:pPr>
              <w:pStyle w:val="tabletextNS"/>
              <w:rPr>
                <w:rFonts w:ascii="Times New Roman" w:hAnsi="Times New Roman"/>
                <w:sz w:val="22"/>
                <w:szCs w:val="22"/>
                <w:lang w:val="it-IT"/>
              </w:rPr>
            </w:pPr>
            <w:r w:rsidRPr="00D264BC">
              <w:rPr>
                <w:rFonts w:ascii="Times New Roman" w:hAnsi="Times New Roman"/>
                <w:sz w:val="22"/>
                <w:szCs w:val="22"/>
                <w:lang w:val="it-IT"/>
              </w:rPr>
              <w:t>Darunavir+ritonavir/ Dolutegravir</w:t>
            </w:r>
          </w:p>
        </w:tc>
        <w:tc>
          <w:tcPr>
            <w:tcW w:w="2410" w:type="dxa"/>
          </w:tcPr>
          <w:p w14:paraId="098668F6" w14:textId="77777777" w:rsidR="000C15DA" w:rsidRPr="00D264BC" w:rsidRDefault="000C15DA" w:rsidP="007B4501">
            <w:pPr>
              <w:rPr>
                <w:rFonts w:ascii="Times New Roman" w:hAnsi="Times New Roman"/>
                <w:szCs w:val="22"/>
              </w:rPr>
            </w:pPr>
            <w:r w:rsidRPr="00D264BC">
              <w:rPr>
                <w:rFonts w:ascii="Times New Roman" w:hAnsi="Times New Roman"/>
                <w:szCs w:val="22"/>
              </w:rPr>
              <w:t xml:space="preserve">Dolutegravir </w:t>
            </w:r>
            <w:r w:rsidRPr="00D264BC">
              <w:rPr>
                <w:rFonts w:ascii="Times New Roman" w:hAnsi="Times New Roman"/>
                <w:szCs w:val="22"/>
              </w:rPr>
              <w:sym w:font="Symbol" w:char="F0AF"/>
            </w:r>
            <w:r w:rsidRPr="00D264BC">
              <w:rPr>
                <w:rFonts w:ascii="Times New Roman" w:hAnsi="Times New Roman"/>
                <w:szCs w:val="22"/>
              </w:rPr>
              <w:br/>
              <w:t xml:space="preserve">   AUC </w:t>
            </w:r>
            <w:r w:rsidRPr="00D264BC">
              <w:rPr>
                <w:rFonts w:ascii="Times New Roman" w:hAnsi="Times New Roman"/>
                <w:szCs w:val="22"/>
              </w:rPr>
              <w:sym w:font="Symbol" w:char="F0AF"/>
            </w:r>
            <w:r w:rsidRPr="00D264BC">
              <w:rPr>
                <w:rFonts w:ascii="Times New Roman" w:hAnsi="Times New Roman"/>
                <w:szCs w:val="22"/>
              </w:rPr>
              <w:t xml:space="preserve"> 22% </w:t>
            </w:r>
            <w:r w:rsidRPr="00D264BC">
              <w:rPr>
                <w:rFonts w:ascii="Times New Roman" w:hAnsi="Times New Roman"/>
                <w:szCs w:val="22"/>
              </w:rPr>
              <w:br/>
              <w:t xml:space="preserve">   C</w:t>
            </w:r>
            <w:r w:rsidRPr="00D264BC">
              <w:rPr>
                <w:rFonts w:ascii="Times New Roman" w:hAnsi="Times New Roman"/>
                <w:szCs w:val="22"/>
                <w:vertAlign w:val="subscript"/>
              </w:rPr>
              <w:t>max</w:t>
            </w:r>
            <w:r w:rsidRPr="00D264BC">
              <w:rPr>
                <w:rFonts w:ascii="Times New Roman" w:hAnsi="Times New Roman"/>
                <w:szCs w:val="22"/>
              </w:rPr>
              <w:t xml:space="preserve"> </w:t>
            </w:r>
            <w:r w:rsidRPr="00D264BC">
              <w:rPr>
                <w:rFonts w:ascii="Times New Roman" w:hAnsi="Times New Roman"/>
                <w:szCs w:val="22"/>
              </w:rPr>
              <w:sym w:font="Symbol" w:char="F0AF"/>
            </w:r>
            <w:r w:rsidRPr="00D264BC">
              <w:rPr>
                <w:rFonts w:ascii="Times New Roman" w:hAnsi="Times New Roman"/>
                <w:szCs w:val="22"/>
              </w:rPr>
              <w:t xml:space="preserve"> 11%</w:t>
            </w:r>
            <w:r w:rsidRPr="00D264BC">
              <w:rPr>
                <w:rFonts w:ascii="Times New Roman" w:hAnsi="Times New Roman"/>
                <w:szCs w:val="22"/>
              </w:rPr>
              <w:br/>
              <w:t xml:space="preserve">   C</w:t>
            </w:r>
            <w:r w:rsidRPr="00D264BC">
              <w:rPr>
                <w:rFonts w:ascii="Times New Roman" w:hAnsi="Times New Roman"/>
                <w:szCs w:val="22"/>
              </w:rPr>
              <w:sym w:font="Symbol" w:char="F074"/>
            </w:r>
            <w:r w:rsidRPr="00D264BC">
              <w:rPr>
                <w:rFonts w:ascii="Times New Roman" w:hAnsi="Times New Roman"/>
                <w:szCs w:val="22"/>
              </w:rPr>
              <w:t xml:space="preserve"> </w:t>
            </w:r>
            <w:r w:rsidRPr="00D264BC">
              <w:rPr>
                <w:rFonts w:ascii="Times New Roman" w:hAnsi="Times New Roman"/>
                <w:szCs w:val="22"/>
              </w:rPr>
              <w:sym w:font="Symbol" w:char="F0AF"/>
            </w:r>
            <w:r w:rsidRPr="00D264BC">
              <w:rPr>
                <w:rFonts w:ascii="Times New Roman" w:hAnsi="Times New Roman"/>
                <w:szCs w:val="22"/>
              </w:rPr>
              <w:t xml:space="preserve"> 38%</w:t>
            </w:r>
          </w:p>
          <w:p w14:paraId="098668F7" w14:textId="77777777" w:rsidR="000C15DA" w:rsidRPr="00D264BC" w:rsidRDefault="000C15DA" w:rsidP="007B4501">
            <w:pPr>
              <w:pStyle w:val="tabletextNS"/>
              <w:rPr>
                <w:rFonts w:ascii="Times New Roman" w:hAnsi="Times New Roman"/>
                <w:sz w:val="22"/>
                <w:szCs w:val="22"/>
                <w:lang w:val="it-IT"/>
              </w:rPr>
            </w:pPr>
          </w:p>
          <w:p w14:paraId="098668F8" w14:textId="77777777" w:rsidR="000C15DA" w:rsidRPr="00D264BC" w:rsidRDefault="000C15DA" w:rsidP="007B4501">
            <w:pPr>
              <w:pStyle w:val="tabletextNS"/>
              <w:rPr>
                <w:rFonts w:ascii="Times New Roman" w:hAnsi="Times New Roman"/>
                <w:sz w:val="22"/>
                <w:szCs w:val="22"/>
                <w:lang w:val="it-IT"/>
              </w:rPr>
            </w:pPr>
            <w:r w:rsidRPr="00D264BC">
              <w:rPr>
                <w:rFonts w:ascii="Times New Roman" w:hAnsi="Times New Roman"/>
                <w:sz w:val="22"/>
                <w:szCs w:val="22"/>
                <w:lang w:val="it-IT"/>
              </w:rPr>
              <w:t xml:space="preserve">Darunavir </w:t>
            </w:r>
            <w:r w:rsidRPr="00D264BC">
              <w:rPr>
                <w:rFonts w:ascii="Times New Roman" w:hAnsi="Times New Roman"/>
                <w:sz w:val="22"/>
                <w:szCs w:val="22"/>
                <w:lang w:val="it-IT"/>
              </w:rPr>
              <w:sym w:font="Symbol" w:char="F0AB"/>
            </w:r>
            <w:r w:rsidRPr="00D264BC">
              <w:rPr>
                <w:rFonts w:ascii="Times New Roman" w:hAnsi="Times New Roman"/>
                <w:sz w:val="22"/>
                <w:szCs w:val="22"/>
                <w:lang w:val="it-IT"/>
              </w:rPr>
              <w:br/>
              <w:t xml:space="preserve">Ritonavir </w:t>
            </w:r>
            <w:r w:rsidRPr="00D264BC">
              <w:rPr>
                <w:rFonts w:ascii="Times New Roman" w:hAnsi="Times New Roman"/>
                <w:sz w:val="22"/>
                <w:szCs w:val="22"/>
                <w:lang w:val="it-IT"/>
              </w:rPr>
              <w:sym w:font="Symbol" w:char="F0AB"/>
            </w:r>
          </w:p>
          <w:p w14:paraId="098668F9" w14:textId="77777777" w:rsidR="000C15DA" w:rsidRPr="00D264BC" w:rsidRDefault="000C15DA" w:rsidP="007B4501">
            <w:pPr>
              <w:pStyle w:val="tabletextNS"/>
              <w:rPr>
                <w:rFonts w:ascii="Times New Roman" w:hAnsi="Times New Roman"/>
                <w:snapToGrid w:val="0"/>
                <w:sz w:val="22"/>
                <w:szCs w:val="22"/>
                <w:lang w:val="it-IT"/>
              </w:rPr>
            </w:pPr>
            <w:r w:rsidRPr="00D264BC">
              <w:rPr>
                <w:rFonts w:ascii="Times New Roman" w:hAnsi="Times New Roman"/>
                <w:snapToGrid w:val="0"/>
                <w:sz w:val="22"/>
                <w:szCs w:val="22"/>
                <w:lang w:val="it-IT"/>
              </w:rPr>
              <w:t>(induzione degli enzimi UGT1A1 e CYP3A)</w:t>
            </w:r>
          </w:p>
        </w:tc>
        <w:tc>
          <w:tcPr>
            <w:tcW w:w="3969" w:type="dxa"/>
          </w:tcPr>
          <w:p w14:paraId="098668FA" w14:textId="77777777" w:rsidR="000C15DA" w:rsidRPr="00D264BC" w:rsidRDefault="000C15DA" w:rsidP="007B4501">
            <w:pPr>
              <w:rPr>
                <w:rFonts w:ascii="Times New Roman" w:hAnsi="Times New Roman"/>
                <w:szCs w:val="22"/>
              </w:rPr>
            </w:pPr>
            <w:r w:rsidRPr="00D264BC">
              <w:rPr>
                <w:rFonts w:ascii="Times New Roman" w:hAnsi="Times New Roman"/>
                <w:szCs w:val="22"/>
              </w:rPr>
              <w:t>Non è necessario alcun aggiustamento della dose.</w:t>
            </w:r>
          </w:p>
        </w:tc>
      </w:tr>
      <w:tr w:rsidR="000C15DA" w:rsidRPr="00D264BC" w14:paraId="098668FD" w14:textId="77777777" w:rsidTr="00B84703">
        <w:tc>
          <w:tcPr>
            <w:tcW w:w="9498" w:type="dxa"/>
            <w:gridSpan w:val="3"/>
          </w:tcPr>
          <w:p w14:paraId="098668FC" w14:textId="77777777" w:rsidR="000C15DA" w:rsidRPr="00D264BC" w:rsidDel="00AA1DF4" w:rsidRDefault="000C15DA" w:rsidP="007B4501">
            <w:pPr>
              <w:rPr>
                <w:rFonts w:ascii="Times New Roman" w:hAnsi="Times New Roman"/>
                <w:b/>
                <w:szCs w:val="22"/>
              </w:rPr>
            </w:pPr>
            <w:r w:rsidRPr="00D264BC">
              <w:rPr>
                <w:rFonts w:ascii="Times New Roman" w:hAnsi="Times New Roman"/>
                <w:b/>
                <w:szCs w:val="22"/>
              </w:rPr>
              <w:t>Altri agenti antivirali</w:t>
            </w:r>
          </w:p>
        </w:tc>
      </w:tr>
      <w:tr w:rsidR="000C15DA" w:rsidRPr="00D264BC" w14:paraId="09866902" w14:textId="77777777" w:rsidTr="00B84703">
        <w:tc>
          <w:tcPr>
            <w:tcW w:w="3119" w:type="dxa"/>
          </w:tcPr>
          <w:p w14:paraId="098668FE" w14:textId="77777777" w:rsidR="000C15DA" w:rsidRPr="00D264BC" w:rsidRDefault="000C15DA" w:rsidP="007B4501">
            <w:pPr>
              <w:rPr>
                <w:rFonts w:ascii="Times New Roman" w:hAnsi="Times New Roman"/>
                <w:szCs w:val="22"/>
              </w:rPr>
            </w:pPr>
            <w:r w:rsidRPr="00D264BC">
              <w:rPr>
                <w:rFonts w:ascii="Times New Roman" w:hAnsi="Times New Roman"/>
                <w:szCs w:val="22"/>
              </w:rPr>
              <w:t>Daclatasvir/Dolutegravir</w:t>
            </w:r>
          </w:p>
        </w:tc>
        <w:tc>
          <w:tcPr>
            <w:tcW w:w="2410" w:type="dxa"/>
          </w:tcPr>
          <w:p w14:paraId="098668FF" w14:textId="77777777" w:rsidR="000C15DA" w:rsidRPr="00D264BC" w:rsidRDefault="000C15DA" w:rsidP="007B4501">
            <w:pPr>
              <w:rPr>
                <w:rFonts w:ascii="Times New Roman" w:hAnsi="Times New Roman"/>
                <w:szCs w:val="22"/>
              </w:rPr>
            </w:pPr>
            <w:r w:rsidRPr="00D264BC">
              <w:rPr>
                <w:rFonts w:ascii="Times New Roman" w:hAnsi="Times New Roman"/>
                <w:szCs w:val="22"/>
              </w:rPr>
              <w:t xml:space="preserve">Dolutegravir </w:t>
            </w:r>
            <w:r w:rsidRPr="00D264BC">
              <w:rPr>
                <w:rFonts w:ascii="Times New Roman" w:hAnsi="Times New Roman"/>
                <w:szCs w:val="22"/>
              </w:rPr>
              <w:sym w:font="Symbol" w:char="F0AB"/>
            </w:r>
            <w:r w:rsidRPr="00D264BC">
              <w:rPr>
                <w:rFonts w:ascii="Times New Roman" w:hAnsi="Times New Roman"/>
                <w:szCs w:val="22"/>
              </w:rPr>
              <w:br/>
              <w:t xml:space="preserve">   AUC </w:t>
            </w:r>
            <w:r w:rsidRPr="00D264BC">
              <w:rPr>
                <w:rFonts w:ascii="Times New Roman" w:hAnsi="Times New Roman"/>
                <w:szCs w:val="22"/>
              </w:rPr>
              <w:sym w:font="Symbol" w:char="F0AD"/>
            </w:r>
            <w:r w:rsidRPr="00D264BC">
              <w:rPr>
                <w:rFonts w:ascii="Times New Roman" w:hAnsi="Times New Roman"/>
                <w:szCs w:val="22"/>
              </w:rPr>
              <w:t xml:space="preserve"> 33% </w:t>
            </w:r>
            <w:r w:rsidRPr="00D264BC">
              <w:rPr>
                <w:rFonts w:ascii="Times New Roman" w:hAnsi="Times New Roman"/>
                <w:szCs w:val="22"/>
              </w:rPr>
              <w:br/>
              <w:t xml:space="preserve">   C</w:t>
            </w:r>
            <w:r w:rsidRPr="00D264BC">
              <w:rPr>
                <w:rFonts w:ascii="Times New Roman" w:hAnsi="Times New Roman"/>
                <w:szCs w:val="22"/>
                <w:vertAlign w:val="subscript"/>
              </w:rPr>
              <w:t>max</w:t>
            </w:r>
            <w:r w:rsidRPr="00D264BC">
              <w:rPr>
                <w:rFonts w:ascii="Times New Roman" w:hAnsi="Times New Roman"/>
                <w:szCs w:val="22"/>
              </w:rPr>
              <w:t xml:space="preserve"> </w:t>
            </w:r>
            <w:r w:rsidRPr="00D264BC">
              <w:rPr>
                <w:rFonts w:ascii="Times New Roman" w:hAnsi="Times New Roman"/>
                <w:szCs w:val="22"/>
              </w:rPr>
              <w:sym w:font="Symbol" w:char="F0AD"/>
            </w:r>
            <w:r w:rsidRPr="00D264BC">
              <w:rPr>
                <w:rFonts w:ascii="Times New Roman" w:hAnsi="Times New Roman"/>
                <w:szCs w:val="22"/>
              </w:rPr>
              <w:t xml:space="preserve"> 29%</w:t>
            </w:r>
            <w:r w:rsidRPr="00D264BC">
              <w:rPr>
                <w:rFonts w:ascii="Times New Roman" w:hAnsi="Times New Roman"/>
                <w:szCs w:val="22"/>
              </w:rPr>
              <w:br/>
              <w:t xml:space="preserve">   C</w:t>
            </w:r>
            <w:r w:rsidRPr="00D264BC">
              <w:rPr>
                <w:rFonts w:ascii="Times New Roman" w:hAnsi="Times New Roman"/>
                <w:szCs w:val="22"/>
              </w:rPr>
              <w:sym w:font="Symbol" w:char="F074"/>
            </w:r>
            <w:r w:rsidRPr="00D264BC">
              <w:rPr>
                <w:rFonts w:ascii="Times New Roman" w:hAnsi="Times New Roman"/>
                <w:szCs w:val="22"/>
              </w:rPr>
              <w:t xml:space="preserve"> </w:t>
            </w:r>
            <w:r w:rsidRPr="00D264BC">
              <w:rPr>
                <w:rFonts w:ascii="Times New Roman" w:hAnsi="Times New Roman"/>
                <w:szCs w:val="22"/>
              </w:rPr>
              <w:sym w:font="Symbol" w:char="F0AD"/>
            </w:r>
            <w:r w:rsidRPr="00D264BC">
              <w:rPr>
                <w:rFonts w:ascii="Times New Roman" w:hAnsi="Times New Roman"/>
                <w:szCs w:val="22"/>
              </w:rPr>
              <w:t xml:space="preserve"> 45%</w:t>
            </w:r>
          </w:p>
          <w:p w14:paraId="09866900" w14:textId="77777777" w:rsidR="000C15DA" w:rsidRPr="00D264BC" w:rsidRDefault="000C15DA" w:rsidP="007B4501">
            <w:pPr>
              <w:pStyle w:val="tabletextNS"/>
              <w:rPr>
                <w:rFonts w:ascii="Times New Roman" w:hAnsi="Times New Roman"/>
                <w:sz w:val="22"/>
                <w:szCs w:val="22"/>
                <w:lang w:val="it-IT"/>
              </w:rPr>
            </w:pPr>
            <w:r w:rsidRPr="00D264BC">
              <w:rPr>
                <w:rFonts w:ascii="Times New Roman" w:hAnsi="Times New Roman" w:cs="Arial Narrow"/>
                <w:sz w:val="22"/>
                <w:szCs w:val="22"/>
                <w:lang w:val="it-IT"/>
              </w:rPr>
              <w:t xml:space="preserve">Daclatasvir </w:t>
            </w:r>
            <w:r w:rsidRPr="00D264BC">
              <w:rPr>
                <w:rFonts w:ascii="Times New Roman" w:hAnsi="Times New Roman" w:cs="Arial Narrow"/>
                <w:sz w:val="22"/>
                <w:szCs w:val="22"/>
                <w:lang w:val="it-IT"/>
              </w:rPr>
              <w:sym w:font="Symbol" w:char="F0AB"/>
            </w:r>
          </w:p>
        </w:tc>
        <w:tc>
          <w:tcPr>
            <w:tcW w:w="3969" w:type="dxa"/>
          </w:tcPr>
          <w:p w14:paraId="09866901" w14:textId="77777777" w:rsidR="000C15DA" w:rsidRPr="00D264BC" w:rsidRDefault="000C15DA" w:rsidP="007B4501">
            <w:pPr>
              <w:rPr>
                <w:rFonts w:ascii="Times New Roman" w:hAnsi="Times New Roman"/>
                <w:szCs w:val="22"/>
              </w:rPr>
            </w:pPr>
            <w:r w:rsidRPr="00D264BC">
              <w:rPr>
                <w:rFonts w:ascii="Times New Roman" w:hAnsi="Times New Roman"/>
                <w:szCs w:val="22"/>
              </w:rPr>
              <w:t>Daclatasvir non ha modificato la concentrazione plasmatica di dolutegravir in misura clinicamente rilevante. Dolutegravir non ha modificato la concentrazione plasmatica di daclatasvir. Non è necessario alcun aggiustamento della dose.</w:t>
            </w:r>
          </w:p>
        </w:tc>
      </w:tr>
    </w:tbl>
    <w:p w14:paraId="09866903" w14:textId="77777777" w:rsidR="000C15DA" w:rsidRDefault="000C15DA" w:rsidP="000C15DA">
      <w:r>
        <w:br w:type="page"/>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410"/>
        <w:gridCol w:w="3969"/>
      </w:tblGrid>
      <w:tr w:rsidR="000C15DA" w:rsidRPr="00D264BC" w14:paraId="09866907" w14:textId="77777777" w:rsidTr="00B84703">
        <w:tc>
          <w:tcPr>
            <w:tcW w:w="3119" w:type="dxa"/>
          </w:tcPr>
          <w:p w14:paraId="09866904" w14:textId="77777777" w:rsidR="000C15DA" w:rsidRPr="00D264BC" w:rsidRDefault="000C15DA" w:rsidP="007B4501">
            <w:pPr>
              <w:rPr>
                <w:rFonts w:ascii="Times New Roman" w:hAnsi="Times New Roman"/>
                <w:szCs w:val="22"/>
              </w:rPr>
            </w:pPr>
            <w:r w:rsidRPr="00D264BC">
              <w:rPr>
                <w:rFonts w:ascii="Times New Roman" w:hAnsi="Times New Roman"/>
                <w:b/>
                <w:szCs w:val="22"/>
              </w:rPr>
              <w:t>Medicinali anti-infettivi</w:t>
            </w:r>
          </w:p>
        </w:tc>
        <w:tc>
          <w:tcPr>
            <w:tcW w:w="2410" w:type="dxa"/>
          </w:tcPr>
          <w:p w14:paraId="09866905" w14:textId="77777777" w:rsidR="000C15DA" w:rsidRPr="00D264BC" w:rsidRDefault="000C15DA" w:rsidP="007B4501">
            <w:pPr>
              <w:rPr>
                <w:rFonts w:ascii="Times New Roman" w:hAnsi="Times New Roman"/>
                <w:szCs w:val="22"/>
              </w:rPr>
            </w:pPr>
          </w:p>
        </w:tc>
        <w:tc>
          <w:tcPr>
            <w:tcW w:w="3969" w:type="dxa"/>
          </w:tcPr>
          <w:p w14:paraId="09866906" w14:textId="77777777" w:rsidR="000C15DA" w:rsidRPr="00D264BC" w:rsidRDefault="000C15DA" w:rsidP="007B4501">
            <w:pPr>
              <w:rPr>
                <w:rFonts w:ascii="Times New Roman" w:hAnsi="Times New Roman"/>
                <w:szCs w:val="22"/>
              </w:rPr>
            </w:pPr>
          </w:p>
        </w:tc>
      </w:tr>
      <w:tr w:rsidR="000C15DA" w:rsidRPr="00D264BC" w14:paraId="0986691D" w14:textId="77777777" w:rsidTr="00B84703">
        <w:tc>
          <w:tcPr>
            <w:tcW w:w="3119" w:type="dxa"/>
          </w:tcPr>
          <w:p w14:paraId="09866908" w14:textId="77777777" w:rsidR="000C15DA" w:rsidRPr="00D264BC" w:rsidRDefault="000C15DA" w:rsidP="007B4501">
            <w:pPr>
              <w:rPr>
                <w:rFonts w:ascii="Times New Roman" w:hAnsi="Times New Roman"/>
                <w:szCs w:val="22"/>
              </w:rPr>
            </w:pPr>
            <w:r w:rsidRPr="00D264BC">
              <w:rPr>
                <w:rFonts w:ascii="Times New Roman" w:hAnsi="Times New Roman"/>
                <w:szCs w:val="22"/>
              </w:rPr>
              <w:t>Trimetoprim/sulfametossazolo (Co-trimossazolo)/Abacavir</w:t>
            </w:r>
          </w:p>
          <w:p w14:paraId="09866909" w14:textId="77777777" w:rsidR="000C15DA" w:rsidRPr="00D264BC" w:rsidRDefault="000C15DA" w:rsidP="007B4501">
            <w:pPr>
              <w:pStyle w:val="tabletextNS"/>
              <w:rPr>
                <w:rFonts w:ascii="Times New Roman" w:hAnsi="Times New Roman"/>
                <w:sz w:val="22"/>
                <w:szCs w:val="22"/>
                <w:lang w:val="it-IT"/>
              </w:rPr>
            </w:pPr>
          </w:p>
          <w:p w14:paraId="0986690A" w14:textId="77777777" w:rsidR="000C15DA" w:rsidRPr="00D264BC" w:rsidRDefault="000C15DA" w:rsidP="007B4501">
            <w:pPr>
              <w:pStyle w:val="tabletextNS"/>
              <w:rPr>
                <w:rFonts w:ascii="Times New Roman" w:hAnsi="Times New Roman"/>
                <w:sz w:val="22"/>
                <w:szCs w:val="22"/>
                <w:lang w:val="it-IT"/>
              </w:rPr>
            </w:pPr>
            <w:r w:rsidRPr="00D264BC">
              <w:rPr>
                <w:rFonts w:ascii="Times New Roman" w:hAnsi="Times New Roman"/>
                <w:sz w:val="22"/>
                <w:szCs w:val="22"/>
                <w:lang w:val="it-IT"/>
              </w:rPr>
              <w:t>Trimetoprim/sulfametossazolo</w:t>
            </w:r>
          </w:p>
          <w:p w14:paraId="0986690B" w14:textId="77777777" w:rsidR="000C15DA" w:rsidRPr="00D264BC" w:rsidRDefault="000C15DA" w:rsidP="007B4501">
            <w:pPr>
              <w:pStyle w:val="tabletextNS"/>
              <w:rPr>
                <w:rFonts w:ascii="Times New Roman" w:hAnsi="Times New Roman"/>
                <w:sz w:val="22"/>
                <w:szCs w:val="22"/>
                <w:lang w:val="it-IT"/>
              </w:rPr>
            </w:pPr>
            <w:r w:rsidRPr="00D264BC">
              <w:rPr>
                <w:rFonts w:ascii="Times New Roman" w:hAnsi="Times New Roman"/>
                <w:sz w:val="22"/>
                <w:szCs w:val="22"/>
                <w:lang w:val="it-IT"/>
              </w:rPr>
              <w:t>(Co-trimossazolo)/Lamivudina</w:t>
            </w:r>
          </w:p>
          <w:p w14:paraId="0986690C" w14:textId="77777777" w:rsidR="000C15DA" w:rsidRPr="00D264BC" w:rsidRDefault="000C15DA" w:rsidP="007B4501">
            <w:pPr>
              <w:rPr>
                <w:rFonts w:ascii="Times New Roman" w:hAnsi="Times New Roman"/>
                <w:szCs w:val="22"/>
              </w:rPr>
            </w:pPr>
            <w:r w:rsidRPr="00D264BC">
              <w:rPr>
                <w:rFonts w:ascii="Times New Roman" w:hAnsi="Times New Roman"/>
                <w:szCs w:val="22"/>
              </w:rPr>
              <w:t>(160 mg/800 mg una volta al giorno per 5 giorni/300 mg singola dose)</w:t>
            </w:r>
          </w:p>
        </w:tc>
        <w:tc>
          <w:tcPr>
            <w:tcW w:w="2410" w:type="dxa"/>
          </w:tcPr>
          <w:p w14:paraId="0986690D" w14:textId="77777777" w:rsidR="000C15DA" w:rsidRPr="00D264BC" w:rsidRDefault="000C15DA" w:rsidP="007B4501">
            <w:pPr>
              <w:rPr>
                <w:rFonts w:ascii="Times New Roman" w:hAnsi="Times New Roman"/>
                <w:snapToGrid w:val="0"/>
                <w:szCs w:val="22"/>
              </w:rPr>
            </w:pPr>
            <w:r w:rsidRPr="00D264BC">
              <w:rPr>
                <w:rFonts w:ascii="Times New Roman" w:hAnsi="Times New Roman"/>
                <w:snapToGrid w:val="0"/>
                <w:szCs w:val="22"/>
              </w:rPr>
              <w:t>Interazione non studiata</w:t>
            </w:r>
          </w:p>
          <w:p w14:paraId="0986690E" w14:textId="77777777" w:rsidR="000C15DA" w:rsidRPr="00D264BC" w:rsidRDefault="000C15DA" w:rsidP="007B4501">
            <w:pPr>
              <w:pStyle w:val="tabletextNS"/>
              <w:rPr>
                <w:rFonts w:ascii="Times New Roman" w:hAnsi="Times New Roman"/>
                <w:snapToGrid w:val="0"/>
                <w:sz w:val="22"/>
                <w:szCs w:val="22"/>
                <w:lang w:val="it-IT"/>
              </w:rPr>
            </w:pPr>
          </w:p>
          <w:p w14:paraId="0986690F" w14:textId="77777777" w:rsidR="000C15DA" w:rsidRPr="00D264BC" w:rsidRDefault="000C15DA" w:rsidP="007B4501">
            <w:pPr>
              <w:pStyle w:val="tabletextNS"/>
              <w:rPr>
                <w:rFonts w:ascii="Times New Roman" w:hAnsi="Times New Roman"/>
                <w:snapToGrid w:val="0"/>
                <w:sz w:val="22"/>
                <w:szCs w:val="22"/>
                <w:lang w:val="it-IT"/>
              </w:rPr>
            </w:pPr>
          </w:p>
          <w:p w14:paraId="09866910" w14:textId="77777777" w:rsidR="000C15DA" w:rsidRPr="00D264BC" w:rsidRDefault="000C15DA" w:rsidP="007B4501">
            <w:pPr>
              <w:pStyle w:val="tabletextNS"/>
              <w:rPr>
                <w:rFonts w:ascii="Times New Roman" w:hAnsi="Times New Roman"/>
                <w:snapToGrid w:val="0"/>
                <w:sz w:val="22"/>
                <w:szCs w:val="22"/>
                <w:lang w:val="it-IT"/>
              </w:rPr>
            </w:pPr>
            <w:r w:rsidRPr="00D264BC">
              <w:rPr>
                <w:rFonts w:ascii="Times New Roman" w:hAnsi="Times New Roman"/>
                <w:snapToGrid w:val="0"/>
                <w:sz w:val="22"/>
                <w:szCs w:val="22"/>
                <w:lang w:val="it-IT"/>
              </w:rPr>
              <w:t xml:space="preserve">Lamivudina: </w:t>
            </w:r>
          </w:p>
          <w:p w14:paraId="09866911" w14:textId="77777777" w:rsidR="000C15DA" w:rsidRPr="00D264BC" w:rsidRDefault="000C15DA" w:rsidP="007B4501">
            <w:pPr>
              <w:pStyle w:val="tabletextNS"/>
              <w:ind w:firstLine="177"/>
              <w:rPr>
                <w:rFonts w:ascii="Times New Roman" w:hAnsi="Times New Roman"/>
                <w:snapToGrid w:val="0"/>
                <w:sz w:val="22"/>
                <w:szCs w:val="22"/>
                <w:lang w:val="it-IT"/>
              </w:rPr>
            </w:pPr>
            <w:r w:rsidRPr="00D264BC">
              <w:rPr>
                <w:rFonts w:ascii="Times New Roman" w:hAnsi="Times New Roman"/>
                <w:snapToGrid w:val="0"/>
                <w:sz w:val="22"/>
                <w:szCs w:val="22"/>
                <w:lang w:val="it-IT"/>
              </w:rPr>
              <w:t xml:space="preserve">AUC </w:t>
            </w:r>
            <w:r w:rsidRPr="00D264BC">
              <w:rPr>
                <w:rFonts w:ascii="Times New Roman" w:hAnsi="Times New Roman"/>
                <w:snapToGrid w:val="0"/>
                <w:sz w:val="22"/>
                <w:szCs w:val="22"/>
                <w:lang w:val="it-IT"/>
              </w:rPr>
              <w:sym w:font="Symbol" w:char="F0AD"/>
            </w:r>
            <w:r w:rsidRPr="00D264BC">
              <w:rPr>
                <w:rFonts w:ascii="Times New Roman" w:hAnsi="Times New Roman"/>
                <w:snapToGrid w:val="0"/>
                <w:sz w:val="22"/>
                <w:szCs w:val="22"/>
                <w:lang w:val="it-IT"/>
              </w:rPr>
              <w:t>43%</w:t>
            </w:r>
          </w:p>
          <w:p w14:paraId="09866912" w14:textId="77777777" w:rsidR="000C15DA" w:rsidRPr="00D264BC" w:rsidRDefault="000C15DA" w:rsidP="007B4501">
            <w:pPr>
              <w:pStyle w:val="tabletextNS"/>
              <w:ind w:firstLine="177"/>
              <w:rPr>
                <w:rFonts w:ascii="Times New Roman" w:hAnsi="Times New Roman"/>
                <w:snapToGrid w:val="0"/>
                <w:sz w:val="22"/>
                <w:szCs w:val="22"/>
                <w:lang w:val="it-IT"/>
              </w:rPr>
            </w:pPr>
            <w:r w:rsidRPr="00D264BC">
              <w:rPr>
                <w:rFonts w:ascii="Times New Roman" w:hAnsi="Times New Roman"/>
                <w:snapToGrid w:val="0"/>
                <w:sz w:val="22"/>
                <w:szCs w:val="22"/>
                <w:lang w:val="it-IT"/>
              </w:rPr>
              <w:t>C</w:t>
            </w:r>
            <w:r w:rsidRPr="00D264BC">
              <w:rPr>
                <w:rFonts w:ascii="Times New Roman" w:hAnsi="Times New Roman"/>
                <w:snapToGrid w:val="0"/>
                <w:sz w:val="22"/>
                <w:szCs w:val="22"/>
                <w:vertAlign w:val="subscript"/>
                <w:lang w:val="it-IT"/>
              </w:rPr>
              <w:t>max</w:t>
            </w:r>
            <w:r w:rsidRPr="00D264BC">
              <w:rPr>
                <w:rFonts w:ascii="Times New Roman" w:hAnsi="Times New Roman"/>
                <w:snapToGrid w:val="0"/>
                <w:sz w:val="22"/>
                <w:szCs w:val="22"/>
                <w:lang w:val="it-IT"/>
              </w:rPr>
              <w:t xml:space="preserve"> </w:t>
            </w:r>
            <w:r w:rsidRPr="00D264BC">
              <w:rPr>
                <w:rFonts w:ascii="Times New Roman" w:hAnsi="Times New Roman"/>
                <w:snapToGrid w:val="0"/>
                <w:sz w:val="22"/>
                <w:szCs w:val="22"/>
                <w:lang w:val="it-IT"/>
              </w:rPr>
              <w:sym w:font="Symbol" w:char="F0AD"/>
            </w:r>
            <w:r w:rsidRPr="00D264BC">
              <w:rPr>
                <w:rFonts w:ascii="Times New Roman" w:hAnsi="Times New Roman"/>
                <w:snapToGrid w:val="0"/>
                <w:sz w:val="22"/>
                <w:szCs w:val="22"/>
                <w:lang w:val="it-IT"/>
              </w:rPr>
              <w:t>7%</w:t>
            </w:r>
          </w:p>
          <w:p w14:paraId="09866913" w14:textId="77777777" w:rsidR="000C15DA" w:rsidRPr="00D264BC" w:rsidRDefault="000C15DA" w:rsidP="007B4501">
            <w:pPr>
              <w:rPr>
                <w:rFonts w:ascii="Times New Roman" w:hAnsi="Times New Roman"/>
                <w:snapToGrid w:val="0"/>
                <w:szCs w:val="22"/>
              </w:rPr>
            </w:pPr>
          </w:p>
          <w:p w14:paraId="09866914" w14:textId="77777777" w:rsidR="000C15DA" w:rsidRPr="00D264BC" w:rsidRDefault="000C15DA" w:rsidP="007B4501">
            <w:pPr>
              <w:rPr>
                <w:rFonts w:ascii="Times New Roman" w:hAnsi="Times New Roman"/>
                <w:snapToGrid w:val="0"/>
                <w:szCs w:val="22"/>
              </w:rPr>
            </w:pPr>
            <w:r w:rsidRPr="00D264BC">
              <w:rPr>
                <w:rFonts w:ascii="Times New Roman" w:hAnsi="Times New Roman"/>
                <w:snapToGrid w:val="0"/>
                <w:szCs w:val="22"/>
              </w:rPr>
              <w:t>Trimetoprim:</w:t>
            </w:r>
          </w:p>
          <w:p w14:paraId="09866915" w14:textId="77777777" w:rsidR="000C15DA" w:rsidRPr="00D264BC" w:rsidRDefault="000C15DA" w:rsidP="007B4501">
            <w:pPr>
              <w:pStyle w:val="tabletextNS"/>
              <w:ind w:left="177"/>
              <w:rPr>
                <w:rFonts w:ascii="Times New Roman" w:hAnsi="Times New Roman"/>
                <w:snapToGrid w:val="0"/>
                <w:sz w:val="22"/>
                <w:szCs w:val="22"/>
                <w:lang w:val="it-IT"/>
              </w:rPr>
            </w:pPr>
            <w:r w:rsidRPr="00D264BC">
              <w:rPr>
                <w:rFonts w:ascii="Times New Roman" w:hAnsi="Times New Roman"/>
                <w:snapToGrid w:val="0"/>
                <w:sz w:val="22"/>
                <w:szCs w:val="22"/>
                <w:lang w:val="it-IT"/>
              </w:rPr>
              <w:t xml:space="preserve">AUC </w:t>
            </w:r>
            <w:r w:rsidRPr="00D264BC">
              <w:rPr>
                <w:rFonts w:ascii="Times New Roman" w:hAnsi="Times New Roman"/>
                <w:snapToGrid w:val="0"/>
                <w:sz w:val="22"/>
                <w:szCs w:val="22"/>
                <w:lang w:val="it-IT"/>
              </w:rPr>
              <w:sym w:font="Symbol" w:char="F0AB"/>
            </w:r>
          </w:p>
          <w:p w14:paraId="09866916" w14:textId="77777777" w:rsidR="000C15DA" w:rsidRPr="00D264BC" w:rsidRDefault="000C15DA" w:rsidP="007B4501">
            <w:pPr>
              <w:pStyle w:val="tabletextNS"/>
              <w:rPr>
                <w:rFonts w:ascii="Times New Roman" w:hAnsi="Times New Roman"/>
                <w:snapToGrid w:val="0"/>
                <w:sz w:val="22"/>
                <w:szCs w:val="22"/>
                <w:lang w:val="it-IT"/>
              </w:rPr>
            </w:pPr>
          </w:p>
          <w:p w14:paraId="09866917" w14:textId="77777777" w:rsidR="000C15DA" w:rsidRPr="00D264BC" w:rsidRDefault="000C15DA" w:rsidP="007B4501">
            <w:pPr>
              <w:pStyle w:val="tabletextNS"/>
              <w:rPr>
                <w:rFonts w:ascii="Times New Roman" w:hAnsi="Times New Roman"/>
                <w:snapToGrid w:val="0"/>
                <w:sz w:val="22"/>
                <w:szCs w:val="22"/>
                <w:lang w:val="it-IT"/>
              </w:rPr>
            </w:pPr>
            <w:r w:rsidRPr="00D264BC">
              <w:rPr>
                <w:rFonts w:ascii="Times New Roman" w:hAnsi="Times New Roman"/>
                <w:snapToGrid w:val="0"/>
                <w:sz w:val="22"/>
                <w:szCs w:val="22"/>
                <w:lang w:val="it-IT"/>
              </w:rPr>
              <w:t xml:space="preserve">Sulfametossazolo: </w:t>
            </w:r>
          </w:p>
          <w:p w14:paraId="09866918" w14:textId="77777777" w:rsidR="000C15DA" w:rsidRPr="00D264BC" w:rsidRDefault="000C15DA" w:rsidP="007B4501">
            <w:pPr>
              <w:pStyle w:val="tabletextNS"/>
              <w:ind w:firstLine="177"/>
              <w:rPr>
                <w:rFonts w:ascii="Times New Roman" w:hAnsi="Times New Roman"/>
                <w:snapToGrid w:val="0"/>
                <w:sz w:val="22"/>
                <w:szCs w:val="22"/>
                <w:lang w:val="it-IT"/>
              </w:rPr>
            </w:pPr>
            <w:r w:rsidRPr="00D264BC">
              <w:rPr>
                <w:rFonts w:ascii="Times New Roman" w:hAnsi="Times New Roman"/>
                <w:snapToGrid w:val="0"/>
                <w:sz w:val="22"/>
                <w:szCs w:val="22"/>
                <w:lang w:val="it-IT"/>
              </w:rPr>
              <w:t xml:space="preserve">AUC </w:t>
            </w:r>
            <w:r w:rsidRPr="00D264BC">
              <w:rPr>
                <w:rFonts w:ascii="Times New Roman" w:hAnsi="Times New Roman"/>
                <w:snapToGrid w:val="0"/>
                <w:sz w:val="22"/>
                <w:szCs w:val="22"/>
                <w:lang w:val="it-IT"/>
              </w:rPr>
              <w:sym w:font="Symbol" w:char="F0AB"/>
            </w:r>
          </w:p>
          <w:p w14:paraId="09866919" w14:textId="77777777" w:rsidR="000C15DA" w:rsidRPr="00D264BC" w:rsidRDefault="000C15DA" w:rsidP="007B4501">
            <w:pPr>
              <w:pStyle w:val="tabletextNS"/>
              <w:ind w:firstLine="177"/>
              <w:rPr>
                <w:rFonts w:ascii="Times New Roman" w:hAnsi="Times New Roman"/>
                <w:snapToGrid w:val="0"/>
                <w:sz w:val="22"/>
                <w:szCs w:val="22"/>
                <w:lang w:val="it-IT"/>
              </w:rPr>
            </w:pPr>
          </w:p>
          <w:p w14:paraId="0986691A" w14:textId="77777777" w:rsidR="000C15DA" w:rsidRPr="00D264BC" w:rsidRDefault="000C15DA" w:rsidP="007B4501">
            <w:pPr>
              <w:rPr>
                <w:rFonts w:ascii="Times New Roman" w:hAnsi="Times New Roman"/>
                <w:szCs w:val="22"/>
              </w:rPr>
            </w:pPr>
            <w:r w:rsidRPr="00D264BC">
              <w:rPr>
                <w:rFonts w:ascii="Times New Roman" w:hAnsi="Times New Roman"/>
                <w:snapToGrid w:val="0"/>
                <w:szCs w:val="22"/>
              </w:rPr>
              <w:t>(inibizione dei trasportatori dei cationi organici)</w:t>
            </w:r>
          </w:p>
        </w:tc>
        <w:tc>
          <w:tcPr>
            <w:tcW w:w="3969" w:type="dxa"/>
          </w:tcPr>
          <w:p w14:paraId="0986691B" w14:textId="77777777" w:rsidR="000C15DA" w:rsidRPr="00D264BC" w:rsidRDefault="000C15DA" w:rsidP="007B4501">
            <w:pPr>
              <w:rPr>
                <w:rFonts w:ascii="Times New Roman" w:hAnsi="Times New Roman"/>
                <w:szCs w:val="22"/>
              </w:rPr>
            </w:pPr>
            <w:r w:rsidRPr="00D264BC">
              <w:rPr>
                <w:rFonts w:ascii="Times New Roman" w:hAnsi="Times New Roman"/>
                <w:szCs w:val="22"/>
              </w:rPr>
              <w:t>Non è necessario alcun aggiustamento della dose di Triumeq a meno che il paziente non abbia compromissione renale (vedere paragrafo 4.2).</w:t>
            </w:r>
          </w:p>
          <w:p w14:paraId="0986691C" w14:textId="77777777" w:rsidR="000C15DA" w:rsidRPr="00D264BC" w:rsidRDefault="000C15DA" w:rsidP="007B4501">
            <w:pPr>
              <w:rPr>
                <w:rFonts w:ascii="Times New Roman" w:hAnsi="Times New Roman"/>
                <w:szCs w:val="22"/>
              </w:rPr>
            </w:pPr>
          </w:p>
        </w:tc>
      </w:tr>
      <w:tr w:rsidR="000C15DA" w:rsidRPr="00D264BC" w14:paraId="0986691F" w14:textId="77777777" w:rsidTr="00B84703">
        <w:tc>
          <w:tcPr>
            <w:tcW w:w="9498" w:type="dxa"/>
            <w:gridSpan w:val="3"/>
          </w:tcPr>
          <w:p w14:paraId="0986691E" w14:textId="77777777" w:rsidR="000C15DA" w:rsidRPr="00D264BC" w:rsidRDefault="000C15DA" w:rsidP="007B4501">
            <w:pPr>
              <w:rPr>
                <w:rFonts w:ascii="Times New Roman" w:hAnsi="Times New Roman"/>
                <w:szCs w:val="22"/>
              </w:rPr>
            </w:pPr>
            <w:r w:rsidRPr="00D264BC">
              <w:rPr>
                <w:rFonts w:ascii="Times New Roman" w:hAnsi="Times New Roman"/>
                <w:b/>
                <w:szCs w:val="22"/>
              </w:rPr>
              <w:t>Antimicobatterici</w:t>
            </w:r>
          </w:p>
        </w:tc>
      </w:tr>
      <w:tr w:rsidR="000C15DA" w:rsidRPr="00D264BC" w14:paraId="09866929" w14:textId="77777777" w:rsidTr="00B84703">
        <w:tc>
          <w:tcPr>
            <w:tcW w:w="3119" w:type="dxa"/>
          </w:tcPr>
          <w:p w14:paraId="09866920" w14:textId="77777777" w:rsidR="000C15DA" w:rsidRPr="00D264BC" w:rsidRDefault="000C15DA" w:rsidP="007B4501">
            <w:pPr>
              <w:rPr>
                <w:rFonts w:ascii="Times New Roman" w:hAnsi="Times New Roman"/>
                <w:szCs w:val="22"/>
              </w:rPr>
            </w:pPr>
            <w:r w:rsidRPr="00D264BC">
              <w:rPr>
                <w:rFonts w:ascii="Times New Roman" w:hAnsi="Times New Roman"/>
                <w:szCs w:val="22"/>
              </w:rPr>
              <w:t>Rifampicina/Dolutegravir</w:t>
            </w:r>
          </w:p>
        </w:tc>
        <w:tc>
          <w:tcPr>
            <w:tcW w:w="2410" w:type="dxa"/>
          </w:tcPr>
          <w:p w14:paraId="09866921" w14:textId="77777777" w:rsidR="000C15DA" w:rsidRPr="00D264BC" w:rsidRDefault="000C15DA" w:rsidP="007B4501">
            <w:pPr>
              <w:rPr>
                <w:rFonts w:ascii="Times New Roman" w:eastAsia="MS Mincho" w:hAnsi="Times New Roman"/>
                <w:szCs w:val="22"/>
                <w:lang w:eastAsia="ja-JP"/>
              </w:rPr>
            </w:pPr>
            <w:r w:rsidRPr="00D264BC">
              <w:rPr>
                <w:rFonts w:ascii="Times New Roman" w:hAnsi="Times New Roman"/>
                <w:szCs w:val="22"/>
              </w:rPr>
              <w:t xml:space="preserve">Dolutegravir </w:t>
            </w:r>
            <w:r w:rsidRPr="00D264BC">
              <w:rPr>
                <w:rFonts w:ascii="Times New Roman" w:hAnsi="Times New Roman"/>
                <w:szCs w:val="22"/>
              </w:rPr>
              <w:sym w:font="Symbol" w:char="F0AF"/>
            </w:r>
            <w:r w:rsidRPr="00D264BC">
              <w:rPr>
                <w:rFonts w:ascii="Times New Roman" w:hAnsi="Times New Roman"/>
                <w:szCs w:val="22"/>
              </w:rPr>
              <w:br/>
              <w:t xml:space="preserve">   AUC </w:t>
            </w:r>
            <w:r w:rsidRPr="00D264BC">
              <w:rPr>
                <w:rFonts w:ascii="Times New Roman" w:hAnsi="Times New Roman"/>
                <w:szCs w:val="22"/>
              </w:rPr>
              <w:sym w:font="Symbol" w:char="F0AF"/>
            </w:r>
            <w:r w:rsidRPr="00D264BC">
              <w:rPr>
                <w:rFonts w:ascii="Times New Roman" w:hAnsi="Times New Roman"/>
                <w:szCs w:val="22"/>
              </w:rPr>
              <w:t xml:space="preserve"> 54%</w:t>
            </w:r>
            <w:r w:rsidRPr="00D264BC">
              <w:rPr>
                <w:rFonts w:ascii="Times New Roman" w:hAnsi="Times New Roman"/>
                <w:szCs w:val="22"/>
              </w:rPr>
              <w:br/>
              <w:t xml:space="preserve">   C</w:t>
            </w:r>
            <w:r w:rsidRPr="00D264BC">
              <w:rPr>
                <w:rFonts w:ascii="Times New Roman" w:hAnsi="Times New Roman"/>
                <w:szCs w:val="22"/>
                <w:vertAlign w:val="subscript"/>
              </w:rPr>
              <w:t>max</w:t>
            </w:r>
            <w:r w:rsidRPr="00D264BC">
              <w:rPr>
                <w:rFonts w:ascii="Times New Roman" w:hAnsi="Times New Roman"/>
                <w:szCs w:val="22"/>
              </w:rPr>
              <w:t xml:space="preserve"> </w:t>
            </w:r>
            <w:r w:rsidRPr="00D264BC">
              <w:rPr>
                <w:rFonts w:ascii="Times New Roman" w:hAnsi="Times New Roman"/>
                <w:szCs w:val="22"/>
              </w:rPr>
              <w:sym w:font="Symbol" w:char="F0AF"/>
            </w:r>
            <w:r w:rsidRPr="00D264BC">
              <w:rPr>
                <w:rFonts w:ascii="Times New Roman" w:hAnsi="Times New Roman"/>
                <w:szCs w:val="22"/>
              </w:rPr>
              <w:t xml:space="preserve"> 43%</w:t>
            </w:r>
            <w:r w:rsidRPr="00D264BC">
              <w:rPr>
                <w:rFonts w:ascii="Times New Roman" w:hAnsi="Times New Roman"/>
                <w:szCs w:val="22"/>
              </w:rPr>
              <w:br/>
              <w:t xml:space="preserve">   C</w:t>
            </w:r>
            <w:r w:rsidRPr="00D264BC">
              <w:rPr>
                <w:rFonts w:ascii="Times New Roman" w:hAnsi="Times New Roman"/>
                <w:szCs w:val="22"/>
              </w:rPr>
              <w:sym w:font="Symbol" w:char="F074"/>
            </w:r>
            <w:r w:rsidRPr="00D264BC">
              <w:rPr>
                <w:rFonts w:ascii="Times New Roman" w:hAnsi="Times New Roman"/>
                <w:szCs w:val="22"/>
              </w:rPr>
              <w:t xml:space="preserve"> </w:t>
            </w:r>
            <w:r w:rsidRPr="00D264BC">
              <w:rPr>
                <w:rFonts w:ascii="Times New Roman" w:hAnsi="Times New Roman"/>
                <w:szCs w:val="22"/>
              </w:rPr>
              <w:sym w:font="Symbol" w:char="F0AF"/>
            </w:r>
            <w:r w:rsidRPr="00D264BC">
              <w:rPr>
                <w:rFonts w:ascii="Times New Roman" w:hAnsi="Times New Roman"/>
                <w:szCs w:val="22"/>
              </w:rPr>
              <w:t xml:space="preserve"> 72%</w:t>
            </w:r>
          </w:p>
          <w:p w14:paraId="09866922" w14:textId="77777777" w:rsidR="000C15DA" w:rsidRPr="00D264BC" w:rsidRDefault="000C15DA" w:rsidP="007B4501">
            <w:pPr>
              <w:pStyle w:val="tabletextNS"/>
              <w:rPr>
                <w:rFonts w:ascii="Times New Roman" w:hAnsi="Times New Roman"/>
                <w:sz w:val="22"/>
                <w:szCs w:val="22"/>
                <w:lang w:val="it-IT"/>
              </w:rPr>
            </w:pPr>
            <w:r w:rsidRPr="00D264BC">
              <w:rPr>
                <w:rFonts w:ascii="Times New Roman" w:hAnsi="Times New Roman"/>
                <w:sz w:val="22"/>
                <w:szCs w:val="22"/>
                <w:lang w:val="it-IT"/>
              </w:rPr>
              <w:t>(induzione degli enzimi UGT1A1 e CYP3A)</w:t>
            </w:r>
          </w:p>
        </w:tc>
        <w:tc>
          <w:tcPr>
            <w:tcW w:w="3969" w:type="dxa"/>
          </w:tcPr>
          <w:p w14:paraId="09866923" w14:textId="77777777" w:rsidR="0033189E" w:rsidRDefault="000C15DA" w:rsidP="007B4501">
            <w:pPr>
              <w:rPr>
                <w:rFonts w:ascii="Times New Roman" w:hAnsi="Times New Roman"/>
                <w:szCs w:val="22"/>
              </w:rPr>
            </w:pPr>
            <w:r>
              <w:rPr>
                <w:rFonts w:ascii="Times New Roman" w:hAnsi="Times New Roman"/>
                <w:szCs w:val="22"/>
              </w:rPr>
              <w:t>L</w:t>
            </w:r>
            <w:r w:rsidRPr="00D264BC">
              <w:rPr>
                <w:rFonts w:ascii="Times New Roman" w:hAnsi="Times New Roman"/>
                <w:szCs w:val="22"/>
              </w:rPr>
              <w:t xml:space="preserve">a dose di dolutegravir </w:t>
            </w:r>
            <w:r w:rsidR="0033189E">
              <w:rPr>
                <w:rFonts w:ascii="Times New Roman" w:hAnsi="Times New Roman"/>
                <w:szCs w:val="22"/>
              </w:rPr>
              <w:t xml:space="preserve">deve essere aggiustata </w:t>
            </w:r>
            <w:r w:rsidRPr="00D264BC">
              <w:rPr>
                <w:rFonts w:ascii="Times New Roman" w:hAnsi="Times New Roman"/>
                <w:szCs w:val="22"/>
              </w:rPr>
              <w:t>quando co-somministrato con rifampicina</w:t>
            </w:r>
            <w:r>
              <w:rPr>
                <w:rFonts w:ascii="Times New Roman" w:hAnsi="Times New Roman"/>
                <w:szCs w:val="22"/>
              </w:rPr>
              <w:t>.</w:t>
            </w:r>
            <w:r w:rsidRPr="00D264BC">
              <w:rPr>
                <w:rFonts w:ascii="Times New Roman" w:hAnsi="Times New Roman"/>
                <w:szCs w:val="22"/>
              </w:rPr>
              <w:t xml:space="preserve"> </w:t>
            </w:r>
          </w:p>
          <w:p w14:paraId="09866924" w14:textId="77777777" w:rsidR="0033189E" w:rsidRDefault="0033189E" w:rsidP="0033189E">
            <w:pPr>
              <w:rPr>
                <w:rFonts w:ascii="Times New Roman" w:hAnsi="Times New Roman"/>
                <w:b/>
                <w:bCs/>
                <w:i/>
                <w:iCs/>
                <w:szCs w:val="22"/>
              </w:rPr>
            </w:pPr>
          </w:p>
          <w:p w14:paraId="09866926" w14:textId="77777777" w:rsidR="0033189E" w:rsidRDefault="0033189E" w:rsidP="0033189E">
            <w:pPr>
              <w:rPr>
                <w:rFonts w:ascii="Times New Roman" w:hAnsi="Times New Roman"/>
                <w:szCs w:val="22"/>
              </w:rPr>
            </w:pPr>
            <w:r w:rsidRPr="00DB2177">
              <w:rPr>
                <w:rFonts w:ascii="Times New Roman" w:hAnsi="Times New Roman"/>
                <w:szCs w:val="22"/>
              </w:rPr>
              <w:t>Le raccomandazioni di dosaggio sono riportate nella Tabella 2 (vedere paragrafo</w:t>
            </w:r>
            <w:r>
              <w:rPr>
                <w:rFonts w:ascii="Times New Roman" w:hAnsi="Times New Roman"/>
                <w:szCs w:val="22"/>
              </w:rPr>
              <w:t> </w:t>
            </w:r>
            <w:r w:rsidRPr="00DB2177">
              <w:rPr>
                <w:rFonts w:ascii="Times New Roman" w:hAnsi="Times New Roman"/>
                <w:szCs w:val="22"/>
              </w:rPr>
              <w:t>4.2).</w:t>
            </w:r>
          </w:p>
          <w:p w14:paraId="09866927" w14:textId="77777777" w:rsidR="0033189E" w:rsidRDefault="0033189E" w:rsidP="007B4501">
            <w:pPr>
              <w:rPr>
                <w:rFonts w:ascii="Times New Roman" w:hAnsi="Times New Roman"/>
                <w:szCs w:val="22"/>
              </w:rPr>
            </w:pPr>
          </w:p>
          <w:p w14:paraId="09866928" w14:textId="77777777" w:rsidR="000C15DA" w:rsidRPr="00D264BC" w:rsidRDefault="000C15DA" w:rsidP="007B4501">
            <w:pPr>
              <w:rPr>
                <w:rFonts w:ascii="Times New Roman" w:hAnsi="Times New Roman"/>
                <w:szCs w:val="22"/>
              </w:rPr>
            </w:pPr>
          </w:p>
        </w:tc>
      </w:tr>
      <w:tr w:rsidR="000C15DA" w:rsidRPr="00D264BC" w14:paraId="0986692F" w14:textId="77777777" w:rsidTr="00B84703">
        <w:tc>
          <w:tcPr>
            <w:tcW w:w="3119" w:type="dxa"/>
          </w:tcPr>
          <w:p w14:paraId="0986692A" w14:textId="77777777" w:rsidR="000C15DA" w:rsidRPr="00D264BC" w:rsidRDefault="000C15DA" w:rsidP="007B4501">
            <w:pPr>
              <w:rPr>
                <w:rFonts w:ascii="Times New Roman" w:hAnsi="Times New Roman"/>
                <w:szCs w:val="22"/>
              </w:rPr>
            </w:pPr>
            <w:r w:rsidRPr="00D264BC">
              <w:rPr>
                <w:rFonts w:ascii="Times New Roman" w:hAnsi="Times New Roman"/>
                <w:szCs w:val="22"/>
              </w:rPr>
              <w:t>Rifabutina</w:t>
            </w:r>
          </w:p>
        </w:tc>
        <w:tc>
          <w:tcPr>
            <w:tcW w:w="2410" w:type="dxa"/>
          </w:tcPr>
          <w:p w14:paraId="0986692B" w14:textId="77777777" w:rsidR="000C15DA" w:rsidRPr="00D264BC" w:rsidRDefault="000C15DA" w:rsidP="007B4501">
            <w:pPr>
              <w:pStyle w:val="tabletextNS"/>
              <w:rPr>
                <w:rFonts w:ascii="Times New Roman" w:hAnsi="Times New Roman"/>
                <w:sz w:val="22"/>
                <w:szCs w:val="22"/>
                <w:lang w:val="it-IT"/>
              </w:rPr>
            </w:pPr>
            <w:r w:rsidRPr="00D264BC">
              <w:rPr>
                <w:rFonts w:ascii="Times New Roman" w:hAnsi="Times New Roman"/>
                <w:sz w:val="22"/>
                <w:szCs w:val="22"/>
                <w:lang w:val="it-IT"/>
              </w:rPr>
              <w:t xml:space="preserve">Dolutegravir </w:t>
            </w:r>
            <w:r w:rsidRPr="00D264BC">
              <w:rPr>
                <w:rFonts w:ascii="Times New Roman" w:hAnsi="Times New Roman"/>
                <w:sz w:val="22"/>
                <w:szCs w:val="22"/>
                <w:lang w:val="it-IT"/>
              </w:rPr>
              <w:sym w:font="Symbol" w:char="F0AB"/>
            </w:r>
            <w:r w:rsidRPr="00D264BC">
              <w:rPr>
                <w:rFonts w:ascii="Times New Roman" w:hAnsi="Times New Roman"/>
                <w:sz w:val="22"/>
                <w:szCs w:val="22"/>
                <w:lang w:val="it-IT"/>
              </w:rPr>
              <w:br/>
              <w:t xml:space="preserve">   AUC </w:t>
            </w:r>
            <w:r w:rsidRPr="00D264BC">
              <w:rPr>
                <w:rFonts w:ascii="Times New Roman" w:hAnsi="Times New Roman"/>
                <w:sz w:val="22"/>
                <w:szCs w:val="22"/>
                <w:lang w:val="it-IT"/>
              </w:rPr>
              <w:sym w:font="Symbol" w:char="F0AF"/>
            </w:r>
            <w:r w:rsidRPr="00D264BC">
              <w:rPr>
                <w:rFonts w:ascii="Times New Roman" w:hAnsi="Times New Roman"/>
                <w:sz w:val="22"/>
                <w:szCs w:val="22"/>
                <w:lang w:val="it-IT"/>
              </w:rPr>
              <w:t xml:space="preserve"> 5%</w:t>
            </w:r>
            <w:r w:rsidRPr="00D264BC">
              <w:rPr>
                <w:rFonts w:ascii="Times New Roman" w:hAnsi="Times New Roman"/>
                <w:sz w:val="22"/>
                <w:szCs w:val="22"/>
                <w:lang w:val="it-IT"/>
              </w:rPr>
              <w:br/>
              <w:t xml:space="preserve">   C</w:t>
            </w:r>
            <w:r w:rsidRPr="00D264BC">
              <w:rPr>
                <w:rFonts w:ascii="Times New Roman" w:hAnsi="Times New Roman"/>
                <w:sz w:val="22"/>
                <w:szCs w:val="22"/>
                <w:vertAlign w:val="subscript"/>
                <w:lang w:val="it-IT"/>
              </w:rPr>
              <w:t>max</w:t>
            </w:r>
            <w:r w:rsidRPr="00D264BC">
              <w:rPr>
                <w:rFonts w:ascii="Times New Roman" w:hAnsi="Times New Roman"/>
                <w:sz w:val="22"/>
                <w:szCs w:val="22"/>
                <w:lang w:val="it-IT"/>
              </w:rPr>
              <w:t xml:space="preserve"> </w:t>
            </w:r>
            <w:r w:rsidRPr="00D264BC">
              <w:rPr>
                <w:rFonts w:ascii="Times New Roman" w:hAnsi="Times New Roman"/>
                <w:sz w:val="22"/>
                <w:szCs w:val="22"/>
                <w:lang w:val="it-IT"/>
              </w:rPr>
              <w:sym w:font="Symbol" w:char="F0AD"/>
            </w:r>
            <w:r w:rsidRPr="00D264BC">
              <w:rPr>
                <w:rFonts w:ascii="Times New Roman" w:hAnsi="Times New Roman"/>
                <w:sz w:val="22"/>
                <w:szCs w:val="22"/>
                <w:lang w:val="it-IT"/>
              </w:rPr>
              <w:t xml:space="preserve"> 16%</w:t>
            </w:r>
            <w:r w:rsidRPr="00D264BC">
              <w:rPr>
                <w:rFonts w:ascii="Times New Roman" w:hAnsi="Times New Roman"/>
                <w:sz w:val="22"/>
                <w:szCs w:val="22"/>
                <w:lang w:val="it-IT"/>
              </w:rPr>
              <w:br/>
              <w:t xml:space="preserve">   Cτ </w:t>
            </w:r>
            <w:r w:rsidRPr="00D264BC">
              <w:rPr>
                <w:rFonts w:ascii="Times New Roman" w:hAnsi="Times New Roman"/>
                <w:sz w:val="22"/>
                <w:szCs w:val="22"/>
                <w:lang w:val="it-IT"/>
              </w:rPr>
              <w:sym w:font="Symbol" w:char="F0AF"/>
            </w:r>
            <w:r w:rsidRPr="00D264BC">
              <w:rPr>
                <w:rFonts w:ascii="Times New Roman" w:hAnsi="Times New Roman"/>
                <w:sz w:val="22"/>
                <w:szCs w:val="22"/>
                <w:lang w:val="it-IT"/>
              </w:rPr>
              <w:t xml:space="preserve"> 30%</w:t>
            </w:r>
          </w:p>
          <w:p w14:paraId="0986692C" w14:textId="77777777" w:rsidR="000C15DA" w:rsidRPr="00D264BC" w:rsidRDefault="000C15DA" w:rsidP="007B4501">
            <w:pPr>
              <w:pStyle w:val="tabletextNS"/>
              <w:rPr>
                <w:rFonts w:ascii="Times New Roman" w:hAnsi="Times New Roman"/>
                <w:sz w:val="22"/>
                <w:szCs w:val="22"/>
                <w:lang w:val="it-IT"/>
              </w:rPr>
            </w:pPr>
            <w:r w:rsidRPr="00D264BC">
              <w:rPr>
                <w:rFonts w:ascii="Times New Roman" w:hAnsi="Times New Roman"/>
                <w:sz w:val="22"/>
                <w:szCs w:val="22"/>
                <w:lang w:val="it-IT"/>
              </w:rPr>
              <w:t>(induzione degli enzimi UGT1A1 e CYP3A)</w:t>
            </w:r>
          </w:p>
          <w:p w14:paraId="0986692D" w14:textId="77777777" w:rsidR="000C15DA" w:rsidRPr="00D264BC" w:rsidRDefault="000C15DA" w:rsidP="007B4501">
            <w:pPr>
              <w:pStyle w:val="tabletextNS"/>
              <w:rPr>
                <w:rFonts w:ascii="Times New Roman" w:hAnsi="Times New Roman"/>
                <w:sz w:val="22"/>
                <w:szCs w:val="22"/>
                <w:lang w:val="it-IT"/>
              </w:rPr>
            </w:pPr>
          </w:p>
        </w:tc>
        <w:tc>
          <w:tcPr>
            <w:tcW w:w="3969" w:type="dxa"/>
          </w:tcPr>
          <w:p w14:paraId="0986692E" w14:textId="77777777" w:rsidR="000C15DA" w:rsidRPr="00D264BC" w:rsidRDefault="000C15DA" w:rsidP="007B4501">
            <w:pPr>
              <w:rPr>
                <w:rFonts w:ascii="Times New Roman" w:hAnsi="Times New Roman"/>
                <w:szCs w:val="22"/>
              </w:rPr>
            </w:pPr>
            <w:r w:rsidRPr="00D264BC">
              <w:rPr>
                <w:rFonts w:ascii="Times New Roman" w:hAnsi="Times New Roman"/>
                <w:szCs w:val="22"/>
              </w:rPr>
              <w:t>Non è necessario alcun aggiustamento della dose.</w:t>
            </w:r>
          </w:p>
        </w:tc>
      </w:tr>
      <w:tr w:rsidR="000C15DA" w:rsidRPr="00D264BC" w14:paraId="09866931" w14:textId="77777777" w:rsidTr="00B84703">
        <w:tc>
          <w:tcPr>
            <w:tcW w:w="9498" w:type="dxa"/>
            <w:gridSpan w:val="3"/>
          </w:tcPr>
          <w:p w14:paraId="09866930" w14:textId="77777777" w:rsidR="000C15DA" w:rsidRPr="00D264BC" w:rsidRDefault="000C15DA" w:rsidP="007B4501">
            <w:pPr>
              <w:rPr>
                <w:rFonts w:ascii="Times New Roman" w:hAnsi="Times New Roman"/>
                <w:szCs w:val="22"/>
              </w:rPr>
            </w:pPr>
            <w:r w:rsidRPr="00D264BC">
              <w:rPr>
                <w:rFonts w:ascii="Times New Roman" w:hAnsi="Times New Roman"/>
                <w:b/>
                <w:szCs w:val="22"/>
              </w:rPr>
              <w:t>Anticonvulsivanti</w:t>
            </w:r>
          </w:p>
        </w:tc>
      </w:tr>
      <w:tr w:rsidR="000C15DA" w:rsidRPr="00D264BC" w14:paraId="0986693A" w14:textId="77777777" w:rsidTr="00B84703">
        <w:tc>
          <w:tcPr>
            <w:tcW w:w="3119" w:type="dxa"/>
          </w:tcPr>
          <w:p w14:paraId="09866932" w14:textId="77777777" w:rsidR="000C15DA" w:rsidRPr="00D264BC" w:rsidRDefault="000C15DA" w:rsidP="007B4501">
            <w:pPr>
              <w:rPr>
                <w:rFonts w:ascii="Times New Roman" w:hAnsi="Times New Roman"/>
                <w:szCs w:val="22"/>
              </w:rPr>
            </w:pPr>
            <w:r w:rsidRPr="00D264BC">
              <w:rPr>
                <w:rFonts w:ascii="Times New Roman" w:hAnsi="Times New Roman"/>
                <w:szCs w:val="22"/>
              </w:rPr>
              <w:t>Carbamazepina/Dolutegravir</w:t>
            </w:r>
          </w:p>
        </w:tc>
        <w:tc>
          <w:tcPr>
            <w:tcW w:w="2410" w:type="dxa"/>
          </w:tcPr>
          <w:p w14:paraId="09866933" w14:textId="77777777" w:rsidR="000C15DA" w:rsidRPr="00D264BC" w:rsidRDefault="000C15DA" w:rsidP="007B4501">
            <w:pPr>
              <w:rPr>
                <w:rFonts w:ascii="Times New Roman" w:hAnsi="Times New Roman"/>
                <w:szCs w:val="22"/>
              </w:rPr>
            </w:pPr>
            <w:r w:rsidRPr="00D264BC">
              <w:rPr>
                <w:rFonts w:ascii="Times New Roman" w:hAnsi="Times New Roman"/>
                <w:szCs w:val="22"/>
              </w:rPr>
              <w:t xml:space="preserve">Dolutegravir </w:t>
            </w:r>
            <w:r w:rsidRPr="00D264BC">
              <w:rPr>
                <w:rFonts w:ascii="Times New Roman" w:hAnsi="Times New Roman"/>
                <w:szCs w:val="22"/>
              </w:rPr>
              <w:sym w:font="Symbol" w:char="F0AF"/>
            </w:r>
            <w:r w:rsidRPr="00D264BC">
              <w:rPr>
                <w:rFonts w:ascii="Times New Roman" w:hAnsi="Times New Roman"/>
                <w:szCs w:val="22"/>
              </w:rPr>
              <w:br/>
              <w:t xml:space="preserve">   AUC </w:t>
            </w:r>
            <w:r w:rsidRPr="00D264BC">
              <w:rPr>
                <w:rFonts w:ascii="Times New Roman" w:hAnsi="Times New Roman"/>
                <w:szCs w:val="22"/>
              </w:rPr>
              <w:sym w:font="Symbol" w:char="F0AF"/>
            </w:r>
            <w:r w:rsidRPr="00D264BC">
              <w:rPr>
                <w:rFonts w:ascii="Times New Roman" w:hAnsi="Times New Roman"/>
                <w:szCs w:val="22"/>
              </w:rPr>
              <w:t xml:space="preserve"> 49%</w:t>
            </w:r>
            <w:r w:rsidRPr="00D264BC">
              <w:rPr>
                <w:rFonts w:ascii="Times New Roman" w:hAnsi="Times New Roman"/>
                <w:szCs w:val="22"/>
              </w:rPr>
              <w:br/>
              <w:t xml:space="preserve">   C</w:t>
            </w:r>
            <w:r w:rsidRPr="00D264BC">
              <w:rPr>
                <w:rFonts w:ascii="Times New Roman" w:hAnsi="Times New Roman"/>
                <w:szCs w:val="22"/>
                <w:vertAlign w:val="subscript"/>
              </w:rPr>
              <w:t>max</w:t>
            </w:r>
            <w:r w:rsidRPr="00D264BC">
              <w:rPr>
                <w:rFonts w:ascii="Times New Roman" w:hAnsi="Times New Roman"/>
                <w:szCs w:val="22"/>
              </w:rPr>
              <w:t xml:space="preserve"> </w:t>
            </w:r>
            <w:r w:rsidRPr="00D264BC">
              <w:rPr>
                <w:rFonts w:ascii="Times New Roman" w:hAnsi="Times New Roman"/>
                <w:szCs w:val="22"/>
              </w:rPr>
              <w:sym w:font="Symbol" w:char="F0AF"/>
            </w:r>
            <w:r w:rsidRPr="00D264BC">
              <w:rPr>
                <w:rFonts w:ascii="Times New Roman" w:hAnsi="Times New Roman"/>
                <w:szCs w:val="22"/>
              </w:rPr>
              <w:t xml:space="preserve"> 33%</w:t>
            </w:r>
            <w:r w:rsidRPr="00D264BC">
              <w:rPr>
                <w:rFonts w:ascii="Times New Roman" w:hAnsi="Times New Roman"/>
                <w:szCs w:val="22"/>
              </w:rPr>
              <w:br/>
              <w:t xml:space="preserve">   C</w:t>
            </w:r>
            <w:r w:rsidRPr="00D264BC">
              <w:rPr>
                <w:rFonts w:ascii="Times New Roman" w:hAnsi="Times New Roman"/>
                <w:szCs w:val="22"/>
              </w:rPr>
              <w:sym w:font="Symbol" w:char="F074"/>
            </w:r>
            <w:r w:rsidRPr="00D264BC">
              <w:rPr>
                <w:rFonts w:ascii="Times New Roman" w:hAnsi="Times New Roman"/>
                <w:szCs w:val="22"/>
              </w:rPr>
              <w:t xml:space="preserve"> </w:t>
            </w:r>
            <w:r w:rsidRPr="00D264BC">
              <w:rPr>
                <w:rFonts w:ascii="Times New Roman" w:hAnsi="Times New Roman"/>
                <w:szCs w:val="22"/>
              </w:rPr>
              <w:sym w:font="Symbol" w:char="F0AF"/>
            </w:r>
            <w:r w:rsidRPr="00D264BC">
              <w:rPr>
                <w:rFonts w:ascii="Times New Roman" w:hAnsi="Times New Roman"/>
                <w:szCs w:val="22"/>
              </w:rPr>
              <w:t xml:space="preserve"> 73%</w:t>
            </w:r>
          </w:p>
          <w:p w14:paraId="09866934" w14:textId="77777777" w:rsidR="000C15DA" w:rsidRPr="00D264BC" w:rsidRDefault="000C15DA" w:rsidP="007B4501">
            <w:pPr>
              <w:rPr>
                <w:rFonts w:ascii="Times New Roman" w:hAnsi="Times New Roman"/>
                <w:szCs w:val="22"/>
              </w:rPr>
            </w:pPr>
          </w:p>
        </w:tc>
        <w:tc>
          <w:tcPr>
            <w:tcW w:w="3969" w:type="dxa"/>
          </w:tcPr>
          <w:p w14:paraId="09866935" w14:textId="77777777" w:rsidR="000C15DA" w:rsidRDefault="000C15DA" w:rsidP="007B4501">
            <w:pPr>
              <w:rPr>
                <w:szCs w:val="22"/>
              </w:rPr>
            </w:pPr>
            <w:r>
              <w:rPr>
                <w:rFonts w:ascii="Times New Roman" w:hAnsi="Times New Roman"/>
                <w:szCs w:val="22"/>
              </w:rPr>
              <w:t>L</w:t>
            </w:r>
            <w:r w:rsidRPr="00D264BC">
              <w:rPr>
                <w:rFonts w:ascii="Times New Roman" w:hAnsi="Times New Roman"/>
                <w:szCs w:val="22"/>
              </w:rPr>
              <w:t xml:space="preserve">a dose raccomandata di dolutegravir </w:t>
            </w:r>
            <w:r w:rsidR="0033189E">
              <w:rPr>
                <w:rFonts w:ascii="Times New Roman" w:hAnsi="Times New Roman"/>
                <w:szCs w:val="22"/>
              </w:rPr>
              <w:t xml:space="preserve">deve essere aggiustata </w:t>
            </w:r>
            <w:r w:rsidRPr="00D264BC">
              <w:rPr>
                <w:rFonts w:ascii="Times New Roman" w:hAnsi="Times New Roman"/>
                <w:szCs w:val="22"/>
              </w:rPr>
              <w:t>quando co-somministrato con carbamazepina</w:t>
            </w:r>
            <w:r>
              <w:rPr>
                <w:rFonts w:ascii="Times New Roman" w:hAnsi="Times New Roman"/>
                <w:szCs w:val="22"/>
              </w:rPr>
              <w:t>.</w:t>
            </w:r>
            <w:r w:rsidRPr="00D264BC">
              <w:rPr>
                <w:szCs w:val="22"/>
              </w:rPr>
              <w:t xml:space="preserve"> </w:t>
            </w:r>
          </w:p>
          <w:p w14:paraId="09866937" w14:textId="04F62167" w:rsidR="0033189E" w:rsidRPr="00613FC0" w:rsidRDefault="0033189E" w:rsidP="0033189E">
            <w:pPr>
              <w:rPr>
                <w:rFonts w:ascii="Times New Roman" w:hAnsi="Times New Roman"/>
                <w:b/>
                <w:bCs/>
                <w:i/>
                <w:iCs/>
                <w:szCs w:val="22"/>
              </w:rPr>
            </w:pPr>
          </w:p>
          <w:p w14:paraId="09866938" w14:textId="77777777" w:rsidR="0033189E" w:rsidRDefault="0033189E" w:rsidP="0033189E">
            <w:pPr>
              <w:rPr>
                <w:rFonts w:ascii="Times New Roman" w:hAnsi="Times New Roman"/>
                <w:szCs w:val="22"/>
              </w:rPr>
            </w:pPr>
            <w:r w:rsidRPr="00DB2177">
              <w:rPr>
                <w:rFonts w:ascii="Times New Roman" w:hAnsi="Times New Roman"/>
                <w:szCs w:val="22"/>
              </w:rPr>
              <w:t>Le raccomandazioni di dosaggio sono riportate nella Tabella 2 (vedere paragrafo</w:t>
            </w:r>
            <w:r>
              <w:rPr>
                <w:rFonts w:ascii="Times New Roman" w:hAnsi="Times New Roman"/>
                <w:szCs w:val="22"/>
              </w:rPr>
              <w:t> </w:t>
            </w:r>
            <w:r w:rsidRPr="00DB2177">
              <w:rPr>
                <w:rFonts w:ascii="Times New Roman" w:hAnsi="Times New Roman"/>
                <w:szCs w:val="22"/>
              </w:rPr>
              <w:t>4.2).</w:t>
            </w:r>
          </w:p>
          <w:p w14:paraId="09866939" w14:textId="77777777" w:rsidR="0033189E" w:rsidRPr="00D264BC" w:rsidRDefault="0033189E" w:rsidP="007B4501">
            <w:pPr>
              <w:rPr>
                <w:rFonts w:ascii="Times New Roman" w:hAnsi="Times New Roman"/>
                <w:szCs w:val="22"/>
              </w:rPr>
            </w:pPr>
          </w:p>
        </w:tc>
      </w:tr>
    </w:tbl>
    <w:p w14:paraId="0986693B" w14:textId="77777777" w:rsidR="000C15DA" w:rsidRPr="00D264BC" w:rsidRDefault="000C15DA" w:rsidP="000C15DA">
      <w:r w:rsidRPr="00D264BC">
        <w:br w:type="page"/>
      </w:r>
    </w:p>
    <w:tbl>
      <w:tblPr>
        <w:tblW w:w="95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410"/>
        <w:gridCol w:w="3969"/>
        <w:gridCol w:w="9"/>
      </w:tblGrid>
      <w:tr w:rsidR="000C15DA" w:rsidRPr="00D264BC" w14:paraId="09866948" w14:textId="77777777" w:rsidTr="00B84703">
        <w:trPr>
          <w:gridAfter w:val="1"/>
          <w:wAfter w:w="9" w:type="dxa"/>
        </w:trPr>
        <w:tc>
          <w:tcPr>
            <w:tcW w:w="3119" w:type="dxa"/>
          </w:tcPr>
          <w:p w14:paraId="0986693C" w14:textId="77777777" w:rsidR="000C15DA" w:rsidRPr="00D264BC" w:rsidRDefault="000C15DA" w:rsidP="007B4501">
            <w:pPr>
              <w:rPr>
                <w:rFonts w:ascii="Times New Roman" w:hAnsi="Times New Roman"/>
                <w:szCs w:val="22"/>
              </w:rPr>
            </w:pPr>
            <w:r w:rsidRPr="00D264BC">
              <w:rPr>
                <w:rFonts w:ascii="Times New Roman" w:hAnsi="Times New Roman"/>
                <w:szCs w:val="22"/>
              </w:rPr>
              <w:t>Fenobarbital/Dolutegravir</w:t>
            </w:r>
          </w:p>
          <w:p w14:paraId="0986693D" w14:textId="77777777" w:rsidR="000C15DA" w:rsidRPr="00D264BC" w:rsidRDefault="000C15DA" w:rsidP="007B4501">
            <w:pPr>
              <w:rPr>
                <w:rFonts w:ascii="Times New Roman" w:hAnsi="Times New Roman"/>
                <w:szCs w:val="22"/>
              </w:rPr>
            </w:pPr>
            <w:r w:rsidRPr="00D264BC">
              <w:rPr>
                <w:rFonts w:ascii="Times New Roman" w:hAnsi="Times New Roman"/>
                <w:szCs w:val="22"/>
              </w:rPr>
              <w:t>Fenitoina/Dolutegravir</w:t>
            </w:r>
          </w:p>
          <w:p w14:paraId="0986693E" w14:textId="77777777" w:rsidR="000C15DA" w:rsidRPr="00D264BC" w:rsidRDefault="000C15DA" w:rsidP="007B4501">
            <w:pPr>
              <w:rPr>
                <w:rFonts w:ascii="Times New Roman" w:hAnsi="Times New Roman"/>
                <w:szCs w:val="22"/>
              </w:rPr>
            </w:pPr>
            <w:r w:rsidRPr="00D264BC">
              <w:rPr>
                <w:rFonts w:ascii="Times New Roman" w:hAnsi="Times New Roman"/>
                <w:szCs w:val="22"/>
              </w:rPr>
              <w:t>Oxcarbazepina/Dolutegravir</w:t>
            </w:r>
          </w:p>
          <w:p w14:paraId="0986693F" w14:textId="77777777" w:rsidR="000C15DA" w:rsidRPr="00D264BC" w:rsidRDefault="000C15DA" w:rsidP="007B4501">
            <w:pPr>
              <w:rPr>
                <w:rFonts w:ascii="Times New Roman" w:hAnsi="Times New Roman"/>
                <w:szCs w:val="22"/>
              </w:rPr>
            </w:pPr>
          </w:p>
        </w:tc>
        <w:tc>
          <w:tcPr>
            <w:tcW w:w="2410" w:type="dxa"/>
          </w:tcPr>
          <w:p w14:paraId="09866940" w14:textId="77777777" w:rsidR="000C15DA" w:rsidRPr="00D264BC" w:rsidRDefault="000C15DA" w:rsidP="007B4501">
            <w:pPr>
              <w:rPr>
                <w:rFonts w:ascii="Times New Roman" w:hAnsi="Times New Roman"/>
                <w:szCs w:val="22"/>
              </w:rPr>
            </w:pPr>
            <w:r w:rsidRPr="00D264BC">
              <w:rPr>
                <w:rFonts w:ascii="Times New Roman" w:hAnsi="Times New Roman"/>
                <w:szCs w:val="22"/>
              </w:rPr>
              <w:t>Dolutegravir</w:t>
            </w:r>
            <w:r w:rsidRPr="00D264BC">
              <w:rPr>
                <w:rFonts w:ascii="Times New Roman" w:hAnsi="Times New Roman"/>
                <w:szCs w:val="22"/>
              </w:rPr>
              <w:sym w:font="Symbol" w:char="F0AF"/>
            </w:r>
          </w:p>
          <w:p w14:paraId="09866941" w14:textId="77777777" w:rsidR="000C15DA" w:rsidRPr="00D264BC" w:rsidRDefault="000C15DA" w:rsidP="007B4501">
            <w:pPr>
              <w:rPr>
                <w:rFonts w:ascii="Times New Roman" w:hAnsi="Times New Roman"/>
                <w:szCs w:val="22"/>
              </w:rPr>
            </w:pPr>
            <w:r w:rsidRPr="00D264BC">
              <w:rPr>
                <w:rFonts w:ascii="Times New Roman" w:hAnsi="Times New Roman"/>
                <w:szCs w:val="22"/>
              </w:rPr>
              <w:t>(non studiata, diminuzione attesa a causa dell’induzione degli enzimi UGT1A1 e CYP3A, è attesa una riduzione simile nell’esposizione come osservata con carbamazepina)</w:t>
            </w:r>
          </w:p>
          <w:p w14:paraId="09866942" w14:textId="77777777" w:rsidR="000C15DA" w:rsidRPr="00D264BC" w:rsidRDefault="000C15DA" w:rsidP="007B4501">
            <w:pPr>
              <w:rPr>
                <w:rFonts w:ascii="Times New Roman" w:hAnsi="Times New Roman"/>
                <w:szCs w:val="22"/>
              </w:rPr>
            </w:pPr>
          </w:p>
        </w:tc>
        <w:tc>
          <w:tcPr>
            <w:tcW w:w="3969" w:type="dxa"/>
          </w:tcPr>
          <w:p w14:paraId="09866943" w14:textId="77777777" w:rsidR="0033189E" w:rsidRDefault="000C15DA" w:rsidP="007B4501">
            <w:pPr>
              <w:rPr>
                <w:rFonts w:ascii="Times New Roman" w:hAnsi="Times New Roman"/>
                <w:szCs w:val="22"/>
              </w:rPr>
            </w:pPr>
            <w:r>
              <w:rPr>
                <w:rFonts w:ascii="Times New Roman" w:hAnsi="Times New Roman"/>
                <w:szCs w:val="22"/>
              </w:rPr>
              <w:t>L</w:t>
            </w:r>
            <w:r w:rsidRPr="00D264BC">
              <w:rPr>
                <w:rFonts w:ascii="Times New Roman" w:hAnsi="Times New Roman"/>
                <w:szCs w:val="22"/>
              </w:rPr>
              <w:t xml:space="preserve">a dose raccomandata di dolutegravir </w:t>
            </w:r>
            <w:r w:rsidR="0033189E">
              <w:rPr>
                <w:rFonts w:ascii="Times New Roman" w:hAnsi="Times New Roman"/>
                <w:szCs w:val="22"/>
              </w:rPr>
              <w:t>deve essere aggiustata</w:t>
            </w:r>
            <w:r w:rsidRPr="00D264BC">
              <w:rPr>
                <w:rFonts w:ascii="Times New Roman" w:hAnsi="Times New Roman"/>
                <w:szCs w:val="22"/>
              </w:rPr>
              <w:t xml:space="preserve"> quando co-somministrato con questi induttori metabolici</w:t>
            </w:r>
            <w:r>
              <w:rPr>
                <w:rFonts w:ascii="Times New Roman" w:hAnsi="Times New Roman"/>
                <w:szCs w:val="22"/>
              </w:rPr>
              <w:t>.</w:t>
            </w:r>
            <w:r w:rsidRPr="00D264BC">
              <w:rPr>
                <w:rFonts w:ascii="Times New Roman" w:hAnsi="Times New Roman"/>
                <w:szCs w:val="22"/>
              </w:rPr>
              <w:t xml:space="preserve"> </w:t>
            </w:r>
          </w:p>
          <w:p w14:paraId="09866944" w14:textId="77777777" w:rsidR="0033189E" w:rsidRDefault="0033189E" w:rsidP="0033189E">
            <w:pPr>
              <w:rPr>
                <w:rFonts w:ascii="Times New Roman" w:hAnsi="Times New Roman"/>
                <w:b/>
                <w:bCs/>
                <w:i/>
                <w:iCs/>
                <w:szCs w:val="22"/>
              </w:rPr>
            </w:pPr>
          </w:p>
          <w:p w14:paraId="09866946" w14:textId="77777777" w:rsidR="0033189E" w:rsidRDefault="0033189E" w:rsidP="0033189E">
            <w:pPr>
              <w:rPr>
                <w:rFonts w:ascii="Times New Roman" w:hAnsi="Times New Roman"/>
                <w:szCs w:val="22"/>
              </w:rPr>
            </w:pPr>
            <w:r w:rsidRPr="00DB2177">
              <w:rPr>
                <w:rFonts w:ascii="Times New Roman" w:hAnsi="Times New Roman"/>
                <w:szCs w:val="22"/>
              </w:rPr>
              <w:t>Le raccomandazioni di dosaggio sono riportate nella Tabella 2 (vedere paragrafo</w:t>
            </w:r>
            <w:r>
              <w:rPr>
                <w:rFonts w:ascii="Times New Roman" w:hAnsi="Times New Roman"/>
                <w:szCs w:val="22"/>
              </w:rPr>
              <w:t> </w:t>
            </w:r>
            <w:r w:rsidRPr="00DB2177">
              <w:rPr>
                <w:rFonts w:ascii="Times New Roman" w:hAnsi="Times New Roman"/>
                <w:szCs w:val="22"/>
              </w:rPr>
              <w:t>4.2).</w:t>
            </w:r>
          </w:p>
          <w:p w14:paraId="09866947" w14:textId="77777777" w:rsidR="000C15DA" w:rsidRPr="00D264BC" w:rsidRDefault="000C15DA" w:rsidP="007B4501">
            <w:pPr>
              <w:rPr>
                <w:rFonts w:ascii="Times New Roman" w:hAnsi="Times New Roman"/>
                <w:szCs w:val="22"/>
              </w:rPr>
            </w:pPr>
          </w:p>
        </w:tc>
      </w:tr>
      <w:tr w:rsidR="000C15DA" w:rsidRPr="00D264BC" w14:paraId="0986694A" w14:textId="77777777" w:rsidTr="00B84703">
        <w:trPr>
          <w:gridAfter w:val="1"/>
          <w:wAfter w:w="9" w:type="dxa"/>
        </w:trPr>
        <w:tc>
          <w:tcPr>
            <w:tcW w:w="9498" w:type="dxa"/>
            <w:gridSpan w:val="3"/>
          </w:tcPr>
          <w:p w14:paraId="09866949" w14:textId="77777777" w:rsidR="000C15DA" w:rsidRPr="00D264BC" w:rsidRDefault="000C15DA" w:rsidP="007B4501">
            <w:pPr>
              <w:rPr>
                <w:rFonts w:ascii="Times New Roman" w:hAnsi="Times New Roman"/>
                <w:szCs w:val="22"/>
              </w:rPr>
            </w:pPr>
            <w:r w:rsidRPr="00D264BC">
              <w:rPr>
                <w:rFonts w:ascii="Times New Roman" w:hAnsi="Times New Roman"/>
                <w:b/>
                <w:szCs w:val="22"/>
              </w:rPr>
              <w:t>Antistaminici (antagonisti dei recettori H2 dell’istamina)</w:t>
            </w:r>
          </w:p>
        </w:tc>
      </w:tr>
      <w:tr w:rsidR="000C15DA" w:rsidRPr="00D264BC" w14:paraId="09866950" w14:textId="77777777" w:rsidTr="00B84703">
        <w:trPr>
          <w:gridAfter w:val="1"/>
          <w:wAfter w:w="9" w:type="dxa"/>
        </w:trPr>
        <w:tc>
          <w:tcPr>
            <w:tcW w:w="3119" w:type="dxa"/>
          </w:tcPr>
          <w:p w14:paraId="0986694B" w14:textId="77777777" w:rsidR="000C15DA" w:rsidRPr="00D264BC" w:rsidRDefault="000C15DA" w:rsidP="007B4501">
            <w:pPr>
              <w:rPr>
                <w:rFonts w:ascii="Times New Roman" w:hAnsi="Times New Roman"/>
                <w:szCs w:val="22"/>
              </w:rPr>
            </w:pPr>
            <w:r w:rsidRPr="00D264BC">
              <w:rPr>
                <w:rFonts w:ascii="Times New Roman" w:hAnsi="Times New Roman"/>
                <w:szCs w:val="22"/>
              </w:rPr>
              <w:t>Ranitidina</w:t>
            </w:r>
          </w:p>
        </w:tc>
        <w:tc>
          <w:tcPr>
            <w:tcW w:w="2410" w:type="dxa"/>
          </w:tcPr>
          <w:p w14:paraId="0986694C" w14:textId="77777777" w:rsidR="000C15DA" w:rsidRPr="00D264BC" w:rsidRDefault="000C15DA" w:rsidP="007B4501">
            <w:pPr>
              <w:pStyle w:val="tabletextNS"/>
              <w:rPr>
                <w:rFonts w:ascii="Times New Roman" w:hAnsi="Times New Roman"/>
                <w:snapToGrid w:val="0"/>
                <w:sz w:val="22"/>
                <w:szCs w:val="22"/>
                <w:lang w:val="it-IT"/>
              </w:rPr>
            </w:pPr>
            <w:r w:rsidRPr="00D264BC">
              <w:rPr>
                <w:rFonts w:ascii="Times New Roman" w:hAnsi="Times New Roman"/>
                <w:snapToGrid w:val="0"/>
                <w:sz w:val="22"/>
                <w:szCs w:val="22"/>
                <w:lang w:val="it-IT"/>
              </w:rPr>
              <w:t>Interazione non studiata</w:t>
            </w:r>
          </w:p>
          <w:p w14:paraId="0986694D" w14:textId="77777777" w:rsidR="000C15DA" w:rsidRPr="00D264BC" w:rsidRDefault="000C15DA" w:rsidP="007B4501">
            <w:pPr>
              <w:pStyle w:val="tabletextNS"/>
              <w:rPr>
                <w:rFonts w:ascii="Times New Roman" w:hAnsi="Times New Roman"/>
                <w:snapToGrid w:val="0"/>
                <w:sz w:val="22"/>
                <w:szCs w:val="22"/>
                <w:lang w:val="it-IT"/>
              </w:rPr>
            </w:pPr>
          </w:p>
          <w:p w14:paraId="0986694E" w14:textId="77777777" w:rsidR="000C15DA" w:rsidRPr="00D264BC" w:rsidRDefault="000C15DA" w:rsidP="007B4501">
            <w:pPr>
              <w:ind w:right="-108"/>
              <w:rPr>
                <w:rFonts w:ascii="Times New Roman" w:hAnsi="Times New Roman"/>
                <w:snapToGrid w:val="0"/>
                <w:szCs w:val="22"/>
              </w:rPr>
            </w:pPr>
            <w:r w:rsidRPr="00D264BC">
              <w:rPr>
                <w:rFonts w:ascii="Times New Roman" w:hAnsi="Times New Roman"/>
                <w:snapToGrid w:val="0"/>
                <w:szCs w:val="22"/>
              </w:rPr>
              <w:t xml:space="preserve">Improbabile interazione clinicamente significativa </w:t>
            </w:r>
          </w:p>
        </w:tc>
        <w:tc>
          <w:tcPr>
            <w:tcW w:w="3969" w:type="dxa"/>
          </w:tcPr>
          <w:p w14:paraId="0986694F" w14:textId="77777777" w:rsidR="000C15DA" w:rsidRPr="00D264BC" w:rsidRDefault="000C15DA" w:rsidP="007B4501">
            <w:pPr>
              <w:rPr>
                <w:rFonts w:ascii="Times New Roman" w:hAnsi="Times New Roman"/>
                <w:szCs w:val="22"/>
              </w:rPr>
            </w:pPr>
            <w:r w:rsidRPr="00D264BC">
              <w:rPr>
                <w:rFonts w:ascii="Times New Roman" w:hAnsi="Times New Roman"/>
                <w:szCs w:val="22"/>
              </w:rPr>
              <w:t>Non è necessario alcun aggiustamento della dose.</w:t>
            </w:r>
          </w:p>
        </w:tc>
      </w:tr>
      <w:tr w:rsidR="000C15DA" w:rsidRPr="00D264BC" w14:paraId="09866956" w14:textId="77777777" w:rsidTr="00B84703">
        <w:trPr>
          <w:gridAfter w:val="1"/>
          <w:wAfter w:w="9" w:type="dxa"/>
        </w:trPr>
        <w:tc>
          <w:tcPr>
            <w:tcW w:w="3119" w:type="dxa"/>
          </w:tcPr>
          <w:p w14:paraId="09866951" w14:textId="77777777" w:rsidR="000C15DA" w:rsidRPr="00D264BC" w:rsidRDefault="000C15DA" w:rsidP="007B4501">
            <w:pPr>
              <w:rPr>
                <w:rFonts w:ascii="Times New Roman" w:hAnsi="Times New Roman"/>
                <w:szCs w:val="22"/>
              </w:rPr>
            </w:pPr>
            <w:r w:rsidRPr="00D264BC">
              <w:rPr>
                <w:rFonts w:ascii="Times New Roman" w:hAnsi="Times New Roman"/>
                <w:szCs w:val="22"/>
              </w:rPr>
              <w:t>Cimetidina</w:t>
            </w:r>
          </w:p>
        </w:tc>
        <w:tc>
          <w:tcPr>
            <w:tcW w:w="2410" w:type="dxa"/>
          </w:tcPr>
          <w:p w14:paraId="09866952" w14:textId="77777777" w:rsidR="000C15DA" w:rsidRPr="00D264BC" w:rsidRDefault="000C15DA" w:rsidP="007B4501">
            <w:pPr>
              <w:pStyle w:val="tabletextNS"/>
              <w:rPr>
                <w:rFonts w:ascii="Times New Roman" w:hAnsi="Times New Roman"/>
                <w:snapToGrid w:val="0"/>
                <w:sz w:val="22"/>
                <w:szCs w:val="22"/>
                <w:lang w:val="it-IT"/>
              </w:rPr>
            </w:pPr>
            <w:r w:rsidRPr="00D264BC">
              <w:rPr>
                <w:rFonts w:ascii="Times New Roman" w:hAnsi="Times New Roman"/>
                <w:snapToGrid w:val="0"/>
                <w:sz w:val="22"/>
                <w:szCs w:val="22"/>
                <w:lang w:val="it-IT"/>
              </w:rPr>
              <w:t>Interazione non studiata</w:t>
            </w:r>
          </w:p>
          <w:p w14:paraId="09866953" w14:textId="77777777" w:rsidR="000C15DA" w:rsidRPr="00D264BC" w:rsidRDefault="000C15DA" w:rsidP="007B4501">
            <w:pPr>
              <w:pStyle w:val="tabletextNS"/>
              <w:rPr>
                <w:rFonts w:ascii="Times New Roman" w:hAnsi="Times New Roman"/>
                <w:snapToGrid w:val="0"/>
                <w:sz w:val="22"/>
                <w:szCs w:val="22"/>
                <w:lang w:val="it-IT"/>
              </w:rPr>
            </w:pPr>
          </w:p>
          <w:p w14:paraId="09866954" w14:textId="77777777" w:rsidR="000C15DA" w:rsidRPr="00D264BC" w:rsidRDefault="000C15DA" w:rsidP="007B4501">
            <w:pPr>
              <w:ind w:right="-108"/>
              <w:rPr>
                <w:rFonts w:ascii="Times New Roman" w:hAnsi="Times New Roman"/>
                <w:snapToGrid w:val="0"/>
                <w:szCs w:val="22"/>
              </w:rPr>
            </w:pPr>
            <w:r w:rsidRPr="00D264BC">
              <w:rPr>
                <w:rFonts w:ascii="Times New Roman" w:hAnsi="Times New Roman"/>
                <w:snapToGrid w:val="0"/>
                <w:szCs w:val="22"/>
              </w:rPr>
              <w:t xml:space="preserve">Improbabile interazione clinicamente significativa </w:t>
            </w:r>
          </w:p>
        </w:tc>
        <w:tc>
          <w:tcPr>
            <w:tcW w:w="3969" w:type="dxa"/>
          </w:tcPr>
          <w:p w14:paraId="09866955" w14:textId="77777777" w:rsidR="000C15DA" w:rsidRPr="00D264BC" w:rsidRDefault="000C15DA" w:rsidP="007B4501">
            <w:pPr>
              <w:rPr>
                <w:rFonts w:ascii="Times New Roman" w:hAnsi="Times New Roman"/>
                <w:szCs w:val="22"/>
              </w:rPr>
            </w:pPr>
            <w:r w:rsidRPr="00D264BC">
              <w:rPr>
                <w:rFonts w:ascii="Times New Roman" w:hAnsi="Times New Roman"/>
                <w:szCs w:val="22"/>
              </w:rPr>
              <w:t>Non è necessario alcun aggiustamento della dose.</w:t>
            </w:r>
          </w:p>
        </w:tc>
      </w:tr>
      <w:tr w:rsidR="000C15DA" w:rsidRPr="00D264BC" w14:paraId="09866958" w14:textId="77777777" w:rsidTr="00B84703">
        <w:tc>
          <w:tcPr>
            <w:tcW w:w="9507" w:type="dxa"/>
            <w:gridSpan w:val="4"/>
          </w:tcPr>
          <w:p w14:paraId="09866957" w14:textId="77777777" w:rsidR="000C15DA" w:rsidRPr="00D264BC" w:rsidRDefault="000C15DA" w:rsidP="007B4501">
            <w:pPr>
              <w:rPr>
                <w:rFonts w:ascii="Times New Roman" w:hAnsi="Times New Roman"/>
                <w:szCs w:val="22"/>
              </w:rPr>
            </w:pPr>
            <w:r w:rsidRPr="00D264BC">
              <w:rPr>
                <w:rFonts w:ascii="Times New Roman" w:hAnsi="Times New Roman"/>
                <w:b/>
                <w:szCs w:val="22"/>
              </w:rPr>
              <w:t>Citotossici</w:t>
            </w:r>
          </w:p>
        </w:tc>
      </w:tr>
      <w:tr w:rsidR="000C15DA" w:rsidRPr="00D264BC" w14:paraId="0986695F" w14:textId="77777777" w:rsidTr="00B84703">
        <w:trPr>
          <w:gridAfter w:val="1"/>
          <w:wAfter w:w="9" w:type="dxa"/>
        </w:trPr>
        <w:tc>
          <w:tcPr>
            <w:tcW w:w="3119" w:type="dxa"/>
          </w:tcPr>
          <w:p w14:paraId="09866959" w14:textId="77777777" w:rsidR="000C15DA" w:rsidRPr="00D264BC" w:rsidRDefault="000C15DA" w:rsidP="007B4501">
            <w:pPr>
              <w:rPr>
                <w:rFonts w:ascii="Times New Roman" w:hAnsi="Times New Roman"/>
                <w:szCs w:val="22"/>
              </w:rPr>
            </w:pPr>
            <w:r w:rsidRPr="00D264BC">
              <w:rPr>
                <w:rFonts w:ascii="Times New Roman" w:hAnsi="Times New Roman"/>
                <w:szCs w:val="22"/>
              </w:rPr>
              <w:t>Cladribina/Lamivudina</w:t>
            </w:r>
          </w:p>
        </w:tc>
        <w:tc>
          <w:tcPr>
            <w:tcW w:w="2410" w:type="dxa"/>
          </w:tcPr>
          <w:p w14:paraId="0986695A" w14:textId="77777777" w:rsidR="000C15DA" w:rsidRPr="00D264BC" w:rsidRDefault="000C15DA" w:rsidP="007B4501">
            <w:pPr>
              <w:pStyle w:val="tabletextNS"/>
              <w:rPr>
                <w:rFonts w:ascii="Times New Roman" w:hAnsi="Times New Roman"/>
                <w:sz w:val="22"/>
                <w:szCs w:val="22"/>
                <w:lang w:val="it-IT"/>
              </w:rPr>
            </w:pPr>
            <w:r w:rsidRPr="00D264BC">
              <w:rPr>
                <w:rFonts w:ascii="Times New Roman" w:hAnsi="Times New Roman"/>
                <w:sz w:val="22"/>
                <w:szCs w:val="22"/>
                <w:lang w:val="it-IT"/>
              </w:rPr>
              <w:t xml:space="preserve">Interazione non studiata </w:t>
            </w:r>
          </w:p>
          <w:p w14:paraId="0986695B" w14:textId="77777777" w:rsidR="000C15DA" w:rsidRPr="00D264BC" w:rsidRDefault="000C15DA" w:rsidP="007B4501">
            <w:pPr>
              <w:pStyle w:val="tabletextNS"/>
              <w:rPr>
                <w:rFonts w:ascii="Times New Roman" w:hAnsi="Times New Roman"/>
                <w:i/>
                <w:sz w:val="22"/>
                <w:szCs w:val="22"/>
                <w:lang w:val="it-IT"/>
              </w:rPr>
            </w:pPr>
          </w:p>
          <w:p w14:paraId="0986695C" w14:textId="77777777" w:rsidR="000C15DA" w:rsidRPr="00D264BC" w:rsidRDefault="000C15DA" w:rsidP="007B4501">
            <w:pPr>
              <w:pStyle w:val="tabletextNS"/>
              <w:rPr>
                <w:rFonts w:ascii="Times New Roman" w:hAnsi="Times New Roman"/>
                <w:sz w:val="22"/>
                <w:szCs w:val="22"/>
                <w:lang w:val="it-IT"/>
              </w:rPr>
            </w:pPr>
            <w:r w:rsidRPr="00D264BC">
              <w:rPr>
                <w:rFonts w:ascii="Times New Roman" w:hAnsi="Times New Roman"/>
                <w:i/>
                <w:sz w:val="22"/>
                <w:szCs w:val="22"/>
                <w:lang w:val="it-IT"/>
              </w:rPr>
              <w:t>In vitro</w:t>
            </w:r>
            <w:r w:rsidRPr="00D264BC">
              <w:rPr>
                <w:rFonts w:ascii="Times New Roman" w:hAnsi="Times New Roman"/>
                <w:sz w:val="22"/>
                <w:szCs w:val="22"/>
                <w:lang w:val="it-IT"/>
              </w:rPr>
              <w:t xml:space="preserve"> lamivudina inibisce la fosforilazione intracellulare di cladribina portando ad un potenziale rischio di perdita di efficacia di cladribina in caso di associazione in ambito clinico. Alcune evidenze cliniche supportano anche una possibile interazione tra lamivudina e cladribina.</w:t>
            </w:r>
          </w:p>
          <w:p w14:paraId="0986695D" w14:textId="77777777" w:rsidR="000C15DA" w:rsidRPr="00D264BC" w:rsidRDefault="000C15DA" w:rsidP="007B4501">
            <w:pPr>
              <w:pStyle w:val="tabletextNS"/>
              <w:rPr>
                <w:rFonts w:ascii="Times New Roman" w:hAnsi="Times New Roman"/>
                <w:snapToGrid w:val="0"/>
                <w:sz w:val="22"/>
                <w:szCs w:val="22"/>
                <w:lang w:val="it-IT"/>
              </w:rPr>
            </w:pPr>
          </w:p>
        </w:tc>
        <w:tc>
          <w:tcPr>
            <w:tcW w:w="3969" w:type="dxa"/>
          </w:tcPr>
          <w:p w14:paraId="0986695E" w14:textId="77777777" w:rsidR="000C15DA" w:rsidRPr="00D264BC" w:rsidRDefault="000C15DA" w:rsidP="007B4501">
            <w:pPr>
              <w:rPr>
                <w:rFonts w:ascii="Times New Roman" w:hAnsi="Times New Roman"/>
                <w:szCs w:val="22"/>
              </w:rPr>
            </w:pPr>
            <w:r w:rsidRPr="00D264BC">
              <w:rPr>
                <w:rFonts w:ascii="Times New Roman" w:hAnsi="Times New Roman"/>
                <w:iCs/>
                <w:szCs w:val="22"/>
              </w:rPr>
              <w:t>L’uso concomitante di Triumeq con cladribina non è raccomandato (vedere paragrafo 4.4).</w:t>
            </w:r>
          </w:p>
        </w:tc>
      </w:tr>
      <w:tr w:rsidR="000C15DA" w:rsidRPr="00D264BC" w14:paraId="09866961" w14:textId="77777777" w:rsidTr="00B84703">
        <w:tc>
          <w:tcPr>
            <w:tcW w:w="9507" w:type="dxa"/>
            <w:gridSpan w:val="4"/>
          </w:tcPr>
          <w:p w14:paraId="09866960" w14:textId="77777777" w:rsidR="000C15DA" w:rsidRPr="00D264BC" w:rsidRDefault="000C15DA" w:rsidP="007B4501">
            <w:pPr>
              <w:rPr>
                <w:rFonts w:ascii="Times New Roman" w:hAnsi="Times New Roman"/>
                <w:szCs w:val="22"/>
              </w:rPr>
            </w:pPr>
            <w:r w:rsidRPr="00D264BC">
              <w:rPr>
                <w:rFonts w:ascii="Times New Roman" w:hAnsi="Times New Roman"/>
                <w:b/>
                <w:szCs w:val="22"/>
              </w:rPr>
              <w:t>Oppioidi</w:t>
            </w:r>
          </w:p>
        </w:tc>
      </w:tr>
      <w:tr w:rsidR="000C15DA" w:rsidRPr="00D264BC" w14:paraId="0986696C" w14:textId="77777777" w:rsidTr="00B84703">
        <w:trPr>
          <w:gridAfter w:val="1"/>
          <w:wAfter w:w="9" w:type="dxa"/>
        </w:trPr>
        <w:tc>
          <w:tcPr>
            <w:tcW w:w="3119" w:type="dxa"/>
          </w:tcPr>
          <w:p w14:paraId="09866962" w14:textId="77777777" w:rsidR="000C15DA" w:rsidRPr="00D264BC" w:rsidRDefault="000C15DA" w:rsidP="007B4501">
            <w:pPr>
              <w:pStyle w:val="tabletextNS"/>
              <w:rPr>
                <w:rFonts w:ascii="Times New Roman" w:hAnsi="Times New Roman"/>
                <w:sz w:val="22"/>
                <w:szCs w:val="22"/>
                <w:lang w:val="it-IT"/>
              </w:rPr>
            </w:pPr>
            <w:r w:rsidRPr="00D264BC">
              <w:rPr>
                <w:rFonts w:ascii="Times New Roman" w:hAnsi="Times New Roman"/>
                <w:sz w:val="22"/>
                <w:szCs w:val="22"/>
                <w:lang w:val="it-IT"/>
              </w:rPr>
              <w:t>Metadone/Abacavir</w:t>
            </w:r>
          </w:p>
          <w:p w14:paraId="09866963" w14:textId="77777777" w:rsidR="000C15DA" w:rsidRPr="00D264BC" w:rsidRDefault="000C15DA" w:rsidP="007B4501">
            <w:pPr>
              <w:rPr>
                <w:rFonts w:ascii="Times New Roman" w:hAnsi="Times New Roman"/>
                <w:szCs w:val="22"/>
              </w:rPr>
            </w:pPr>
            <w:r w:rsidRPr="00D264BC">
              <w:rPr>
                <w:rFonts w:ascii="Times New Roman" w:hAnsi="Times New Roman"/>
                <w:szCs w:val="22"/>
              </w:rPr>
              <w:t>(da 40 a 90 mg una volta al giorno per 14 giorni/600 mg singola dose, poi 600 mg due volte al giorno per 14 giorni)</w:t>
            </w:r>
          </w:p>
        </w:tc>
        <w:tc>
          <w:tcPr>
            <w:tcW w:w="2410" w:type="dxa"/>
          </w:tcPr>
          <w:p w14:paraId="09866964" w14:textId="77777777" w:rsidR="000C15DA" w:rsidRPr="004F00B7" w:rsidRDefault="000C15DA" w:rsidP="007B4501">
            <w:pPr>
              <w:pStyle w:val="tabletextNS"/>
              <w:tabs>
                <w:tab w:val="left" w:pos="809"/>
              </w:tabs>
              <w:rPr>
                <w:rFonts w:ascii="Times New Roman" w:hAnsi="Times New Roman"/>
                <w:snapToGrid w:val="0"/>
                <w:sz w:val="22"/>
                <w:szCs w:val="22"/>
                <w:lang w:val="en-US"/>
              </w:rPr>
            </w:pPr>
            <w:r w:rsidRPr="004F00B7">
              <w:rPr>
                <w:rFonts w:ascii="Times New Roman" w:hAnsi="Times New Roman"/>
                <w:snapToGrid w:val="0"/>
                <w:sz w:val="22"/>
                <w:szCs w:val="22"/>
                <w:lang w:val="en-US"/>
              </w:rPr>
              <w:t xml:space="preserve">Abacavir:  </w:t>
            </w:r>
          </w:p>
          <w:p w14:paraId="09866965" w14:textId="77777777" w:rsidR="000C15DA" w:rsidRPr="004F00B7" w:rsidRDefault="000C15DA" w:rsidP="007B4501">
            <w:pPr>
              <w:pStyle w:val="tabletextNS"/>
              <w:tabs>
                <w:tab w:val="left" w:pos="809"/>
              </w:tabs>
              <w:rPr>
                <w:rFonts w:ascii="Times New Roman" w:hAnsi="Times New Roman"/>
                <w:snapToGrid w:val="0"/>
                <w:sz w:val="22"/>
                <w:szCs w:val="22"/>
                <w:lang w:val="en-US"/>
              </w:rPr>
            </w:pPr>
            <w:r w:rsidRPr="004F00B7">
              <w:rPr>
                <w:rFonts w:ascii="Times New Roman" w:hAnsi="Times New Roman"/>
                <w:snapToGrid w:val="0"/>
                <w:sz w:val="22"/>
                <w:szCs w:val="22"/>
                <w:lang w:val="en-US"/>
              </w:rPr>
              <w:t xml:space="preserve">   AUC </w:t>
            </w:r>
            <w:r w:rsidRPr="00D264BC">
              <w:rPr>
                <w:rFonts w:ascii="Times New Roman" w:hAnsi="Times New Roman"/>
                <w:snapToGrid w:val="0"/>
                <w:sz w:val="22"/>
                <w:szCs w:val="22"/>
                <w:lang w:val="it-IT"/>
              </w:rPr>
              <w:sym w:font="Symbol" w:char="F0AB"/>
            </w:r>
          </w:p>
          <w:p w14:paraId="09866966" w14:textId="77777777" w:rsidR="000C15DA" w:rsidRPr="004F00B7" w:rsidRDefault="000C15DA" w:rsidP="007B4501">
            <w:pPr>
              <w:pStyle w:val="tabletextNS"/>
              <w:rPr>
                <w:rFonts w:ascii="Times New Roman" w:hAnsi="Times New Roman"/>
                <w:sz w:val="22"/>
                <w:szCs w:val="22"/>
                <w:lang w:val="en-US"/>
              </w:rPr>
            </w:pPr>
            <w:r w:rsidRPr="004F00B7">
              <w:rPr>
                <w:rFonts w:ascii="Times New Roman" w:hAnsi="Times New Roman"/>
                <w:snapToGrid w:val="0"/>
                <w:sz w:val="22"/>
                <w:szCs w:val="22"/>
                <w:lang w:val="en-US"/>
              </w:rPr>
              <w:t xml:space="preserve">   </w:t>
            </w:r>
            <w:proofErr w:type="spellStart"/>
            <w:r w:rsidRPr="004F00B7">
              <w:rPr>
                <w:rFonts w:ascii="Times New Roman" w:hAnsi="Times New Roman"/>
                <w:snapToGrid w:val="0"/>
                <w:sz w:val="22"/>
                <w:szCs w:val="22"/>
                <w:lang w:val="en-US"/>
              </w:rPr>
              <w:t>C</w:t>
            </w:r>
            <w:r w:rsidRPr="004F00B7">
              <w:rPr>
                <w:rFonts w:ascii="Times New Roman" w:hAnsi="Times New Roman"/>
                <w:snapToGrid w:val="0"/>
                <w:sz w:val="22"/>
                <w:szCs w:val="22"/>
                <w:vertAlign w:val="subscript"/>
                <w:lang w:val="en-US"/>
              </w:rPr>
              <w:t>max</w:t>
            </w:r>
            <w:proofErr w:type="spellEnd"/>
            <w:r w:rsidRPr="004F00B7">
              <w:rPr>
                <w:rFonts w:ascii="Times New Roman" w:hAnsi="Times New Roman"/>
                <w:snapToGrid w:val="0"/>
                <w:sz w:val="22"/>
                <w:szCs w:val="22"/>
                <w:lang w:val="en-US"/>
              </w:rPr>
              <w:t xml:space="preserve"> </w:t>
            </w:r>
            <w:r w:rsidRPr="00D264BC">
              <w:rPr>
                <w:rFonts w:ascii="Times New Roman" w:hAnsi="Times New Roman"/>
                <w:sz w:val="22"/>
                <w:szCs w:val="22"/>
                <w:lang w:val="it-IT"/>
              </w:rPr>
              <w:sym w:font="Symbol" w:char="F0AF"/>
            </w:r>
            <w:r w:rsidRPr="004F00B7">
              <w:rPr>
                <w:rFonts w:ascii="Times New Roman" w:hAnsi="Times New Roman"/>
                <w:sz w:val="22"/>
                <w:szCs w:val="22"/>
                <w:lang w:val="en-US"/>
              </w:rPr>
              <w:t>35%</w:t>
            </w:r>
          </w:p>
          <w:p w14:paraId="09866967" w14:textId="77777777" w:rsidR="000C15DA" w:rsidRPr="004F00B7" w:rsidRDefault="000C15DA" w:rsidP="007B4501">
            <w:pPr>
              <w:pStyle w:val="tabletextNS"/>
              <w:rPr>
                <w:rFonts w:ascii="Times New Roman" w:hAnsi="Times New Roman"/>
                <w:sz w:val="22"/>
                <w:szCs w:val="22"/>
                <w:lang w:val="en-US"/>
              </w:rPr>
            </w:pPr>
          </w:p>
          <w:p w14:paraId="09866968" w14:textId="77777777" w:rsidR="000C15DA" w:rsidRPr="004F00B7" w:rsidRDefault="000C15DA" w:rsidP="007B4501">
            <w:pPr>
              <w:rPr>
                <w:rFonts w:ascii="Times New Roman" w:hAnsi="Times New Roman"/>
                <w:szCs w:val="22"/>
                <w:lang w:val="en-US"/>
              </w:rPr>
            </w:pPr>
            <w:proofErr w:type="spellStart"/>
            <w:r w:rsidRPr="004F00B7">
              <w:rPr>
                <w:rFonts w:ascii="Times New Roman" w:hAnsi="Times New Roman"/>
                <w:szCs w:val="22"/>
                <w:lang w:val="en-US"/>
              </w:rPr>
              <w:t>Metadone</w:t>
            </w:r>
            <w:proofErr w:type="spellEnd"/>
            <w:r w:rsidRPr="004F00B7">
              <w:rPr>
                <w:rFonts w:ascii="Times New Roman" w:hAnsi="Times New Roman"/>
                <w:szCs w:val="22"/>
                <w:lang w:val="en-US"/>
              </w:rPr>
              <w:t xml:space="preserve">: </w:t>
            </w:r>
          </w:p>
          <w:p w14:paraId="09866969" w14:textId="77777777" w:rsidR="000C15DA" w:rsidRPr="004F00B7" w:rsidRDefault="000C15DA" w:rsidP="007B4501">
            <w:pPr>
              <w:rPr>
                <w:rFonts w:ascii="Times New Roman" w:hAnsi="Times New Roman"/>
                <w:snapToGrid w:val="0"/>
                <w:szCs w:val="22"/>
                <w:lang w:val="en-US"/>
              </w:rPr>
            </w:pPr>
            <w:r w:rsidRPr="004F00B7">
              <w:rPr>
                <w:rFonts w:ascii="Times New Roman" w:hAnsi="Times New Roman"/>
                <w:szCs w:val="22"/>
                <w:lang w:val="en-US"/>
              </w:rPr>
              <w:t xml:space="preserve">   CL/F </w:t>
            </w:r>
            <w:r w:rsidRPr="00D264BC">
              <w:rPr>
                <w:rFonts w:ascii="Times New Roman" w:hAnsi="Times New Roman"/>
                <w:snapToGrid w:val="0"/>
                <w:szCs w:val="22"/>
              </w:rPr>
              <w:sym w:font="Symbol" w:char="F0AD"/>
            </w:r>
            <w:r w:rsidRPr="004F00B7">
              <w:rPr>
                <w:rFonts w:ascii="Times New Roman" w:hAnsi="Times New Roman"/>
                <w:snapToGrid w:val="0"/>
                <w:szCs w:val="22"/>
                <w:lang w:val="en-US"/>
              </w:rPr>
              <w:t>22%</w:t>
            </w:r>
          </w:p>
          <w:p w14:paraId="0986696A" w14:textId="77777777" w:rsidR="000C15DA" w:rsidRPr="004F00B7" w:rsidRDefault="000C15DA" w:rsidP="007B4501">
            <w:pPr>
              <w:rPr>
                <w:rFonts w:ascii="Times New Roman" w:hAnsi="Times New Roman"/>
                <w:snapToGrid w:val="0"/>
                <w:szCs w:val="22"/>
                <w:lang w:val="en-US"/>
              </w:rPr>
            </w:pPr>
          </w:p>
        </w:tc>
        <w:tc>
          <w:tcPr>
            <w:tcW w:w="3969" w:type="dxa"/>
          </w:tcPr>
          <w:p w14:paraId="0986696B" w14:textId="77777777" w:rsidR="000C15DA" w:rsidRPr="00D264BC" w:rsidRDefault="000C15DA" w:rsidP="007B4501">
            <w:pPr>
              <w:rPr>
                <w:rFonts w:ascii="Times New Roman" w:hAnsi="Times New Roman"/>
                <w:szCs w:val="22"/>
              </w:rPr>
            </w:pPr>
            <w:r w:rsidRPr="00D264BC">
              <w:rPr>
                <w:rFonts w:ascii="Times New Roman" w:hAnsi="Times New Roman"/>
                <w:color w:val="000000"/>
                <w:szCs w:val="22"/>
              </w:rPr>
              <w:t>L'aggiustamento della dose di metadone può non essere necessario nella maggior parte dei pazienti; talvolta può essere richiesta una modifica graduale della dose di metadone.</w:t>
            </w:r>
          </w:p>
        </w:tc>
      </w:tr>
      <w:tr w:rsidR="000C15DA" w:rsidRPr="00D264BC" w14:paraId="0986696E" w14:textId="77777777" w:rsidTr="00AE1E43">
        <w:tc>
          <w:tcPr>
            <w:tcW w:w="9507" w:type="dxa"/>
            <w:gridSpan w:val="4"/>
          </w:tcPr>
          <w:p w14:paraId="0986696D" w14:textId="77777777" w:rsidR="000C15DA" w:rsidRPr="00D264BC" w:rsidRDefault="000C15DA" w:rsidP="007B4501">
            <w:pPr>
              <w:rPr>
                <w:rFonts w:ascii="Times New Roman" w:hAnsi="Times New Roman"/>
                <w:szCs w:val="22"/>
              </w:rPr>
            </w:pPr>
            <w:r w:rsidRPr="00D264BC">
              <w:rPr>
                <w:rFonts w:ascii="Times New Roman" w:hAnsi="Times New Roman"/>
                <w:b/>
                <w:szCs w:val="22"/>
              </w:rPr>
              <w:t>Retinoidi</w:t>
            </w:r>
          </w:p>
        </w:tc>
      </w:tr>
      <w:tr w:rsidR="000C15DA" w:rsidRPr="00D264BC" w14:paraId="09866974" w14:textId="77777777" w:rsidTr="0013452A">
        <w:trPr>
          <w:gridAfter w:val="1"/>
          <w:wAfter w:w="9" w:type="dxa"/>
        </w:trPr>
        <w:tc>
          <w:tcPr>
            <w:tcW w:w="3119" w:type="dxa"/>
          </w:tcPr>
          <w:p w14:paraId="0986696F" w14:textId="77777777" w:rsidR="000C15DA" w:rsidRPr="00D264BC" w:rsidRDefault="000C15DA" w:rsidP="007B4501">
            <w:pPr>
              <w:pStyle w:val="tabletextNS"/>
              <w:rPr>
                <w:rFonts w:ascii="Times New Roman" w:hAnsi="Times New Roman"/>
                <w:sz w:val="22"/>
                <w:szCs w:val="22"/>
                <w:lang w:val="it-IT"/>
              </w:rPr>
            </w:pPr>
            <w:r w:rsidRPr="00D264BC">
              <w:rPr>
                <w:rFonts w:ascii="Times New Roman" w:hAnsi="Times New Roman"/>
                <w:sz w:val="22"/>
                <w:szCs w:val="22"/>
                <w:lang w:val="it-IT"/>
              </w:rPr>
              <w:t xml:space="preserve">Composti retinoidi  </w:t>
            </w:r>
            <w:r w:rsidRPr="00D264BC">
              <w:rPr>
                <w:rFonts w:ascii="Times New Roman" w:hAnsi="Times New Roman"/>
                <w:sz w:val="22"/>
                <w:szCs w:val="22"/>
                <w:lang w:val="it-IT"/>
              </w:rPr>
              <w:br/>
              <w:t>(ad esempio Isotretinoina)</w:t>
            </w:r>
          </w:p>
        </w:tc>
        <w:tc>
          <w:tcPr>
            <w:tcW w:w="2410" w:type="dxa"/>
          </w:tcPr>
          <w:p w14:paraId="09866970" w14:textId="77777777" w:rsidR="000C15DA" w:rsidRPr="00D264BC" w:rsidRDefault="000C15DA" w:rsidP="007B4501">
            <w:pPr>
              <w:pStyle w:val="tabletextNS"/>
              <w:rPr>
                <w:rFonts w:ascii="Times New Roman" w:hAnsi="Times New Roman"/>
                <w:snapToGrid w:val="0"/>
                <w:color w:val="000000"/>
                <w:sz w:val="22"/>
                <w:szCs w:val="22"/>
                <w:lang w:val="it-IT"/>
              </w:rPr>
            </w:pPr>
            <w:r w:rsidRPr="00D264BC">
              <w:rPr>
                <w:rFonts w:ascii="Times New Roman" w:hAnsi="Times New Roman"/>
                <w:color w:val="000000"/>
                <w:sz w:val="22"/>
                <w:szCs w:val="22"/>
                <w:lang w:val="it-IT"/>
              </w:rPr>
              <w:t>Interazione non studiata.</w:t>
            </w:r>
            <w:r w:rsidRPr="00D264BC">
              <w:rPr>
                <w:rFonts w:ascii="Times New Roman" w:hAnsi="Times New Roman"/>
                <w:snapToGrid w:val="0"/>
                <w:color w:val="000000"/>
                <w:sz w:val="22"/>
                <w:szCs w:val="22"/>
                <w:lang w:val="it-IT"/>
              </w:rPr>
              <w:t xml:space="preserve"> </w:t>
            </w:r>
          </w:p>
          <w:p w14:paraId="09866971" w14:textId="77777777" w:rsidR="000C15DA" w:rsidRPr="00D264BC" w:rsidRDefault="000C15DA" w:rsidP="007B4501">
            <w:pPr>
              <w:pStyle w:val="tabletextNS"/>
              <w:rPr>
                <w:rFonts w:ascii="Times New Roman" w:hAnsi="Times New Roman"/>
                <w:color w:val="000000"/>
                <w:sz w:val="22"/>
                <w:szCs w:val="22"/>
                <w:lang w:val="it-IT"/>
              </w:rPr>
            </w:pPr>
          </w:p>
          <w:p w14:paraId="09866972" w14:textId="77777777" w:rsidR="000C15DA" w:rsidRPr="00D264BC" w:rsidRDefault="000C15DA" w:rsidP="007B4501">
            <w:pPr>
              <w:pStyle w:val="tabletextNS"/>
              <w:ind w:right="-108"/>
              <w:rPr>
                <w:rFonts w:ascii="Times New Roman" w:hAnsi="Times New Roman"/>
                <w:snapToGrid w:val="0"/>
                <w:sz w:val="22"/>
                <w:szCs w:val="22"/>
                <w:lang w:val="it-IT"/>
              </w:rPr>
            </w:pPr>
            <w:r w:rsidRPr="00D264BC">
              <w:rPr>
                <w:rFonts w:ascii="Times New Roman" w:hAnsi="Times New Roman"/>
                <w:color w:val="000000"/>
                <w:sz w:val="22"/>
                <w:szCs w:val="22"/>
                <w:lang w:val="it-IT"/>
              </w:rPr>
              <w:t>Possibile interazione considerata la stessa via di eliminazione attraverso l’alcol deidrogensi (componente abacavir).</w:t>
            </w:r>
          </w:p>
        </w:tc>
        <w:tc>
          <w:tcPr>
            <w:tcW w:w="3969" w:type="dxa"/>
          </w:tcPr>
          <w:p w14:paraId="09866973" w14:textId="77777777" w:rsidR="000C15DA" w:rsidRPr="00D264BC" w:rsidRDefault="000C15DA" w:rsidP="007B4501">
            <w:pPr>
              <w:rPr>
                <w:rFonts w:ascii="Times New Roman" w:hAnsi="Times New Roman"/>
                <w:szCs w:val="22"/>
              </w:rPr>
            </w:pPr>
            <w:r w:rsidRPr="00D264BC">
              <w:rPr>
                <w:rFonts w:ascii="Times New Roman" w:hAnsi="Times New Roman"/>
                <w:color w:val="000000"/>
                <w:szCs w:val="22"/>
              </w:rPr>
              <w:t>Dati insufficienti per raccomandare un aggiustamento della dose.</w:t>
            </w:r>
          </w:p>
        </w:tc>
      </w:tr>
    </w:tbl>
    <w:p w14:paraId="09866975" w14:textId="77777777" w:rsidR="000C15DA" w:rsidRPr="00D264BC" w:rsidRDefault="000C15DA" w:rsidP="000C15DA">
      <w:r w:rsidRPr="00D264BC">
        <w:br w:type="page"/>
      </w: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692"/>
        <w:gridCol w:w="3828"/>
        <w:gridCol w:w="9"/>
        <w:gridCol w:w="9"/>
      </w:tblGrid>
      <w:tr w:rsidR="000C15DA" w:rsidRPr="00D264BC" w14:paraId="09866977" w14:textId="77777777" w:rsidTr="00694E73">
        <w:tc>
          <w:tcPr>
            <w:tcW w:w="9657" w:type="dxa"/>
            <w:gridSpan w:val="5"/>
          </w:tcPr>
          <w:p w14:paraId="09866976" w14:textId="77777777" w:rsidR="000C15DA" w:rsidRPr="00D264BC" w:rsidRDefault="000C15DA" w:rsidP="007B4501">
            <w:pPr>
              <w:rPr>
                <w:rFonts w:ascii="Times New Roman" w:hAnsi="Times New Roman"/>
                <w:szCs w:val="22"/>
              </w:rPr>
            </w:pPr>
            <w:r w:rsidRPr="00D264BC">
              <w:rPr>
                <w:rFonts w:ascii="Times New Roman" w:hAnsi="Times New Roman"/>
                <w:b/>
                <w:szCs w:val="22"/>
              </w:rPr>
              <w:t>Varie</w:t>
            </w:r>
          </w:p>
        </w:tc>
      </w:tr>
      <w:tr w:rsidR="000C15DA" w:rsidRPr="00D264BC" w14:paraId="09866979" w14:textId="77777777" w:rsidTr="00694E73">
        <w:tc>
          <w:tcPr>
            <w:tcW w:w="9657" w:type="dxa"/>
            <w:gridSpan w:val="5"/>
          </w:tcPr>
          <w:p w14:paraId="09866978" w14:textId="77777777" w:rsidR="000C15DA" w:rsidRPr="00D264BC" w:rsidRDefault="000C15DA" w:rsidP="007B4501">
            <w:pPr>
              <w:rPr>
                <w:rFonts w:ascii="Times New Roman" w:hAnsi="Times New Roman"/>
                <w:i/>
                <w:szCs w:val="22"/>
              </w:rPr>
            </w:pPr>
            <w:r w:rsidRPr="00D264BC">
              <w:rPr>
                <w:rFonts w:ascii="Times New Roman" w:hAnsi="Times New Roman"/>
                <w:i/>
                <w:szCs w:val="22"/>
              </w:rPr>
              <w:t>Alcol</w:t>
            </w:r>
          </w:p>
        </w:tc>
      </w:tr>
      <w:tr w:rsidR="000C15DA" w:rsidRPr="00D264BC" w14:paraId="09866987" w14:textId="77777777" w:rsidTr="00011544">
        <w:trPr>
          <w:gridAfter w:val="2"/>
          <w:wAfter w:w="18" w:type="dxa"/>
        </w:trPr>
        <w:tc>
          <w:tcPr>
            <w:tcW w:w="3119" w:type="dxa"/>
          </w:tcPr>
          <w:p w14:paraId="0986697A" w14:textId="77777777" w:rsidR="000C15DA" w:rsidRPr="00D264BC" w:rsidRDefault="000C15DA" w:rsidP="007B4501">
            <w:pPr>
              <w:pStyle w:val="tabletextNS"/>
              <w:rPr>
                <w:rFonts w:ascii="Times New Roman" w:hAnsi="Times New Roman"/>
                <w:sz w:val="22"/>
                <w:szCs w:val="22"/>
                <w:lang w:val="it-IT"/>
              </w:rPr>
            </w:pPr>
            <w:r w:rsidRPr="00D264BC">
              <w:rPr>
                <w:rFonts w:ascii="Times New Roman" w:hAnsi="Times New Roman"/>
                <w:sz w:val="22"/>
                <w:szCs w:val="22"/>
                <w:lang w:val="it-IT"/>
              </w:rPr>
              <w:t>Etanolo/Dolutegravir</w:t>
            </w:r>
          </w:p>
          <w:p w14:paraId="0986697B" w14:textId="77777777" w:rsidR="000C15DA" w:rsidRPr="00D264BC" w:rsidRDefault="000C15DA" w:rsidP="007B4501">
            <w:pPr>
              <w:pStyle w:val="tabletextNS"/>
              <w:rPr>
                <w:rFonts w:ascii="Times New Roman" w:hAnsi="Times New Roman"/>
                <w:sz w:val="22"/>
                <w:szCs w:val="22"/>
                <w:lang w:val="it-IT"/>
              </w:rPr>
            </w:pPr>
            <w:r w:rsidRPr="00D264BC">
              <w:rPr>
                <w:rFonts w:ascii="Times New Roman" w:hAnsi="Times New Roman"/>
                <w:sz w:val="22"/>
                <w:szCs w:val="22"/>
                <w:lang w:val="it-IT"/>
              </w:rPr>
              <w:t>Etanolo/Lamivudina</w:t>
            </w:r>
          </w:p>
          <w:p w14:paraId="0986697C" w14:textId="77777777" w:rsidR="000C15DA" w:rsidRPr="00D264BC" w:rsidRDefault="000C15DA" w:rsidP="007B4501">
            <w:pPr>
              <w:pStyle w:val="tabletextNS"/>
              <w:rPr>
                <w:rFonts w:ascii="Times New Roman" w:hAnsi="Times New Roman"/>
                <w:sz w:val="22"/>
                <w:szCs w:val="22"/>
                <w:lang w:val="it-IT"/>
              </w:rPr>
            </w:pPr>
          </w:p>
          <w:p w14:paraId="0986697D" w14:textId="77777777" w:rsidR="000C15DA" w:rsidRPr="00D264BC" w:rsidRDefault="000C15DA" w:rsidP="007B4501">
            <w:pPr>
              <w:pStyle w:val="tabletextNS"/>
              <w:rPr>
                <w:rFonts w:ascii="Times New Roman" w:hAnsi="Times New Roman"/>
                <w:sz w:val="22"/>
                <w:szCs w:val="22"/>
                <w:lang w:val="it-IT"/>
              </w:rPr>
            </w:pPr>
          </w:p>
          <w:p w14:paraId="0986697E" w14:textId="77777777" w:rsidR="000C15DA" w:rsidRPr="00D264BC" w:rsidRDefault="000C15DA" w:rsidP="007B4501">
            <w:pPr>
              <w:pStyle w:val="tabletextNS"/>
              <w:rPr>
                <w:rFonts w:ascii="Times New Roman" w:hAnsi="Times New Roman"/>
                <w:sz w:val="22"/>
                <w:szCs w:val="22"/>
                <w:lang w:val="it-IT"/>
              </w:rPr>
            </w:pPr>
            <w:r w:rsidRPr="00D264BC">
              <w:rPr>
                <w:rFonts w:ascii="Times New Roman" w:hAnsi="Times New Roman"/>
                <w:sz w:val="22"/>
                <w:szCs w:val="22"/>
                <w:lang w:val="it-IT"/>
              </w:rPr>
              <w:t>Etanolo/Abacavir</w:t>
            </w:r>
          </w:p>
          <w:p w14:paraId="0986697F" w14:textId="77777777" w:rsidR="000C15DA" w:rsidRPr="00D264BC" w:rsidRDefault="000C15DA" w:rsidP="007B4501">
            <w:pPr>
              <w:pStyle w:val="tabletextNS"/>
              <w:rPr>
                <w:rFonts w:ascii="Times New Roman" w:hAnsi="Times New Roman"/>
                <w:sz w:val="22"/>
                <w:szCs w:val="22"/>
                <w:lang w:val="it-IT"/>
              </w:rPr>
            </w:pPr>
            <w:r w:rsidRPr="00D264BC">
              <w:rPr>
                <w:rFonts w:ascii="Times New Roman" w:hAnsi="Times New Roman"/>
                <w:sz w:val="22"/>
                <w:szCs w:val="22"/>
                <w:lang w:val="it-IT"/>
              </w:rPr>
              <w:t>(0,7 g/kg singola dose/600 mg singola dose)</w:t>
            </w:r>
          </w:p>
        </w:tc>
        <w:tc>
          <w:tcPr>
            <w:tcW w:w="2692" w:type="dxa"/>
          </w:tcPr>
          <w:p w14:paraId="09866980" w14:textId="77777777" w:rsidR="000C15DA" w:rsidRPr="00D264BC" w:rsidRDefault="000C15DA" w:rsidP="007B4501">
            <w:pPr>
              <w:pStyle w:val="tabletextNS"/>
              <w:rPr>
                <w:rFonts w:ascii="Times New Roman" w:hAnsi="Times New Roman"/>
                <w:snapToGrid w:val="0"/>
                <w:sz w:val="22"/>
                <w:szCs w:val="22"/>
                <w:lang w:val="it-IT"/>
              </w:rPr>
            </w:pPr>
            <w:r w:rsidRPr="00D264BC">
              <w:rPr>
                <w:rFonts w:ascii="Times New Roman" w:hAnsi="Times New Roman"/>
                <w:snapToGrid w:val="0"/>
                <w:sz w:val="22"/>
                <w:szCs w:val="22"/>
                <w:lang w:val="it-IT"/>
              </w:rPr>
              <w:t>Interazione non studiata (i</w:t>
            </w:r>
            <w:r w:rsidRPr="00D264BC">
              <w:rPr>
                <w:rFonts w:ascii="Times New Roman" w:hAnsi="Times New Roman"/>
                <w:sz w:val="22"/>
                <w:szCs w:val="22"/>
                <w:lang w:val="it-IT"/>
              </w:rPr>
              <w:t>nibizione dell’alcol deidrogenasi)</w:t>
            </w:r>
          </w:p>
          <w:p w14:paraId="09866981" w14:textId="77777777" w:rsidR="000C15DA" w:rsidRPr="00D264BC" w:rsidRDefault="000C15DA" w:rsidP="007B4501">
            <w:pPr>
              <w:pStyle w:val="tabletextNS"/>
              <w:rPr>
                <w:rFonts w:ascii="Times New Roman" w:hAnsi="Times New Roman"/>
                <w:snapToGrid w:val="0"/>
                <w:sz w:val="22"/>
                <w:szCs w:val="22"/>
                <w:lang w:val="it-IT"/>
              </w:rPr>
            </w:pPr>
          </w:p>
          <w:p w14:paraId="09866982" w14:textId="77777777" w:rsidR="000C15DA" w:rsidRPr="00D264BC" w:rsidRDefault="000C15DA" w:rsidP="007B4501">
            <w:pPr>
              <w:pStyle w:val="tabletextNS"/>
              <w:rPr>
                <w:rFonts w:ascii="Times New Roman" w:hAnsi="Times New Roman"/>
                <w:snapToGrid w:val="0"/>
                <w:sz w:val="22"/>
                <w:szCs w:val="22"/>
                <w:lang w:val="it-IT"/>
              </w:rPr>
            </w:pPr>
            <w:r w:rsidRPr="00D264BC">
              <w:rPr>
                <w:rFonts w:ascii="Times New Roman" w:hAnsi="Times New Roman"/>
                <w:snapToGrid w:val="0"/>
                <w:sz w:val="22"/>
                <w:szCs w:val="22"/>
                <w:lang w:val="it-IT"/>
              </w:rPr>
              <w:t xml:space="preserve">Abacavir: </w:t>
            </w:r>
          </w:p>
          <w:p w14:paraId="09866983" w14:textId="77777777" w:rsidR="000C15DA" w:rsidRPr="00D264BC" w:rsidRDefault="000C15DA" w:rsidP="007B4501">
            <w:pPr>
              <w:pStyle w:val="tabletextNS"/>
              <w:rPr>
                <w:rFonts w:ascii="Times New Roman" w:hAnsi="Times New Roman"/>
                <w:snapToGrid w:val="0"/>
                <w:sz w:val="22"/>
                <w:szCs w:val="22"/>
                <w:lang w:val="it-IT"/>
              </w:rPr>
            </w:pPr>
            <w:r w:rsidRPr="00D264BC">
              <w:rPr>
                <w:rFonts w:ascii="Times New Roman" w:hAnsi="Times New Roman"/>
                <w:snapToGrid w:val="0"/>
                <w:sz w:val="22"/>
                <w:szCs w:val="22"/>
                <w:lang w:val="it-IT"/>
              </w:rPr>
              <w:t xml:space="preserve">   AUC </w:t>
            </w:r>
            <w:r w:rsidRPr="00D264BC">
              <w:rPr>
                <w:rFonts w:ascii="Times New Roman" w:hAnsi="Times New Roman"/>
                <w:snapToGrid w:val="0"/>
                <w:sz w:val="22"/>
                <w:szCs w:val="22"/>
                <w:lang w:val="it-IT"/>
              </w:rPr>
              <w:sym w:font="Symbol" w:char="F0AD"/>
            </w:r>
            <w:r w:rsidRPr="00D264BC">
              <w:rPr>
                <w:rFonts w:ascii="Times New Roman" w:hAnsi="Times New Roman"/>
                <w:snapToGrid w:val="0"/>
                <w:color w:val="FF0000"/>
                <w:sz w:val="22"/>
                <w:szCs w:val="22"/>
                <w:lang w:val="it-IT"/>
              </w:rPr>
              <w:t xml:space="preserve"> </w:t>
            </w:r>
            <w:r w:rsidRPr="00D264BC">
              <w:rPr>
                <w:rFonts w:ascii="Times New Roman" w:hAnsi="Times New Roman"/>
                <w:snapToGrid w:val="0"/>
                <w:sz w:val="22"/>
                <w:szCs w:val="22"/>
                <w:lang w:val="it-IT"/>
              </w:rPr>
              <w:t>41%</w:t>
            </w:r>
          </w:p>
          <w:p w14:paraId="09866984" w14:textId="77777777" w:rsidR="000C15DA" w:rsidRPr="00D264BC" w:rsidRDefault="000C15DA" w:rsidP="007B4501">
            <w:pPr>
              <w:pStyle w:val="tabletextNS"/>
              <w:rPr>
                <w:rFonts w:ascii="Times New Roman" w:hAnsi="Times New Roman"/>
                <w:snapToGrid w:val="0"/>
                <w:sz w:val="22"/>
                <w:szCs w:val="22"/>
                <w:lang w:val="it-IT"/>
              </w:rPr>
            </w:pPr>
            <w:r w:rsidRPr="00D264BC">
              <w:rPr>
                <w:rFonts w:ascii="Times New Roman" w:hAnsi="Times New Roman"/>
                <w:snapToGrid w:val="0"/>
                <w:sz w:val="22"/>
                <w:szCs w:val="22"/>
                <w:lang w:val="it-IT"/>
              </w:rPr>
              <w:t xml:space="preserve">Etanolo: </w:t>
            </w:r>
          </w:p>
          <w:p w14:paraId="09866985" w14:textId="77777777" w:rsidR="000C15DA" w:rsidRPr="00D264BC" w:rsidRDefault="000C15DA" w:rsidP="007B4501">
            <w:pPr>
              <w:pStyle w:val="tabletextNS"/>
              <w:rPr>
                <w:rFonts w:ascii="Times New Roman" w:hAnsi="Times New Roman"/>
                <w:snapToGrid w:val="0"/>
                <w:sz w:val="22"/>
                <w:szCs w:val="22"/>
                <w:lang w:val="it-IT"/>
              </w:rPr>
            </w:pPr>
            <w:r w:rsidRPr="00D264BC">
              <w:rPr>
                <w:rFonts w:ascii="Times New Roman" w:hAnsi="Times New Roman"/>
                <w:snapToGrid w:val="0"/>
                <w:sz w:val="22"/>
                <w:szCs w:val="22"/>
                <w:lang w:val="it-IT"/>
              </w:rPr>
              <w:t xml:space="preserve">   AUC </w:t>
            </w:r>
            <w:r w:rsidRPr="00D264BC">
              <w:rPr>
                <w:rFonts w:ascii="Times New Roman" w:hAnsi="Times New Roman"/>
                <w:snapToGrid w:val="0"/>
                <w:sz w:val="22"/>
                <w:szCs w:val="22"/>
                <w:lang w:val="it-IT"/>
              </w:rPr>
              <w:sym w:font="Symbol" w:char="F0AB"/>
            </w:r>
          </w:p>
        </w:tc>
        <w:tc>
          <w:tcPr>
            <w:tcW w:w="3828" w:type="dxa"/>
          </w:tcPr>
          <w:p w14:paraId="09866986" w14:textId="77777777" w:rsidR="000C15DA" w:rsidRPr="00D264BC" w:rsidRDefault="000C15DA" w:rsidP="007B4501">
            <w:pPr>
              <w:rPr>
                <w:rFonts w:ascii="Times New Roman" w:hAnsi="Times New Roman"/>
                <w:szCs w:val="22"/>
              </w:rPr>
            </w:pPr>
            <w:r w:rsidRPr="00D264BC">
              <w:rPr>
                <w:rFonts w:ascii="Times New Roman" w:hAnsi="Times New Roman"/>
                <w:szCs w:val="22"/>
              </w:rPr>
              <w:t>Non è necessario alcun aggiustamento della dose.</w:t>
            </w:r>
          </w:p>
        </w:tc>
      </w:tr>
      <w:tr w:rsidR="000C15DA" w:rsidRPr="00D264BC" w14:paraId="0986698B" w14:textId="77777777" w:rsidTr="00011544">
        <w:trPr>
          <w:gridAfter w:val="2"/>
          <w:wAfter w:w="18" w:type="dxa"/>
          <w:trHeight w:val="284"/>
        </w:trPr>
        <w:tc>
          <w:tcPr>
            <w:tcW w:w="3119" w:type="dxa"/>
          </w:tcPr>
          <w:p w14:paraId="09866988" w14:textId="77777777" w:rsidR="000C15DA" w:rsidRPr="00D264BC" w:rsidRDefault="000C15DA" w:rsidP="007B4501">
            <w:pPr>
              <w:pStyle w:val="tabletextNS"/>
              <w:rPr>
                <w:rFonts w:ascii="Times New Roman" w:hAnsi="Times New Roman"/>
                <w:i/>
                <w:sz w:val="22"/>
                <w:szCs w:val="22"/>
                <w:lang w:val="it-IT"/>
              </w:rPr>
            </w:pPr>
            <w:r w:rsidRPr="00D264BC">
              <w:rPr>
                <w:rFonts w:ascii="Times New Roman" w:hAnsi="Times New Roman"/>
                <w:i/>
                <w:sz w:val="22"/>
                <w:szCs w:val="22"/>
                <w:lang w:val="it-IT"/>
              </w:rPr>
              <w:t>Sorbitolo</w:t>
            </w:r>
          </w:p>
        </w:tc>
        <w:tc>
          <w:tcPr>
            <w:tcW w:w="2692" w:type="dxa"/>
          </w:tcPr>
          <w:p w14:paraId="09866989" w14:textId="77777777" w:rsidR="000C15DA" w:rsidRPr="00D264BC" w:rsidRDefault="000C15DA" w:rsidP="007B4501">
            <w:pPr>
              <w:spacing w:line="240" w:lineRule="auto"/>
              <w:rPr>
                <w:rStyle w:val="PageNumber"/>
                <w:rFonts w:ascii="Times New Roman" w:hAnsi="Times New Roman"/>
                <w:szCs w:val="22"/>
              </w:rPr>
            </w:pPr>
          </w:p>
        </w:tc>
        <w:tc>
          <w:tcPr>
            <w:tcW w:w="3828" w:type="dxa"/>
          </w:tcPr>
          <w:p w14:paraId="0986698A" w14:textId="77777777" w:rsidR="000C15DA" w:rsidRPr="00D264BC" w:rsidRDefault="000C15DA" w:rsidP="007B4501">
            <w:pPr>
              <w:spacing w:line="240" w:lineRule="auto"/>
              <w:ind w:right="28"/>
              <w:rPr>
                <w:rStyle w:val="PageNumber"/>
                <w:rFonts w:ascii="Times New Roman" w:hAnsi="Times New Roman"/>
              </w:rPr>
            </w:pPr>
          </w:p>
        </w:tc>
      </w:tr>
      <w:tr w:rsidR="000C15DA" w:rsidRPr="00D264BC" w14:paraId="09866993" w14:textId="77777777" w:rsidTr="00011544">
        <w:trPr>
          <w:gridAfter w:val="2"/>
          <w:wAfter w:w="18" w:type="dxa"/>
        </w:trPr>
        <w:tc>
          <w:tcPr>
            <w:tcW w:w="3119" w:type="dxa"/>
          </w:tcPr>
          <w:p w14:paraId="0986698C" w14:textId="77777777" w:rsidR="000C15DA" w:rsidRPr="00D264BC" w:rsidRDefault="000C15DA" w:rsidP="007B4501">
            <w:pPr>
              <w:pStyle w:val="tabletextNS"/>
              <w:rPr>
                <w:rFonts w:ascii="Times New Roman" w:hAnsi="Times New Roman"/>
                <w:sz w:val="22"/>
                <w:szCs w:val="22"/>
                <w:lang w:val="it-IT"/>
              </w:rPr>
            </w:pPr>
            <w:r w:rsidRPr="00D264BC">
              <w:rPr>
                <w:rFonts w:ascii="Times New Roman" w:hAnsi="Times New Roman"/>
                <w:sz w:val="22"/>
                <w:szCs w:val="22"/>
                <w:lang w:val="it-IT"/>
              </w:rPr>
              <w:t>Sorbitolo soluzione (3,2 g, 10,2 g, 13,4 g)/ Lamivudina</w:t>
            </w:r>
          </w:p>
        </w:tc>
        <w:tc>
          <w:tcPr>
            <w:tcW w:w="2692" w:type="dxa"/>
          </w:tcPr>
          <w:p w14:paraId="0986698D" w14:textId="77777777" w:rsidR="000C15DA" w:rsidRPr="00D264BC" w:rsidRDefault="000C15DA" w:rsidP="007B4501">
            <w:pPr>
              <w:spacing w:after="120"/>
              <w:rPr>
                <w:rFonts w:ascii="Times New Roman" w:hAnsi="Times New Roman"/>
                <w:szCs w:val="22"/>
              </w:rPr>
            </w:pPr>
            <w:r w:rsidRPr="00D264BC">
              <w:rPr>
                <w:rStyle w:val="PageNumber"/>
                <w:rFonts w:ascii="Times New Roman" w:hAnsi="Times New Roman"/>
                <w:szCs w:val="22"/>
              </w:rPr>
              <w:t>Singola dose di lamivudina 300 mg soluzione orale</w:t>
            </w:r>
          </w:p>
          <w:p w14:paraId="0986698E" w14:textId="77777777" w:rsidR="000C15DA" w:rsidRPr="00D264BC" w:rsidRDefault="000C15DA" w:rsidP="007B4501">
            <w:pPr>
              <w:spacing w:after="120"/>
              <w:rPr>
                <w:rFonts w:ascii="Times New Roman" w:hAnsi="Times New Roman"/>
                <w:szCs w:val="22"/>
              </w:rPr>
            </w:pPr>
            <w:r w:rsidRPr="00D264BC">
              <w:rPr>
                <w:rFonts w:ascii="Times New Roman" w:hAnsi="Times New Roman"/>
                <w:szCs w:val="22"/>
              </w:rPr>
              <w:t>Lamivudina:</w:t>
            </w:r>
          </w:p>
          <w:p w14:paraId="0986698F" w14:textId="77777777" w:rsidR="000C15DA" w:rsidRPr="00D264BC" w:rsidRDefault="000C15DA" w:rsidP="007B4501">
            <w:pPr>
              <w:spacing w:after="120"/>
              <w:rPr>
                <w:rFonts w:ascii="Times New Roman" w:hAnsi="Times New Roman"/>
                <w:szCs w:val="22"/>
              </w:rPr>
            </w:pPr>
            <w:r w:rsidRPr="00D264BC">
              <w:rPr>
                <w:rFonts w:ascii="Times New Roman" w:hAnsi="Times New Roman"/>
                <w:szCs w:val="22"/>
              </w:rPr>
              <w:t xml:space="preserve">AUC </w:t>
            </w:r>
            <w:r w:rsidRPr="00D264BC">
              <w:rPr>
                <w:rFonts w:ascii="Times New Roman" w:hAnsi="Times New Roman"/>
                <w:szCs w:val="22"/>
              </w:rPr>
              <w:sym w:font="Symbol" w:char="F0AF"/>
            </w:r>
            <w:r w:rsidRPr="00D264BC">
              <w:rPr>
                <w:rFonts w:ascii="Times New Roman" w:hAnsi="Times New Roman"/>
                <w:szCs w:val="22"/>
              </w:rPr>
              <w:t xml:space="preserve"> 14%; 32%; 36% </w:t>
            </w:r>
          </w:p>
          <w:p w14:paraId="09866990" w14:textId="77777777" w:rsidR="000C15DA" w:rsidRPr="00D264BC" w:rsidRDefault="000C15DA" w:rsidP="007B4501">
            <w:pPr>
              <w:pStyle w:val="tabletextNS"/>
              <w:rPr>
                <w:rFonts w:ascii="Times New Roman" w:hAnsi="Times New Roman"/>
                <w:sz w:val="22"/>
                <w:szCs w:val="22"/>
                <w:lang w:val="it-IT"/>
              </w:rPr>
            </w:pPr>
            <w:r w:rsidRPr="00D264BC">
              <w:rPr>
                <w:rFonts w:ascii="Times New Roman" w:hAnsi="Times New Roman"/>
                <w:sz w:val="22"/>
                <w:szCs w:val="22"/>
                <w:lang w:val="it-IT"/>
              </w:rPr>
              <w:t>C</w:t>
            </w:r>
            <w:r w:rsidRPr="00D264BC">
              <w:rPr>
                <w:rFonts w:ascii="Times New Roman" w:hAnsi="Times New Roman"/>
                <w:sz w:val="22"/>
                <w:szCs w:val="22"/>
                <w:vertAlign w:val="subscript"/>
                <w:lang w:val="it-IT"/>
              </w:rPr>
              <w:t>max</w:t>
            </w:r>
            <w:r w:rsidRPr="00D264BC">
              <w:rPr>
                <w:rFonts w:ascii="Times New Roman" w:hAnsi="Times New Roman"/>
                <w:sz w:val="22"/>
                <w:szCs w:val="22"/>
                <w:lang w:val="it-IT"/>
              </w:rPr>
              <w:t xml:space="preserve"> </w:t>
            </w:r>
            <w:r w:rsidRPr="00D264BC">
              <w:rPr>
                <w:rFonts w:ascii="Times New Roman" w:hAnsi="Times New Roman"/>
                <w:sz w:val="22"/>
                <w:szCs w:val="22"/>
                <w:lang w:val="it-IT"/>
              </w:rPr>
              <w:sym w:font="Symbol" w:char="F0AF"/>
            </w:r>
            <w:r w:rsidRPr="00D264BC">
              <w:rPr>
                <w:rFonts w:ascii="Times New Roman" w:hAnsi="Times New Roman"/>
                <w:sz w:val="22"/>
                <w:szCs w:val="22"/>
                <w:lang w:val="it-IT"/>
              </w:rPr>
              <w:t xml:space="preserve"> 28%; 52%, 55%.</w:t>
            </w:r>
          </w:p>
          <w:p w14:paraId="09866991" w14:textId="77777777" w:rsidR="000C15DA" w:rsidRPr="00D264BC" w:rsidRDefault="000C15DA" w:rsidP="007B4501">
            <w:pPr>
              <w:pStyle w:val="tabletextNS"/>
              <w:rPr>
                <w:rFonts w:ascii="Times New Roman" w:hAnsi="Times New Roman"/>
                <w:snapToGrid w:val="0"/>
                <w:sz w:val="22"/>
                <w:szCs w:val="22"/>
                <w:lang w:val="it-IT"/>
              </w:rPr>
            </w:pPr>
          </w:p>
        </w:tc>
        <w:tc>
          <w:tcPr>
            <w:tcW w:w="3828" w:type="dxa"/>
          </w:tcPr>
          <w:p w14:paraId="09866992" w14:textId="77777777" w:rsidR="000C15DA" w:rsidRPr="00D264BC" w:rsidRDefault="000C15DA" w:rsidP="007B4501">
            <w:pPr>
              <w:ind w:right="28"/>
              <w:rPr>
                <w:rFonts w:ascii="Times New Roman" w:hAnsi="Times New Roman"/>
                <w:szCs w:val="22"/>
              </w:rPr>
            </w:pPr>
            <w:r w:rsidRPr="00D264BC">
              <w:rPr>
                <w:rStyle w:val="PageNumber"/>
                <w:rFonts w:ascii="Times New Roman" w:hAnsi="Times New Roman"/>
              </w:rPr>
              <w:t>Quando possibile, evitare la co-somministrazione cronica di Triumeq con medicinali contenenti sorbitolo o altri poli-alcoli ad azione osmotica o alcoli monosaccaridici (per esempio xilitolo, mannitolo, lactitolo, maltitolo). Prendere in considerazione un monitoraggio più frequente della carica virale dell'HIV-1 qualora la co-somministrazione cronica non possa essere evitata.</w:t>
            </w:r>
          </w:p>
        </w:tc>
      </w:tr>
      <w:tr w:rsidR="000C15DA" w:rsidRPr="00D264BC" w14:paraId="09866995" w14:textId="77777777" w:rsidTr="00694E73">
        <w:tc>
          <w:tcPr>
            <w:tcW w:w="9657" w:type="dxa"/>
            <w:gridSpan w:val="5"/>
          </w:tcPr>
          <w:p w14:paraId="09866994" w14:textId="77777777" w:rsidR="000C15DA" w:rsidRPr="00D264BC" w:rsidRDefault="000C15DA" w:rsidP="007B4501">
            <w:pPr>
              <w:rPr>
                <w:rFonts w:ascii="Times New Roman" w:hAnsi="Times New Roman"/>
                <w:i/>
                <w:szCs w:val="22"/>
              </w:rPr>
            </w:pPr>
            <w:r w:rsidRPr="00D264BC">
              <w:rPr>
                <w:rFonts w:ascii="Times New Roman" w:hAnsi="Times New Roman"/>
                <w:i/>
                <w:szCs w:val="22"/>
              </w:rPr>
              <w:t>Bloccanti del canale del potassio</w:t>
            </w:r>
          </w:p>
        </w:tc>
      </w:tr>
      <w:tr w:rsidR="000C15DA" w:rsidRPr="00D264BC" w14:paraId="09866999" w14:textId="77777777" w:rsidTr="00011544">
        <w:trPr>
          <w:gridAfter w:val="1"/>
          <w:wAfter w:w="9" w:type="dxa"/>
        </w:trPr>
        <w:tc>
          <w:tcPr>
            <w:tcW w:w="3119" w:type="dxa"/>
          </w:tcPr>
          <w:p w14:paraId="09866996" w14:textId="77777777" w:rsidR="000C15DA" w:rsidRPr="00D264BC" w:rsidRDefault="000C15DA" w:rsidP="007B4501">
            <w:pPr>
              <w:rPr>
                <w:rFonts w:ascii="Times New Roman" w:hAnsi="Times New Roman"/>
                <w:szCs w:val="22"/>
              </w:rPr>
            </w:pPr>
            <w:r w:rsidRPr="00D264BC">
              <w:rPr>
                <w:rFonts w:ascii="Times New Roman" w:hAnsi="Times New Roman"/>
                <w:szCs w:val="22"/>
              </w:rPr>
              <w:t>Fampridina (nota anche come dalfampridina)/Dolutegravir</w:t>
            </w:r>
          </w:p>
        </w:tc>
        <w:tc>
          <w:tcPr>
            <w:tcW w:w="2692" w:type="dxa"/>
          </w:tcPr>
          <w:p w14:paraId="09866997" w14:textId="77777777" w:rsidR="000C15DA" w:rsidRPr="00D264BC" w:rsidRDefault="000C15DA" w:rsidP="007B4501">
            <w:pPr>
              <w:rPr>
                <w:rFonts w:ascii="Times New Roman" w:hAnsi="Times New Roman"/>
                <w:szCs w:val="22"/>
              </w:rPr>
            </w:pPr>
            <w:r w:rsidRPr="00D264BC">
              <w:rPr>
                <w:rFonts w:ascii="Times New Roman" w:hAnsi="Times New Roman"/>
                <w:szCs w:val="22"/>
              </w:rPr>
              <w:t xml:space="preserve">Fampridina </w:t>
            </w:r>
            <w:r w:rsidRPr="00D264BC">
              <w:sym w:font="Symbol" w:char="F0AD"/>
            </w:r>
          </w:p>
        </w:tc>
        <w:tc>
          <w:tcPr>
            <w:tcW w:w="3837" w:type="dxa"/>
            <w:gridSpan w:val="2"/>
          </w:tcPr>
          <w:p w14:paraId="09866998" w14:textId="77777777" w:rsidR="000C15DA" w:rsidRPr="00D264BC" w:rsidRDefault="000C15DA" w:rsidP="007B4501">
            <w:pPr>
              <w:rPr>
                <w:rFonts w:ascii="Times New Roman" w:hAnsi="Times New Roman"/>
                <w:szCs w:val="22"/>
              </w:rPr>
            </w:pPr>
            <w:r w:rsidRPr="00D264BC">
              <w:rPr>
                <w:rFonts w:ascii="Times New Roman" w:hAnsi="Times New Roman"/>
                <w:szCs w:val="22"/>
              </w:rPr>
              <w:t>La co-somministrazione di dolutegravir può potenzialmente provocare crisi epilettiche a causa dell'aumento della concentrazione plasmatica di fampridina mediante l’inibizione del trasportatore OCT2; la co-somministrazione non è stata studiata. La co-somministrazione di fampridina con Triumeq è controindicata (vedere paragrafo 4.3).</w:t>
            </w:r>
          </w:p>
        </w:tc>
      </w:tr>
      <w:tr w:rsidR="000C15DA" w:rsidRPr="00D264BC" w14:paraId="0986699B" w14:textId="77777777" w:rsidTr="00694E73">
        <w:tc>
          <w:tcPr>
            <w:tcW w:w="9657" w:type="dxa"/>
            <w:gridSpan w:val="5"/>
          </w:tcPr>
          <w:p w14:paraId="0986699A" w14:textId="77777777" w:rsidR="000C15DA" w:rsidRPr="00D264BC" w:rsidRDefault="000C15DA" w:rsidP="007B4501">
            <w:pPr>
              <w:rPr>
                <w:rFonts w:ascii="Times New Roman" w:hAnsi="Times New Roman"/>
                <w:i/>
                <w:szCs w:val="22"/>
              </w:rPr>
            </w:pPr>
            <w:r w:rsidRPr="00D264BC">
              <w:rPr>
                <w:rFonts w:ascii="Times New Roman" w:hAnsi="Times New Roman"/>
                <w:i/>
                <w:szCs w:val="22"/>
              </w:rPr>
              <w:t>Antiacidi ed integratori</w:t>
            </w:r>
          </w:p>
        </w:tc>
      </w:tr>
      <w:tr w:rsidR="000C15DA" w:rsidRPr="00D264BC" w14:paraId="098669A1" w14:textId="77777777" w:rsidTr="00011544">
        <w:trPr>
          <w:gridAfter w:val="2"/>
          <w:wAfter w:w="18" w:type="dxa"/>
        </w:trPr>
        <w:tc>
          <w:tcPr>
            <w:tcW w:w="3119" w:type="dxa"/>
          </w:tcPr>
          <w:p w14:paraId="0986699C" w14:textId="77777777" w:rsidR="000C15DA" w:rsidRPr="00D264BC" w:rsidRDefault="000C15DA" w:rsidP="007B4501">
            <w:pPr>
              <w:pStyle w:val="tabletextNS"/>
              <w:ind w:right="-108"/>
              <w:rPr>
                <w:rFonts w:ascii="Times New Roman" w:hAnsi="Times New Roman"/>
                <w:sz w:val="22"/>
                <w:szCs w:val="22"/>
                <w:lang w:val="it-IT"/>
              </w:rPr>
            </w:pPr>
            <w:r w:rsidRPr="00D264BC">
              <w:rPr>
                <w:rFonts w:ascii="Times New Roman" w:hAnsi="Times New Roman" w:cs="Arial Narrow"/>
                <w:sz w:val="22"/>
                <w:szCs w:val="22"/>
                <w:lang w:val="it-IT"/>
              </w:rPr>
              <w:t>Antiacidi contenenti magnesio/alluminio/Dolutegravir</w:t>
            </w:r>
            <w:r w:rsidRPr="00D264BC">
              <w:rPr>
                <w:rFonts w:ascii="Times New Roman" w:hAnsi="Times New Roman"/>
                <w:sz w:val="22"/>
                <w:szCs w:val="22"/>
                <w:lang w:val="it-IT"/>
              </w:rPr>
              <w:t xml:space="preserve"> </w:t>
            </w:r>
          </w:p>
          <w:p w14:paraId="0986699D" w14:textId="77777777" w:rsidR="000C15DA" w:rsidRPr="00D264BC" w:rsidRDefault="000C15DA" w:rsidP="007B4501">
            <w:pPr>
              <w:pStyle w:val="tabletextNS"/>
              <w:rPr>
                <w:rFonts w:ascii="Times New Roman" w:hAnsi="Times New Roman"/>
                <w:sz w:val="22"/>
                <w:szCs w:val="22"/>
                <w:lang w:val="it-IT"/>
              </w:rPr>
            </w:pPr>
          </w:p>
        </w:tc>
        <w:tc>
          <w:tcPr>
            <w:tcW w:w="2692" w:type="dxa"/>
          </w:tcPr>
          <w:p w14:paraId="0986699E" w14:textId="77777777" w:rsidR="00236823" w:rsidRDefault="000C15DA" w:rsidP="007B4501">
            <w:pPr>
              <w:pStyle w:val="tabletextNS"/>
              <w:tabs>
                <w:tab w:val="left" w:pos="809"/>
              </w:tabs>
              <w:rPr>
                <w:rFonts w:ascii="Times New Roman" w:hAnsi="Times New Roman"/>
                <w:sz w:val="22"/>
                <w:szCs w:val="22"/>
                <w:lang w:val="it-IT"/>
              </w:rPr>
            </w:pPr>
            <w:r w:rsidRPr="00D264BC">
              <w:rPr>
                <w:rFonts w:ascii="Times New Roman" w:hAnsi="Times New Roman"/>
                <w:sz w:val="22"/>
                <w:szCs w:val="22"/>
                <w:lang w:val="it-IT"/>
              </w:rPr>
              <w:t xml:space="preserve">Dolutegravir </w:t>
            </w:r>
            <w:r w:rsidRPr="00D264BC">
              <w:rPr>
                <w:rFonts w:ascii="Times New Roman" w:hAnsi="Times New Roman"/>
                <w:sz w:val="22"/>
                <w:szCs w:val="22"/>
                <w:lang w:val="it-IT"/>
              </w:rPr>
              <w:sym w:font="Symbol" w:char="F0AF"/>
            </w:r>
            <w:r w:rsidRPr="00D264BC">
              <w:rPr>
                <w:rFonts w:ascii="Times New Roman" w:hAnsi="Times New Roman"/>
                <w:sz w:val="22"/>
                <w:szCs w:val="22"/>
                <w:lang w:val="it-IT"/>
              </w:rPr>
              <w:br/>
              <w:t xml:space="preserve">AUC </w:t>
            </w:r>
            <w:r w:rsidRPr="00D264BC">
              <w:rPr>
                <w:rFonts w:ascii="Times New Roman" w:hAnsi="Times New Roman"/>
                <w:sz w:val="22"/>
                <w:szCs w:val="22"/>
                <w:lang w:val="it-IT"/>
              </w:rPr>
              <w:sym w:font="Symbol" w:char="F0AF"/>
            </w:r>
            <w:r w:rsidRPr="00D264BC">
              <w:rPr>
                <w:rFonts w:ascii="Times New Roman" w:hAnsi="Times New Roman"/>
                <w:sz w:val="22"/>
                <w:szCs w:val="22"/>
                <w:lang w:val="it-IT"/>
              </w:rPr>
              <w:t xml:space="preserve"> 74% </w:t>
            </w:r>
            <w:r w:rsidRPr="00D264BC">
              <w:rPr>
                <w:rFonts w:ascii="Times New Roman" w:hAnsi="Times New Roman"/>
                <w:sz w:val="22"/>
                <w:szCs w:val="22"/>
                <w:lang w:val="it-IT"/>
              </w:rPr>
              <w:br/>
              <w:t>C</w:t>
            </w:r>
            <w:r w:rsidRPr="00D264BC">
              <w:rPr>
                <w:rFonts w:ascii="Times New Roman" w:hAnsi="Times New Roman"/>
                <w:sz w:val="22"/>
                <w:szCs w:val="22"/>
                <w:vertAlign w:val="subscript"/>
                <w:lang w:val="it-IT"/>
              </w:rPr>
              <w:t>max</w:t>
            </w:r>
            <w:r w:rsidRPr="00D264BC">
              <w:rPr>
                <w:rFonts w:ascii="Times New Roman" w:hAnsi="Times New Roman"/>
                <w:sz w:val="22"/>
                <w:szCs w:val="22"/>
                <w:lang w:val="it-IT"/>
              </w:rPr>
              <w:t xml:space="preserve"> </w:t>
            </w:r>
            <w:r w:rsidRPr="00D264BC">
              <w:rPr>
                <w:rFonts w:ascii="Times New Roman" w:hAnsi="Times New Roman"/>
                <w:sz w:val="22"/>
                <w:szCs w:val="22"/>
                <w:lang w:val="it-IT"/>
              </w:rPr>
              <w:sym w:font="Symbol" w:char="F0AF"/>
            </w:r>
            <w:r w:rsidRPr="00D264BC">
              <w:rPr>
                <w:rFonts w:ascii="Times New Roman" w:hAnsi="Times New Roman"/>
                <w:sz w:val="22"/>
                <w:szCs w:val="22"/>
                <w:lang w:val="it-IT"/>
              </w:rPr>
              <w:t xml:space="preserve"> 72%</w:t>
            </w:r>
          </w:p>
          <w:p w14:paraId="0986699F" w14:textId="77777777" w:rsidR="000C15DA" w:rsidRPr="00D264BC" w:rsidRDefault="000C15DA" w:rsidP="007B4501">
            <w:pPr>
              <w:pStyle w:val="tabletextNS"/>
              <w:tabs>
                <w:tab w:val="left" w:pos="809"/>
              </w:tabs>
              <w:rPr>
                <w:rFonts w:ascii="Times New Roman" w:hAnsi="Times New Roman"/>
                <w:sz w:val="22"/>
                <w:szCs w:val="22"/>
                <w:lang w:val="it-IT"/>
              </w:rPr>
            </w:pPr>
            <w:r w:rsidRPr="00D264BC">
              <w:rPr>
                <w:rFonts w:ascii="Times New Roman" w:hAnsi="Times New Roman"/>
                <w:sz w:val="22"/>
                <w:szCs w:val="22"/>
                <w:lang w:val="it-IT"/>
              </w:rPr>
              <w:br/>
              <w:t>(</w:t>
            </w:r>
            <w:r w:rsidRPr="00D264BC">
              <w:rPr>
                <w:rFonts w:ascii="Times New Roman" w:hAnsi="Times New Roman" w:cs="Arial Narrow"/>
                <w:sz w:val="22"/>
                <w:szCs w:val="22"/>
                <w:lang w:val="it-IT"/>
              </w:rPr>
              <w:t>complesso che si lega agli ioni polivalenti)</w:t>
            </w:r>
          </w:p>
        </w:tc>
        <w:tc>
          <w:tcPr>
            <w:tcW w:w="3828" w:type="dxa"/>
          </w:tcPr>
          <w:p w14:paraId="098669A0" w14:textId="77777777" w:rsidR="000C15DA" w:rsidRPr="00D264BC" w:rsidRDefault="000C15DA" w:rsidP="007B4501">
            <w:pPr>
              <w:rPr>
                <w:rFonts w:ascii="Times New Roman" w:hAnsi="Times New Roman"/>
                <w:szCs w:val="22"/>
              </w:rPr>
            </w:pPr>
            <w:r w:rsidRPr="00D264BC">
              <w:rPr>
                <w:rFonts w:ascii="Times New Roman" w:hAnsi="Times New Roman"/>
                <w:szCs w:val="22"/>
              </w:rPr>
              <w:t>Antiacidi contenenti magnesio/alluminio devono essere somministrati ben separati nel tempo dall’assunzione di Triumeq (minimo 2 ore dopo o 6 ore prima</w:t>
            </w:r>
            <w:r>
              <w:rPr>
                <w:rFonts w:ascii="Times New Roman" w:hAnsi="Times New Roman"/>
                <w:szCs w:val="22"/>
              </w:rPr>
              <w:t xml:space="preserve"> dell’assunzione di Triumeq</w:t>
            </w:r>
            <w:r w:rsidRPr="00D264BC">
              <w:rPr>
                <w:rFonts w:ascii="Times New Roman" w:hAnsi="Times New Roman"/>
                <w:szCs w:val="22"/>
              </w:rPr>
              <w:t>).</w:t>
            </w:r>
          </w:p>
        </w:tc>
      </w:tr>
    </w:tbl>
    <w:p w14:paraId="098669A2" w14:textId="77777777" w:rsidR="00932C31" w:rsidRDefault="00932C31">
      <w:r>
        <w:br w:type="page"/>
      </w: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692"/>
        <w:gridCol w:w="3828"/>
        <w:gridCol w:w="18"/>
      </w:tblGrid>
      <w:tr w:rsidR="000C15DA" w:rsidRPr="00D264BC" w14:paraId="098669AB" w14:textId="77777777" w:rsidTr="00932C31">
        <w:trPr>
          <w:gridAfter w:val="1"/>
          <w:wAfter w:w="18" w:type="dxa"/>
        </w:trPr>
        <w:tc>
          <w:tcPr>
            <w:tcW w:w="3119" w:type="dxa"/>
          </w:tcPr>
          <w:p w14:paraId="098669A3" w14:textId="77777777" w:rsidR="000C15DA" w:rsidRPr="00D264BC" w:rsidRDefault="000C15DA" w:rsidP="007B4501">
            <w:pPr>
              <w:pStyle w:val="tabletextNS"/>
              <w:ind w:right="-108"/>
              <w:rPr>
                <w:rFonts w:ascii="Times New Roman" w:hAnsi="Times New Roman"/>
                <w:sz w:val="22"/>
                <w:szCs w:val="22"/>
                <w:lang w:val="it-IT"/>
              </w:rPr>
            </w:pPr>
            <w:r w:rsidRPr="00D264BC">
              <w:rPr>
                <w:rFonts w:ascii="Times New Roman" w:hAnsi="Times New Roman"/>
                <w:sz w:val="22"/>
                <w:szCs w:val="22"/>
                <w:lang w:val="it-IT"/>
              </w:rPr>
              <w:t>Integratori di calcio/Dolutegravir</w:t>
            </w:r>
          </w:p>
        </w:tc>
        <w:tc>
          <w:tcPr>
            <w:tcW w:w="2692" w:type="dxa"/>
          </w:tcPr>
          <w:p w14:paraId="098669A4" w14:textId="77777777" w:rsidR="000C15DA" w:rsidRPr="00D264BC" w:rsidRDefault="000C15DA" w:rsidP="007B4501">
            <w:pPr>
              <w:pStyle w:val="tabletextNS"/>
              <w:tabs>
                <w:tab w:val="left" w:pos="809"/>
              </w:tabs>
              <w:rPr>
                <w:rFonts w:ascii="Times New Roman" w:hAnsi="Times New Roman"/>
                <w:sz w:val="22"/>
                <w:szCs w:val="22"/>
                <w:lang w:val="it-IT"/>
              </w:rPr>
            </w:pPr>
            <w:r w:rsidRPr="00D264BC">
              <w:rPr>
                <w:rFonts w:ascii="Times New Roman" w:hAnsi="Times New Roman"/>
                <w:sz w:val="22"/>
                <w:szCs w:val="22"/>
                <w:lang w:val="it-IT"/>
              </w:rPr>
              <w:t xml:space="preserve">Dolutegravir </w:t>
            </w:r>
            <w:r w:rsidRPr="00D264BC">
              <w:rPr>
                <w:rFonts w:ascii="Times New Roman" w:hAnsi="Times New Roman"/>
                <w:sz w:val="22"/>
                <w:szCs w:val="22"/>
                <w:lang w:val="it-IT"/>
              </w:rPr>
              <w:sym w:font="Symbol" w:char="F0AF"/>
            </w:r>
            <w:r w:rsidRPr="00D264BC">
              <w:rPr>
                <w:rFonts w:ascii="Times New Roman" w:hAnsi="Times New Roman"/>
                <w:sz w:val="22"/>
                <w:szCs w:val="22"/>
                <w:lang w:val="it-IT"/>
              </w:rPr>
              <w:br/>
              <w:t xml:space="preserve">   AUC </w:t>
            </w:r>
            <w:r w:rsidRPr="00D264BC">
              <w:rPr>
                <w:rFonts w:ascii="Times New Roman" w:hAnsi="Times New Roman"/>
                <w:sz w:val="22"/>
                <w:szCs w:val="22"/>
                <w:lang w:val="it-IT"/>
              </w:rPr>
              <w:sym w:font="Symbol" w:char="F0AF"/>
            </w:r>
            <w:r w:rsidRPr="00D264BC">
              <w:rPr>
                <w:rFonts w:ascii="Times New Roman" w:hAnsi="Times New Roman"/>
                <w:sz w:val="22"/>
                <w:szCs w:val="22"/>
                <w:lang w:val="it-IT"/>
              </w:rPr>
              <w:t xml:space="preserve"> 39% </w:t>
            </w:r>
            <w:r w:rsidRPr="00D264BC">
              <w:rPr>
                <w:rFonts w:ascii="Times New Roman" w:hAnsi="Times New Roman"/>
                <w:sz w:val="22"/>
                <w:szCs w:val="22"/>
                <w:lang w:val="it-IT"/>
              </w:rPr>
              <w:br/>
              <w:t xml:space="preserve">   C</w:t>
            </w:r>
            <w:r w:rsidRPr="00D264BC">
              <w:rPr>
                <w:rFonts w:ascii="Times New Roman" w:hAnsi="Times New Roman"/>
                <w:sz w:val="22"/>
                <w:szCs w:val="22"/>
                <w:vertAlign w:val="subscript"/>
                <w:lang w:val="it-IT"/>
              </w:rPr>
              <w:t>max</w:t>
            </w:r>
            <w:r w:rsidRPr="00D264BC">
              <w:rPr>
                <w:rFonts w:ascii="Times New Roman" w:hAnsi="Times New Roman"/>
                <w:sz w:val="22"/>
                <w:szCs w:val="22"/>
                <w:lang w:val="it-IT"/>
              </w:rPr>
              <w:t xml:space="preserve"> </w:t>
            </w:r>
            <w:r w:rsidRPr="00D264BC">
              <w:rPr>
                <w:rFonts w:ascii="Times New Roman" w:hAnsi="Times New Roman"/>
                <w:sz w:val="22"/>
                <w:szCs w:val="22"/>
                <w:lang w:val="it-IT"/>
              </w:rPr>
              <w:sym w:font="Symbol" w:char="F0AF"/>
            </w:r>
            <w:r w:rsidRPr="00D264BC">
              <w:rPr>
                <w:rFonts w:ascii="Times New Roman" w:hAnsi="Times New Roman"/>
                <w:sz w:val="22"/>
                <w:szCs w:val="22"/>
                <w:lang w:val="it-IT"/>
              </w:rPr>
              <w:t xml:space="preserve"> 37%</w:t>
            </w:r>
            <w:r w:rsidRPr="00D264BC">
              <w:rPr>
                <w:rFonts w:ascii="Times New Roman" w:hAnsi="Times New Roman"/>
                <w:sz w:val="22"/>
                <w:szCs w:val="22"/>
                <w:lang w:val="it-IT"/>
              </w:rPr>
              <w:br/>
              <w:t xml:space="preserve">   C</w:t>
            </w:r>
            <w:r w:rsidRPr="00D264BC">
              <w:rPr>
                <w:rFonts w:ascii="Times New Roman" w:hAnsi="Times New Roman"/>
                <w:sz w:val="22"/>
                <w:szCs w:val="22"/>
                <w:vertAlign w:val="subscript"/>
                <w:lang w:val="it-IT"/>
              </w:rPr>
              <w:t>24</w:t>
            </w:r>
            <w:r w:rsidRPr="00D264BC">
              <w:rPr>
                <w:rFonts w:ascii="Times New Roman" w:hAnsi="Times New Roman"/>
                <w:sz w:val="22"/>
                <w:szCs w:val="22"/>
                <w:lang w:val="it-IT"/>
              </w:rPr>
              <w:t xml:space="preserve"> </w:t>
            </w:r>
            <w:r w:rsidRPr="00D264BC">
              <w:rPr>
                <w:rFonts w:ascii="Times New Roman" w:hAnsi="Times New Roman"/>
                <w:sz w:val="22"/>
                <w:szCs w:val="22"/>
                <w:lang w:val="it-IT"/>
              </w:rPr>
              <w:sym w:font="Symbol" w:char="F0AF"/>
            </w:r>
            <w:r w:rsidRPr="00D264BC">
              <w:rPr>
                <w:rFonts w:ascii="Times New Roman" w:hAnsi="Times New Roman"/>
                <w:sz w:val="22"/>
                <w:szCs w:val="22"/>
                <w:lang w:val="it-IT"/>
              </w:rPr>
              <w:t xml:space="preserve"> 39%</w:t>
            </w:r>
          </w:p>
          <w:p w14:paraId="098669A5" w14:textId="77777777" w:rsidR="000C15DA" w:rsidRPr="00D264BC" w:rsidRDefault="000C15DA" w:rsidP="007B4501">
            <w:pPr>
              <w:pStyle w:val="tabletextNS"/>
              <w:tabs>
                <w:tab w:val="left" w:pos="809"/>
              </w:tabs>
              <w:rPr>
                <w:rFonts w:ascii="Times New Roman" w:hAnsi="Times New Roman"/>
                <w:sz w:val="22"/>
                <w:szCs w:val="22"/>
                <w:lang w:val="it-IT"/>
              </w:rPr>
            </w:pPr>
            <w:r w:rsidRPr="00D264BC">
              <w:rPr>
                <w:rFonts w:ascii="Times New Roman" w:hAnsi="Times New Roman"/>
                <w:sz w:val="22"/>
                <w:szCs w:val="22"/>
                <w:lang w:val="it-IT"/>
              </w:rPr>
              <w:t>(</w:t>
            </w:r>
            <w:r w:rsidRPr="00D264BC">
              <w:rPr>
                <w:rFonts w:ascii="Times New Roman" w:hAnsi="Times New Roman" w:cs="Arial Narrow"/>
                <w:sz w:val="22"/>
                <w:szCs w:val="22"/>
                <w:lang w:val="it-IT"/>
              </w:rPr>
              <w:t>complesso che si lega agli ioni polivalenti)</w:t>
            </w:r>
          </w:p>
        </w:tc>
        <w:tc>
          <w:tcPr>
            <w:tcW w:w="3828" w:type="dxa"/>
            <w:vMerge w:val="restart"/>
          </w:tcPr>
          <w:p w14:paraId="098669A6" w14:textId="77777777" w:rsidR="000C15DA" w:rsidRDefault="000C15DA" w:rsidP="000B5B06">
            <w:pPr>
              <w:numPr>
                <w:ilvl w:val="0"/>
                <w:numId w:val="19"/>
              </w:numPr>
              <w:tabs>
                <w:tab w:val="clear" w:pos="567"/>
                <w:tab w:val="left" w:pos="173"/>
              </w:tabs>
              <w:ind w:left="31" w:hanging="31"/>
              <w:rPr>
                <w:rFonts w:ascii="Times New Roman" w:hAnsi="Times New Roman"/>
                <w:szCs w:val="22"/>
              </w:rPr>
            </w:pPr>
            <w:r>
              <w:rPr>
                <w:rFonts w:ascii="Times New Roman" w:hAnsi="Times New Roman"/>
                <w:szCs w:val="22"/>
              </w:rPr>
              <w:t>S</w:t>
            </w:r>
            <w:r w:rsidRPr="003C7B72">
              <w:rPr>
                <w:rFonts w:ascii="Times New Roman" w:hAnsi="Times New Roman"/>
                <w:szCs w:val="22"/>
              </w:rPr>
              <w:t>e assunti con il cibo</w:t>
            </w:r>
            <w:r>
              <w:rPr>
                <w:rFonts w:ascii="Times New Roman" w:hAnsi="Times New Roman"/>
                <w:szCs w:val="22"/>
              </w:rPr>
              <w:t>, Triumeq</w:t>
            </w:r>
            <w:r w:rsidRPr="003C7B72">
              <w:rPr>
                <w:rFonts w:ascii="Times New Roman" w:hAnsi="Times New Roman"/>
                <w:szCs w:val="22"/>
              </w:rPr>
              <w:t xml:space="preserve"> e integratori o multivitaminici contenenti calcio, ferro o magnesio possono essere assunti contemporaneamente.</w:t>
            </w:r>
          </w:p>
          <w:p w14:paraId="098669A7" w14:textId="3FD95F99" w:rsidR="000C15DA" w:rsidRDefault="000C15DA" w:rsidP="000B5B06">
            <w:pPr>
              <w:numPr>
                <w:ilvl w:val="0"/>
                <w:numId w:val="19"/>
              </w:numPr>
              <w:tabs>
                <w:tab w:val="clear" w:pos="567"/>
                <w:tab w:val="left" w:pos="173"/>
              </w:tabs>
              <w:ind w:left="31" w:hanging="31"/>
              <w:rPr>
                <w:rFonts w:ascii="Times New Roman" w:hAnsi="Times New Roman"/>
                <w:szCs w:val="22"/>
              </w:rPr>
            </w:pPr>
            <w:r>
              <w:rPr>
                <w:rFonts w:ascii="Times New Roman" w:hAnsi="Times New Roman"/>
                <w:szCs w:val="22"/>
              </w:rPr>
              <w:t>Se Triumeq</w:t>
            </w:r>
            <w:r w:rsidRPr="003C7B72">
              <w:rPr>
                <w:rFonts w:ascii="Times New Roman" w:hAnsi="Times New Roman"/>
                <w:szCs w:val="22"/>
              </w:rPr>
              <w:t xml:space="preserve"> </w:t>
            </w:r>
            <w:r>
              <w:rPr>
                <w:rFonts w:ascii="Times New Roman" w:hAnsi="Times New Roman"/>
                <w:szCs w:val="22"/>
              </w:rPr>
              <w:t xml:space="preserve">è </w:t>
            </w:r>
            <w:r w:rsidRPr="003C7B72">
              <w:rPr>
                <w:rFonts w:ascii="Times New Roman" w:hAnsi="Times New Roman"/>
                <w:szCs w:val="22"/>
              </w:rPr>
              <w:t>assunto a digiuno, tali integratori devono essere assunti minimo 2</w:t>
            </w:r>
            <w:r w:rsidR="00E250D3">
              <w:rPr>
                <w:rFonts w:ascii="Times New Roman" w:hAnsi="Times New Roman"/>
                <w:szCs w:val="22"/>
              </w:rPr>
              <w:t> </w:t>
            </w:r>
            <w:r w:rsidRPr="003C7B72">
              <w:rPr>
                <w:rFonts w:ascii="Times New Roman" w:hAnsi="Times New Roman"/>
                <w:szCs w:val="22"/>
              </w:rPr>
              <w:t>ore dopo o 6</w:t>
            </w:r>
            <w:r w:rsidR="00E250D3">
              <w:rPr>
                <w:rFonts w:ascii="Times New Roman" w:hAnsi="Times New Roman"/>
                <w:szCs w:val="22"/>
              </w:rPr>
              <w:t> </w:t>
            </w:r>
            <w:r w:rsidRPr="003C7B72">
              <w:rPr>
                <w:rFonts w:ascii="Times New Roman" w:hAnsi="Times New Roman"/>
                <w:szCs w:val="22"/>
              </w:rPr>
              <w:t xml:space="preserve">ore prima dell’assunzione di </w:t>
            </w:r>
            <w:r>
              <w:rPr>
                <w:rFonts w:ascii="Times New Roman" w:hAnsi="Times New Roman"/>
                <w:szCs w:val="22"/>
              </w:rPr>
              <w:t>Triumeq.</w:t>
            </w:r>
          </w:p>
          <w:p w14:paraId="098669A8" w14:textId="77777777" w:rsidR="000C15DA" w:rsidRDefault="000C15DA" w:rsidP="007B4501">
            <w:pPr>
              <w:tabs>
                <w:tab w:val="clear" w:pos="567"/>
                <w:tab w:val="left" w:pos="173"/>
              </w:tabs>
              <w:rPr>
                <w:rFonts w:ascii="Times New Roman" w:hAnsi="Times New Roman"/>
                <w:szCs w:val="22"/>
              </w:rPr>
            </w:pPr>
          </w:p>
          <w:p w14:paraId="098669A9" w14:textId="77777777" w:rsidR="000C15DA" w:rsidRPr="00D264BC" w:rsidRDefault="000C15DA" w:rsidP="007B4501">
            <w:pPr>
              <w:rPr>
                <w:rFonts w:ascii="Times New Roman" w:hAnsi="Times New Roman"/>
                <w:szCs w:val="22"/>
              </w:rPr>
            </w:pPr>
            <w:r w:rsidRPr="003C7B72">
              <w:rPr>
                <w:rFonts w:ascii="Times New Roman" w:hAnsi="Times New Roman"/>
                <w:szCs w:val="22"/>
              </w:rPr>
              <w:t>Le riduzioni dell'esposizione a dolutegravir riportate sono state osservate con l'assunzione di dolutegravir e questi integratori in condizioni di digiuno. A stomaco pieno, i cambiamenti dell'esposizione, dopo l'assunzione con integratori di calcio o di ferro, erano modificati dalla presenza del cibo, dando così luogo ad un'esposizione simile a quella ottenuta con dolutegravir somministrato a digiuno.</w:t>
            </w:r>
            <w:r>
              <w:rPr>
                <w:rFonts w:ascii="Times New Roman" w:hAnsi="Times New Roman"/>
                <w:szCs w:val="22"/>
              </w:rPr>
              <w:t xml:space="preserve"> </w:t>
            </w:r>
          </w:p>
          <w:p w14:paraId="098669AA" w14:textId="77777777" w:rsidR="000C15DA" w:rsidRPr="00D264BC" w:rsidRDefault="000C15DA" w:rsidP="007B4501">
            <w:pPr>
              <w:rPr>
                <w:rFonts w:ascii="Times New Roman" w:hAnsi="Times New Roman"/>
                <w:szCs w:val="22"/>
              </w:rPr>
            </w:pPr>
          </w:p>
        </w:tc>
      </w:tr>
      <w:tr w:rsidR="000C15DA" w:rsidRPr="00D264BC" w14:paraId="098669B0" w14:textId="77777777" w:rsidTr="00932C31">
        <w:trPr>
          <w:gridAfter w:val="1"/>
          <w:wAfter w:w="18" w:type="dxa"/>
        </w:trPr>
        <w:tc>
          <w:tcPr>
            <w:tcW w:w="3119" w:type="dxa"/>
          </w:tcPr>
          <w:p w14:paraId="098669AC" w14:textId="77777777" w:rsidR="000C15DA" w:rsidRPr="00D264BC" w:rsidRDefault="000C15DA" w:rsidP="007B4501">
            <w:pPr>
              <w:pStyle w:val="tabletextNS"/>
              <w:rPr>
                <w:rFonts w:ascii="Times New Roman" w:hAnsi="Times New Roman"/>
                <w:sz w:val="22"/>
                <w:szCs w:val="22"/>
                <w:lang w:val="it-IT"/>
              </w:rPr>
            </w:pPr>
            <w:r w:rsidRPr="00D264BC">
              <w:rPr>
                <w:rFonts w:ascii="Times New Roman" w:hAnsi="Times New Roman"/>
                <w:sz w:val="22"/>
                <w:szCs w:val="22"/>
                <w:lang w:val="it-IT"/>
              </w:rPr>
              <w:t>Integratori di ferro/Dolutegravir</w:t>
            </w:r>
          </w:p>
        </w:tc>
        <w:tc>
          <w:tcPr>
            <w:tcW w:w="2692" w:type="dxa"/>
          </w:tcPr>
          <w:p w14:paraId="098669AD" w14:textId="77777777" w:rsidR="000C15DA" w:rsidRPr="00D264BC" w:rsidRDefault="000C15DA" w:rsidP="007B4501">
            <w:pPr>
              <w:pStyle w:val="tabletextNS"/>
              <w:tabs>
                <w:tab w:val="left" w:pos="809"/>
              </w:tabs>
              <w:rPr>
                <w:rFonts w:ascii="Times New Roman" w:hAnsi="Times New Roman"/>
                <w:sz w:val="22"/>
                <w:szCs w:val="22"/>
                <w:lang w:val="it-IT"/>
              </w:rPr>
            </w:pPr>
            <w:r w:rsidRPr="00D264BC">
              <w:rPr>
                <w:rFonts w:ascii="Times New Roman" w:hAnsi="Times New Roman"/>
                <w:sz w:val="22"/>
                <w:szCs w:val="22"/>
                <w:lang w:val="it-IT"/>
              </w:rPr>
              <w:t xml:space="preserve">Dolutegravir </w:t>
            </w:r>
            <w:r w:rsidRPr="00D264BC">
              <w:rPr>
                <w:rFonts w:ascii="Times New Roman" w:hAnsi="Times New Roman"/>
                <w:sz w:val="22"/>
                <w:szCs w:val="22"/>
                <w:lang w:val="it-IT"/>
              </w:rPr>
              <w:sym w:font="Symbol" w:char="F0AF"/>
            </w:r>
            <w:r w:rsidRPr="00D264BC">
              <w:rPr>
                <w:rFonts w:ascii="Times New Roman" w:hAnsi="Times New Roman"/>
                <w:sz w:val="22"/>
                <w:szCs w:val="22"/>
                <w:lang w:val="it-IT"/>
              </w:rPr>
              <w:br/>
              <w:t xml:space="preserve">   AUC </w:t>
            </w:r>
            <w:r w:rsidRPr="00D264BC">
              <w:rPr>
                <w:rFonts w:ascii="Times New Roman" w:hAnsi="Times New Roman"/>
                <w:sz w:val="22"/>
                <w:szCs w:val="22"/>
                <w:lang w:val="it-IT"/>
              </w:rPr>
              <w:sym w:font="Symbol" w:char="F0AF"/>
            </w:r>
            <w:r w:rsidRPr="00D264BC">
              <w:rPr>
                <w:rFonts w:ascii="Times New Roman" w:hAnsi="Times New Roman"/>
                <w:sz w:val="22"/>
                <w:szCs w:val="22"/>
                <w:lang w:val="it-IT"/>
              </w:rPr>
              <w:t xml:space="preserve"> 54% </w:t>
            </w:r>
            <w:r w:rsidRPr="00D264BC">
              <w:rPr>
                <w:rFonts w:ascii="Times New Roman" w:hAnsi="Times New Roman"/>
                <w:sz w:val="22"/>
                <w:szCs w:val="22"/>
                <w:lang w:val="it-IT"/>
              </w:rPr>
              <w:br/>
              <w:t xml:space="preserve">   C</w:t>
            </w:r>
            <w:r w:rsidRPr="00D264BC">
              <w:rPr>
                <w:rFonts w:ascii="Times New Roman" w:hAnsi="Times New Roman"/>
                <w:sz w:val="22"/>
                <w:szCs w:val="22"/>
                <w:vertAlign w:val="subscript"/>
                <w:lang w:val="it-IT"/>
              </w:rPr>
              <w:t>max</w:t>
            </w:r>
            <w:r w:rsidRPr="00D264BC">
              <w:rPr>
                <w:rFonts w:ascii="Times New Roman" w:hAnsi="Times New Roman"/>
                <w:sz w:val="22"/>
                <w:szCs w:val="22"/>
                <w:lang w:val="it-IT"/>
              </w:rPr>
              <w:t xml:space="preserve"> </w:t>
            </w:r>
            <w:r w:rsidRPr="00D264BC">
              <w:rPr>
                <w:rFonts w:ascii="Times New Roman" w:hAnsi="Times New Roman"/>
                <w:sz w:val="22"/>
                <w:szCs w:val="22"/>
                <w:lang w:val="it-IT"/>
              </w:rPr>
              <w:sym w:font="Symbol" w:char="F0AF"/>
            </w:r>
            <w:r w:rsidRPr="00D264BC">
              <w:rPr>
                <w:rFonts w:ascii="Times New Roman" w:hAnsi="Times New Roman"/>
                <w:sz w:val="22"/>
                <w:szCs w:val="22"/>
                <w:lang w:val="it-IT"/>
              </w:rPr>
              <w:t xml:space="preserve"> 57%</w:t>
            </w:r>
            <w:r w:rsidRPr="00D264BC">
              <w:rPr>
                <w:rFonts w:ascii="Times New Roman" w:hAnsi="Times New Roman"/>
                <w:sz w:val="22"/>
                <w:szCs w:val="22"/>
                <w:lang w:val="it-IT"/>
              </w:rPr>
              <w:br/>
              <w:t xml:space="preserve">   C</w:t>
            </w:r>
            <w:r w:rsidRPr="00D264BC">
              <w:rPr>
                <w:rFonts w:ascii="Times New Roman" w:hAnsi="Times New Roman"/>
                <w:sz w:val="22"/>
                <w:szCs w:val="22"/>
                <w:vertAlign w:val="subscript"/>
                <w:lang w:val="it-IT"/>
              </w:rPr>
              <w:t>24</w:t>
            </w:r>
            <w:r w:rsidRPr="00D264BC">
              <w:rPr>
                <w:rFonts w:ascii="Times New Roman" w:hAnsi="Times New Roman"/>
                <w:sz w:val="22"/>
                <w:szCs w:val="22"/>
                <w:lang w:val="it-IT"/>
              </w:rPr>
              <w:t xml:space="preserve"> </w:t>
            </w:r>
            <w:r w:rsidRPr="00D264BC">
              <w:rPr>
                <w:rFonts w:ascii="Times New Roman" w:hAnsi="Times New Roman"/>
                <w:sz w:val="22"/>
                <w:szCs w:val="22"/>
                <w:lang w:val="it-IT"/>
              </w:rPr>
              <w:sym w:font="Symbol" w:char="F0AF"/>
            </w:r>
            <w:r w:rsidRPr="00D264BC">
              <w:rPr>
                <w:rFonts w:ascii="Times New Roman" w:hAnsi="Times New Roman"/>
                <w:sz w:val="22"/>
                <w:szCs w:val="22"/>
                <w:lang w:val="it-IT"/>
              </w:rPr>
              <w:t xml:space="preserve"> 56%</w:t>
            </w:r>
          </w:p>
          <w:p w14:paraId="098669AE" w14:textId="77777777" w:rsidR="000C15DA" w:rsidRPr="00D264BC" w:rsidRDefault="000C15DA" w:rsidP="007B4501">
            <w:pPr>
              <w:pStyle w:val="tabletextNS"/>
              <w:tabs>
                <w:tab w:val="left" w:pos="809"/>
              </w:tabs>
              <w:rPr>
                <w:rFonts w:ascii="Times New Roman" w:hAnsi="Times New Roman"/>
                <w:sz w:val="22"/>
                <w:szCs w:val="22"/>
                <w:lang w:val="it-IT"/>
              </w:rPr>
            </w:pPr>
            <w:r w:rsidRPr="00D264BC">
              <w:rPr>
                <w:rFonts w:ascii="Times New Roman" w:hAnsi="Times New Roman"/>
                <w:sz w:val="22"/>
                <w:szCs w:val="22"/>
                <w:lang w:val="it-IT"/>
              </w:rPr>
              <w:t>(</w:t>
            </w:r>
            <w:r w:rsidRPr="00D264BC">
              <w:rPr>
                <w:rFonts w:ascii="Times New Roman" w:hAnsi="Times New Roman" w:cs="Arial Narrow"/>
                <w:sz w:val="22"/>
                <w:szCs w:val="22"/>
                <w:lang w:val="it-IT"/>
              </w:rPr>
              <w:t>complesso che si lega agli ioni polivalenti)</w:t>
            </w:r>
          </w:p>
        </w:tc>
        <w:tc>
          <w:tcPr>
            <w:tcW w:w="3828" w:type="dxa"/>
            <w:vMerge/>
          </w:tcPr>
          <w:p w14:paraId="098669AF" w14:textId="77777777" w:rsidR="000C15DA" w:rsidRPr="00D264BC" w:rsidRDefault="000C15DA" w:rsidP="007B4501">
            <w:pPr>
              <w:rPr>
                <w:rFonts w:ascii="Times New Roman" w:hAnsi="Times New Roman"/>
                <w:szCs w:val="22"/>
              </w:rPr>
            </w:pPr>
          </w:p>
        </w:tc>
      </w:tr>
      <w:tr w:rsidR="000C15DA" w:rsidRPr="00D264BC" w14:paraId="098669B7" w14:textId="77777777" w:rsidTr="00932C31">
        <w:trPr>
          <w:gridAfter w:val="1"/>
          <w:wAfter w:w="18" w:type="dxa"/>
        </w:trPr>
        <w:tc>
          <w:tcPr>
            <w:tcW w:w="3119" w:type="dxa"/>
          </w:tcPr>
          <w:p w14:paraId="098669B1" w14:textId="77777777" w:rsidR="000C15DA" w:rsidRPr="00D264BC" w:rsidRDefault="000C15DA" w:rsidP="007B4501">
            <w:pPr>
              <w:pStyle w:val="tabletextNS"/>
              <w:rPr>
                <w:rFonts w:ascii="Times New Roman" w:hAnsi="Times New Roman"/>
                <w:color w:val="0000FF"/>
                <w:sz w:val="22"/>
                <w:szCs w:val="22"/>
                <w:lang w:val="it-IT"/>
              </w:rPr>
            </w:pPr>
            <w:r w:rsidRPr="00D264BC">
              <w:rPr>
                <w:rFonts w:ascii="Times New Roman" w:hAnsi="Times New Roman"/>
                <w:sz w:val="22"/>
                <w:szCs w:val="22"/>
                <w:lang w:val="it-IT"/>
              </w:rPr>
              <w:t>Multivitaminici (contenenti calcio, ferro e magnesio) /Dolutegravir</w:t>
            </w:r>
          </w:p>
        </w:tc>
        <w:tc>
          <w:tcPr>
            <w:tcW w:w="2692" w:type="dxa"/>
          </w:tcPr>
          <w:p w14:paraId="098669B2" w14:textId="77777777" w:rsidR="000C15DA" w:rsidRPr="00D264BC" w:rsidRDefault="000C15DA" w:rsidP="007B4501">
            <w:pPr>
              <w:rPr>
                <w:rFonts w:ascii="Times New Roman" w:hAnsi="Times New Roman"/>
                <w:szCs w:val="22"/>
              </w:rPr>
            </w:pPr>
            <w:r w:rsidRPr="00D264BC">
              <w:rPr>
                <w:rFonts w:ascii="Times New Roman" w:hAnsi="Times New Roman"/>
                <w:szCs w:val="22"/>
              </w:rPr>
              <w:t xml:space="preserve">Dolutegravir </w:t>
            </w:r>
            <w:r w:rsidRPr="00D264BC">
              <w:rPr>
                <w:rFonts w:ascii="Times New Roman" w:hAnsi="Times New Roman"/>
                <w:szCs w:val="22"/>
              </w:rPr>
              <w:sym w:font="Symbol" w:char="F0AF"/>
            </w:r>
          </w:p>
          <w:p w14:paraId="098669B3" w14:textId="77777777" w:rsidR="000C15DA" w:rsidRPr="00D264BC" w:rsidRDefault="000C15DA" w:rsidP="007B4501">
            <w:pPr>
              <w:rPr>
                <w:rFonts w:ascii="Times New Roman" w:hAnsi="Times New Roman"/>
                <w:szCs w:val="22"/>
              </w:rPr>
            </w:pPr>
            <w:r w:rsidRPr="00D264BC">
              <w:rPr>
                <w:rFonts w:ascii="Times New Roman" w:hAnsi="Times New Roman"/>
                <w:szCs w:val="22"/>
              </w:rPr>
              <w:t xml:space="preserve">   AUC </w:t>
            </w:r>
            <w:r w:rsidRPr="00D264BC">
              <w:rPr>
                <w:rFonts w:ascii="Times New Roman" w:hAnsi="Times New Roman"/>
                <w:szCs w:val="22"/>
              </w:rPr>
              <w:sym w:font="Symbol" w:char="F0AF"/>
            </w:r>
            <w:r w:rsidRPr="00D264BC">
              <w:rPr>
                <w:rFonts w:ascii="Times New Roman" w:hAnsi="Times New Roman"/>
                <w:szCs w:val="22"/>
              </w:rPr>
              <w:t xml:space="preserve"> 33% </w:t>
            </w:r>
          </w:p>
          <w:p w14:paraId="098669B4" w14:textId="77777777" w:rsidR="000C15DA" w:rsidRPr="00D264BC" w:rsidRDefault="000C15DA" w:rsidP="007B4501">
            <w:pPr>
              <w:rPr>
                <w:rFonts w:ascii="Times New Roman" w:hAnsi="Times New Roman"/>
                <w:szCs w:val="22"/>
              </w:rPr>
            </w:pPr>
            <w:r w:rsidRPr="00D264BC">
              <w:rPr>
                <w:rFonts w:ascii="Times New Roman" w:hAnsi="Times New Roman"/>
                <w:szCs w:val="22"/>
              </w:rPr>
              <w:t xml:space="preserve">   C</w:t>
            </w:r>
            <w:r w:rsidRPr="00D264BC">
              <w:rPr>
                <w:rFonts w:ascii="Times New Roman" w:hAnsi="Times New Roman"/>
                <w:szCs w:val="22"/>
                <w:vertAlign w:val="subscript"/>
              </w:rPr>
              <w:t>max</w:t>
            </w:r>
            <w:r w:rsidRPr="00D264BC">
              <w:rPr>
                <w:rFonts w:ascii="Times New Roman" w:hAnsi="Times New Roman"/>
                <w:szCs w:val="22"/>
              </w:rPr>
              <w:t xml:space="preserve"> </w:t>
            </w:r>
            <w:r w:rsidRPr="00D264BC">
              <w:rPr>
                <w:rFonts w:ascii="Times New Roman" w:hAnsi="Times New Roman"/>
                <w:szCs w:val="22"/>
              </w:rPr>
              <w:sym w:font="Symbol" w:char="F0AF"/>
            </w:r>
            <w:r w:rsidRPr="00D264BC">
              <w:rPr>
                <w:rFonts w:ascii="Times New Roman" w:hAnsi="Times New Roman"/>
                <w:szCs w:val="22"/>
              </w:rPr>
              <w:t xml:space="preserve"> 35%</w:t>
            </w:r>
          </w:p>
          <w:p w14:paraId="098669B5" w14:textId="77777777" w:rsidR="000C15DA" w:rsidRPr="00D264BC" w:rsidRDefault="000C15DA" w:rsidP="007B4501">
            <w:pPr>
              <w:pStyle w:val="tabletextNS"/>
              <w:tabs>
                <w:tab w:val="left" w:pos="809"/>
              </w:tabs>
              <w:rPr>
                <w:rFonts w:ascii="Times New Roman" w:hAnsi="Times New Roman"/>
                <w:color w:val="0000FF"/>
                <w:sz w:val="22"/>
                <w:szCs w:val="22"/>
                <w:lang w:val="it-IT"/>
              </w:rPr>
            </w:pPr>
            <w:r w:rsidRPr="00D264BC">
              <w:rPr>
                <w:rFonts w:ascii="Times New Roman" w:hAnsi="Times New Roman"/>
                <w:sz w:val="22"/>
                <w:szCs w:val="22"/>
                <w:lang w:val="it-IT"/>
              </w:rPr>
              <w:t xml:space="preserve">   C</w:t>
            </w:r>
            <w:r w:rsidRPr="00D264BC">
              <w:rPr>
                <w:rFonts w:ascii="Times New Roman" w:hAnsi="Times New Roman"/>
                <w:sz w:val="22"/>
                <w:szCs w:val="22"/>
                <w:vertAlign w:val="subscript"/>
                <w:lang w:val="it-IT"/>
              </w:rPr>
              <w:t>24</w:t>
            </w:r>
            <w:r w:rsidRPr="00D264BC">
              <w:rPr>
                <w:rFonts w:ascii="Times New Roman" w:hAnsi="Times New Roman"/>
                <w:sz w:val="22"/>
                <w:szCs w:val="22"/>
                <w:lang w:val="it-IT"/>
              </w:rPr>
              <w:t xml:space="preserve"> </w:t>
            </w:r>
            <w:r w:rsidRPr="00D264BC">
              <w:rPr>
                <w:rFonts w:ascii="Times New Roman" w:hAnsi="Times New Roman"/>
                <w:sz w:val="22"/>
                <w:szCs w:val="22"/>
                <w:lang w:val="it-IT"/>
              </w:rPr>
              <w:sym w:font="Symbol" w:char="F0AF"/>
            </w:r>
            <w:r w:rsidRPr="00D264BC">
              <w:rPr>
                <w:rFonts w:ascii="Times New Roman" w:hAnsi="Times New Roman"/>
                <w:sz w:val="22"/>
                <w:szCs w:val="22"/>
                <w:lang w:val="it-IT"/>
              </w:rPr>
              <w:t xml:space="preserve"> 32%</w:t>
            </w:r>
          </w:p>
        </w:tc>
        <w:tc>
          <w:tcPr>
            <w:tcW w:w="3828" w:type="dxa"/>
            <w:vMerge/>
          </w:tcPr>
          <w:p w14:paraId="098669B6" w14:textId="77777777" w:rsidR="000C15DA" w:rsidRPr="00D264BC" w:rsidRDefault="000C15DA" w:rsidP="007B4501">
            <w:pPr>
              <w:rPr>
                <w:rFonts w:ascii="Times New Roman" w:hAnsi="Times New Roman"/>
                <w:strike/>
                <w:color w:val="0000FF"/>
                <w:szCs w:val="22"/>
              </w:rPr>
            </w:pPr>
          </w:p>
        </w:tc>
      </w:tr>
      <w:tr w:rsidR="000C15DA" w:rsidRPr="00D264BC" w14:paraId="098669B9" w14:textId="77777777" w:rsidTr="00694E73">
        <w:tc>
          <w:tcPr>
            <w:tcW w:w="9657" w:type="dxa"/>
            <w:gridSpan w:val="4"/>
          </w:tcPr>
          <w:p w14:paraId="098669B8" w14:textId="77777777" w:rsidR="000C15DA" w:rsidRPr="00D264BC" w:rsidRDefault="000C15DA" w:rsidP="007B4501">
            <w:pPr>
              <w:rPr>
                <w:rFonts w:ascii="Times New Roman" w:hAnsi="Times New Roman"/>
                <w:i/>
                <w:szCs w:val="22"/>
              </w:rPr>
            </w:pPr>
            <w:r w:rsidRPr="00D264BC">
              <w:rPr>
                <w:rFonts w:ascii="Times New Roman" w:hAnsi="Times New Roman"/>
                <w:i/>
                <w:szCs w:val="22"/>
              </w:rPr>
              <w:t>Corticosteroidi</w:t>
            </w:r>
          </w:p>
        </w:tc>
      </w:tr>
      <w:tr w:rsidR="000C15DA" w:rsidRPr="00D264BC" w14:paraId="098669C0" w14:textId="77777777" w:rsidTr="00932C31">
        <w:trPr>
          <w:gridAfter w:val="1"/>
          <w:wAfter w:w="18" w:type="dxa"/>
        </w:trPr>
        <w:tc>
          <w:tcPr>
            <w:tcW w:w="3119" w:type="dxa"/>
          </w:tcPr>
          <w:p w14:paraId="098669BA" w14:textId="77777777" w:rsidR="000C15DA" w:rsidRPr="00D264BC" w:rsidRDefault="000C15DA" w:rsidP="007B4501">
            <w:pPr>
              <w:pStyle w:val="tabletextNS"/>
              <w:rPr>
                <w:rFonts w:ascii="Times New Roman" w:hAnsi="Times New Roman"/>
                <w:color w:val="0000FF"/>
                <w:sz w:val="22"/>
                <w:szCs w:val="22"/>
                <w:lang w:val="it-IT"/>
              </w:rPr>
            </w:pPr>
            <w:r w:rsidRPr="00D264BC">
              <w:rPr>
                <w:rFonts w:ascii="Times New Roman" w:hAnsi="Times New Roman"/>
                <w:sz w:val="22"/>
                <w:szCs w:val="22"/>
                <w:lang w:val="it-IT"/>
              </w:rPr>
              <w:t>Prednisone</w:t>
            </w:r>
          </w:p>
        </w:tc>
        <w:tc>
          <w:tcPr>
            <w:tcW w:w="2692" w:type="dxa"/>
          </w:tcPr>
          <w:p w14:paraId="098669BB" w14:textId="77777777" w:rsidR="000C15DA" w:rsidRPr="00D264BC" w:rsidRDefault="000C15DA" w:rsidP="007B4501">
            <w:pPr>
              <w:pStyle w:val="tabletextNS"/>
              <w:tabs>
                <w:tab w:val="left" w:pos="809"/>
              </w:tabs>
              <w:rPr>
                <w:rFonts w:ascii="Times New Roman" w:hAnsi="Times New Roman"/>
                <w:sz w:val="22"/>
                <w:szCs w:val="22"/>
                <w:lang w:val="it-IT"/>
              </w:rPr>
            </w:pPr>
            <w:r w:rsidRPr="00D264BC">
              <w:rPr>
                <w:rFonts w:ascii="Times New Roman" w:hAnsi="Times New Roman"/>
                <w:sz w:val="22"/>
                <w:szCs w:val="22"/>
                <w:lang w:val="it-IT"/>
              </w:rPr>
              <w:t xml:space="preserve">Dolutegravir </w:t>
            </w:r>
            <w:r w:rsidRPr="00D264BC">
              <w:rPr>
                <w:rFonts w:ascii="Times New Roman" w:hAnsi="Times New Roman"/>
                <w:sz w:val="22"/>
                <w:szCs w:val="22"/>
                <w:lang w:val="it-IT"/>
              </w:rPr>
              <w:sym w:font="Symbol" w:char="F0AB"/>
            </w:r>
          </w:p>
          <w:p w14:paraId="098669BC" w14:textId="77777777" w:rsidR="000C15DA" w:rsidRPr="00D264BC" w:rsidRDefault="000C15DA" w:rsidP="007B4501">
            <w:pPr>
              <w:rPr>
                <w:rFonts w:ascii="Times New Roman" w:hAnsi="Times New Roman"/>
                <w:szCs w:val="22"/>
              </w:rPr>
            </w:pPr>
            <w:r w:rsidRPr="00D264BC">
              <w:rPr>
                <w:rFonts w:ascii="Times New Roman" w:hAnsi="Times New Roman"/>
                <w:szCs w:val="22"/>
              </w:rPr>
              <w:t xml:space="preserve">   AUC </w:t>
            </w:r>
            <w:r w:rsidRPr="00D264BC">
              <w:rPr>
                <w:rFonts w:ascii="Times New Roman" w:hAnsi="Times New Roman"/>
                <w:szCs w:val="22"/>
              </w:rPr>
              <w:sym w:font="Symbol" w:char="F0AD"/>
            </w:r>
            <w:r w:rsidRPr="00D264BC">
              <w:rPr>
                <w:rFonts w:ascii="Times New Roman" w:hAnsi="Times New Roman"/>
                <w:szCs w:val="22"/>
              </w:rPr>
              <w:t xml:space="preserve"> 11%</w:t>
            </w:r>
          </w:p>
          <w:p w14:paraId="098669BD" w14:textId="77777777" w:rsidR="000C15DA" w:rsidRPr="00D264BC" w:rsidRDefault="000C15DA" w:rsidP="007B4501">
            <w:pPr>
              <w:rPr>
                <w:rFonts w:ascii="Times New Roman" w:hAnsi="Times New Roman"/>
                <w:szCs w:val="22"/>
              </w:rPr>
            </w:pPr>
            <w:r w:rsidRPr="00D264BC">
              <w:rPr>
                <w:rFonts w:ascii="Times New Roman" w:hAnsi="Times New Roman"/>
                <w:szCs w:val="22"/>
              </w:rPr>
              <w:t xml:space="preserve">   C</w:t>
            </w:r>
            <w:r w:rsidRPr="00D264BC">
              <w:rPr>
                <w:rFonts w:ascii="Times New Roman" w:hAnsi="Times New Roman"/>
                <w:szCs w:val="22"/>
                <w:vertAlign w:val="subscript"/>
              </w:rPr>
              <w:t>max</w:t>
            </w:r>
            <w:r w:rsidRPr="00D264BC">
              <w:rPr>
                <w:rFonts w:ascii="Times New Roman" w:hAnsi="Times New Roman"/>
                <w:szCs w:val="22"/>
              </w:rPr>
              <w:t xml:space="preserve"> </w:t>
            </w:r>
            <w:r w:rsidRPr="00D264BC">
              <w:rPr>
                <w:rFonts w:ascii="Times New Roman" w:hAnsi="Times New Roman"/>
                <w:szCs w:val="22"/>
              </w:rPr>
              <w:sym w:font="Symbol" w:char="F0AD"/>
            </w:r>
            <w:r w:rsidRPr="00D264BC">
              <w:rPr>
                <w:rFonts w:ascii="Times New Roman" w:hAnsi="Times New Roman"/>
                <w:szCs w:val="22"/>
              </w:rPr>
              <w:t xml:space="preserve"> 6%</w:t>
            </w:r>
          </w:p>
          <w:p w14:paraId="098669BE" w14:textId="77777777" w:rsidR="000C15DA" w:rsidRPr="00D264BC" w:rsidRDefault="000C15DA" w:rsidP="007B4501">
            <w:pPr>
              <w:pStyle w:val="tabletextNS"/>
              <w:tabs>
                <w:tab w:val="left" w:pos="809"/>
              </w:tabs>
              <w:rPr>
                <w:rFonts w:ascii="Times New Roman" w:hAnsi="Times New Roman"/>
                <w:color w:val="0000FF"/>
                <w:sz w:val="22"/>
                <w:szCs w:val="22"/>
                <w:lang w:val="it-IT"/>
              </w:rPr>
            </w:pPr>
            <w:r w:rsidRPr="00D264BC">
              <w:rPr>
                <w:rFonts w:ascii="Times New Roman" w:hAnsi="Times New Roman"/>
                <w:sz w:val="22"/>
                <w:szCs w:val="22"/>
                <w:lang w:val="it-IT"/>
              </w:rPr>
              <w:t xml:space="preserve">   Cτ </w:t>
            </w:r>
            <w:r w:rsidRPr="00D264BC">
              <w:rPr>
                <w:rFonts w:ascii="Times New Roman" w:hAnsi="Times New Roman"/>
                <w:sz w:val="22"/>
                <w:szCs w:val="22"/>
                <w:lang w:val="it-IT"/>
              </w:rPr>
              <w:sym w:font="Symbol" w:char="F0AD"/>
            </w:r>
            <w:r w:rsidRPr="00D264BC">
              <w:rPr>
                <w:rFonts w:ascii="Times New Roman" w:hAnsi="Times New Roman"/>
                <w:sz w:val="22"/>
                <w:szCs w:val="22"/>
                <w:lang w:val="it-IT"/>
              </w:rPr>
              <w:t xml:space="preserve"> 17%</w:t>
            </w:r>
          </w:p>
        </w:tc>
        <w:tc>
          <w:tcPr>
            <w:tcW w:w="3828" w:type="dxa"/>
          </w:tcPr>
          <w:p w14:paraId="098669BF" w14:textId="77777777" w:rsidR="000C15DA" w:rsidRPr="00D264BC" w:rsidRDefault="000C15DA" w:rsidP="007B4501">
            <w:pPr>
              <w:rPr>
                <w:rFonts w:ascii="Times New Roman" w:hAnsi="Times New Roman"/>
                <w:color w:val="0000FF"/>
                <w:szCs w:val="22"/>
              </w:rPr>
            </w:pPr>
            <w:r w:rsidRPr="00D264BC">
              <w:rPr>
                <w:rFonts w:ascii="Times New Roman" w:hAnsi="Times New Roman"/>
                <w:szCs w:val="22"/>
              </w:rPr>
              <w:t>Non è necessario alcun aggiustamento della dose.</w:t>
            </w:r>
          </w:p>
        </w:tc>
      </w:tr>
      <w:tr w:rsidR="000C15DA" w:rsidRPr="00D264BC" w14:paraId="098669C2" w14:textId="77777777" w:rsidTr="00694E73">
        <w:tc>
          <w:tcPr>
            <w:tcW w:w="9657" w:type="dxa"/>
            <w:gridSpan w:val="4"/>
          </w:tcPr>
          <w:p w14:paraId="098669C1" w14:textId="77777777" w:rsidR="000C15DA" w:rsidRPr="00D264BC" w:rsidRDefault="000C15DA" w:rsidP="007B4501">
            <w:pPr>
              <w:rPr>
                <w:rFonts w:ascii="Times New Roman" w:hAnsi="Times New Roman"/>
                <w:i/>
                <w:szCs w:val="22"/>
              </w:rPr>
            </w:pPr>
            <w:r w:rsidRPr="00D264BC">
              <w:rPr>
                <w:rFonts w:ascii="Times New Roman" w:hAnsi="Times New Roman"/>
                <w:i/>
                <w:szCs w:val="22"/>
              </w:rPr>
              <w:t>Antidiabetici</w:t>
            </w:r>
          </w:p>
        </w:tc>
      </w:tr>
      <w:tr w:rsidR="000C15DA" w:rsidRPr="00D264BC" w14:paraId="098669CB" w14:textId="77777777" w:rsidTr="00932C31">
        <w:trPr>
          <w:gridAfter w:val="1"/>
          <w:wAfter w:w="18" w:type="dxa"/>
        </w:trPr>
        <w:tc>
          <w:tcPr>
            <w:tcW w:w="3119" w:type="dxa"/>
          </w:tcPr>
          <w:p w14:paraId="098669C3" w14:textId="77777777" w:rsidR="000C15DA" w:rsidRPr="00D264BC" w:rsidRDefault="000C15DA" w:rsidP="007B4501">
            <w:pPr>
              <w:pStyle w:val="tabletextNS"/>
              <w:rPr>
                <w:rFonts w:ascii="Times New Roman" w:hAnsi="Times New Roman"/>
                <w:sz w:val="22"/>
                <w:szCs w:val="22"/>
                <w:lang w:val="it-IT"/>
              </w:rPr>
            </w:pPr>
            <w:r w:rsidRPr="00D264BC">
              <w:rPr>
                <w:rFonts w:ascii="Times New Roman" w:hAnsi="Times New Roman"/>
                <w:sz w:val="22"/>
                <w:szCs w:val="22"/>
                <w:lang w:val="it-IT"/>
              </w:rPr>
              <w:t>Metformina/Dolutegravir</w:t>
            </w:r>
          </w:p>
        </w:tc>
        <w:tc>
          <w:tcPr>
            <w:tcW w:w="2692" w:type="dxa"/>
          </w:tcPr>
          <w:p w14:paraId="098669C4" w14:textId="77777777" w:rsidR="000C15DA" w:rsidRPr="00D264BC" w:rsidRDefault="000C15DA" w:rsidP="007B4501">
            <w:pPr>
              <w:pStyle w:val="tabletextNS"/>
              <w:tabs>
                <w:tab w:val="left" w:pos="809"/>
              </w:tabs>
              <w:rPr>
                <w:rFonts w:ascii="Times New Roman" w:hAnsi="Times New Roman"/>
                <w:sz w:val="22"/>
                <w:szCs w:val="22"/>
                <w:lang w:val="it-IT"/>
              </w:rPr>
            </w:pPr>
            <w:r w:rsidRPr="00D264BC">
              <w:rPr>
                <w:rFonts w:ascii="Times New Roman" w:hAnsi="Times New Roman"/>
                <w:sz w:val="22"/>
                <w:szCs w:val="22"/>
                <w:lang w:val="it-IT"/>
              </w:rPr>
              <w:t xml:space="preserve">Metformina </w:t>
            </w:r>
            <w:r w:rsidRPr="00D264BC">
              <w:rPr>
                <w:rFonts w:ascii="Times New Roman" w:hAnsi="Times New Roman"/>
                <w:sz w:val="22"/>
                <w:szCs w:val="22"/>
                <w:lang w:val="it-IT"/>
              </w:rPr>
              <w:sym w:font="Symbol" w:char="F0AD"/>
            </w:r>
          </w:p>
          <w:p w14:paraId="098669C5" w14:textId="77777777" w:rsidR="000C15DA" w:rsidRPr="00D264BC" w:rsidRDefault="000C15DA" w:rsidP="007B4501">
            <w:pPr>
              <w:pStyle w:val="tabletextNS"/>
              <w:tabs>
                <w:tab w:val="left" w:pos="809"/>
              </w:tabs>
              <w:rPr>
                <w:rFonts w:ascii="Times New Roman" w:hAnsi="Times New Roman"/>
                <w:sz w:val="22"/>
                <w:szCs w:val="22"/>
                <w:lang w:val="it-IT"/>
              </w:rPr>
            </w:pPr>
            <w:r w:rsidRPr="00D264BC">
              <w:rPr>
                <w:rFonts w:ascii="Times New Roman" w:hAnsi="Times New Roman"/>
                <w:sz w:val="22"/>
                <w:szCs w:val="22"/>
                <w:lang w:val="it-IT"/>
              </w:rPr>
              <w:t xml:space="preserve">Dolutegravir </w:t>
            </w:r>
            <w:r w:rsidRPr="00D264BC">
              <w:rPr>
                <w:rFonts w:ascii="Times New Roman" w:hAnsi="Times New Roman"/>
                <w:sz w:val="22"/>
                <w:szCs w:val="22"/>
                <w:lang w:val="it-IT"/>
              </w:rPr>
              <w:sym w:font="Symbol" w:char="F0AB"/>
            </w:r>
          </w:p>
          <w:p w14:paraId="098669C6" w14:textId="77777777" w:rsidR="000C15DA" w:rsidRPr="00D264BC" w:rsidRDefault="000C15DA" w:rsidP="007B4501">
            <w:pPr>
              <w:rPr>
                <w:rFonts w:ascii="Times New Roman" w:hAnsi="Times New Roman"/>
                <w:szCs w:val="22"/>
              </w:rPr>
            </w:pPr>
            <w:r w:rsidRPr="00D264BC">
              <w:rPr>
                <w:rFonts w:ascii="Times New Roman" w:hAnsi="Times New Roman"/>
                <w:szCs w:val="22"/>
              </w:rPr>
              <w:t>Quando co-somministrata con dolutegravir 50 mg una volta al giorno:</w:t>
            </w:r>
          </w:p>
          <w:p w14:paraId="098669C7" w14:textId="77777777" w:rsidR="000C15DA" w:rsidRPr="00D264BC" w:rsidRDefault="000C15DA" w:rsidP="007B4501">
            <w:pPr>
              <w:spacing w:after="120"/>
              <w:rPr>
                <w:rFonts w:ascii="Times New Roman" w:hAnsi="Times New Roman"/>
                <w:szCs w:val="22"/>
              </w:rPr>
            </w:pPr>
            <w:r w:rsidRPr="00D264BC">
              <w:rPr>
                <w:rFonts w:ascii="Times New Roman" w:hAnsi="Times New Roman"/>
                <w:szCs w:val="22"/>
              </w:rPr>
              <w:t>metformina</w:t>
            </w:r>
            <w:r w:rsidRPr="00D264BC">
              <w:rPr>
                <w:rFonts w:ascii="Times New Roman" w:hAnsi="Times New Roman"/>
                <w:szCs w:val="22"/>
              </w:rPr>
              <w:br/>
              <w:t xml:space="preserve">   AUC </w:t>
            </w:r>
            <w:r w:rsidRPr="00D264BC">
              <w:rPr>
                <w:rFonts w:ascii="Times New Roman" w:hAnsi="Times New Roman"/>
                <w:szCs w:val="22"/>
              </w:rPr>
              <w:sym w:font="Symbol" w:char="F0AD"/>
            </w:r>
            <w:r w:rsidRPr="00D264BC">
              <w:rPr>
                <w:rFonts w:ascii="Times New Roman" w:hAnsi="Times New Roman"/>
                <w:szCs w:val="22"/>
              </w:rPr>
              <w:t xml:space="preserve"> 79% </w:t>
            </w:r>
            <w:r w:rsidRPr="00D264BC">
              <w:rPr>
                <w:rFonts w:ascii="Times New Roman" w:hAnsi="Times New Roman"/>
                <w:szCs w:val="22"/>
              </w:rPr>
              <w:br/>
              <w:t xml:space="preserve">   C</w:t>
            </w:r>
            <w:r w:rsidRPr="00D264BC">
              <w:rPr>
                <w:rFonts w:ascii="Times New Roman" w:hAnsi="Times New Roman"/>
                <w:szCs w:val="22"/>
                <w:vertAlign w:val="subscript"/>
              </w:rPr>
              <w:t>max</w:t>
            </w:r>
            <w:r w:rsidRPr="00D264BC">
              <w:rPr>
                <w:rFonts w:ascii="Times New Roman" w:hAnsi="Times New Roman"/>
                <w:szCs w:val="22"/>
              </w:rPr>
              <w:t xml:space="preserve"> </w:t>
            </w:r>
            <w:r w:rsidRPr="00D264BC">
              <w:rPr>
                <w:rFonts w:ascii="Times New Roman" w:hAnsi="Times New Roman"/>
                <w:szCs w:val="22"/>
              </w:rPr>
              <w:sym w:font="Symbol" w:char="F0AD"/>
            </w:r>
            <w:r w:rsidRPr="00D264BC">
              <w:rPr>
                <w:rFonts w:ascii="Times New Roman" w:hAnsi="Times New Roman"/>
                <w:szCs w:val="22"/>
              </w:rPr>
              <w:t xml:space="preserve"> 66%</w:t>
            </w:r>
          </w:p>
          <w:p w14:paraId="098669C8" w14:textId="77777777" w:rsidR="000C15DA" w:rsidRPr="00D264BC" w:rsidRDefault="000C15DA" w:rsidP="007B4501">
            <w:pPr>
              <w:ind w:right="174"/>
              <w:rPr>
                <w:rFonts w:ascii="Times New Roman" w:hAnsi="Times New Roman"/>
                <w:szCs w:val="22"/>
              </w:rPr>
            </w:pPr>
            <w:r w:rsidRPr="00D264BC">
              <w:rPr>
                <w:rFonts w:ascii="Times New Roman" w:hAnsi="Times New Roman"/>
                <w:szCs w:val="22"/>
              </w:rPr>
              <w:t xml:space="preserve">Quando co-somministrata con dolutegravir 50 mg due volte al giorno: </w:t>
            </w:r>
          </w:p>
          <w:p w14:paraId="098669C9" w14:textId="77777777" w:rsidR="000C15DA" w:rsidRPr="00D264BC" w:rsidRDefault="000C15DA" w:rsidP="007B4501">
            <w:pPr>
              <w:rPr>
                <w:rFonts w:ascii="Times New Roman" w:hAnsi="Times New Roman"/>
                <w:szCs w:val="22"/>
              </w:rPr>
            </w:pPr>
            <w:r w:rsidRPr="00D264BC">
              <w:rPr>
                <w:rFonts w:ascii="Times New Roman" w:hAnsi="Times New Roman"/>
                <w:szCs w:val="22"/>
              </w:rPr>
              <w:t>metformina</w:t>
            </w:r>
            <w:r w:rsidRPr="00D264BC">
              <w:rPr>
                <w:rFonts w:ascii="Times New Roman" w:hAnsi="Times New Roman"/>
                <w:szCs w:val="22"/>
              </w:rPr>
              <w:br/>
            </w:r>
            <w:r w:rsidRPr="00D264BC">
              <w:rPr>
                <w:rFonts w:ascii="Times New Roman" w:hAnsi="Times New Roman"/>
              </w:rPr>
              <w:t xml:space="preserve">  </w:t>
            </w:r>
            <w:r w:rsidRPr="00D264BC">
              <w:rPr>
                <w:rFonts w:ascii="Times New Roman" w:hAnsi="Times New Roman"/>
                <w:szCs w:val="22"/>
              </w:rPr>
              <w:t xml:space="preserve">AUC </w:t>
            </w:r>
            <w:r w:rsidRPr="00D264BC">
              <w:rPr>
                <w:rFonts w:ascii="Times New Roman" w:hAnsi="Times New Roman"/>
                <w:szCs w:val="22"/>
              </w:rPr>
              <w:sym w:font="Symbol" w:char="F0AD"/>
            </w:r>
            <w:r w:rsidRPr="00D264BC">
              <w:rPr>
                <w:rFonts w:ascii="Times New Roman" w:hAnsi="Times New Roman"/>
                <w:szCs w:val="22"/>
              </w:rPr>
              <w:t xml:space="preserve"> 145 % </w:t>
            </w:r>
            <w:r w:rsidRPr="00D264BC">
              <w:rPr>
                <w:rFonts w:ascii="Times New Roman" w:hAnsi="Times New Roman"/>
                <w:szCs w:val="22"/>
              </w:rPr>
              <w:br/>
              <w:t xml:space="preserve">   C</w:t>
            </w:r>
            <w:r w:rsidRPr="00D264BC">
              <w:rPr>
                <w:rFonts w:ascii="Times New Roman" w:hAnsi="Times New Roman"/>
                <w:szCs w:val="22"/>
                <w:vertAlign w:val="subscript"/>
              </w:rPr>
              <w:t>max</w:t>
            </w:r>
            <w:r w:rsidRPr="00D264BC">
              <w:rPr>
                <w:rFonts w:ascii="Times New Roman" w:hAnsi="Times New Roman"/>
                <w:szCs w:val="22"/>
              </w:rPr>
              <w:t xml:space="preserve"> </w:t>
            </w:r>
            <w:r w:rsidRPr="00D264BC">
              <w:rPr>
                <w:rFonts w:ascii="Times New Roman" w:hAnsi="Times New Roman"/>
                <w:szCs w:val="22"/>
              </w:rPr>
              <w:sym w:font="Symbol" w:char="F0AD"/>
            </w:r>
            <w:r w:rsidRPr="00D264BC">
              <w:rPr>
                <w:rFonts w:ascii="Times New Roman" w:hAnsi="Times New Roman"/>
                <w:szCs w:val="22"/>
              </w:rPr>
              <w:t xml:space="preserve"> 111%</w:t>
            </w:r>
          </w:p>
        </w:tc>
        <w:tc>
          <w:tcPr>
            <w:tcW w:w="3828" w:type="dxa"/>
          </w:tcPr>
          <w:p w14:paraId="098669CA" w14:textId="77777777" w:rsidR="000C15DA" w:rsidRPr="00D264BC" w:rsidRDefault="000C15DA" w:rsidP="007B4501">
            <w:pPr>
              <w:tabs>
                <w:tab w:val="clear" w:pos="567"/>
                <w:tab w:val="left" w:pos="0"/>
              </w:tabs>
              <w:suppressAutoHyphens/>
              <w:rPr>
                <w:rFonts w:ascii="Times New Roman" w:hAnsi="Times New Roman"/>
                <w:szCs w:val="22"/>
              </w:rPr>
            </w:pPr>
            <w:r w:rsidRPr="00D264BC">
              <w:rPr>
                <w:rFonts w:ascii="Times New Roman" w:hAnsi="Times New Roman"/>
                <w:color w:val="000000"/>
                <w:szCs w:val="22"/>
              </w:rPr>
              <w:t xml:space="preserve">Si deve considerare un aggiustamento della dose di metformina quando si inizia o si interrompe la somministrazione concomitante di dolutegravir con metformina per mantenere il controllo della glicemia. Nei pazienti con compromissione renale moderata si deve considerare un aggiustamento della dose di metformina quando co-somministrata con dolutegravir a causa dell’aumentato rischio di acidosi lattica nei pazienti con compromissione renale moderata dovuta all’aumentata concentrazione di metformina </w:t>
            </w:r>
            <w:r w:rsidRPr="00D264BC">
              <w:rPr>
                <w:rFonts w:ascii="Times New Roman" w:hAnsi="Times New Roman"/>
                <w:szCs w:val="22"/>
              </w:rPr>
              <w:t>(vedere paragrafo 4.4).</w:t>
            </w:r>
          </w:p>
        </w:tc>
      </w:tr>
      <w:tr w:rsidR="000C15DA" w:rsidRPr="00D264BC" w14:paraId="098669CF" w14:textId="77777777" w:rsidTr="00932C31">
        <w:trPr>
          <w:gridAfter w:val="1"/>
          <w:wAfter w:w="18" w:type="dxa"/>
        </w:trPr>
        <w:tc>
          <w:tcPr>
            <w:tcW w:w="3119" w:type="dxa"/>
          </w:tcPr>
          <w:p w14:paraId="098669CC" w14:textId="77777777" w:rsidR="000C15DA" w:rsidRPr="00D264BC" w:rsidRDefault="000C15DA" w:rsidP="007B4501">
            <w:pPr>
              <w:pStyle w:val="tabletextNS"/>
              <w:rPr>
                <w:rFonts w:ascii="Times New Roman" w:hAnsi="Times New Roman"/>
                <w:i/>
                <w:sz w:val="22"/>
                <w:szCs w:val="22"/>
                <w:lang w:val="it-IT"/>
              </w:rPr>
            </w:pPr>
            <w:r w:rsidRPr="00D264BC">
              <w:rPr>
                <w:rFonts w:ascii="Times New Roman" w:hAnsi="Times New Roman"/>
                <w:i/>
                <w:sz w:val="22"/>
                <w:szCs w:val="22"/>
                <w:lang w:val="it-IT"/>
              </w:rPr>
              <w:t>Prodotti erboristici</w:t>
            </w:r>
          </w:p>
        </w:tc>
        <w:tc>
          <w:tcPr>
            <w:tcW w:w="2692" w:type="dxa"/>
          </w:tcPr>
          <w:p w14:paraId="098669CD" w14:textId="77777777" w:rsidR="000C15DA" w:rsidRPr="00D264BC" w:rsidRDefault="000C15DA" w:rsidP="007B4501">
            <w:pPr>
              <w:pStyle w:val="tabletextNS"/>
              <w:tabs>
                <w:tab w:val="left" w:pos="809"/>
              </w:tabs>
              <w:rPr>
                <w:rFonts w:ascii="Times New Roman" w:hAnsi="Times New Roman"/>
                <w:sz w:val="22"/>
                <w:szCs w:val="22"/>
                <w:lang w:val="it-IT"/>
              </w:rPr>
            </w:pPr>
          </w:p>
        </w:tc>
        <w:tc>
          <w:tcPr>
            <w:tcW w:w="3828" w:type="dxa"/>
          </w:tcPr>
          <w:p w14:paraId="098669CE" w14:textId="77777777" w:rsidR="000C15DA" w:rsidRPr="00D264BC" w:rsidRDefault="000C15DA" w:rsidP="007B4501">
            <w:pPr>
              <w:rPr>
                <w:rFonts w:ascii="Times New Roman" w:hAnsi="Times New Roman"/>
                <w:szCs w:val="22"/>
              </w:rPr>
            </w:pPr>
          </w:p>
        </w:tc>
      </w:tr>
      <w:tr w:rsidR="000C15DA" w:rsidRPr="00D264BC" w14:paraId="098669D9" w14:textId="77777777" w:rsidTr="00932C31">
        <w:trPr>
          <w:gridAfter w:val="1"/>
          <w:wAfter w:w="18" w:type="dxa"/>
        </w:trPr>
        <w:tc>
          <w:tcPr>
            <w:tcW w:w="3119" w:type="dxa"/>
          </w:tcPr>
          <w:p w14:paraId="098669D0" w14:textId="77777777" w:rsidR="000C15DA" w:rsidRPr="00D264BC" w:rsidRDefault="000C15DA" w:rsidP="007B4501">
            <w:pPr>
              <w:ind w:right="-108"/>
              <w:rPr>
                <w:rFonts w:ascii="Times New Roman" w:hAnsi="Times New Roman"/>
                <w:szCs w:val="22"/>
              </w:rPr>
            </w:pPr>
            <w:r w:rsidRPr="00D264BC">
              <w:rPr>
                <w:rFonts w:ascii="Times New Roman" w:hAnsi="Times New Roman"/>
                <w:szCs w:val="22"/>
              </w:rPr>
              <w:t>Erba di S. Giovanni/Dolutegravir</w:t>
            </w:r>
          </w:p>
          <w:p w14:paraId="098669D1" w14:textId="77777777" w:rsidR="000C15DA" w:rsidRPr="00D264BC" w:rsidRDefault="000C15DA" w:rsidP="007B4501">
            <w:pPr>
              <w:pStyle w:val="tabletextNS"/>
              <w:rPr>
                <w:rFonts w:ascii="Times New Roman" w:hAnsi="Times New Roman"/>
                <w:sz w:val="22"/>
                <w:szCs w:val="22"/>
                <w:lang w:val="it-IT"/>
              </w:rPr>
            </w:pPr>
          </w:p>
        </w:tc>
        <w:tc>
          <w:tcPr>
            <w:tcW w:w="2692" w:type="dxa"/>
          </w:tcPr>
          <w:p w14:paraId="098669D2" w14:textId="77777777" w:rsidR="000C15DA" w:rsidRPr="00D264BC" w:rsidRDefault="000C15DA" w:rsidP="007B4501">
            <w:pPr>
              <w:pStyle w:val="tabletextNS"/>
              <w:tabs>
                <w:tab w:val="left" w:pos="39"/>
              </w:tabs>
              <w:ind w:right="33"/>
              <w:rPr>
                <w:rFonts w:ascii="Times New Roman" w:hAnsi="Times New Roman"/>
                <w:sz w:val="22"/>
                <w:szCs w:val="22"/>
                <w:lang w:val="it-IT"/>
              </w:rPr>
            </w:pPr>
            <w:r w:rsidRPr="00D264BC">
              <w:rPr>
                <w:rFonts w:ascii="Times New Roman" w:hAnsi="Times New Roman"/>
                <w:sz w:val="22"/>
                <w:szCs w:val="22"/>
                <w:lang w:val="it-IT"/>
              </w:rPr>
              <w:t>Dolutegravir</w:t>
            </w:r>
            <w:r w:rsidRPr="00D264BC">
              <w:rPr>
                <w:rFonts w:ascii="Times New Roman" w:hAnsi="Times New Roman"/>
                <w:sz w:val="22"/>
                <w:szCs w:val="22"/>
                <w:lang w:val="it-IT"/>
              </w:rPr>
              <w:sym w:font="Symbol" w:char="F0AF"/>
            </w:r>
          </w:p>
          <w:p w14:paraId="098669D3" w14:textId="77777777" w:rsidR="000C15DA" w:rsidRPr="00D264BC" w:rsidRDefault="000C15DA" w:rsidP="007B4501">
            <w:pPr>
              <w:pStyle w:val="tabletextNS"/>
              <w:tabs>
                <w:tab w:val="left" w:pos="39"/>
              </w:tabs>
              <w:ind w:right="33"/>
              <w:rPr>
                <w:rFonts w:ascii="Times New Roman" w:hAnsi="Times New Roman"/>
                <w:sz w:val="22"/>
                <w:szCs w:val="22"/>
                <w:lang w:val="it-IT"/>
              </w:rPr>
            </w:pPr>
            <w:r w:rsidRPr="00D264BC">
              <w:rPr>
                <w:rFonts w:ascii="Times New Roman" w:hAnsi="Times New Roman"/>
                <w:sz w:val="22"/>
                <w:szCs w:val="22"/>
                <w:lang w:val="it-IT"/>
              </w:rPr>
              <w:t>(non studiata, diminuzione attesa dovuta all’induzione degli enzimi UGT1A1 e CYP3A,</w:t>
            </w:r>
            <w:r w:rsidRPr="00D264BC">
              <w:rPr>
                <w:rFonts w:ascii="Times New Roman" w:hAnsi="Times New Roman" w:cs="Arial Narrow"/>
                <w:szCs w:val="22"/>
                <w:lang w:val="it-IT"/>
              </w:rPr>
              <w:t xml:space="preserve"> </w:t>
            </w:r>
            <w:r w:rsidRPr="00D264BC">
              <w:rPr>
                <w:rFonts w:ascii="Times New Roman" w:hAnsi="Times New Roman" w:cs="Arial Narrow"/>
                <w:sz w:val="22"/>
                <w:szCs w:val="22"/>
                <w:lang w:val="it-IT"/>
              </w:rPr>
              <w:t>è attesa una riduzione simile nell’esposizione come osservata con carbamazepina)</w:t>
            </w:r>
          </w:p>
        </w:tc>
        <w:tc>
          <w:tcPr>
            <w:tcW w:w="3828" w:type="dxa"/>
          </w:tcPr>
          <w:p w14:paraId="098669D4" w14:textId="77777777" w:rsidR="0033189E" w:rsidRDefault="000C15DA" w:rsidP="007B4501">
            <w:pPr>
              <w:rPr>
                <w:rFonts w:ascii="Times New Roman" w:hAnsi="Times New Roman"/>
                <w:szCs w:val="22"/>
              </w:rPr>
            </w:pPr>
            <w:r>
              <w:rPr>
                <w:rFonts w:ascii="Times New Roman" w:hAnsi="Times New Roman"/>
                <w:szCs w:val="22"/>
              </w:rPr>
              <w:t>L</w:t>
            </w:r>
            <w:r w:rsidRPr="00D264BC">
              <w:rPr>
                <w:rFonts w:ascii="Times New Roman" w:hAnsi="Times New Roman"/>
                <w:szCs w:val="22"/>
              </w:rPr>
              <w:t>a dose raccomandata di dolutegravir</w:t>
            </w:r>
            <w:r w:rsidR="0033189E">
              <w:rPr>
                <w:rFonts w:ascii="Times New Roman" w:hAnsi="Times New Roman"/>
                <w:szCs w:val="22"/>
              </w:rPr>
              <w:t xml:space="preserve"> deve essere aggiustata </w:t>
            </w:r>
            <w:r w:rsidRPr="00D264BC">
              <w:rPr>
                <w:rFonts w:ascii="Times New Roman" w:hAnsi="Times New Roman"/>
                <w:szCs w:val="22"/>
              </w:rPr>
              <w:t>quando co-somministrato con l’erba di S. Giovanni</w:t>
            </w:r>
            <w:r>
              <w:rPr>
                <w:rFonts w:ascii="Times New Roman" w:hAnsi="Times New Roman"/>
                <w:szCs w:val="22"/>
              </w:rPr>
              <w:t>.</w:t>
            </w:r>
          </w:p>
          <w:p w14:paraId="098669D5" w14:textId="77777777" w:rsidR="0033189E" w:rsidRDefault="0033189E" w:rsidP="0033189E">
            <w:pPr>
              <w:rPr>
                <w:rFonts w:ascii="Times New Roman" w:hAnsi="Times New Roman"/>
                <w:b/>
                <w:bCs/>
                <w:i/>
                <w:iCs/>
                <w:szCs w:val="22"/>
              </w:rPr>
            </w:pPr>
          </w:p>
          <w:p w14:paraId="098669D7" w14:textId="77777777" w:rsidR="0033189E" w:rsidRDefault="0033189E" w:rsidP="0033189E">
            <w:pPr>
              <w:rPr>
                <w:rFonts w:ascii="Times New Roman" w:hAnsi="Times New Roman"/>
                <w:szCs w:val="22"/>
              </w:rPr>
            </w:pPr>
            <w:r w:rsidRPr="00DB2177">
              <w:rPr>
                <w:rFonts w:ascii="Times New Roman" w:hAnsi="Times New Roman"/>
                <w:szCs w:val="22"/>
              </w:rPr>
              <w:t>Le raccomandazioni di dosaggio sono riportate nella Tabella 2 (vedere paragrafo 4.2).</w:t>
            </w:r>
          </w:p>
          <w:p w14:paraId="098669D8" w14:textId="77777777" w:rsidR="000C15DA" w:rsidRPr="00D264BC" w:rsidRDefault="000C15DA" w:rsidP="007B4501">
            <w:pPr>
              <w:rPr>
                <w:rFonts w:ascii="Times New Roman" w:hAnsi="Times New Roman"/>
                <w:szCs w:val="22"/>
              </w:rPr>
            </w:pPr>
          </w:p>
        </w:tc>
      </w:tr>
    </w:tbl>
    <w:p w14:paraId="4D5DC719" w14:textId="77777777" w:rsidR="004F5507" w:rsidRDefault="004F5507">
      <w:r>
        <w:br w:type="page"/>
      </w: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692"/>
        <w:gridCol w:w="3828"/>
        <w:gridCol w:w="9"/>
        <w:gridCol w:w="9"/>
      </w:tblGrid>
      <w:tr w:rsidR="000C15DA" w:rsidRPr="00D264BC" w14:paraId="098669DC" w14:textId="77777777" w:rsidTr="00694E73">
        <w:tc>
          <w:tcPr>
            <w:tcW w:w="9657" w:type="dxa"/>
            <w:gridSpan w:val="5"/>
          </w:tcPr>
          <w:p w14:paraId="098669DB" w14:textId="6E339EBE" w:rsidR="000C15DA" w:rsidRPr="00D264BC" w:rsidRDefault="000C15DA" w:rsidP="007B4501">
            <w:pPr>
              <w:rPr>
                <w:rFonts w:ascii="Times New Roman" w:hAnsi="Times New Roman"/>
                <w:i/>
                <w:szCs w:val="22"/>
              </w:rPr>
            </w:pPr>
            <w:r w:rsidRPr="00D264BC">
              <w:rPr>
                <w:rFonts w:ascii="Times New Roman" w:hAnsi="Times New Roman"/>
                <w:i/>
                <w:szCs w:val="22"/>
              </w:rPr>
              <w:t>Contraccettivi orali</w:t>
            </w:r>
          </w:p>
        </w:tc>
      </w:tr>
      <w:tr w:rsidR="000C15DA" w:rsidRPr="00D264BC" w14:paraId="098669E3" w14:textId="77777777" w:rsidTr="00932C31">
        <w:trPr>
          <w:gridAfter w:val="2"/>
          <w:wAfter w:w="18" w:type="dxa"/>
        </w:trPr>
        <w:tc>
          <w:tcPr>
            <w:tcW w:w="3119" w:type="dxa"/>
          </w:tcPr>
          <w:p w14:paraId="098669DD" w14:textId="77777777" w:rsidR="000C15DA" w:rsidRPr="00D264BC" w:rsidRDefault="000C15DA" w:rsidP="007B4501">
            <w:pPr>
              <w:rPr>
                <w:rFonts w:ascii="Times New Roman" w:hAnsi="Times New Roman"/>
                <w:szCs w:val="22"/>
              </w:rPr>
            </w:pPr>
            <w:r w:rsidRPr="00D264BC">
              <w:rPr>
                <w:rFonts w:ascii="Times New Roman" w:hAnsi="Times New Roman"/>
                <w:szCs w:val="22"/>
              </w:rPr>
              <w:t>Etinil estradiolo (EE) e Norelgestromina (NGMN)/Dolutegravir</w:t>
            </w:r>
          </w:p>
        </w:tc>
        <w:tc>
          <w:tcPr>
            <w:tcW w:w="2692" w:type="dxa"/>
          </w:tcPr>
          <w:p w14:paraId="098669DE" w14:textId="77777777" w:rsidR="000C15DA" w:rsidRPr="00D264BC" w:rsidRDefault="000C15DA" w:rsidP="007B4501">
            <w:pPr>
              <w:rPr>
                <w:rFonts w:ascii="Times New Roman" w:hAnsi="Times New Roman"/>
                <w:szCs w:val="22"/>
              </w:rPr>
            </w:pPr>
            <w:r w:rsidRPr="00D264BC">
              <w:rPr>
                <w:rFonts w:ascii="Times New Roman" w:hAnsi="Times New Roman"/>
                <w:szCs w:val="22"/>
              </w:rPr>
              <w:t>Effetto di dolutegravir:</w:t>
            </w:r>
          </w:p>
          <w:p w14:paraId="098669DF" w14:textId="77777777" w:rsidR="000C15DA" w:rsidRPr="00D264BC" w:rsidRDefault="000C15DA" w:rsidP="007B4501">
            <w:pPr>
              <w:spacing w:after="120" w:line="240" w:lineRule="auto"/>
              <w:rPr>
                <w:rFonts w:ascii="Times New Roman" w:hAnsi="Times New Roman"/>
                <w:szCs w:val="22"/>
              </w:rPr>
            </w:pPr>
            <w:r w:rsidRPr="00D264BC">
              <w:rPr>
                <w:rFonts w:ascii="Times New Roman" w:hAnsi="Times New Roman"/>
                <w:szCs w:val="22"/>
              </w:rPr>
              <w:t xml:space="preserve">EE </w:t>
            </w:r>
            <w:r w:rsidRPr="00D264BC">
              <w:rPr>
                <w:rFonts w:ascii="Times New Roman" w:hAnsi="Times New Roman"/>
                <w:szCs w:val="22"/>
              </w:rPr>
              <w:sym w:font="Symbol" w:char="F0AB"/>
            </w:r>
            <w:r w:rsidRPr="00D264BC">
              <w:rPr>
                <w:rFonts w:ascii="Times New Roman" w:hAnsi="Times New Roman"/>
                <w:szCs w:val="22"/>
              </w:rPr>
              <w:br/>
              <w:t xml:space="preserve">   AUC </w:t>
            </w:r>
            <w:r w:rsidRPr="00D264BC">
              <w:rPr>
                <w:rFonts w:ascii="Times New Roman" w:hAnsi="Times New Roman"/>
                <w:szCs w:val="22"/>
              </w:rPr>
              <w:sym w:font="Symbol" w:char="F0AD"/>
            </w:r>
            <w:r w:rsidRPr="00D264BC">
              <w:rPr>
                <w:rFonts w:ascii="Times New Roman" w:hAnsi="Times New Roman"/>
                <w:szCs w:val="22"/>
              </w:rPr>
              <w:t xml:space="preserve"> 3% </w:t>
            </w:r>
            <w:r w:rsidRPr="00D264BC">
              <w:rPr>
                <w:rFonts w:ascii="Times New Roman" w:hAnsi="Times New Roman"/>
                <w:szCs w:val="22"/>
              </w:rPr>
              <w:br/>
              <w:t xml:space="preserve">   C</w:t>
            </w:r>
            <w:r w:rsidRPr="00D264BC">
              <w:rPr>
                <w:rFonts w:ascii="Times New Roman" w:hAnsi="Times New Roman"/>
                <w:szCs w:val="22"/>
                <w:vertAlign w:val="subscript"/>
              </w:rPr>
              <w:t>max</w:t>
            </w:r>
            <w:r w:rsidRPr="00D264BC">
              <w:rPr>
                <w:rFonts w:ascii="Times New Roman" w:hAnsi="Times New Roman"/>
                <w:szCs w:val="22"/>
              </w:rPr>
              <w:t xml:space="preserve"> </w:t>
            </w:r>
            <w:r w:rsidRPr="00D264BC">
              <w:rPr>
                <w:rFonts w:ascii="Times New Roman" w:hAnsi="Times New Roman"/>
                <w:szCs w:val="22"/>
              </w:rPr>
              <w:sym w:font="Symbol" w:char="F0AF"/>
            </w:r>
            <w:r w:rsidRPr="00D264BC">
              <w:rPr>
                <w:rFonts w:ascii="Times New Roman" w:hAnsi="Times New Roman"/>
                <w:szCs w:val="22"/>
              </w:rPr>
              <w:t xml:space="preserve"> 1%</w:t>
            </w:r>
            <w:r w:rsidRPr="00D264BC">
              <w:rPr>
                <w:rFonts w:ascii="Times New Roman" w:hAnsi="Times New Roman"/>
                <w:szCs w:val="22"/>
              </w:rPr>
              <w:br/>
            </w:r>
          </w:p>
          <w:p w14:paraId="098669E0" w14:textId="77777777" w:rsidR="000C15DA" w:rsidRPr="00D264BC" w:rsidRDefault="000C15DA" w:rsidP="007B4501">
            <w:pPr>
              <w:rPr>
                <w:rFonts w:ascii="Times New Roman" w:hAnsi="Times New Roman"/>
                <w:szCs w:val="22"/>
              </w:rPr>
            </w:pPr>
            <w:r w:rsidRPr="00D264BC">
              <w:rPr>
                <w:rFonts w:ascii="Times New Roman" w:hAnsi="Times New Roman"/>
                <w:szCs w:val="22"/>
              </w:rPr>
              <w:t>Effetto di dolutegravir:</w:t>
            </w:r>
          </w:p>
          <w:p w14:paraId="098669E1" w14:textId="77777777" w:rsidR="000C15DA" w:rsidRPr="00D264BC" w:rsidRDefault="000C15DA" w:rsidP="007B4501">
            <w:pPr>
              <w:pStyle w:val="tabletextNS"/>
              <w:tabs>
                <w:tab w:val="left" w:pos="809"/>
              </w:tabs>
              <w:rPr>
                <w:rFonts w:ascii="Times New Roman" w:hAnsi="Times New Roman"/>
                <w:sz w:val="22"/>
                <w:szCs w:val="22"/>
                <w:lang w:val="it-IT"/>
              </w:rPr>
            </w:pPr>
            <w:r w:rsidRPr="00D264BC">
              <w:rPr>
                <w:rFonts w:ascii="Times New Roman" w:hAnsi="Times New Roman"/>
                <w:sz w:val="22"/>
                <w:szCs w:val="22"/>
                <w:lang w:val="it-IT"/>
              </w:rPr>
              <w:t xml:space="preserve">NGMN </w:t>
            </w:r>
            <w:r w:rsidRPr="00D264BC">
              <w:rPr>
                <w:rFonts w:ascii="Times New Roman" w:hAnsi="Times New Roman"/>
                <w:sz w:val="22"/>
                <w:szCs w:val="22"/>
                <w:lang w:val="it-IT"/>
              </w:rPr>
              <w:sym w:font="Symbol" w:char="F0AB"/>
            </w:r>
            <w:r w:rsidRPr="00D264BC">
              <w:rPr>
                <w:rFonts w:ascii="Times New Roman" w:hAnsi="Times New Roman"/>
                <w:sz w:val="22"/>
                <w:szCs w:val="22"/>
                <w:lang w:val="it-IT"/>
              </w:rPr>
              <w:br/>
              <w:t xml:space="preserve">   AUC </w:t>
            </w:r>
            <w:r w:rsidRPr="00D264BC">
              <w:rPr>
                <w:rFonts w:ascii="Times New Roman" w:hAnsi="Times New Roman"/>
                <w:sz w:val="22"/>
                <w:szCs w:val="22"/>
                <w:lang w:val="it-IT"/>
              </w:rPr>
              <w:sym w:font="Symbol" w:char="F0AF"/>
            </w:r>
            <w:r w:rsidRPr="00D264BC">
              <w:rPr>
                <w:rFonts w:ascii="Times New Roman" w:hAnsi="Times New Roman"/>
                <w:sz w:val="22"/>
                <w:szCs w:val="22"/>
                <w:lang w:val="it-IT"/>
              </w:rPr>
              <w:t xml:space="preserve"> 2% </w:t>
            </w:r>
            <w:r w:rsidRPr="00D264BC">
              <w:rPr>
                <w:rFonts w:ascii="Times New Roman" w:hAnsi="Times New Roman"/>
                <w:sz w:val="22"/>
                <w:szCs w:val="22"/>
                <w:lang w:val="it-IT"/>
              </w:rPr>
              <w:br/>
              <w:t xml:space="preserve">   C</w:t>
            </w:r>
            <w:r w:rsidRPr="00D264BC">
              <w:rPr>
                <w:rFonts w:ascii="Times New Roman" w:hAnsi="Times New Roman"/>
                <w:sz w:val="22"/>
                <w:szCs w:val="22"/>
                <w:vertAlign w:val="subscript"/>
                <w:lang w:val="it-IT"/>
              </w:rPr>
              <w:t>max</w:t>
            </w:r>
            <w:r w:rsidRPr="00D264BC">
              <w:rPr>
                <w:rFonts w:ascii="Times New Roman" w:hAnsi="Times New Roman"/>
                <w:sz w:val="22"/>
                <w:szCs w:val="22"/>
                <w:lang w:val="it-IT"/>
              </w:rPr>
              <w:t xml:space="preserve"> </w:t>
            </w:r>
            <w:r w:rsidRPr="00D264BC">
              <w:rPr>
                <w:rFonts w:ascii="Times New Roman" w:hAnsi="Times New Roman"/>
                <w:sz w:val="22"/>
                <w:szCs w:val="22"/>
                <w:lang w:val="it-IT"/>
              </w:rPr>
              <w:sym w:font="Symbol" w:char="F0AF"/>
            </w:r>
            <w:r w:rsidRPr="00D264BC">
              <w:rPr>
                <w:rFonts w:ascii="Times New Roman" w:hAnsi="Times New Roman"/>
                <w:sz w:val="22"/>
                <w:szCs w:val="22"/>
                <w:lang w:val="it-IT"/>
              </w:rPr>
              <w:t xml:space="preserve"> 11%</w:t>
            </w:r>
          </w:p>
        </w:tc>
        <w:tc>
          <w:tcPr>
            <w:tcW w:w="3828" w:type="dxa"/>
          </w:tcPr>
          <w:p w14:paraId="098669E2" w14:textId="77777777" w:rsidR="000C15DA" w:rsidRPr="00D264BC" w:rsidRDefault="000C15DA" w:rsidP="007B4501">
            <w:pPr>
              <w:rPr>
                <w:rFonts w:ascii="Times New Roman" w:hAnsi="Times New Roman"/>
                <w:szCs w:val="22"/>
              </w:rPr>
            </w:pPr>
            <w:r w:rsidRPr="00D264BC">
              <w:rPr>
                <w:rFonts w:ascii="Times New Roman" w:hAnsi="Times New Roman"/>
                <w:szCs w:val="22"/>
              </w:rPr>
              <w:t>Dolutegravir non ha alcun effetto farmacodinamico sull’ormone luteinizzante (LH), sull’ormone follicolo stimolante (FSH) e sul progesterone. Non è necessario alcun aggiustamento della dose dei contraccettivi orali quando co-somministrati con Triumeq.</w:t>
            </w:r>
          </w:p>
        </w:tc>
      </w:tr>
      <w:tr w:rsidR="000C15DA" w:rsidRPr="00D264BC" w14:paraId="098669E5" w14:textId="77777777" w:rsidTr="00694E73">
        <w:trPr>
          <w:gridAfter w:val="1"/>
          <w:wAfter w:w="9" w:type="dxa"/>
        </w:trPr>
        <w:tc>
          <w:tcPr>
            <w:tcW w:w="9648" w:type="dxa"/>
            <w:gridSpan w:val="4"/>
          </w:tcPr>
          <w:p w14:paraId="098669E4" w14:textId="77777777" w:rsidR="000C15DA" w:rsidRPr="00694E73" w:rsidRDefault="000C15DA" w:rsidP="007B4501">
            <w:pPr>
              <w:rPr>
                <w:rFonts w:ascii="Times New Roman" w:hAnsi="Times New Roman"/>
                <w:i/>
                <w:iCs/>
                <w:szCs w:val="22"/>
              </w:rPr>
            </w:pPr>
            <w:r w:rsidRPr="00694E73">
              <w:rPr>
                <w:rFonts w:ascii="Times New Roman" w:hAnsi="Times New Roman"/>
                <w:i/>
                <w:iCs/>
                <w:szCs w:val="22"/>
              </w:rPr>
              <w:t>Antipertensivi</w:t>
            </w:r>
          </w:p>
        </w:tc>
      </w:tr>
      <w:tr w:rsidR="000C15DA" w:rsidRPr="00D264BC" w14:paraId="098669EE" w14:textId="77777777" w:rsidTr="00932C31">
        <w:trPr>
          <w:gridAfter w:val="2"/>
          <w:wAfter w:w="18" w:type="dxa"/>
        </w:trPr>
        <w:tc>
          <w:tcPr>
            <w:tcW w:w="3119" w:type="dxa"/>
          </w:tcPr>
          <w:p w14:paraId="098669E6" w14:textId="77777777" w:rsidR="000C15DA" w:rsidRDefault="000C15DA" w:rsidP="007B4501">
            <w:pPr>
              <w:rPr>
                <w:rFonts w:ascii="Times New Roman" w:hAnsi="Times New Roman"/>
                <w:szCs w:val="22"/>
              </w:rPr>
            </w:pPr>
            <w:r w:rsidRPr="00DF00E8">
              <w:rPr>
                <w:rFonts w:ascii="Times New Roman" w:hAnsi="Times New Roman"/>
                <w:szCs w:val="22"/>
              </w:rPr>
              <w:t>Riociguat/Abacavir</w:t>
            </w:r>
          </w:p>
          <w:p w14:paraId="098669E7" w14:textId="77777777" w:rsidR="000C15DA" w:rsidRPr="00D264BC" w:rsidRDefault="000C15DA" w:rsidP="007B4501">
            <w:pPr>
              <w:rPr>
                <w:rFonts w:ascii="Times New Roman" w:hAnsi="Times New Roman"/>
                <w:szCs w:val="22"/>
              </w:rPr>
            </w:pPr>
          </w:p>
        </w:tc>
        <w:tc>
          <w:tcPr>
            <w:tcW w:w="2692" w:type="dxa"/>
          </w:tcPr>
          <w:p w14:paraId="098669E8" w14:textId="77777777" w:rsidR="000C15DA" w:rsidRDefault="000C15DA" w:rsidP="007B4501">
            <w:pPr>
              <w:rPr>
                <w:rFonts w:ascii="Times New Roman" w:hAnsi="Times New Roman"/>
                <w:szCs w:val="22"/>
              </w:rPr>
            </w:pPr>
            <w:r w:rsidRPr="00DF00E8">
              <w:rPr>
                <w:rFonts w:ascii="Times New Roman" w:hAnsi="Times New Roman"/>
                <w:szCs w:val="22"/>
              </w:rPr>
              <w:t xml:space="preserve">Riociguat </w:t>
            </w:r>
            <w:r w:rsidRPr="00F408F6">
              <w:rPr>
                <w:rFonts w:ascii="Symbol" w:eastAsia="Symbol" w:hAnsi="Symbol" w:cs="Symbol"/>
              </w:rPr>
              <w:t></w:t>
            </w:r>
          </w:p>
          <w:p w14:paraId="098669E9" w14:textId="77777777" w:rsidR="000C15DA" w:rsidRPr="00DF00E8" w:rsidRDefault="000C15DA" w:rsidP="007B4501">
            <w:pPr>
              <w:rPr>
                <w:rFonts w:ascii="Times New Roman" w:hAnsi="Times New Roman"/>
                <w:szCs w:val="22"/>
              </w:rPr>
            </w:pPr>
            <w:r>
              <w:rPr>
                <w:rFonts w:ascii="Times New Roman" w:hAnsi="Times New Roman"/>
                <w:i/>
                <w:iCs/>
                <w:szCs w:val="22"/>
              </w:rPr>
              <w:t>I</w:t>
            </w:r>
            <w:r w:rsidRPr="00694E73">
              <w:rPr>
                <w:rFonts w:ascii="Times New Roman" w:hAnsi="Times New Roman"/>
                <w:i/>
                <w:iCs/>
                <w:szCs w:val="22"/>
              </w:rPr>
              <w:t>n vitro</w:t>
            </w:r>
            <w:r w:rsidRPr="00DF00E8">
              <w:rPr>
                <w:rFonts w:ascii="Times New Roman" w:hAnsi="Times New Roman"/>
                <w:szCs w:val="22"/>
              </w:rPr>
              <w:t>, abacavir inibisce il CYP1A1. La somministrazione concomitante di una singola dose di riociguat (0,5</w:t>
            </w:r>
            <w:r w:rsidR="0033189E">
              <w:rPr>
                <w:rFonts w:ascii="Times New Roman" w:hAnsi="Times New Roman"/>
                <w:szCs w:val="22"/>
              </w:rPr>
              <w:t> </w:t>
            </w:r>
            <w:r w:rsidRPr="00DF00E8">
              <w:rPr>
                <w:rFonts w:ascii="Times New Roman" w:hAnsi="Times New Roman"/>
                <w:szCs w:val="22"/>
              </w:rPr>
              <w:t xml:space="preserve">mg) a pazienti con infezione da HIV che ricevono </w:t>
            </w:r>
            <w:r>
              <w:rPr>
                <w:rFonts w:ascii="Times New Roman" w:hAnsi="Times New Roman"/>
                <w:szCs w:val="22"/>
              </w:rPr>
              <w:t xml:space="preserve">Triumeq </w:t>
            </w:r>
            <w:r w:rsidRPr="00DF00E8">
              <w:rPr>
                <w:rFonts w:ascii="Times New Roman" w:hAnsi="Times New Roman"/>
                <w:szCs w:val="22"/>
              </w:rPr>
              <w:t xml:space="preserve">ha portato ad una </w:t>
            </w:r>
          </w:p>
          <w:p w14:paraId="098669EA" w14:textId="45261CCA" w:rsidR="000C15DA" w:rsidRDefault="000C15DA" w:rsidP="007B4501">
            <w:pPr>
              <w:rPr>
                <w:rFonts w:ascii="Times New Roman" w:hAnsi="Times New Roman"/>
                <w:szCs w:val="22"/>
              </w:rPr>
            </w:pPr>
            <w:r w:rsidRPr="00DF00E8">
              <w:rPr>
                <w:rFonts w:ascii="Times New Roman" w:hAnsi="Times New Roman"/>
                <w:szCs w:val="22"/>
              </w:rPr>
              <w:t xml:space="preserve">AUC </w:t>
            </w:r>
            <w:r w:rsidR="004A7FB4" w:rsidRPr="007041F8">
              <w:rPr>
                <w:rFonts w:ascii="Times New Roman" w:hAnsi="Times New Roman"/>
                <w:szCs w:val="22"/>
                <w:vertAlign w:val="subscript"/>
              </w:rPr>
              <w:t>(0-∞)</w:t>
            </w:r>
            <w:r w:rsidRPr="00DF00E8">
              <w:rPr>
                <w:rFonts w:ascii="Times New Roman" w:hAnsi="Times New Roman"/>
                <w:szCs w:val="22"/>
              </w:rPr>
              <w:t xml:space="preserve"> di riociguat approssimativamente tre volte superiore rispetto alla AUC</w:t>
            </w:r>
            <w:r>
              <w:rPr>
                <w:rFonts w:ascii="Times New Roman" w:hAnsi="Times New Roman"/>
                <w:szCs w:val="22"/>
              </w:rPr>
              <w:t> </w:t>
            </w:r>
            <w:r w:rsidR="004A7FB4" w:rsidRPr="007041F8">
              <w:rPr>
                <w:rFonts w:ascii="Times New Roman" w:hAnsi="Times New Roman"/>
                <w:szCs w:val="22"/>
                <w:vertAlign w:val="subscript"/>
              </w:rPr>
              <w:t>(0-∞)</w:t>
            </w:r>
            <w:r w:rsidRPr="00DF00E8">
              <w:rPr>
                <w:rFonts w:ascii="Times New Roman" w:hAnsi="Times New Roman"/>
                <w:szCs w:val="22"/>
              </w:rPr>
              <w:t xml:space="preserve"> storica di riociguat riportata nei soggetti sani. </w:t>
            </w:r>
          </w:p>
          <w:p w14:paraId="098669EB" w14:textId="77777777" w:rsidR="00932C31" w:rsidRPr="00D264BC" w:rsidRDefault="00932C31" w:rsidP="007B4501">
            <w:pPr>
              <w:rPr>
                <w:rFonts w:ascii="Times New Roman" w:hAnsi="Times New Roman"/>
                <w:szCs w:val="22"/>
              </w:rPr>
            </w:pPr>
          </w:p>
        </w:tc>
        <w:tc>
          <w:tcPr>
            <w:tcW w:w="3828" w:type="dxa"/>
          </w:tcPr>
          <w:p w14:paraId="098669EC" w14:textId="77777777" w:rsidR="000C15DA" w:rsidRPr="00DF00E8" w:rsidRDefault="000C15DA" w:rsidP="007B4501">
            <w:pPr>
              <w:rPr>
                <w:rFonts w:ascii="Times New Roman" w:hAnsi="Times New Roman"/>
                <w:szCs w:val="22"/>
              </w:rPr>
            </w:pPr>
            <w:r w:rsidRPr="00DF00E8">
              <w:rPr>
                <w:rFonts w:ascii="Times New Roman" w:hAnsi="Times New Roman"/>
                <w:szCs w:val="22"/>
              </w:rPr>
              <w:t>Potrebbe essere necessario ridurre la dose di riociguat</w:t>
            </w:r>
            <w:r>
              <w:rPr>
                <w:rFonts w:ascii="Times New Roman" w:hAnsi="Times New Roman"/>
                <w:szCs w:val="22"/>
              </w:rPr>
              <w:t>, c</w:t>
            </w:r>
            <w:r w:rsidRPr="00DF00E8">
              <w:rPr>
                <w:rFonts w:ascii="Times New Roman" w:hAnsi="Times New Roman"/>
                <w:szCs w:val="22"/>
              </w:rPr>
              <w:t>onsultare il riassunto delle caratteristiche del prodotto di riociguat per le raccomandazioni sul dosaggio</w:t>
            </w:r>
          </w:p>
          <w:p w14:paraId="098669ED" w14:textId="77777777" w:rsidR="000C15DA" w:rsidRPr="00D264BC" w:rsidRDefault="000C15DA" w:rsidP="007B4501">
            <w:pPr>
              <w:rPr>
                <w:rFonts w:ascii="Times New Roman" w:hAnsi="Times New Roman"/>
                <w:szCs w:val="22"/>
              </w:rPr>
            </w:pPr>
          </w:p>
        </w:tc>
      </w:tr>
    </w:tbl>
    <w:p w14:paraId="098669EF" w14:textId="77777777" w:rsidR="000C15DA" w:rsidRPr="00D264BC" w:rsidRDefault="000C15DA" w:rsidP="000C15DA">
      <w:pPr>
        <w:pStyle w:val="tabletextNS"/>
        <w:rPr>
          <w:rFonts w:ascii="Times New Roman" w:hAnsi="Times New Roman"/>
          <w:sz w:val="22"/>
          <w:szCs w:val="22"/>
          <w:lang w:val="it-IT"/>
        </w:rPr>
      </w:pPr>
    </w:p>
    <w:p w14:paraId="098669F0" w14:textId="77777777" w:rsidR="000C15DA" w:rsidRPr="00D264BC" w:rsidRDefault="000C15DA" w:rsidP="000C15DA">
      <w:pPr>
        <w:rPr>
          <w:rFonts w:ascii="Times New Roman" w:hAnsi="Times New Roman"/>
          <w:szCs w:val="22"/>
        </w:rPr>
      </w:pPr>
      <w:r w:rsidRPr="00D264BC">
        <w:rPr>
          <w:rFonts w:ascii="Times New Roman" w:hAnsi="Times New Roman"/>
          <w:szCs w:val="22"/>
          <w:u w:val="single"/>
        </w:rPr>
        <w:t>Popolazione pediatrica</w:t>
      </w:r>
    </w:p>
    <w:p w14:paraId="098669F1" w14:textId="77777777" w:rsidR="000C15DA" w:rsidRPr="00D264BC" w:rsidRDefault="000C15DA" w:rsidP="000C15DA">
      <w:pPr>
        <w:suppressAutoHyphens/>
        <w:rPr>
          <w:rFonts w:ascii="Times New Roman" w:hAnsi="Times New Roman"/>
          <w:szCs w:val="22"/>
        </w:rPr>
      </w:pPr>
    </w:p>
    <w:p w14:paraId="098669F2" w14:textId="77777777" w:rsidR="000C15DA" w:rsidRPr="00D264BC" w:rsidRDefault="000C15DA" w:rsidP="000C15DA">
      <w:pPr>
        <w:suppressAutoHyphens/>
        <w:rPr>
          <w:rFonts w:ascii="Times New Roman" w:hAnsi="Times New Roman"/>
          <w:szCs w:val="22"/>
        </w:rPr>
      </w:pPr>
      <w:r w:rsidRPr="00D264BC">
        <w:rPr>
          <w:rFonts w:ascii="Times New Roman" w:hAnsi="Times New Roman"/>
          <w:szCs w:val="22"/>
        </w:rPr>
        <w:t>Sono stati effettuati studi d’interazione solo negli adulti.</w:t>
      </w:r>
    </w:p>
    <w:p w14:paraId="098669F3" w14:textId="77777777" w:rsidR="000C15DA" w:rsidRPr="00D264BC" w:rsidRDefault="000C15DA" w:rsidP="000C15DA">
      <w:pPr>
        <w:suppressAutoHyphens/>
        <w:rPr>
          <w:rFonts w:ascii="Times New Roman" w:hAnsi="Times New Roman"/>
          <w:szCs w:val="22"/>
        </w:rPr>
      </w:pPr>
    </w:p>
    <w:p w14:paraId="098669F4" w14:textId="77777777" w:rsidR="000C15DA" w:rsidRPr="00D264BC" w:rsidRDefault="000C15DA" w:rsidP="000C15DA">
      <w:pPr>
        <w:suppressAutoHyphens/>
        <w:ind w:left="567" w:hanging="567"/>
        <w:rPr>
          <w:rFonts w:ascii="Times New Roman" w:hAnsi="Times New Roman"/>
          <w:szCs w:val="22"/>
        </w:rPr>
      </w:pPr>
      <w:r w:rsidRPr="00D264BC">
        <w:rPr>
          <w:rFonts w:ascii="Times New Roman" w:hAnsi="Times New Roman"/>
          <w:b/>
          <w:szCs w:val="22"/>
        </w:rPr>
        <w:t>4.6</w:t>
      </w:r>
      <w:r w:rsidRPr="00D264BC">
        <w:rPr>
          <w:rFonts w:ascii="Times New Roman" w:hAnsi="Times New Roman"/>
          <w:b/>
          <w:szCs w:val="22"/>
        </w:rPr>
        <w:tab/>
        <w:t>Fertilità, gravidanza e allattamento</w:t>
      </w:r>
    </w:p>
    <w:p w14:paraId="37B42B61" w14:textId="77777777" w:rsidR="009E655A" w:rsidRDefault="009E655A" w:rsidP="000C15DA">
      <w:pPr>
        <w:suppressAutoHyphens/>
        <w:rPr>
          <w:rFonts w:ascii="Times New Roman" w:hAnsi="Times New Roman"/>
          <w:szCs w:val="22"/>
          <w:u w:val="single"/>
        </w:rPr>
      </w:pPr>
    </w:p>
    <w:p w14:paraId="098669FC" w14:textId="214A3A88" w:rsidR="000C15DA" w:rsidRPr="00D264BC" w:rsidRDefault="000C15DA" w:rsidP="000C15DA">
      <w:pPr>
        <w:suppressAutoHyphens/>
        <w:rPr>
          <w:rFonts w:ascii="Times New Roman" w:hAnsi="Times New Roman"/>
          <w:szCs w:val="22"/>
          <w:u w:val="single"/>
        </w:rPr>
      </w:pPr>
      <w:r w:rsidRPr="00D264BC">
        <w:rPr>
          <w:rFonts w:ascii="Times New Roman" w:hAnsi="Times New Roman"/>
          <w:szCs w:val="22"/>
          <w:u w:val="single"/>
        </w:rPr>
        <w:t>Gravidanza</w:t>
      </w:r>
    </w:p>
    <w:p w14:paraId="003A5F3C" w14:textId="77777777" w:rsidR="00B413F7" w:rsidRDefault="00B413F7" w:rsidP="00B413F7">
      <w:pPr>
        <w:rPr>
          <w:rFonts w:ascii="Times New Roman" w:hAnsi="Times New Roman"/>
          <w:szCs w:val="22"/>
        </w:rPr>
      </w:pPr>
    </w:p>
    <w:p w14:paraId="7D7C6D4F" w14:textId="305B8E9C" w:rsidR="00B413F7" w:rsidRPr="009E2FA9" w:rsidRDefault="00B413F7" w:rsidP="00B413F7">
      <w:pPr>
        <w:rPr>
          <w:rFonts w:ascii="Times New Roman" w:hAnsi="Times New Roman"/>
          <w:szCs w:val="22"/>
        </w:rPr>
      </w:pPr>
      <w:r>
        <w:rPr>
          <w:rFonts w:ascii="Times New Roman" w:hAnsi="Times New Roman"/>
          <w:szCs w:val="22"/>
        </w:rPr>
        <w:t>Triumeq</w:t>
      </w:r>
      <w:r w:rsidRPr="009E2FA9">
        <w:rPr>
          <w:rFonts w:ascii="Times New Roman" w:hAnsi="Times New Roman"/>
          <w:szCs w:val="22"/>
        </w:rPr>
        <w:t xml:space="preserve"> </w:t>
      </w:r>
      <w:r w:rsidR="00166D73">
        <w:rPr>
          <w:rFonts w:ascii="Times New Roman" w:hAnsi="Times New Roman"/>
          <w:szCs w:val="22"/>
        </w:rPr>
        <w:t>può</w:t>
      </w:r>
      <w:r w:rsidRPr="009E2FA9">
        <w:rPr>
          <w:rFonts w:ascii="Times New Roman" w:hAnsi="Times New Roman"/>
          <w:szCs w:val="22"/>
        </w:rPr>
        <w:t xml:space="preserve"> essere </w:t>
      </w:r>
      <w:r>
        <w:rPr>
          <w:rFonts w:ascii="Times New Roman" w:hAnsi="Times New Roman"/>
          <w:szCs w:val="22"/>
        </w:rPr>
        <w:t>impiegato</w:t>
      </w:r>
      <w:r w:rsidRPr="009E2FA9">
        <w:rPr>
          <w:rFonts w:ascii="Times New Roman" w:hAnsi="Times New Roman"/>
          <w:szCs w:val="22"/>
        </w:rPr>
        <w:t xml:space="preserve"> in gravidanza se clinicamente necessario.</w:t>
      </w:r>
    </w:p>
    <w:p w14:paraId="297A669D" w14:textId="77777777" w:rsidR="00B413F7" w:rsidRPr="009E2FA9" w:rsidRDefault="00B413F7" w:rsidP="00B413F7">
      <w:pPr>
        <w:rPr>
          <w:rFonts w:ascii="Times New Roman" w:hAnsi="Times New Roman"/>
          <w:szCs w:val="22"/>
        </w:rPr>
      </w:pPr>
    </w:p>
    <w:p w14:paraId="57BF52B3" w14:textId="3E7A8602" w:rsidR="00B413F7" w:rsidRDefault="00B413F7" w:rsidP="00B413F7">
      <w:pPr>
        <w:rPr>
          <w:rFonts w:ascii="Times New Roman" w:hAnsi="Times New Roman"/>
          <w:szCs w:val="22"/>
        </w:rPr>
      </w:pPr>
      <w:r w:rsidRPr="009E2FA9">
        <w:rPr>
          <w:rFonts w:ascii="Times New Roman" w:hAnsi="Times New Roman"/>
          <w:szCs w:val="22"/>
        </w:rPr>
        <w:t>Una grande quantità di dati su donne in gravidanza (più di 1000</w:t>
      </w:r>
      <w:r>
        <w:rPr>
          <w:rFonts w:ascii="Times New Roman" w:hAnsi="Times New Roman"/>
          <w:szCs w:val="22"/>
        </w:rPr>
        <w:t> </w:t>
      </w:r>
      <w:r w:rsidRPr="009E2FA9">
        <w:rPr>
          <w:rFonts w:ascii="Times New Roman" w:hAnsi="Times New Roman"/>
          <w:szCs w:val="22"/>
        </w:rPr>
        <w:t>esiti</w:t>
      </w:r>
      <w:r>
        <w:rPr>
          <w:rFonts w:ascii="Times New Roman" w:hAnsi="Times New Roman"/>
          <w:szCs w:val="22"/>
        </w:rPr>
        <w:t xml:space="preserve"> di esposizione</w:t>
      </w:r>
      <w:r w:rsidRPr="009E2FA9">
        <w:rPr>
          <w:rFonts w:ascii="Times New Roman" w:hAnsi="Times New Roman"/>
          <w:szCs w:val="22"/>
        </w:rPr>
        <w:t xml:space="preserve">) non indica alcuna tossicità </w:t>
      </w:r>
      <w:r>
        <w:rPr>
          <w:rFonts w:ascii="Times New Roman" w:hAnsi="Times New Roman"/>
          <w:szCs w:val="22"/>
        </w:rPr>
        <w:t>in termini di malformazioni</w:t>
      </w:r>
      <w:r w:rsidRPr="009E2FA9">
        <w:rPr>
          <w:rFonts w:ascii="Times New Roman" w:hAnsi="Times New Roman"/>
          <w:szCs w:val="22"/>
        </w:rPr>
        <w:t xml:space="preserve"> né fet</w:t>
      </w:r>
      <w:r>
        <w:rPr>
          <w:rFonts w:ascii="Times New Roman" w:hAnsi="Times New Roman"/>
          <w:szCs w:val="22"/>
        </w:rPr>
        <w:t>ale</w:t>
      </w:r>
      <w:r w:rsidRPr="009E2FA9">
        <w:rPr>
          <w:rFonts w:ascii="Times New Roman" w:hAnsi="Times New Roman"/>
          <w:szCs w:val="22"/>
        </w:rPr>
        <w:t>/neonatale</w:t>
      </w:r>
      <w:r>
        <w:rPr>
          <w:rFonts w:ascii="Times New Roman" w:hAnsi="Times New Roman"/>
          <w:szCs w:val="22"/>
        </w:rPr>
        <w:t xml:space="preserve"> associata a dolutegravir. </w:t>
      </w:r>
      <w:r w:rsidRPr="004A0E8C">
        <w:rPr>
          <w:rFonts w:ascii="Times New Roman" w:hAnsi="Times New Roman"/>
          <w:szCs w:val="22"/>
        </w:rPr>
        <w:t>Nelle donne in gravidanza trattate con abacavir, un'ampia quantità di dati (più di 1000</w:t>
      </w:r>
      <w:r w:rsidR="00EA13E6">
        <w:rPr>
          <w:rFonts w:ascii="Times New Roman" w:hAnsi="Times New Roman"/>
          <w:szCs w:val="22"/>
        </w:rPr>
        <w:t> </w:t>
      </w:r>
      <w:r w:rsidRPr="004A0E8C">
        <w:rPr>
          <w:rFonts w:ascii="Times New Roman" w:hAnsi="Times New Roman"/>
          <w:szCs w:val="22"/>
        </w:rPr>
        <w:t>esiti</w:t>
      </w:r>
      <w:r w:rsidR="00EA13E6">
        <w:rPr>
          <w:rFonts w:ascii="Times New Roman" w:hAnsi="Times New Roman"/>
          <w:szCs w:val="22"/>
        </w:rPr>
        <w:t xml:space="preserve"> </w:t>
      </w:r>
      <w:r>
        <w:rPr>
          <w:rFonts w:ascii="Times New Roman" w:hAnsi="Times New Roman"/>
          <w:szCs w:val="22"/>
        </w:rPr>
        <w:t>di esposizione</w:t>
      </w:r>
      <w:r w:rsidRPr="004A0E8C">
        <w:rPr>
          <w:rFonts w:ascii="Times New Roman" w:hAnsi="Times New Roman"/>
          <w:szCs w:val="22"/>
        </w:rPr>
        <w:t xml:space="preserve">) non indica alcuna tossicità </w:t>
      </w:r>
      <w:r>
        <w:rPr>
          <w:rFonts w:ascii="Times New Roman" w:hAnsi="Times New Roman"/>
          <w:szCs w:val="22"/>
        </w:rPr>
        <w:t>in termini di malformazioni</w:t>
      </w:r>
      <w:r w:rsidRPr="004A0E8C">
        <w:rPr>
          <w:rFonts w:ascii="Times New Roman" w:hAnsi="Times New Roman"/>
          <w:szCs w:val="22"/>
        </w:rPr>
        <w:t xml:space="preserve"> né fet</w:t>
      </w:r>
      <w:r>
        <w:rPr>
          <w:rFonts w:ascii="Times New Roman" w:hAnsi="Times New Roman"/>
          <w:szCs w:val="22"/>
        </w:rPr>
        <w:t>ale</w:t>
      </w:r>
      <w:r w:rsidRPr="004A0E8C">
        <w:rPr>
          <w:rFonts w:ascii="Times New Roman" w:hAnsi="Times New Roman"/>
          <w:szCs w:val="22"/>
        </w:rPr>
        <w:t>/neonatale. Nelle donne in gravidanza trattate con lamivudina, una grande quantità di dati (più di 1000</w:t>
      </w:r>
      <w:r w:rsidR="00EA13E6">
        <w:rPr>
          <w:rFonts w:ascii="Times New Roman" w:hAnsi="Times New Roman"/>
          <w:szCs w:val="22"/>
        </w:rPr>
        <w:t> </w:t>
      </w:r>
      <w:r w:rsidRPr="004A0E8C">
        <w:rPr>
          <w:rFonts w:ascii="Times New Roman" w:hAnsi="Times New Roman"/>
          <w:szCs w:val="22"/>
        </w:rPr>
        <w:t>esiti</w:t>
      </w:r>
      <w:r>
        <w:rPr>
          <w:rFonts w:ascii="Times New Roman" w:hAnsi="Times New Roman"/>
          <w:szCs w:val="22"/>
        </w:rPr>
        <w:t xml:space="preserve"> di esposizione</w:t>
      </w:r>
      <w:r w:rsidRPr="004A0E8C">
        <w:rPr>
          <w:rFonts w:ascii="Times New Roman" w:hAnsi="Times New Roman"/>
          <w:szCs w:val="22"/>
        </w:rPr>
        <w:t xml:space="preserve">) non indica alcuna tossicità </w:t>
      </w:r>
      <w:r>
        <w:rPr>
          <w:rFonts w:ascii="Times New Roman" w:hAnsi="Times New Roman"/>
          <w:szCs w:val="22"/>
        </w:rPr>
        <w:t>in termini di malformazioni</w:t>
      </w:r>
      <w:r w:rsidRPr="004A0E8C">
        <w:rPr>
          <w:rFonts w:ascii="Times New Roman" w:hAnsi="Times New Roman"/>
          <w:szCs w:val="22"/>
        </w:rPr>
        <w:t xml:space="preserve"> né fet</w:t>
      </w:r>
      <w:r>
        <w:rPr>
          <w:rFonts w:ascii="Times New Roman" w:hAnsi="Times New Roman"/>
          <w:szCs w:val="22"/>
        </w:rPr>
        <w:t>ale</w:t>
      </w:r>
      <w:r w:rsidRPr="004A0E8C">
        <w:rPr>
          <w:rFonts w:ascii="Times New Roman" w:hAnsi="Times New Roman"/>
          <w:szCs w:val="22"/>
        </w:rPr>
        <w:t>/neonatale.</w:t>
      </w:r>
    </w:p>
    <w:p w14:paraId="61D489AC" w14:textId="77777777" w:rsidR="00B413F7" w:rsidRDefault="00B413F7" w:rsidP="00B413F7">
      <w:pPr>
        <w:suppressAutoHyphens/>
        <w:rPr>
          <w:rFonts w:ascii="Times New Roman" w:hAnsi="Times New Roman"/>
          <w:szCs w:val="22"/>
        </w:rPr>
      </w:pPr>
    </w:p>
    <w:p w14:paraId="31B273DC" w14:textId="77777777" w:rsidR="00B413F7" w:rsidRDefault="00B413F7" w:rsidP="00B413F7">
      <w:pPr>
        <w:suppressAutoHyphens/>
        <w:rPr>
          <w:rFonts w:ascii="Times New Roman" w:hAnsi="Times New Roman"/>
          <w:szCs w:val="22"/>
        </w:rPr>
      </w:pPr>
      <w:r w:rsidRPr="004A0E8C">
        <w:rPr>
          <w:rFonts w:ascii="Times New Roman" w:hAnsi="Times New Roman"/>
          <w:szCs w:val="22"/>
        </w:rPr>
        <w:t xml:space="preserve">Non esistono dati o </w:t>
      </w:r>
      <w:r>
        <w:rPr>
          <w:rFonts w:ascii="Times New Roman" w:hAnsi="Times New Roman"/>
          <w:szCs w:val="22"/>
        </w:rPr>
        <w:t>la quantità è limitata</w:t>
      </w:r>
      <w:r w:rsidRPr="004A0E8C">
        <w:rPr>
          <w:rFonts w:ascii="Times New Roman" w:hAnsi="Times New Roman"/>
          <w:szCs w:val="22"/>
        </w:rPr>
        <w:t xml:space="preserve"> (meno di 300</w:t>
      </w:r>
      <w:r>
        <w:rPr>
          <w:rFonts w:ascii="Times New Roman" w:hAnsi="Times New Roman"/>
          <w:szCs w:val="22"/>
        </w:rPr>
        <w:t> </w:t>
      </w:r>
      <w:r w:rsidRPr="004A0E8C">
        <w:rPr>
          <w:rFonts w:ascii="Times New Roman" w:hAnsi="Times New Roman"/>
          <w:szCs w:val="22"/>
        </w:rPr>
        <w:t>esiti di gravidanza) sull'uso di questa triplice combinazione in gravidanza.</w:t>
      </w:r>
    </w:p>
    <w:p w14:paraId="261399BD" w14:textId="77777777" w:rsidR="00B413F7" w:rsidRDefault="00B413F7" w:rsidP="00B413F7">
      <w:pPr>
        <w:suppressAutoHyphens/>
        <w:rPr>
          <w:rFonts w:ascii="Times New Roman" w:hAnsi="Times New Roman"/>
          <w:szCs w:val="22"/>
        </w:rPr>
      </w:pPr>
    </w:p>
    <w:p w14:paraId="58FDA0D4" w14:textId="77777777" w:rsidR="00B413F7" w:rsidRPr="00350101" w:rsidRDefault="00B413F7" w:rsidP="00B413F7">
      <w:pPr>
        <w:rPr>
          <w:rFonts w:ascii="Times New Roman" w:hAnsi="Times New Roman"/>
          <w:szCs w:val="22"/>
        </w:rPr>
      </w:pPr>
      <w:r w:rsidRPr="00133180">
        <w:rPr>
          <w:rFonts w:ascii="Times New Roman" w:hAnsi="Times New Roman"/>
          <w:szCs w:val="22"/>
        </w:rPr>
        <w:t xml:space="preserve">Due ampi studi di sorveglianza degli esiti </w:t>
      </w:r>
      <w:r>
        <w:rPr>
          <w:rFonts w:ascii="Times New Roman" w:hAnsi="Times New Roman"/>
          <w:szCs w:val="22"/>
        </w:rPr>
        <w:t>alla nascita</w:t>
      </w:r>
      <w:r w:rsidRPr="00133180">
        <w:rPr>
          <w:rFonts w:ascii="Times New Roman" w:hAnsi="Times New Roman"/>
          <w:szCs w:val="22"/>
        </w:rPr>
        <w:t xml:space="preserve"> (più di 14</w:t>
      </w:r>
      <w:r>
        <w:rPr>
          <w:rFonts w:ascii="Times New Roman" w:hAnsi="Times New Roman"/>
          <w:szCs w:val="22"/>
        </w:rPr>
        <w:t xml:space="preserve"> </w:t>
      </w:r>
      <w:r w:rsidRPr="00133180">
        <w:rPr>
          <w:rFonts w:ascii="Times New Roman" w:hAnsi="Times New Roman"/>
          <w:szCs w:val="22"/>
        </w:rPr>
        <w:t>000</w:t>
      </w:r>
      <w:r>
        <w:rPr>
          <w:rFonts w:ascii="Times New Roman" w:hAnsi="Times New Roman"/>
          <w:szCs w:val="22"/>
        </w:rPr>
        <w:t> </w:t>
      </w:r>
      <w:r w:rsidRPr="00133180">
        <w:rPr>
          <w:rFonts w:ascii="Times New Roman" w:hAnsi="Times New Roman"/>
          <w:szCs w:val="22"/>
        </w:rPr>
        <w:t>esiti di gravidanza) in Botswana (Tsepamo) ed Eswatini e altre fonti, non indicano un aumento del rischio di difetti del tubo neurale dopo l'esposizione a dolutegravir.</w:t>
      </w:r>
    </w:p>
    <w:p w14:paraId="098669FD" w14:textId="77777777" w:rsidR="000C15DA" w:rsidRDefault="000C15DA" w:rsidP="000C15DA">
      <w:pPr>
        <w:suppressAutoHyphens/>
        <w:rPr>
          <w:rFonts w:ascii="Times New Roman" w:hAnsi="Times New Roman"/>
          <w:szCs w:val="22"/>
        </w:rPr>
      </w:pPr>
    </w:p>
    <w:p w14:paraId="655EF7FE" w14:textId="77777777" w:rsidR="00B413F7" w:rsidRDefault="00B413F7" w:rsidP="00B413F7">
      <w:pPr>
        <w:rPr>
          <w:rFonts w:ascii="Times New Roman" w:hAnsi="Times New Roman"/>
          <w:szCs w:val="22"/>
        </w:rPr>
      </w:pPr>
      <w:r w:rsidRPr="00530908">
        <w:rPr>
          <w:rFonts w:ascii="Times New Roman" w:hAnsi="Times New Roman"/>
          <w:szCs w:val="22"/>
        </w:rPr>
        <w:t xml:space="preserve">L’incidenza </w:t>
      </w:r>
      <w:r>
        <w:rPr>
          <w:rFonts w:ascii="Times New Roman" w:hAnsi="Times New Roman"/>
          <w:szCs w:val="22"/>
        </w:rPr>
        <w:t>dei</w:t>
      </w:r>
      <w:r w:rsidRPr="00530908">
        <w:rPr>
          <w:rFonts w:ascii="Times New Roman" w:hAnsi="Times New Roman"/>
          <w:szCs w:val="22"/>
        </w:rPr>
        <w:t xml:space="preserve"> difetti del tubo neurale nella popolazione generale varia da 0,5-1 caso ogni 1000 nati vivi (0,05-0,1 %). </w:t>
      </w:r>
    </w:p>
    <w:p w14:paraId="075CA9FD" w14:textId="77777777" w:rsidR="00B413F7" w:rsidRDefault="00B413F7" w:rsidP="00B413F7">
      <w:pPr>
        <w:rPr>
          <w:rFonts w:ascii="Times New Roman" w:hAnsi="Times New Roman"/>
          <w:szCs w:val="22"/>
        </w:rPr>
      </w:pPr>
    </w:p>
    <w:p w14:paraId="08F1F2CE" w14:textId="77777777" w:rsidR="00B413F7" w:rsidRPr="00133180" w:rsidRDefault="00B413F7" w:rsidP="00B413F7">
      <w:pPr>
        <w:rPr>
          <w:rFonts w:ascii="Times New Roman" w:hAnsi="Times New Roman"/>
          <w:szCs w:val="22"/>
        </w:rPr>
      </w:pPr>
      <w:r w:rsidRPr="00133180">
        <w:rPr>
          <w:rFonts w:ascii="Times New Roman" w:hAnsi="Times New Roman"/>
          <w:szCs w:val="22"/>
        </w:rPr>
        <w:t xml:space="preserve">I dati </w:t>
      </w:r>
      <w:r>
        <w:rPr>
          <w:rFonts w:ascii="Times New Roman" w:hAnsi="Times New Roman"/>
          <w:szCs w:val="22"/>
        </w:rPr>
        <w:t>provenienti dallo</w:t>
      </w:r>
      <w:r w:rsidRPr="00133180">
        <w:rPr>
          <w:rFonts w:ascii="Times New Roman" w:hAnsi="Times New Roman"/>
          <w:szCs w:val="22"/>
        </w:rPr>
        <w:t xml:space="preserve"> studio Tsepamo non mostrano </w:t>
      </w:r>
      <w:r>
        <w:rPr>
          <w:rFonts w:ascii="Times New Roman" w:hAnsi="Times New Roman"/>
          <w:szCs w:val="22"/>
        </w:rPr>
        <w:t xml:space="preserve">alcuna differenza </w:t>
      </w:r>
      <w:r w:rsidRPr="00133180">
        <w:rPr>
          <w:rFonts w:ascii="Times New Roman" w:hAnsi="Times New Roman"/>
          <w:szCs w:val="22"/>
        </w:rPr>
        <w:t>significativ</w:t>
      </w:r>
      <w:r>
        <w:rPr>
          <w:rFonts w:ascii="Times New Roman" w:hAnsi="Times New Roman"/>
          <w:szCs w:val="22"/>
        </w:rPr>
        <w:t>a</w:t>
      </w:r>
      <w:r w:rsidRPr="00133180">
        <w:rPr>
          <w:rFonts w:ascii="Times New Roman" w:hAnsi="Times New Roman"/>
          <w:szCs w:val="22"/>
        </w:rPr>
        <w:t xml:space="preserve"> nella prevalenza di difetti del tubo neurale (0,11%) nei neonati le cui madri stavano assumendo dolutegravir al momento del concepimento (più di 9</w:t>
      </w:r>
      <w:r>
        <w:rPr>
          <w:rFonts w:ascii="Times New Roman" w:hAnsi="Times New Roman"/>
          <w:szCs w:val="22"/>
        </w:rPr>
        <w:t xml:space="preserve"> </w:t>
      </w:r>
      <w:r w:rsidRPr="00133180">
        <w:rPr>
          <w:rFonts w:ascii="Times New Roman" w:hAnsi="Times New Roman"/>
          <w:szCs w:val="22"/>
        </w:rPr>
        <w:t>400</w:t>
      </w:r>
      <w:r>
        <w:rPr>
          <w:rFonts w:ascii="Times New Roman" w:hAnsi="Times New Roman"/>
          <w:szCs w:val="22"/>
        </w:rPr>
        <w:t> </w:t>
      </w:r>
      <w:r w:rsidRPr="00133180">
        <w:rPr>
          <w:rFonts w:ascii="Times New Roman" w:hAnsi="Times New Roman"/>
          <w:szCs w:val="22"/>
        </w:rPr>
        <w:t xml:space="preserve">esposizioni) rispetto a quelle </w:t>
      </w:r>
      <w:r>
        <w:rPr>
          <w:rFonts w:ascii="Times New Roman" w:hAnsi="Times New Roman"/>
          <w:szCs w:val="22"/>
        </w:rPr>
        <w:t xml:space="preserve">in trattamento con </w:t>
      </w:r>
      <w:r w:rsidRPr="00133180">
        <w:rPr>
          <w:rFonts w:ascii="Times New Roman" w:hAnsi="Times New Roman"/>
          <w:szCs w:val="22"/>
        </w:rPr>
        <w:t xml:space="preserve">regimi antiretrovirali non contenenti dolutegravir al momento del concepimento (0,11%), o rispetto alle donne senza </w:t>
      </w:r>
      <w:r>
        <w:rPr>
          <w:rFonts w:ascii="Times New Roman" w:hAnsi="Times New Roman"/>
          <w:szCs w:val="22"/>
        </w:rPr>
        <w:t xml:space="preserve">infezione da </w:t>
      </w:r>
      <w:r w:rsidRPr="00133180">
        <w:rPr>
          <w:rFonts w:ascii="Times New Roman" w:hAnsi="Times New Roman"/>
          <w:szCs w:val="22"/>
        </w:rPr>
        <w:t>HIV (0,07%).</w:t>
      </w:r>
    </w:p>
    <w:p w14:paraId="44FC7C89" w14:textId="77777777" w:rsidR="00B413F7" w:rsidRPr="00133180" w:rsidRDefault="00B413F7" w:rsidP="00B413F7">
      <w:pPr>
        <w:rPr>
          <w:rFonts w:ascii="Times New Roman" w:hAnsi="Times New Roman"/>
          <w:szCs w:val="22"/>
        </w:rPr>
      </w:pPr>
    </w:p>
    <w:p w14:paraId="25427A59" w14:textId="77777777" w:rsidR="00B413F7" w:rsidRPr="00133180" w:rsidRDefault="00B413F7" w:rsidP="00B413F7">
      <w:pPr>
        <w:ind w:right="-284"/>
        <w:rPr>
          <w:rFonts w:ascii="Times New Roman" w:hAnsi="Times New Roman"/>
          <w:szCs w:val="22"/>
        </w:rPr>
      </w:pPr>
      <w:r w:rsidRPr="00133180">
        <w:rPr>
          <w:rFonts w:ascii="Times New Roman" w:hAnsi="Times New Roman"/>
          <w:szCs w:val="22"/>
        </w:rPr>
        <w:t xml:space="preserve">I dati </w:t>
      </w:r>
      <w:r>
        <w:rPr>
          <w:rFonts w:ascii="Times New Roman" w:hAnsi="Times New Roman"/>
          <w:szCs w:val="22"/>
        </w:rPr>
        <w:t>provenienti dallo</w:t>
      </w:r>
      <w:r w:rsidRPr="00133180">
        <w:rPr>
          <w:rFonts w:ascii="Times New Roman" w:hAnsi="Times New Roman"/>
          <w:szCs w:val="22"/>
        </w:rPr>
        <w:t xml:space="preserve"> studio Eswatini mostrano la stessa prevalenza di difetti del tubo neurale (0,08%) nei neonati le cui madri </w:t>
      </w:r>
      <w:r>
        <w:rPr>
          <w:rFonts w:ascii="Times New Roman" w:hAnsi="Times New Roman"/>
          <w:szCs w:val="22"/>
        </w:rPr>
        <w:t xml:space="preserve">stavano </w:t>
      </w:r>
      <w:r w:rsidRPr="00133180">
        <w:rPr>
          <w:rFonts w:ascii="Times New Roman" w:hAnsi="Times New Roman"/>
          <w:szCs w:val="22"/>
        </w:rPr>
        <w:t>assumevano dolutegravir al momento del concepimento (più di 4</w:t>
      </w:r>
      <w:r>
        <w:rPr>
          <w:rFonts w:ascii="Times New Roman" w:hAnsi="Times New Roman"/>
          <w:szCs w:val="22"/>
        </w:rPr>
        <w:t> </w:t>
      </w:r>
      <w:r w:rsidRPr="00133180">
        <w:rPr>
          <w:rFonts w:ascii="Times New Roman" w:hAnsi="Times New Roman"/>
          <w:szCs w:val="22"/>
        </w:rPr>
        <w:t>800</w:t>
      </w:r>
      <w:r>
        <w:rPr>
          <w:rFonts w:ascii="Times New Roman" w:hAnsi="Times New Roman"/>
          <w:szCs w:val="22"/>
        </w:rPr>
        <w:t> </w:t>
      </w:r>
      <w:r w:rsidRPr="00133180">
        <w:rPr>
          <w:rFonts w:ascii="Times New Roman" w:hAnsi="Times New Roman"/>
          <w:szCs w:val="22"/>
        </w:rPr>
        <w:t xml:space="preserve">esposizioni), rispetto ai neonati di donne senza </w:t>
      </w:r>
      <w:r>
        <w:rPr>
          <w:rFonts w:ascii="Times New Roman" w:hAnsi="Times New Roman"/>
          <w:szCs w:val="22"/>
        </w:rPr>
        <w:t xml:space="preserve">infezione da </w:t>
      </w:r>
      <w:r w:rsidRPr="00133180">
        <w:rPr>
          <w:rFonts w:ascii="Times New Roman" w:hAnsi="Times New Roman"/>
          <w:szCs w:val="22"/>
        </w:rPr>
        <w:t>HIV (0,08%).</w:t>
      </w:r>
    </w:p>
    <w:p w14:paraId="09866A01" w14:textId="77777777" w:rsidR="000C15DA" w:rsidRDefault="000C15DA" w:rsidP="000C15DA">
      <w:pPr>
        <w:rPr>
          <w:rFonts w:ascii="Times New Roman" w:hAnsi="Times New Roman"/>
          <w:szCs w:val="22"/>
        </w:rPr>
      </w:pPr>
    </w:p>
    <w:p w14:paraId="25D9F478" w14:textId="6FA3DDD5" w:rsidR="00EA13E6" w:rsidRDefault="000C15DA" w:rsidP="00EA13E6">
      <w:pPr>
        <w:suppressAutoHyphens/>
        <w:rPr>
          <w:rFonts w:ascii="Times New Roman" w:hAnsi="Times New Roman"/>
          <w:szCs w:val="22"/>
        </w:rPr>
      </w:pPr>
      <w:r w:rsidRPr="00A928C2">
        <w:rPr>
          <w:rFonts w:ascii="Times New Roman" w:hAnsi="Times New Roman"/>
          <w:szCs w:val="22"/>
        </w:rPr>
        <w:t>I dati analizzati dal Registro delle Gravidanze degli Antiretrovirali (</w:t>
      </w:r>
      <w:r w:rsidRPr="004F00B7">
        <w:rPr>
          <w:rFonts w:ascii="Times New Roman" w:hAnsi="Times New Roman"/>
          <w:i/>
          <w:iCs/>
          <w:szCs w:val="22"/>
        </w:rPr>
        <w:t>Antiretroviral Pregnancy Registry</w:t>
      </w:r>
      <w:r w:rsidRPr="00A928C2">
        <w:rPr>
          <w:rFonts w:ascii="Times New Roman" w:hAnsi="Times New Roman"/>
          <w:szCs w:val="22"/>
        </w:rPr>
        <w:t xml:space="preserve"> </w:t>
      </w:r>
      <w:r w:rsidR="00EA13E6">
        <w:rPr>
          <w:rFonts w:ascii="Times New Roman" w:hAnsi="Times New Roman"/>
          <w:szCs w:val="22"/>
        </w:rPr>
        <w:t xml:space="preserve">- </w:t>
      </w:r>
      <w:r w:rsidR="00B413F7" w:rsidRPr="00B90631">
        <w:rPr>
          <w:rFonts w:ascii="Times New Roman" w:hAnsi="Times New Roman"/>
          <w:szCs w:val="22"/>
        </w:rPr>
        <w:t>APR) di più di 1000</w:t>
      </w:r>
      <w:r w:rsidR="00EA13E6">
        <w:rPr>
          <w:rFonts w:ascii="Times New Roman" w:hAnsi="Times New Roman"/>
          <w:szCs w:val="22"/>
        </w:rPr>
        <w:t> </w:t>
      </w:r>
      <w:r w:rsidR="00B413F7" w:rsidRPr="00B90631">
        <w:rPr>
          <w:rFonts w:ascii="Times New Roman" w:hAnsi="Times New Roman"/>
          <w:szCs w:val="22"/>
        </w:rPr>
        <w:t>gravidanze con trattamento con dolutegravir nel primo trimestre</w:t>
      </w:r>
      <w:r w:rsidR="00B413F7">
        <w:rPr>
          <w:rFonts w:ascii="Times New Roman" w:hAnsi="Times New Roman"/>
          <w:szCs w:val="22"/>
        </w:rPr>
        <w:t>,</w:t>
      </w:r>
      <w:r w:rsidR="00B413F7" w:rsidRPr="00B90631">
        <w:rPr>
          <w:rFonts w:ascii="Times New Roman" w:hAnsi="Times New Roman"/>
          <w:szCs w:val="22"/>
        </w:rPr>
        <w:t xml:space="preserve"> di più di 1000</w:t>
      </w:r>
      <w:r w:rsidR="00B413F7">
        <w:rPr>
          <w:rFonts w:ascii="Times New Roman" w:hAnsi="Times New Roman"/>
          <w:szCs w:val="22"/>
        </w:rPr>
        <w:t> </w:t>
      </w:r>
      <w:r w:rsidR="00B413F7" w:rsidRPr="00B90631">
        <w:rPr>
          <w:rFonts w:ascii="Times New Roman" w:hAnsi="Times New Roman"/>
          <w:szCs w:val="22"/>
        </w:rPr>
        <w:t xml:space="preserve">gravidanze con trattamento con </w:t>
      </w:r>
      <w:r w:rsidR="00B413F7">
        <w:rPr>
          <w:rFonts w:ascii="Times New Roman" w:hAnsi="Times New Roman"/>
          <w:szCs w:val="22"/>
        </w:rPr>
        <w:t xml:space="preserve">abacavir </w:t>
      </w:r>
      <w:r w:rsidR="00B413F7" w:rsidRPr="00B90631">
        <w:rPr>
          <w:rFonts w:ascii="Times New Roman" w:hAnsi="Times New Roman"/>
          <w:szCs w:val="22"/>
        </w:rPr>
        <w:t xml:space="preserve">nel primo trimestre </w:t>
      </w:r>
      <w:r w:rsidR="00B413F7">
        <w:rPr>
          <w:rFonts w:ascii="Times New Roman" w:hAnsi="Times New Roman"/>
          <w:szCs w:val="22"/>
        </w:rPr>
        <w:t xml:space="preserve">e </w:t>
      </w:r>
      <w:r w:rsidR="00B413F7" w:rsidRPr="00B90631">
        <w:rPr>
          <w:rFonts w:ascii="Times New Roman" w:hAnsi="Times New Roman"/>
          <w:szCs w:val="22"/>
        </w:rPr>
        <w:t>di più di 1000</w:t>
      </w:r>
      <w:r w:rsidR="00B413F7">
        <w:rPr>
          <w:rFonts w:ascii="Times New Roman" w:hAnsi="Times New Roman"/>
          <w:szCs w:val="22"/>
        </w:rPr>
        <w:t> </w:t>
      </w:r>
      <w:r w:rsidR="00B413F7" w:rsidRPr="00B90631">
        <w:rPr>
          <w:rFonts w:ascii="Times New Roman" w:hAnsi="Times New Roman"/>
          <w:szCs w:val="22"/>
        </w:rPr>
        <w:t xml:space="preserve">gravidanze con trattamento con </w:t>
      </w:r>
      <w:r w:rsidR="00B413F7">
        <w:rPr>
          <w:rFonts w:ascii="Times New Roman" w:hAnsi="Times New Roman"/>
          <w:szCs w:val="22"/>
        </w:rPr>
        <w:t>lamivudina</w:t>
      </w:r>
      <w:r w:rsidR="00B413F7" w:rsidRPr="00B90631">
        <w:rPr>
          <w:rFonts w:ascii="Times New Roman" w:hAnsi="Times New Roman"/>
          <w:szCs w:val="22"/>
        </w:rPr>
        <w:t xml:space="preserve"> nel primo trimestre</w:t>
      </w:r>
      <w:r w:rsidR="00B413F7">
        <w:rPr>
          <w:rFonts w:ascii="Times New Roman" w:hAnsi="Times New Roman"/>
          <w:szCs w:val="22"/>
        </w:rPr>
        <w:t xml:space="preserve"> </w:t>
      </w:r>
      <w:r w:rsidRPr="00A928C2">
        <w:rPr>
          <w:rFonts w:ascii="Times New Roman" w:hAnsi="Times New Roman"/>
          <w:szCs w:val="22"/>
        </w:rPr>
        <w:t>non indicano un aumento del rischio di gravi difetti alla nascita</w:t>
      </w:r>
      <w:r w:rsidR="00EA13E6" w:rsidRPr="00EA13E6">
        <w:rPr>
          <w:rFonts w:ascii="Times New Roman" w:hAnsi="Times New Roman"/>
          <w:szCs w:val="22"/>
        </w:rPr>
        <w:t xml:space="preserve"> </w:t>
      </w:r>
      <w:r w:rsidR="00EA13E6">
        <w:rPr>
          <w:rFonts w:ascii="Times New Roman" w:hAnsi="Times New Roman"/>
          <w:szCs w:val="22"/>
        </w:rPr>
        <w:t xml:space="preserve">con dolutegravir, lamivudina o abacavir </w:t>
      </w:r>
      <w:r w:rsidR="00EA13E6" w:rsidRPr="00CE086E">
        <w:rPr>
          <w:rFonts w:ascii="Times New Roman" w:hAnsi="Times New Roman"/>
          <w:szCs w:val="22"/>
        </w:rPr>
        <w:t>rispetto al tasso di base o alle donne con infezione da HIV.</w:t>
      </w:r>
      <w:r w:rsidRPr="00A928C2">
        <w:rPr>
          <w:rFonts w:ascii="Times New Roman" w:hAnsi="Times New Roman"/>
          <w:szCs w:val="22"/>
        </w:rPr>
        <w:t xml:space="preserve"> </w:t>
      </w:r>
      <w:r w:rsidR="00EA13E6" w:rsidRPr="00CE086E">
        <w:rPr>
          <w:rFonts w:ascii="Times New Roman" w:hAnsi="Times New Roman"/>
          <w:szCs w:val="22"/>
        </w:rPr>
        <w:t xml:space="preserve"> </w:t>
      </w:r>
      <w:r w:rsidR="00EA13E6" w:rsidRPr="004A0E8C">
        <w:rPr>
          <w:rFonts w:ascii="Times New Roman" w:hAnsi="Times New Roman"/>
          <w:szCs w:val="22"/>
        </w:rPr>
        <w:t>Non esistono dati o</w:t>
      </w:r>
      <w:r w:rsidR="00EA13E6">
        <w:rPr>
          <w:rFonts w:ascii="Times New Roman" w:hAnsi="Times New Roman"/>
          <w:szCs w:val="22"/>
        </w:rPr>
        <w:t xml:space="preserve"> la quantità è limitata</w:t>
      </w:r>
      <w:r w:rsidR="00EA13E6" w:rsidRPr="004A0E8C">
        <w:rPr>
          <w:rFonts w:ascii="Times New Roman" w:hAnsi="Times New Roman"/>
          <w:szCs w:val="22"/>
        </w:rPr>
        <w:t xml:space="preserve"> </w:t>
      </w:r>
      <w:r w:rsidR="00EA13E6">
        <w:rPr>
          <w:rFonts w:ascii="Times New Roman" w:hAnsi="Times New Roman"/>
          <w:szCs w:val="22"/>
        </w:rPr>
        <w:t xml:space="preserve">da APR </w:t>
      </w:r>
      <w:r w:rsidR="00EA13E6" w:rsidRPr="004A0E8C">
        <w:rPr>
          <w:rFonts w:ascii="Times New Roman" w:hAnsi="Times New Roman"/>
          <w:szCs w:val="22"/>
        </w:rPr>
        <w:t>(meno di 300</w:t>
      </w:r>
      <w:r w:rsidR="00EA13E6">
        <w:rPr>
          <w:rFonts w:ascii="Times New Roman" w:hAnsi="Times New Roman"/>
          <w:szCs w:val="22"/>
        </w:rPr>
        <w:t> esposizioni nel primo trimestre</w:t>
      </w:r>
      <w:r w:rsidR="00E250D3">
        <w:rPr>
          <w:rFonts w:ascii="Times New Roman" w:hAnsi="Times New Roman"/>
          <w:szCs w:val="22"/>
        </w:rPr>
        <w:t xml:space="preserve"> di gravidanza</w:t>
      </w:r>
      <w:r w:rsidR="00EA13E6" w:rsidRPr="004A0E8C">
        <w:rPr>
          <w:rFonts w:ascii="Times New Roman" w:hAnsi="Times New Roman"/>
          <w:szCs w:val="22"/>
        </w:rPr>
        <w:t xml:space="preserve">) sull'uso di </w:t>
      </w:r>
      <w:r w:rsidR="00EA13E6">
        <w:rPr>
          <w:rFonts w:ascii="Times New Roman" w:hAnsi="Times New Roman"/>
          <w:szCs w:val="22"/>
        </w:rPr>
        <w:t xml:space="preserve">dolutegravir + lamivudina + abacavir in donne </w:t>
      </w:r>
      <w:r w:rsidR="00EA13E6" w:rsidRPr="004A0E8C">
        <w:rPr>
          <w:rFonts w:ascii="Times New Roman" w:hAnsi="Times New Roman"/>
          <w:szCs w:val="22"/>
        </w:rPr>
        <w:t>in gravidanza.</w:t>
      </w:r>
    </w:p>
    <w:p w14:paraId="09866A03" w14:textId="77777777" w:rsidR="000C15DA" w:rsidRDefault="000C15DA" w:rsidP="000C15DA">
      <w:pPr>
        <w:rPr>
          <w:rFonts w:ascii="Times New Roman" w:hAnsi="Times New Roman"/>
          <w:szCs w:val="22"/>
        </w:rPr>
      </w:pPr>
    </w:p>
    <w:p w14:paraId="09866A04" w14:textId="7A3EC307" w:rsidR="000C15DA" w:rsidRDefault="000C15DA" w:rsidP="000C15DA">
      <w:pPr>
        <w:pStyle w:val="Default"/>
        <w:rPr>
          <w:sz w:val="22"/>
          <w:szCs w:val="22"/>
        </w:rPr>
      </w:pPr>
      <w:r w:rsidRPr="00651D5C">
        <w:rPr>
          <w:sz w:val="22"/>
          <w:szCs w:val="22"/>
        </w:rPr>
        <w:t xml:space="preserve">In studi di </w:t>
      </w:r>
      <w:r>
        <w:rPr>
          <w:sz w:val="22"/>
          <w:szCs w:val="22"/>
        </w:rPr>
        <w:t>tossicità riproduttiva sugli animali</w:t>
      </w:r>
      <w:r w:rsidRPr="00651D5C">
        <w:rPr>
          <w:sz w:val="22"/>
          <w:szCs w:val="22"/>
        </w:rPr>
        <w:t xml:space="preserve"> </w:t>
      </w:r>
      <w:r>
        <w:rPr>
          <w:sz w:val="22"/>
          <w:szCs w:val="22"/>
        </w:rPr>
        <w:t>con dolutegravir</w:t>
      </w:r>
      <w:r w:rsidRPr="00651D5C">
        <w:rPr>
          <w:sz w:val="22"/>
          <w:szCs w:val="22"/>
        </w:rPr>
        <w:t xml:space="preserve">, non sono stati identificati esiti avversi </w:t>
      </w:r>
      <w:r>
        <w:rPr>
          <w:sz w:val="22"/>
          <w:szCs w:val="22"/>
        </w:rPr>
        <w:t>n</w:t>
      </w:r>
      <w:r w:rsidRPr="00651D5C">
        <w:rPr>
          <w:sz w:val="22"/>
          <w:szCs w:val="22"/>
        </w:rPr>
        <w:t xml:space="preserve">ello sviluppo, compresi i difetti del tubo neurale (vedere paragrafo 5.3). </w:t>
      </w:r>
    </w:p>
    <w:p w14:paraId="09866A07" w14:textId="77777777" w:rsidR="000C15DA" w:rsidRPr="0019154D" w:rsidRDefault="000C15DA" w:rsidP="000C15DA">
      <w:pPr>
        <w:rPr>
          <w:rFonts w:ascii="Times New Roman" w:hAnsi="Times New Roman"/>
          <w:szCs w:val="22"/>
        </w:rPr>
      </w:pPr>
    </w:p>
    <w:p w14:paraId="31541A91" w14:textId="77777777" w:rsidR="009E655A" w:rsidRPr="0019154D" w:rsidRDefault="000C15DA" w:rsidP="009E655A">
      <w:pPr>
        <w:rPr>
          <w:rFonts w:ascii="Times New Roman" w:hAnsi="Times New Roman"/>
          <w:szCs w:val="22"/>
        </w:rPr>
      </w:pPr>
      <w:r w:rsidRPr="0019154D">
        <w:rPr>
          <w:rFonts w:ascii="Times New Roman" w:hAnsi="Times New Roman"/>
          <w:szCs w:val="22"/>
        </w:rPr>
        <w:t>Dolutegravir attraversa la placenta negli esseri umani. Nelle donne in gravidanza affette da HIV, la concentrazione media di dolutegravir nel cordone ombelicale del feto è stata circa 1,3 volte superiore rispetto alla concentrazione plasmatica periferica materna.</w:t>
      </w:r>
      <w:r w:rsidR="009E655A" w:rsidRPr="00EF750D">
        <w:rPr>
          <w:rFonts w:ascii="Times New Roman" w:hAnsi="Times New Roman"/>
          <w:szCs w:val="22"/>
        </w:rPr>
        <w:t xml:space="preserve"> </w:t>
      </w:r>
      <w:r w:rsidR="009E655A">
        <w:rPr>
          <w:rFonts w:ascii="Times New Roman" w:hAnsi="Times New Roman"/>
          <w:szCs w:val="22"/>
        </w:rPr>
        <w:t>Nell’essere umano</w:t>
      </w:r>
      <w:r w:rsidR="009E655A" w:rsidRPr="00EF750D">
        <w:rPr>
          <w:rFonts w:ascii="Times New Roman" w:hAnsi="Times New Roman"/>
          <w:szCs w:val="22"/>
        </w:rPr>
        <w:t xml:space="preserve"> è stato dimostrato che si verifica un passaggio transplacentare di abacavir e/o dei suoi metaboliti correlati. </w:t>
      </w:r>
      <w:r w:rsidR="009E655A">
        <w:rPr>
          <w:rFonts w:ascii="Times New Roman" w:hAnsi="Times New Roman"/>
          <w:szCs w:val="22"/>
        </w:rPr>
        <w:t>Nell’essere umano</w:t>
      </w:r>
      <w:r w:rsidR="009E655A" w:rsidRPr="00EF750D">
        <w:rPr>
          <w:rFonts w:ascii="Times New Roman" w:hAnsi="Times New Roman"/>
          <w:szCs w:val="22"/>
        </w:rPr>
        <w:t xml:space="preserve"> è stato dimostrato che si verifica un passaggio transplacentare di </w:t>
      </w:r>
      <w:r w:rsidR="009E655A">
        <w:rPr>
          <w:rFonts w:ascii="Times New Roman" w:hAnsi="Times New Roman"/>
          <w:szCs w:val="22"/>
        </w:rPr>
        <w:t>lamivudina</w:t>
      </w:r>
      <w:r w:rsidR="009E655A" w:rsidRPr="00EF750D">
        <w:rPr>
          <w:rFonts w:ascii="Times New Roman" w:hAnsi="Times New Roman"/>
          <w:szCs w:val="22"/>
        </w:rPr>
        <w:t>.</w:t>
      </w:r>
    </w:p>
    <w:p w14:paraId="09866A09" w14:textId="77777777" w:rsidR="000C15DA" w:rsidRPr="0019154D" w:rsidRDefault="000C15DA" w:rsidP="000C15DA">
      <w:pPr>
        <w:rPr>
          <w:rFonts w:ascii="Times New Roman" w:hAnsi="Times New Roman"/>
          <w:szCs w:val="22"/>
        </w:rPr>
      </w:pPr>
    </w:p>
    <w:p w14:paraId="09866A0A" w14:textId="77777777" w:rsidR="000C15DA" w:rsidRDefault="000C15DA" w:rsidP="000C15DA">
      <w:pPr>
        <w:rPr>
          <w:rFonts w:ascii="Times New Roman" w:hAnsi="Times New Roman"/>
          <w:szCs w:val="22"/>
        </w:rPr>
      </w:pPr>
      <w:r w:rsidRPr="0019154D">
        <w:rPr>
          <w:rFonts w:ascii="Times New Roman" w:hAnsi="Times New Roman"/>
          <w:szCs w:val="22"/>
        </w:rPr>
        <w:t>Non ci sono informazioni sufficienti sugli effetti di dolutegravir nei neonati.</w:t>
      </w:r>
    </w:p>
    <w:p w14:paraId="106C3D5A" w14:textId="77777777" w:rsidR="009E655A" w:rsidRPr="0019154D" w:rsidRDefault="009E655A" w:rsidP="000C15DA">
      <w:pPr>
        <w:rPr>
          <w:rFonts w:ascii="Times New Roman" w:hAnsi="Times New Roman"/>
          <w:szCs w:val="22"/>
        </w:rPr>
      </w:pPr>
    </w:p>
    <w:p w14:paraId="7C35691E" w14:textId="77777777" w:rsidR="003D620F" w:rsidRDefault="003D620F" w:rsidP="003D620F">
      <w:pPr>
        <w:pStyle w:val="Default"/>
        <w:rPr>
          <w:sz w:val="22"/>
          <w:szCs w:val="22"/>
        </w:rPr>
      </w:pPr>
      <w:r w:rsidRPr="00331136">
        <w:rPr>
          <w:sz w:val="22"/>
          <w:szCs w:val="22"/>
        </w:rPr>
        <w:t xml:space="preserve">Gli studi sugli animali con abacavir hanno dimostrato </w:t>
      </w:r>
      <w:r w:rsidRPr="00001D8B">
        <w:rPr>
          <w:sz w:val="22"/>
          <w:szCs w:val="22"/>
        </w:rPr>
        <w:t>tossicità nello sviluppo embrionale e fetale</w:t>
      </w:r>
      <w:r>
        <w:rPr>
          <w:sz w:val="22"/>
          <w:szCs w:val="22"/>
        </w:rPr>
        <w:t xml:space="preserve"> nei</w:t>
      </w:r>
      <w:r w:rsidRPr="00331136">
        <w:rPr>
          <w:sz w:val="22"/>
          <w:szCs w:val="22"/>
        </w:rPr>
        <w:t xml:space="preserve"> ratti, ma non nei conigli. Gli studi sugli animali con lamivudina hanno mostrato un aumento delle morti embrionali precoci nei conigli ma non nei ratti (vedere paragrafo 5.3).</w:t>
      </w:r>
    </w:p>
    <w:p w14:paraId="09866A0E" w14:textId="77777777" w:rsidR="000C15DA" w:rsidRPr="00D264BC" w:rsidRDefault="000C15DA" w:rsidP="000C15DA">
      <w:pPr>
        <w:pStyle w:val="Default"/>
        <w:rPr>
          <w:sz w:val="22"/>
          <w:szCs w:val="22"/>
        </w:rPr>
      </w:pPr>
      <w:r w:rsidRPr="00D264BC">
        <w:rPr>
          <w:sz w:val="22"/>
          <w:szCs w:val="22"/>
        </w:rPr>
        <w:t xml:space="preserve">Abacavir e lamivudina possono inibire la replicazione del DNA cellulare e abacavir ha dimostrato di essere cancerogeno in modelli animali (vedere paragrafo 5.3). La rilevanza clinica di queste osservazioni è sconosciuta. </w:t>
      </w:r>
    </w:p>
    <w:p w14:paraId="09866A0F" w14:textId="77777777" w:rsidR="000C15DA" w:rsidRPr="00D264BC" w:rsidRDefault="000C15DA" w:rsidP="000C15DA">
      <w:pPr>
        <w:widowControl w:val="0"/>
        <w:rPr>
          <w:rFonts w:ascii="Times New Roman" w:hAnsi="Times New Roman"/>
          <w:color w:val="000000"/>
          <w:szCs w:val="22"/>
          <w:lang w:eastAsia="zh-CN"/>
        </w:rPr>
      </w:pPr>
    </w:p>
    <w:p w14:paraId="09866A10" w14:textId="77777777" w:rsidR="000C15DA" w:rsidRPr="00D264BC" w:rsidRDefault="000C15DA" w:rsidP="000C15DA">
      <w:pPr>
        <w:numPr>
          <w:ilvl w:val="12"/>
          <w:numId w:val="0"/>
        </w:numPr>
        <w:rPr>
          <w:rFonts w:ascii="Times New Roman" w:hAnsi="Times New Roman"/>
          <w:i/>
          <w:color w:val="000000"/>
          <w:szCs w:val="22"/>
          <w:lang w:eastAsia="zh-CN"/>
        </w:rPr>
      </w:pPr>
      <w:r w:rsidRPr="00D264BC">
        <w:rPr>
          <w:rFonts w:ascii="Times New Roman" w:hAnsi="Times New Roman"/>
          <w:i/>
          <w:color w:val="000000"/>
          <w:szCs w:val="22"/>
          <w:lang w:eastAsia="zh-CN"/>
        </w:rPr>
        <w:t>Disfunzione mitocondriale</w:t>
      </w:r>
    </w:p>
    <w:p w14:paraId="09866A11" w14:textId="77777777" w:rsidR="000C15DA" w:rsidRPr="00D264BC" w:rsidRDefault="000C15DA" w:rsidP="000C15DA">
      <w:pPr>
        <w:numPr>
          <w:ilvl w:val="12"/>
          <w:numId w:val="0"/>
        </w:numPr>
        <w:rPr>
          <w:rFonts w:ascii="Times New Roman" w:hAnsi="Times New Roman"/>
          <w:color w:val="000000"/>
          <w:szCs w:val="22"/>
          <w:lang w:eastAsia="zh-CN"/>
        </w:rPr>
      </w:pPr>
      <w:r w:rsidRPr="00D264BC">
        <w:rPr>
          <w:rFonts w:ascii="Times New Roman" w:hAnsi="Times New Roman"/>
          <w:color w:val="000000"/>
          <w:szCs w:val="22"/>
          <w:lang w:eastAsia="zh-CN"/>
        </w:rPr>
        <w:t xml:space="preserve">Gli analoghi nucleosidici e nucleotidici sia </w:t>
      </w:r>
      <w:r w:rsidRPr="00D264BC">
        <w:rPr>
          <w:rFonts w:ascii="Times New Roman" w:hAnsi="Times New Roman"/>
          <w:i/>
          <w:color w:val="000000"/>
          <w:szCs w:val="22"/>
          <w:lang w:eastAsia="zh-CN"/>
        </w:rPr>
        <w:t>in vivo</w:t>
      </w:r>
      <w:r w:rsidRPr="00D264BC">
        <w:rPr>
          <w:rFonts w:ascii="Times New Roman" w:hAnsi="Times New Roman"/>
          <w:color w:val="000000"/>
          <w:szCs w:val="22"/>
          <w:lang w:eastAsia="zh-CN"/>
        </w:rPr>
        <w:t xml:space="preserve"> che </w:t>
      </w:r>
      <w:r w:rsidRPr="00D264BC">
        <w:rPr>
          <w:rFonts w:ascii="Times New Roman" w:hAnsi="Times New Roman"/>
          <w:i/>
          <w:color w:val="000000"/>
          <w:szCs w:val="22"/>
          <w:lang w:eastAsia="zh-CN"/>
        </w:rPr>
        <w:t>in vitro</w:t>
      </w:r>
      <w:r w:rsidRPr="00D264BC">
        <w:rPr>
          <w:rFonts w:ascii="Times New Roman" w:hAnsi="Times New Roman"/>
          <w:color w:val="000000"/>
          <w:szCs w:val="22"/>
          <w:lang w:eastAsia="zh-CN"/>
        </w:rPr>
        <w:t xml:space="preserve"> hanno dimostrato di causare danno mitocondriale di grado variabile. Sono stati segnalati casi di disfunzione mitocondriale in neonati HIV-negativi esposti agli analoghi nucleosidici </w:t>
      </w:r>
      <w:r w:rsidRPr="00D264BC">
        <w:rPr>
          <w:rFonts w:ascii="Times New Roman" w:hAnsi="Times New Roman"/>
          <w:i/>
          <w:color w:val="000000"/>
          <w:szCs w:val="22"/>
          <w:lang w:eastAsia="zh-CN"/>
        </w:rPr>
        <w:t>in utero</w:t>
      </w:r>
      <w:r w:rsidRPr="00D264BC">
        <w:rPr>
          <w:rFonts w:ascii="Times New Roman" w:hAnsi="Times New Roman"/>
          <w:color w:val="000000"/>
          <w:szCs w:val="22"/>
          <w:lang w:eastAsia="zh-CN"/>
        </w:rPr>
        <w:t xml:space="preserve"> e/o dopo la nascita (vedere paragrafo 4.4). </w:t>
      </w:r>
    </w:p>
    <w:p w14:paraId="09866A12" w14:textId="77777777" w:rsidR="000C15DA" w:rsidRPr="00D264BC" w:rsidRDefault="000C15DA" w:rsidP="000C15DA">
      <w:pPr>
        <w:pStyle w:val="Default"/>
        <w:rPr>
          <w:sz w:val="21"/>
          <w:szCs w:val="22"/>
        </w:rPr>
      </w:pPr>
    </w:p>
    <w:p w14:paraId="09866A13" w14:textId="77777777" w:rsidR="000C15DA" w:rsidRPr="00D264BC" w:rsidRDefault="000C15DA" w:rsidP="000C15DA">
      <w:pPr>
        <w:widowControl w:val="0"/>
        <w:outlineLvl w:val="0"/>
        <w:rPr>
          <w:rFonts w:ascii="Times New Roman" w:hAnsi="Times New Roman"/>
          <w:color w:val="000000"/>
          <w:szCs w:val="22"/>
          <w:u w:val="single"/>
          <w:lang w:eastAsia="zh-CN"/>
        </w:rPr>
      </w:pPr>
      <w:r w:rsidRPr="00D264BC">
        <w:rPr>
          <w:rFonts w:ascii="Times New Roman" w:hAnsi="Times New Roman"/>
          <w:color w:val="000000"/>
          <w:szCs w:val="22"/>
          <w:u w:val="single"/>
          <w:lang w:eastAsia="zh-CN"/>
        </w:rPr>
        <w:t>Allattamento</w:t>
      </w:r>
      <w:fldSimple w:instr=" DOCVARIABLE vault_nd_31d4c503-76b2-4a8b-9905-7ac460df5f9c \* MERGEFORMAT ">
        <w:r w:rsidR="002B49EB">
          <w:rPr>
            <w:rFonts w:ascii="Times New Roman" w:hAnsi="Times New Roman"/>
            <w:color w:val="000000"/>
            <w:szCs w:val="22"/>
            <w:u w:val="single"/>
            <w:lang w:eastAsia="zh-CN"/>
          </w:rPr>
          <w:t xml:space="preserve"> </w:t>
        </w:r>
      </w:fldSimple>
    </w:p>
    <w:p w14:paraId="09866A14" w14:textId="77777777" w:rsidR="000C15DA" w:rsidRPr="00D264BC" w:rsidRDefault="000C15DA" w:rsidP="000C15DA">
      <w:pPr>
        <w:pStyle w:val="BodyText"/>
        <w:tabs>
          <w:tab w:val="left" w:pos="567"/>
        </w:tabs>
        <w:suppressAutoHyphens/>
        <w:rPr>
          <w:i w:val="0"/>
          <w:color w:val="000000"/>
          <w:szCs w:val="22"/>
          <w:lang w:val="it-IT" w:eastAsia="zh-CN"/>
        </w:rPr>
      </w:pPr>
    </w:p>
    <w:p w14:paraId="09866A15" w14:textId="77777777" w:rsidR="000C15DA" w:rsidRDefault="000C15DA" w:rsidP="000C15DA">
      <w:pPr>
        <w:pStyle w:val="BodyText"/>
        <w:tabs>
          <w:tab w:val="left" w:pos="567"/>
        </w:tabs>
        <w:suppressAutoHyphens/>
        <w:rPr>
          <w:i w:val="0"/>
          <w:color w:val="000000"/>
          <w:szCs w:val="22"/>
          <w:lang w:val="it-IT" w:eastAsia="zh-CN"/>
        </w:rPr>
      </w:pPr>
      <w:r>
        <w:rPr>
          <w:i w:val="0"/>
          <w:color w:val="000000"/>
          <w:szCs w:val="22"/>
          <w:lang w:val="it-IT" w:eastAsia="zh-CN"/>
        </w:rPr>
        <w:t>D</w:t>
      </w:r>
      <w:r w:rsidRPr="00D264BC">
        <w:rPr>
          <w:i w:val="0"/>
          <w:color w:val="000000"/>
          <w:szCs w:val="22"/>
          <w:lang w:val="it-IT" w:eastAsia="zh-CN"/>
        </w:rPr>
        <w:t xml:space="preserve">olutegravir </w:t>
      </w:r>
      <w:r>
        <w:rPr>
          <w:i w:val="0"/>
          <w:color w:val="000000"/>
          <w:szCs w:val="22"/>
          <w:lang w:val="it-IT" w:eastAsia="zh-CN"/>
        </w:rPr>
        <w:t>viene</w:t>
      </w:r>
      <w:r w:rsidRPr="00D264BC">
        <w:rPr>
          <w:i w:val="0"/>
          <w:color w:val="000000"/>
          <w:szCs w:val="22"/>
          <w:lang w:val="it-IT" w:eastAsia="zh-CN"/>
        </w:rPr>
        <w:t xml:space="preserve"> escreto nel latte materno</w:t>
      </w:r>
      <w:r>
        <w:rPr>
          <w:i w:val="0"/>
          <w:color w:val="000000"/>
          <w:szCs w:val="22"/>
          <w:lang w:val="it-IT" w:eastAsia="zh-CN"/>
        </w:rPr>
        <w:t xml:space="preserve"> in piccole quantità </w:t>
      </w:r>
      <w:r w:rsidRPr="00311B36">
        <w:rPr>
          <w:i w:val="0"/>
          <w:color w:val="000000"/>
          <w:szCs w:val="22"/>
          <w:lang w:val="it-IT" w:eastAsia="zh-CN"/>
        </w:rPr>
        <w:t xml:space="preserve">(è stato dimostrato un rapporto </w:t>
      </w:r>
      <w:r>
        <w:rPr>
          <w:i w:val="0"/>
          <w:color w:val="000000"/>
          <w:szCs w:val="22"/>
          <w:lang w:val="it-IT" w:eastAsia="zh-CN"/>
        </w:rPr>
        <w:t>medio</w:t>
      </w:r>
      <w:r w:rsidRPr="00311B36">
        <w:rPr>
          <w:i w:val="0"/>
          <w:color w:val="000000"/>
          <w:szCs w:val="22"/>
          <w:lang w:val="it-IT" w:eastAsia="zh-CN"/>
        </w:rPr>
        <w:t xml:space="preserve"> </w:t>
      </w:r>
      <w:r>
        <w:rPr>
          <w:i w:val="0"/>
          <w:color w:val="000000"/>
          <w:szCs w:val="22"/>
          <w:lang w:val="it-IT" w:eastAsia="zh-CN"/>
        </w:rPr>
        <w:t xml:space="preserve">tra </w:t>
      </w:r>
      <w:r w:rsidRPr="00311B36">
        <w:rPr>
          <w:i w:val="0"/>
          <w:color w:val="000000"/>
          <w:szCs w:val="22"/>
          <w:lang w:val="it-IT" w:eastAsia="zh-CN"/>
        </w:rPr>
        <w:t>dolutegravir latte materno/plasma materno di 0,033)</w:t>
      </w:r>
      <w:r w:rsidRPr="00D264BC">
        <w:rPr>
          <w:i w:val="0"/>
          <w:color w:val="000000"/>
          <w:szCs w:val="22"/>
          <w:lang w:val="it-IT" w:eastAsia="zh-CN"/>
        </w:rPr>
        <w:t xml:space="preserve">. </w:t>
      </w:r>
      <w:r w:rsidRPr="00AC7ADE">
        <w:rPr>
          <w:i w:val="0"/>
          <w:color w:val="000000"/>
          <w:szCs w:val="22"/>
          <w:lang w:val="it-IT" w:eastAsia="zh-CN"/>
        </w:rPr>
        <w:t xml:space="preserve">Non ci sono informazioni sufficienti sugli effetti </w:t>
      </w:r>
      <w:r>
        <w:rPr>
          <w:i w:val="0"/>
          <w:color w:val="000000"/>
          <w:szCs w:val="22"/>
          <w:lang w:val="it-IT" w:eastAsia="zh-CN"/>
        </w:rPr>
        <w:t>di</w:t>
      </w:r>
      <w:r w:rsidRPr="00AC7ADE">
        <w:rPr>
          <w:i w:val="0"/>
          <w:color w:val="000000"/>
          <w:szCs w:val="22"/>
          <w:lang w:val="it-IT" w:eastAsia="zh-CN"/>
        </w:rPr>
        <w:t xml:space="preserve"> dolutegravir nei neonati/</w:t>
      </w:r>
      <w:r>
        <w:rPr>
          <w:i w:val="0"/>
          <w:color w:val="000000"/>
          <w:szCs w:val="22"/>
          <w:lang w:val="it-IT" w:eastAsia="zh-CN"/>
        </w:rPr>
        <w:t>bambini piccoli</w:t>
      </w:r>
      <w:r w:rsidRPr="00AC7ADE">
        <w:rPr>
          <w:i w:val="0"/>
          <w:color w:val="000000"/>
          <w:szCs w:val="22"/>
          <w:lang w:val="it-IT" w:eastAsia="zh-CN"/>
        </w:rPr>
        <w:t>.</w:t>
      </w:r>
    </w:p>
    <w:p w14:paraId="09866A16" w14:textId="77777777" w:rsidR="000C15DA" w:rsidRPr="00D264BC" w:rsidRDefault="000C15DA" w:rsidP="000C15DA">
      <w:pPr>
        <w:pStyle w:val="BodyText"/>
        <w:tabs>
          <w:tab w:val="left" w:pos="567"/>
        </w:tabs>
        <w:suppressAutoHyphens/>
        <w:rPr>
          <w:i w:val="0"/>
          <w:color w:val="000000"/>
          <w:szCs w:val="22"/>
          <w:lang w:val="it-IT" w:eastAsia="zh-CN"/>
        </w:rPr>
      </w:pPr>
    </w:p>
    <w:p w14:paraId="09866A17" w14:textId="77777777" w:rsidR="000C15DA" w:rsidRDefault="000C15DA" w:rsidP="000C15DA">
      <w:pPr>
        <w:widowControl w:val="0"/>
        <w:rPr>
          <w:rFonts w:ascii="Times New Roman" w:hAnsi="Times New Roman"/>
          <w:color w:val="000000"/>
          <w:szCs w:val="22"/>
          <w:lang w:eastAsia="zh-CN"/>
        </w:rPr>
      </w:pPr>
      <w:r w:rsidRPr="00D264BC">
        <w:rPr>
          <w:rFonts w:ascii="Times New Roman" w:hAnsi="Times New Roman"/>
          <w:color w:val="000000"/>
          <w:szCs w:val="22"/>
          <w:lang w:eastAsia="zh-CN"/>
        </w:rPr>
        <w:t xml:space="preserve">Abacavir e i suoi metaboliti sono escreti nel latte delle femmine di ratto che allattano. Abacavir è anche escreto nel latte materno umano. </w:t>
      </w:r>
    </w:p>
    <w:p w14:paraId="09866A18" w14:textId="77777777" w:rsidR="00932C31" w:rsidRPr="00D264BC" w:rsidRDefault="00932C31" w:rsidP="000C15DA">
      <w:pPr>
        <w:widowControl w:val="0"/>
        <w:rPr>
          <w:rFonts w:ascii="Times New Roman" w:hAnsi="Times New Roman"/>
          <w:color w:val="000000"/>
          <w:szCs w:val="22"/>
          <w:lang w:eastAsia="zh-CN"/>
        </w:rPr>
      </w:pPr>
    </w:p>
    <w:p w14:paraId="09866A19" w14:textId="77777777" w:rsidR="000C15DA" w:rsidRPr="00D264BC" w:rsidRDefault="000C15DA" w:rsidP="000C15DA">
      <w:pPr>
        <w:widowControl w:val="0"/>
        <w:rPr>
          <w:rFonts w:ascii="Times New Roman" w:hAnsi="Times New Roman"/>
          <w:color w:val="000000"/>
          <w:szCs w:val="22"/>
          <w:lang w:eastAsia="zh-CN"/>
        </w:rPr>
      </w:pPr>
      <w:r w:rsidRPr="00D264BC">
        <w:rPr>
          <w:rFonts w:ascii="Times New Roman" w:hAnsi="Times New Roman"/>
          <w:color w:val="000000"/>
          <w:szCs w:val="22"/>
          <w:lang w:eastAsia="zh-CN"/>
        </w:rPr>
        <w:t>Sulla base di più di 200 coppie madre/figlio in trattamento per l'HIV, le concentrazioni sieriche di lamivudina nei lattanti allattati al seno da madri in trattamento per l'HIV sono molto basse (meno del 4</w:t>
      </w:r>
      <w:r w:rsidR="00EE0C09">
        <w:rPr>
          <w:rFonts w:ascii="Times New Roman" w:hAnsi="Times New Roman"/>
          <w:color w:val="000000"/>
          <w:szCs w:val="22"/>
          <w:lang w:eastAsia="zh-CN"/>
        </w:rPr>
        <w:t> </w:t>
      </w:r>
      <w:r w:rsidRPr="00D264BC">
        <w:rPr>
          <w:rFonts w:ascii="Times New Roman" w:hAnsi="Times New Roman"/>
          <w:color w:val="000000"/>
          <w:szCs w:val="22"/>
          <w:lang w:eastAsia="zh-CN"/>
        </w:rPr>
        <w:t>% delle concentrazioni sieriche materne) e progressivamente diminuiscono a livelli non rilevabili quando i lattanti allattati al seno raggiungono le 24 settimane di età. Non esistono dati disponibili sulla sicurezza di abacavir e lamivudina quando somministrati a bambini di età inferiore a tre mesi.</w:t>
      </w:r>
    </w:p>
    <w:p w14:paraId="09866A1A" w14:textId="77777777" w:rsidR="000C15DA" w:rsidRDefault="000C15DA" w:rsidP="000C15DA">
      <w:pPr>
        <w:pStyle w:val="BodyText"/>
        <w:tabs>
          <w:tab w:val="left" w:pos="567"/>
        </w:tabs>
        <w:suppressAutoHyphens/>
        <w:rPr>
          <w:i w:val="0"/>
          <w:color w:val="000000"/>
          <w:szCs w:val="22"/>
          <w:lang w:val="it-IT" w:eastAsia="zh-CN"/>
        </w:rPr>
      </w:pPr>
    </w:p>
    <w:p w14:paraId="09866A1B" w14:textId="77777777" w:rsidR="000C15DA" w:rsidRPr="00D264BC" w:rsidRDefault="000C15DA" w:rsidP="000C15DA">
      <w:pPr>
        <w:pStyle w:val="BodyText"/>
        <w:tabs>
          <w:tab w:val="left" w:pos="567"/>
        </w:tabs>
        <w:suppressAutoHyphens/>
        <w:rPr>
          <w:i w:val="0"/>
          <w:color w:val="000000"/>
          <w:szCs w:val="22"/>
          <w:lang w:val="it-IT" w:eastAsia="zh-CN"/>
        </w:rPr>
      </w:pPr>
      <w:r w:rsidRPr="00D264BC">
        <w:rPr>
          <w:i w:val="0"/>
          <w:color w:val="000000"/>
          <w:szCs w:val="22"/>
          <w:lang w:val="it-IT" w:eastAsia="zh-CN"/>
        </w:rPr>
        <w:t xml:space="preserve">Si raccomanda </w:t>
      </w:r>
      <w:r>
        <w:rPr>
          <w:i w:val="0"/>
          <w:color w:val="000000"/>
          <w:szCs w:val="22"/>
          <w:lang w:val="it-IT" w:eastAsia="zh-CN"/>
        </w:rPr>
        <w:t>alle</w:t>
      </w:r>
      <w:r w:rsidRPr="00D264BC">
        <w:rPr>
          <w:i w:val="0"/>
          <w:color w:val="000000"/>
          <w:szCs w:val="22"/>
          <w:lang w:val="it-IT" w:eastAsia="zh-CN"/>
        </w:rPr>
        <w:t xml:space="preserve"> donne </w:t>
      </w:r>
      <w:r>
        <w:rPr>
          <w:i w:val="0"/>
          <w:color w:val="000000"/>
          <w:szCs w:val="22"/>
          <w:lang w:val="it-IT" w:eastAsia="zh-CN"/>
        </w:rPr>
        <w:t xml:space="preserve">affette </w:t>
      </w:r>
      <w:r w:rsidRPr="00D264BC">
        <w:rPr>
          <w:i w:val="0"/>
          <w:color w:val="000000"/>
          <w:szCs w:val="22"/>
          <w:lang w:val="it-IT" w:eastAsia="zh-CN"/>
        </w:rPr>
        <w:t xml:space="preserve">da HIV </w:t>
      </w:r>
      <w:r>
        <w:rPr>
          <w:i w:val="0"/>
          <w:color w:val="000000"/>
          <w:szCs w:val="22"/>
          <w:lang w:val="it-IT" w:eastAsia="zh-CN"/>
        </w:rPr>
        <w:t>di non allattare al seno</w:t>
      </w:r>
      <w:r w:rsidRPr="00D264BC">
        <w:rPr>
          <w:i w:val="0"/>
          <w:color w:val="000000"/>
          <w:szCs w:val="22"/>
          <w:lang w:val="it-IT" w:eastAsia="zh-CN"/>
        </w:rPr>
        <w:t xml:space="preserve"> al fine di evitare la trasmissione dell’HIV.</w:t>
      </w:r>
    </w:p>
    <w:p w14:paraId="6EC38F8E" w14:textId="77777777" w:rsidR="002E1281" w:rsidRDefault="002E1281" w:rsidP="000C15DA">
      <w:pPr>
        <w:suppressAutoHyphens/>
        <w:rPr>
          <w:rFonts w:ascii="Times New Roman" w:hAnsi="Times New Roman"/>
          <w:szCs w:val="22"/>
          <w:u w:val="single"/>
        </w:rPr>
      </w:pPr>
    </w:p>
    <w:p w14:paraId="09866A20" w14:textId="01D8A1CB" w:rsidR="000C15DA" w:rsidRPr="00D264BC" w:rsidRDefault="000C15DA" w:rsidP="000C15DA">
      <w:pPr>
        <w:suppressAutoHyphens/>
        <w:rPr>
          <w:rFonts w:ascii="Times New Roman" w:hAnsi="Times New Roman"/>
          <w:color w:val="000000"/>
          <w:szCs w:val="22"/>
          <w:lang w:eastAsia="zh-CN"/>
        </w:rPr>
      </w:pPr>
      <w:r w:rsidRPr="00D264BC">
        <w:rPr>
          <w:rFonts w:ascii="Times New Roman" w:hAnsi="Times New Roman"/>
          <w:szCs w:val="22"/>
          <w:u w:val="single"/>
        </w:rPr>
        <w:t>Fertilità</w:t>
      </w:r>
    </w:p>
    <w:p w14:paraId="09866A21" w14:textId="77777777" w:rsidR="000C15DA" w:rsidRPr="00D264BC" w:rsidRDefault="000C15DA" w:rsidP="000C15DA">
      <w:pPr>
        <w:suppressAutoHyphens/>
        <w:rPr>
          <w:rFonts w:ascii="Times New Roman" w:hAnsi="Times New Roman"/>
          <w:color w:val="000000"/>
          <w:szCs w:val="22"/>
          <w:lang w:eastAsia="zh-CN"/>
        </w:rPr>
      </w:pPr>
    </w:p>
    <w:p w14:paraId="09866A22" w14:textId="77777777" w:rsidR="000C15DA" w:rsidRPr="00D264BC" w:rsidRDefault="000C15DA" w:rsidP="000C15DA">
      <w:pPr>
        <w:suppressAutoHyphens/>
        <w:rPr>
          <w:rFonts w:ascii="Times New Roman" w:hAnsi="Times New Roman"/>
          <w:color w:val="000000"/>
          <w:szCs w:val="22"/>
          <w:lang w:eastAsia="zh-CN"/>
        </w:rPr>
      </w:pPr>
      <w:r w:rsidRPr="00D264BC">
        <w:rPr>
          <w:rFonts w:ascii="Times New Roman" w:hAnsi="Times New Roman"/>
          <w:color w:val="000000"/>
          <w:szCs w:val="22"/>
          <w:lang w:eastAsia="zh-CN"/>
        </w:rPr>
        <w:t>Non vi sono dati sugli effetti di dolutegravir, abacavir o lamivudina sulla fertilità umana femminile o maschile. Gli studi sugli animali non indicano alcun effetto di dolutegravir, abacavir o lamivudina sulla fertilità maschile o femminile (vedere paragrafo 5.3).</w:t>
      </w:r>
    </w:p>
    <w:p w14:paraId="09866A23" w14:textId="77777777" w:rsidR="000C15DA" w:rsidRPr="00D264BC" w:rsidRDefault="000C15DA" w:rsidP="000C15DA">
      <w:pPr>
        <w:suppressAutoHyphens/>
        <w:rPr>
          <w:rFonts w:ascii="Times New Roman" w:hAnsi="Times New Roman"/>
          <w:color w:val="000000"/>
          <w:szCs w:val="22"/>
          <w:lang w:eastAsia="zh-CN"/>
        </w:rPr>
      </w:pPr>
    </w:p>
    <w:p w14:paraId="09866A24" w14:textId="77777777" w:rsidR="000C15DA" w:rsidRPr="00D264BC" w:rsidRDefault="000C15DA" w:rsidP="000C15DA">
      <w:pPr>
        <w:suppressAutoHyphens/>
        <w:ind w:left="567" w:hanging="567"/>
        <w:rPr>
          <w:rFonts w:ascii="Times New Roman" w:hAnsi="Times New Roman"/>
          <w:szCs w:val="22"/>
        </w:rPr>
      </w:pPr>
      <w:r w:rsidRPr="00D264BC">
        <w:rPr>
          <w:rFonts w:ascii="Times New Roman" w:hAnsi="Times New Roman"/>
          <w:b/>
          <w:szCs w:val="22"/>
        </w:rPr>
        <w:t>4.7</w:t>
      </w:r>
      <w:r w:rsidRPr="00D264BC">
        <w:rPr>
          <w:rFonts w:ascii="Times New Roman" w:hAnsi="Times New Roman"/>
          <w:b/>
          <w:szCs w:val="22"/>
        </w:rPr>
        <w:tab/>
        <w:t>Effetti sulla capacità di guidare veicoli e sull’uso di macchinari</w:t>
      </w:r>
    </w:p>
    <w:p w14:paraId="09866A25" w14:textId="77777777" w:rsidR="000C15DA" w:rsidRPr="00D264BC" w:rsidRDefault="000C15DA" w:rsidP="000C15DA">
      <w:pPr>
        <w:suppressAutoHyphens/>
        <w:spacing w:line="240" w:lineRule="auto"/>
        <w:rPr>
          <w:rFonts w:ascii="Times New Roman" w:hAnsi="Times New Roman"/>
          <w:color w:val="000000"/>
          <w:szCs w:val="22"/>
          <w:lang w:eastAsia="zh-CN"/>
        </w:rPr>
      </w:pPr>
    </w:p>
    <w:p w14:paraId="09866A26" w14:textId="77777777" w:rsidR="000C15DA" w:rsidRPr="00D264BC" w:rsidRDefault="000C15DA" w:rsidP="000C15DA">
      <w:pPr>
        <w:widowControl w:val="0"/>
        <w:rPr>
          <w:rFonts w:ascii="Times New Roman" w:hAnsi="Times New Roman"/>
          <w:color w:val="000000"/>
          <w:szCs w:val="22"/>
          <w:lang w:eastAsia="zh-CN"/>
        </w:rPr>
      </w:pPr>
      <w:r>
        <w:rPr>
          <w:rFonts w:ascii="Times New Roman" w:hAnsi="Times New Roman"/>
          <w:color w:val="000000"/>
          <w:szCs w:val="22"/>
          <w:lang w:eastAsia="zh-CN"/>
        </w:rPr>
        <w:t>Triumeq</w:t>
      </w:r>
      <w:r w:rsidRPr="00B03B3B">
        <w:rPr>
          <w:rFonts w:ascii="Times New Roman" w:hAnsi="Times New Roman"/>
          <w:color w:val="000000"/>
          <w:szCs w:val="22"/>
          <w:lang w:eastAsia="zh-CN"/>
        </w:rPr>
        <w:t xml:space="preserve"> ha un'influenza nulla o trascurabile sulla capacità di guidare</w:t>
      </w:r>
      <w:r w:rsidR="001A297F">
        <w:rPr>
          <w:rFonts w:ascii="Times New Roman" w:hAnsi="Times New Roman"/>
          <w:color w:val="000000"/>
          <w:szCs w:val="22"/>
          <w:lang w:eastAsia="zh-CN"/>
        </w:rPr>
        <w:t xml:space="preserve"> veicoli</w:t>
      </w:r>
      <w:r w:rsidRPr="00B03B3B">
        <w:rPr>
          <w:rFonts w:ascii="Times New Roman" w:hAnsi="Times New Roman"/>
          <w:color w:val="000000"/>
          <w:szCs w:val="22"/>
          <w:lang w:eastAsia="zh-CN"/>
        </w:rPr>
        <w:t xml:space="preserve"> e usare macchinari. </w:t>
      </w:r>
      <w:r w:rsidRPr="00D264BC">
        <w:rPr>
          <w:rFonts w:ascii="Times New Roman" w:hAnsi="Times New Roman"/>
          <w:color w:val="000000"/>
          <w:szCs w:val="22"/>
          <w:lang w:eastAsia="zh-CN"/>
        </w:rPr>
        <w:t xml:space="preserve">I pazienti devono essere informati che sono stati segnalati capogiri durante il trattamento con dolutegravir. </w:t>
      </w:r>
    </w:p>
    <w:p w14:paraId="09866A27" w14:textId="77777777" w:rsidR="000C15DA" w:rsidRPr="00D264BC" w:rsidRDefault="000C15DA" w:rsidP="000C15DA">
      <w:pPr>
        <w:suppressAutoHyphens/>
        <w:ind w:left="567" w:hanging="567"/>
        <w:rPr>
          <w:rFonts w:ascii="Times New Roman" w:hAnsi="Times New Roman"/>
          <w:b/>
          <w:szCs w:val="22"/>
        </w:rPr>
      </w:pPr>
    </w:p>
    <w:p w14:paraId="09866A28" w14:textId="77777777" w:rsidR="000C15DA" w:rsidRPr="00D264BC" w:rsidRDefault="000C15DA" w:rsidP="000C15DA">
      <w:pPr>
        <w:suppressAutoHyphens/>
        <w:ind w:left="567" w:hanging="567"/>
        <w:rPr>
          <w:rFonts w:ascii="Times New Roman" w:hAnsi="Times New Roman"/>
          <w:szCs w:val="22"/>
        </w:rPr>
      </w:pPr>
      <w:r w:rsidRPr="00D264BC">
        <w:rPr>
          <w:rFonts w:ascii="Times New Roman" w:hAnsi="Times New Roman"/>
          <w:b/>
          <w:szCs w:val="22"/>
        </w:rPr>
        <w:t>4.8</w:t>
      </w:r>
      <w:r w:rsidRPr="00D264BC">
        <w:rPr>
          <w:rFonts w:ascii="Times New Roman" w:hAnsi="Times New Roman"/>
          <w:b/>
          <w:szCs w:val="22"/>
        </w:rPr>
        <w:tab/>
        <w:t>Effetti indesiderati</w:t>
      </w:r>
    </w:p>
    <w:p w14:paraId="09866A29" w14:textId="77777777" w:rsidR="000C15DA" w:rsidRPr="00D264BC" w:rsidRDefault="000C15DA" w:rsidP="000C15DA">
      <w:pPr>
        <w:suppressLineNumbers/>
        <w:autoSpaceDE w:val="0"/>
        <w:autoSpaceDN w:val="0"/>
        <w:adjustRightInd w:val="0"/>
        <w:jc w:val="both"/>
        <w:rPr>
          <w:rFonts w:ascii="Times New Roman" w:hAnsi="Times New Roman"/>
          <w:szCs w:val="22"/>
          <w:u w:val="single"/>
        </w:rPr>
      </w:pPr>
    </w:p>
    <w:p w14:paraId="09866A2A" w14:textId="77777777" w:rsidR="000C15DA" w:rsidRPr="00D264BC" w:rsidRDefault="000C15DA" w:rsidP="000C15DA">
      <w:pPr>
        <w:suppressLineNumbers/>
        <w:autoSpaceDE w:val="0"/>
        <w:autoSpaceDN w:val="0"/>
        <w:adjustRightInd w:val="0"/>
        <w:jc w:val="both"/>
        <w:rPr>
          <w:rFonts w:ascii="Times New Roman" w:hAnsi="Times New Roman"/>
          <w:szCs w:val="22"/>
          <w:u w:val="single"/>
        </w:rPr>
      </w:pPr>
      <w:r w:rsidRPr="00D264BC">
        <w:rPr>
          <w:rFonts w:ascii="Times New Roman" w:hAnsi="Times New Roman"/>
          <w:szCs w:val="22"/>
          <w:u w:val="single"/>
        </w:rPr>
        <w:t>Riassunto del profilo di sicurezza</w:t>
      </w:r>
    </w:p>
    <w:p w14:paraId="09866A2B" w14:textId="77777777" w:rsidR="000C15DA" w:rsidRPr="00D264BC" w:rsidRDefault="000C15DA" w:rsidP="000C15DA">
      <w:pPr>
        <w:suppressAutoHyphens/>
        <w:rPr>
          <w:rFonts w:ascii="Times New Roman" w:hAnsi="Times New Roman"/>
          <w:szCs w:val="22"/>
        </w:rPr>
      </w:pPr>
    </w:p>
    <w:p w14:paraId="09866A2C" w14:textId="5940B7F6" w:rsidR="000C15DA" w:rsidRPr="00D264BC" w:rsidRDefault="000C15DA" w:rsidP="000C15DA">
      <w:pPr>
        <w:rPr>
          <w:rFonts w:ascii="Times New Roman" w:hAnsi="Times New Roman"/>
          <w:szCs w:val="22"/>
        </w:rPr>
      </w:pPr>
      <w:r w:rsidRPr="00D264BC">
        <w:rPr>
          <w:rFonts w:ascii="Times New Roman" w:hAnsi="Times New Roman"/>
          <w:szCs w:val="22"/>
        </w:rPr>
        <w:t>Le reazioni avverse riportate più frequentemente correlate a dolutegravir e abacavir/lamivudina sono state nausea (12</w:t>
      </w:r>
      <w:r w:rsidR="00932C31">
        <w:rPr>
          <w:rFonts w:ascii="Times New Roman" w:hAnsi="Times New Roman"/>
          <w:szCs w:val="22"/>
        </w:rPr>
        <w:t> </w:t>
      </w:r>
      <w:r w:rsidRPr="00D264BC">
        <w:rPr>
          <w:rFonts w:ascii="Times New Roman" w:hAnsi="Times New Roman"/>
          <w:szCs w:val="22"/>
        </w:rPr>
        <w:t>%), insonnia (7</w:t>
      </w:r>
      <w:r w:rsidR="00932C31">
        <w:rPr>
          <w:rFonts w:ascii="Times New Roman" w:hAnsi="Times New Roman"/>
          <w:szCs w:val="22"/>
        </w:rPr>
        <w:t> </w:t>
      </w:r>
      <w:r w:rsidRPr="00D264BC">
        <w:rPr>
          <w:rFonts w:ascii="Times New Roman" w:hAnsi="Times New Roman"/>
          <w:szCs w:val="22"/>
        </w:rPr>
        <w:t>%), capogiri (6</w:t>
      </w:r>
      <w:r w:rsidR="00932C31">
        <w:rPr>
          <w:rFonts w:ascii="Times New Roman" w:hAnsi="Times New Roman"/>
          <w:szCs w:val="22"/>
        </w:rPr>
        <w:t> </w:t>
      </w:r>
      <w:r w:rsidRPr="00D264BC">
        <w:rPr>
          <w:rFonts w:ascii="Times New Roman" w:hAnsi="Times New Roman"/>
          <w:szCs w:val="22"/>
        </w:rPr>
        <w:t>%) e cefalea (6</w:t>
      </w:r>
      <w:r w:rsidR="00932C31">
        <w:rPr>
          <w:rFonts w:ascii="Times New Roman" w:hAnsi="Times New Roman"/>
          <w:szCs w:val="22"/>
        </w:rPr>
        <w:t> </w:t>
      </w:r>
      <w:r w:rsidRPr="00D264BC">
        <w:rPr>
          <w:rFonts w:ascii="Times New Roman" w:hAnsi="Times New Roman"/>
          <w:szCs w:val="22"/>
        </w:rPr>
        <w:t>%).</w:t>
      </w:r>
    </w:p>
    <w:p w14:paraId="09866A2D" w14:textId="77777777" w:rsidR="000C15DA" w:rsidRPr="00D264BC" w:rsidRDefault="000C15DA" w:rsidP="000C15DA">
      <w:pPr>
        <w:widowControl w:val="0"/>
        <w:rPr>
          <w:rFonts w:ascii="Times New Roman" w:hAnsi="Times New Roman"/>
          <w:szCs w:val="22"/>
        </w:rPr>
      </w:pPr>
    </w:p>
    <w:p w14:paraId="09866A2E" w14:textId="77777777" w:rsidR="000C15DA" w:rsidRPr="00D264BC" w:rsidRDefault="000C15DA" w:rsidP="000C15DA">
      <w:pPr>
        <w:widowControl w:val="0"/>
        <w:rPr>
          <w:rFonts w:ascii="Times New Roman" w:hAnsi="Times New Roman"/>
          <w:szCs w:val="22"/>
        </w:rPr>
      </w:pPr>
      <w:r w:rsidRPr="00D264BC">
        <w:rPr>
          <w:rFonts w:ascii="Times New Roman" w:hAnsi="Times New Roman"/>
          <w:szCs w:val="22"/>
        </w:rPr>
        <w:t xml:space="preserve">Molte delle reazioni avverse riportate nella tabella di seguito si verificano comunemente (nausea, vomito, diarrea, febbre, letargia, </w:t>
      </w:r>
      <w:r>
        <w:rPr>
          <w:rFonts w:ascii="Times New Roman" w:hAnsi="Times New Roman"/>
          <w:szCs w:val="22"/>
        </w:rPr>
        <w:t>eruzione cutanea</w:t>
      </w:r>
      <w:r w:rsidRPr="00D264BC">
        <w:rPr>
          <w:rFonts w:ascii="Times New Roman" w:hAnsi="Times New Roman"/>
          <w:szCs w:val="22"/>
        </w:rPr>
        <w:t>) nei pazienti con ipersensibilità ad abacavir. Pertanto, i pazienti con uno qualsiasi di questi sintomi devono essere attentamente controllati per verificare la presenza di tale ipersensibilità (vedere paragrafo 4.4). Molto raramente sono stati segnalati casi di eritema multiforme, sindrome di Stevens - Johnson o necrolisi epidermica tossica senza poter escludere un’ipersensibilità ad abacavir. In tali casi i medicinali contenenti abacavir devono essere definitivamente sospesi.</w:t>
      </w:r>
    </w:p>
    <w:p w14:paraId="09866A2F" w14:textId="77777777" w:rsidR="000C15DA" w:rsidRPr="00D264BC" w:rsidRDefault="000C15DA" w:rsidP="000C15DA">
      <w:pPr>
        <w:widowControl w:val="0"/>
        <w:rPr>
          <w:rFonts w:ascii="Times New Roman" w:hAnsi="Times New Roman"/>
          <w:szCs w:val="22"/>
        </w:rPr>
      </w:pPr>
    </w:p>
    <w:p w14:paraId="09866A30" w14:textId="30790C52" w:rsidR="000C15DA" w:rsidRPr="00D264BC" w:rsidRDefault="000C15DA" w:rsidP="000C15DA">
      <w:pPr>
        <w:widowControl w:val="0"/>
        <w:rPr>
          <w:rFonts w:ascii="Times New Roman" w:hAnsi="Times New Roman"/>
          <w:szCs w:val="22"/>
        </w:rPr>
      </w:pPr>
      <w:r>
        <w:rPr>
          <w:rFonts w:ascii="Times New Roman" w:hAnsi="Times New Roman"/>
          <w:szCs w:val="22"/>
        </w:rPr>
        <w:t xml:space="preserve">La reazione </w:t>
      </w:r>
      <w:r w:rsidRPr="00D264BC">
        <w:rPr>
          <w:rFonts w:ascii="Times New Roman" w:hAnsi="Times New Roman"/>
          <w:szCs w:val="22"/>
        </w:rPr>
        <w:t>avvers</w:t>
      </w:r>
      <w:r>
        <w:rPr>
          <w:rFonts w:ascii="Times New Roman" w:hAnsi="Times New Roman"/>
          <w:szCs w:val="22"/>
        </w:rPr>
        <w:t>a</w:t>
      </w:r>
      <w:r w:rsidRPr="00D264BC">
        <w:rPr>
          <w:rFonts w:ascii="Times New Roman" w:hAnsi="Times New Roman"/>
          <w:szCs w:val="22"/>
        </w:rPr>
        <w:t xml:space="preserve"> più sever</w:t>
      </w:r>
      <w:r>
        <w:rPr>
          <w:rFonts w:ascii="Times New Roman" w:hAnsi="Times New Roman"/>
          <w:szCs w:val="22"/>
        </w:rPr>
        <w:t>a</w:t>
      </w:r>
      <w:r w:rsidRPr="00D264BC">
        <w:rPr>
          <w:rFonts w:ascii="Times New Roman" w:hAnsi="Times New Roman"/>
          <w:szCs w:val="22"/>
        </w:rPr>
        <w:t xml:space="preserve"> correlat</w:t>
      </w:r>
      <w:r>
        <w:rPr>
          <w:rFonts w:ascii="Times New Roman" w:hAnsi="Times New Roman"/>
          <w:szCs w:val="22"/>
        </w:rPr>
        <w:t>a</w:t>
      </w:r>
      <w:r w:rsidRPr="00D264BC">
        <w:rPr>
          <w:rFonts w:ascii="Times New Roman" w:hAnsi="Times New Roman"/>
          <w:szCs w:val="22"/>
        </w:rPr>
        <w:t xml:space="preserve"> al trattamento con dolutegravir e abacavir/lamivudina, osservat</w:t>
      </w:r>
      <w:r>
        <w:rPr>
          <w:rFonts w:ascii="Times New Roman" w:hAnsi="Times New Roman"/>
          <w:szCs w:val="22"/>
        </w:rPr>
        <w:t>a</w:t>
      </w:r>
      <w:r w:rsidRPr="00D264BC">
        <w:rPr>
          <w:rFonts w:ascii="Times New Roman" w:hAnsi="Times New Roman"/>
          <w:szCs w:val="22"/>
        </w:rPr>
        <w:t xml:space="preserve"> in singoli pazienti, è stat</w:t>
      </w:r>
      <w:r>
        <w:rPr>
          <w:rFonts w:ascii="Times New Roman" w:hAnsi="Times New Roman"/>
          <w:szCs w:val="22"/>
        </w:rPr>
        <w:t>a</w:t>
      </w:r>
      <w:r w:rsidRPr="00D264BC">
        <w:rPr>
          <w:rFonts w:ascii="Times New Roman" w:hAnsi="Times New Roman"/>
          <w:szCs w:val="22"/>
        </w:rPr>
        <w:t xml:space="preserve"> una reazione di ipersensibilità che comprendeva </w:t>
      </w:r>
      <w:r>
        <w:rPr>
          <w:rFonts w:ascii="Times New Roman" w:hAnsi="Times New Roman"/>
          <w:szCs w:val="22"/>
        </w:rPr>
        <w:t>eruzione cutanea</w:t>
      </w:r>
      <w:r w:rsidRPr="00D264BC">
        <w:rPr>
          <w:rFonts w:ascii="Times New Roman" w:hAnsi="Times New Roman"/>
          <w:szCs w:val="22"/>
        </w:rPr>
        <w:t xml:space="preserve"> ed effetti epatici severi (vedere paragrafo 4.4 e Descrizione di reazioni avverse selezionate in questo paragrafo).</w:t>
      </w:r>
    </w:p>
    <w:p w14:paraId="09866A31" w14:textId="77777777" w:rsidR="000C15DA" w:rsidRPr="00D264BC" w:rsidRDefault="000C15DA" w:rsidP="000C15DA">
      <w:pPr>
        <w:suppressLineNumbers/>
        <w:autoSpaceDE w:val="0"/>
        <w:autoSpaceDN w:val="0"/>
        <w:adjustRightInd w:val="0"/>
        <w:jc w:val="both"/>
        <w:rPr>
          <w:rFonts w:ascii="Times New Roman" w:hAnsi="Times New Roman"/>
          <w:szCs w:val="22"/>
          <w:u w:val="single"/>
        </w:rPr>
      </w:pPr>
    </w:p>
    <w:p w14:paraId="09866A32" w14:textId="77777777" w:rsidR="000C15DA" w:rsidRPr="00D264BC" w:rsidRDefault="000C15DA" w:rsidP="000C15DA">
      <w:pPr>
        <w:suppressLineNumbers/>
        <w:autoSpaceDE w:val="0"/>
        <w:autoSpaceDN w:val="0"/>
        <w:adjustRightInd w:val="0"/>
        <w:jc w:val="both"/>
        <w:rPr>
          <w:rFonts w:ascii="Times New Roman" w:hAnsi="Times New Roman"/>
          <w:szCs w:val="22"/>
          <w:u w:val="single"/>
        </w:rPr>
      </w:pPr>
      <w:r w:rsidRPr="00D264BC">
        <w:rPr>
          <w:rFonts w:ascii="Times New Roman" w:hAnsi="Times New Roman"/>
          <w:szCs w:val="22"/>
          <w:u w:val="single"/>
        </w:rPr>
        <w:t>Tabella delle reazioni avverse</w:t>
      </w:r>
    </w:p>
    <w:p w14:paraId="09866A33" w14:textId="77777777" w:rsidR="000C15DA" w:rsidRPr="00D264BC" w:rsidRDefault="000C15DA" w:rsidP="000C15DA">
      <w:pPr>
        <w:widowControl w:val="0"/>
        <w:rPr>
          <w:rFonts w:ascii="Times New Roman" w:hAnsi="Times New Roman"/>
        </w:rPr>
      </w:pPr>
    </w:p>
    <w:p w14:paraId="5D2978AA" w14:textId="62E6F41D" w:rsidR="009E655A" w:rsidRPr="00D264BC" w:rsidRDefault="000C15DA" w:rsidP="009E655A">
      <w:pPr>
        <w:widowControl w:val="0"/>
        <w:rPr>
          <w:rFonts w:ascii="Times New Roman" w:hAnsi="Times New Roman"/>
        </w:rPr>
      </w:pPr>
      <w:r w:rsidRPr="00D264BC">
        <w:rPr>
          <w:rFonts w:ascii="Times New Roman" w:hAnsi="Times New Roman"/>
        </w:rPr>
        <w:t xml:space="preserve">Le reazioni avverse con i componenti di Triumeq dagli studi clinici e dall’esperienza post-marketing sono elencate nella Tabella </w:t>
      </w:r>
      <w:r w:rsidR="00932C31">
        <w:rPr>
          <w:rFonts w:ascii="Times New Roman" w:hAnsi="Times New Roman"/>
        </w:rPr>
        <w:t>4</w:t>
      </w:r>
      <w:r w:rsidRPr="00D264BC">
        <w:rPr>
          <w:rFonts w:ascii="Times New Roman" w:hAnsi="Times New Roman"/>
        </w:rPr>
        <w:t xml:space="preserve"> in base alla classificazione per sistemi e organi e per frequenza assoluta. Le frequenze sono definite come molto comune (≥ 1/10), comune (≥ 1/100, &lt; 1/10), non comune (≥</w:t>
      </w:r>
      <w:r w:rsidR="00C40917">
        <w:rPr>
          <w:rFonts w:ascii="Times New Roman" w:hAnsi="Times New Roman"/>
        </w:rPr>
        <w:t xml:space="preserve"> </w:t>
      </w:r>
      <w:r w:rsidRPr="00D264BC">
        <w:rPr>
          <w:rFonts w:ascii="Times New Roman" w:hAnsi="Times New Roman"/>
        </w:rPr>
        <w:t>1/1</w:t>
      </w:r>
      <w:r w:rsidR="00CC37AA">
        <w:rPr>
          <w:rFonts w:ascii="Times New Roman" w:hAnsi="Times New Roman"/>
        </w:rPr>
        <w:t xml:space="preserve"> </w:t>
      </w:r>
      <w:r w:rsidRPr="00D264BC">
        <w:rPr>
          <w:rFonts w:ascii="Times New Roman" w:hAnsi="Times New Roman"/>
        </w:rPr>
        <w:t>000, &lt;</w:t>
      </w:r>
      <w:r w:rsidR="00CC37AA">
        <w:rPr>
          <w:rFonts w:ascii="Times New Roman" w:hAnsi="Times New Roman"/>
        </w:rPr>
        <w:t> </w:t>
      </w:r>
      <w:r w:rsidRPr="00D264BC">
        <w:rPr>
          <w:rFonts w:ascii="Times New Roman" w:hAnsi="Times New Roman"/>
        </w:rPr>
        <w:t>1/100), raro (≥</w:t>
      </w:r>
      <w:r w:rsidR="00C40917">
        <w:rPr>
          <w:rFonts w:ascii="Times New Roman" w:hAnsi="Times New Roman"/>
        </w:rPr>
        <w:t xml:space="preserve"> </w:t>
      </w:r>
      <w:r w:rsidRPr="00D264BC">
        <w:rPr>
          <w:rFonts w:ascii="Times New Roman" w:hAnsi="Times New Roman"/>
        </w:rPr>
        <w:t>1/10</w:t>
      </w:r>
      <w:r w:rsidR="00CC37AA">
        <w:rPr>
          <w:rFonts w:ascii="Times New Roman" w:hAnsi="Times New Roman"/>
        </w:rPr>
        <w:t xml:space="preserve"> </w:t>
      </w:r>
      <w:r w:rsidRPr="00D264BC">
        <w:rPr>
          <w:rFonts w:ascii="Times New Roman" w:hAnsi="Times New Roman"/>
        </w:rPr>
        <w:t>000, &lt;</w:t>
      </w:r>
      <w:r w:rsidR="00C40917">
        <w:rPr>
          <w:rFonts w:ascii="Times New Roman" w:hAnsi="Times New Roman"/>
        </w:rPr>
        <w:t xml:space="preserve"> </w:t>
      </w:r>
      <w:r w:rsidRPr="00D264BC">
        <w:rPr>
          <w:rFonts w:ascii="Times New Roman" w:hAnsi="Times New Roman"/>
        </w:rPr>
        <w:t>1/1</w:t>
      </w:r>
      <w:r w:rsidR="00CC37AA">
        <w:rPr>
          <w:rFonts w:ascii="Times New Roman" w:hAnsi="Times New Roman"/>
        </w:rPr>
        <w:t xml:space="preserve"> </w:t>
      </w:r>
      <w:r w:rsidRPr="00D264BC">
        <w:rPr>
          <w:rFonts w:ascii="Times New Roman" w:hAnsi="Times New Roman"/>
        </w:rPr>
        <w:t>000),</w:t>
      </w:r>
      <w:r w:rsidR="001A297F">
        <w:rPr>
          <w:rFonts w:ascii="Times New Roman" w:hAnsi="Times New Roman"/>
        </w:rPr>
        <w:t xml:space="preserve"> </w:t>
      </w:r>
      <w:r w:rsidRPr="00D264BC">
        <w:rPr>
          <w:rFonts w:ascii="Times New Roman" w:hAnsi="Times New Roman"/>
        </w:rPr>
        <w:t>molto raro (&lt;</w:t>
      </w:r>
      <w:r w:rsidR="00C40917">
        <w:rPr>
          <w:rFonts w:ascii="Times New Roman" w:hAnsi="Times New Roman"/>
        </w:rPr>
        <w:t xml:space="preserve"> </w:t>
      </w:r>
      <w:r w:rsidRPr="00D264BC">
        <w:rPr>
          <w:rFonts w:ascii="Times New Roman" w:hAnsi="Times New Roman"/>
        </w:rPr>
        <w:t>1/10</w:t>
      </w:r>
      <w:r w:rsidR="00CC37AA">
        <w:rPr>
          <w:rFonts w:ascii="Times New Roman" w:hAnsi="Times New Roman"/>
        </w:rPr>
        <w:t xml:space="preserve"> </w:t>
      </w:r>
      <w:r w:rsidRPr="00D264BC">
        <w:rPr>
          <w:rFonts w:ascii="Times New Roman" w:hAnsi="Times New Roman"/>
        </w:rPr>
        <w:t>000)</w:t>
      </w:r>
      <w:r w:rsidR="005441CD">
        <w:rPr>
          <w:rFonts w:ascii="Times New Roman" w:hAnsi="Times New Roman"/>
        </w:rPr>
        <w:t xml:space="preserve"> </w:t>
      </w:r>
      <w:r w:rsidR="00E71F3D">
        <w:rPr>
          <w:rFonts w:ascii="Times New Roman" w:hAnsi="Times New Roman"/>
        </w:rPr>
        <w:t>e</w:t>
      </w:r>
      <w:r w:rsidR="009E655A">
        <w:rPr>
          <w:rFonts w:ascii="Times New Roman" w:hAnsi="Times New Roman"/>
        </w:rPr>
        <w:t xml:space="preserve"> </w:t>
      </w:r>
      <w:r w:rsidR="009E655A" w:rsidRPr="003720BB">
        <w:rPr>
          <w:rFonts w:ascii="Times New Roman" w:hAnsi="Times New Roman"/>
        </w:rPr>
        <w:t xml:space="preserve">non nota (non può essere stimata </w:t>
      </w:r>
      <w:r w:rsidR="00813895">
        <w:rPr>
          <w:rFonts w:ascii="Times New Roman" w:hAnsi="Times New Roman"/>
        </w:rPr>
        <w:t xml:space="preserve">sulla base dei </w:t>
      </w:r>
      <w:r w:rsidR="009E655A" w:rsidRPr="003720BB">
        <w:rPr>
          <w:rFonts w:ascii="Times New Roman" w:hAnsi="Times New Roman"/>
        </w:rPr>
        <w:t>dati disponibili)</w:t>
      </w:r>
      <w:r w:rsidR="009E655A" w:rsidRPr="00D264BC">
        <w:rPr>
          <w:rFonts w:ascii="Times New Roman" w:hAnsi="Times New Roman"/>
        </w:rPr>
        <w:t>.</w:t>
      </w:r>
    </w:p>
    <w:p w14:paraId="2F374300" w14:textId="1F8DCDAD" w:rsidR="00707625" w:rsidRDefault="00707625" w:rsidP="009E655A">
      <w:pPr>
        <w:widowControl w:val="0"/>
        <w:rPr>
          <w:rFonts w:ascii="Times New Roman" w:hAnsi="Times New Roman"/>
        </w:rPr>
      </w:pPr>
    </w:p>
    <w:p w14:paraId="09866A36" w14:textId="72D9F920" w:rsidR="00E6214C" w:rsidRDefault="000C15DA" w:rsidP="007041F8">
      <w:pPr>
        <w:widowControl w:val="0"/>
        <w:tabs>
          <w:tab w:val="clear" w:pos="567"/>
          <w:tab w:val="left" w:pos="993"/>
        </w:tabs>
        <w:ind w:left="993" w:hanging="993"/>
        <w:rPr>
          <w:rFonts w:ascii="Times New Roman" w:hAnsi="Times New Roman"/>
        </w:rPr>
      </w:pPr>
      <w:r w:rsidRPr="00D264BC">
        <w:rPr>
          <w:rFonts w:ascii="Times New Roman" w:hAnsi="Times New Roman"/>
        </w:rPr>
        <w:t xml:space="preserve">Tabella </w:t>
      </w:r>
      <w:r w:rsidR="00932C31">
        <w:rPr>
          <w:rFonts w:ascii="Times New Roman" w:hAnsi="Times New Roman"/>
        </w:rPr>
        <w:t>4</w:t>
      </w:r>
      <w:r w:rsidRPr="00D264BC">
        <w:rPr>
          <w:rFonts w:ascii="Times New Roman" w:hAnsi="Times New Roman"/>
        </w:rPr>
        <w:t>:</w:t>
      </w:r>
      <w:r w:rsidR="000151EA">
        <w:rPr>
          <w:rFonts w:ascii="Times New Roman" w:hAnsi="Times New Roman"/>
        </w:rPr>
        <w:t xml:space="preserve"> </w:t>
      </w:r>
      <w:r w:rsidRPr="00D264BC">
        <w:rPr>
          <w:rFonts w:ascii="Times New Roman" w:hAnsi="Times New Roman"/>
          <w:szCs w:val="22"/>
        </w:rPr>
        <w:t xml:space="preserve">Tabella delle reazioni avverse associate all’associazione di </w:t>
      </w:r>
      <w:r w:rsidRPr="00D264BC">
        <w:rPr>
          <w:rFonts w:ascii="Times New Roman" w:hAnsi="Times New Roman"/>
        </w:rPr>
        <w:t>dolutegravir + abacavir/lamivudina in un’analisi di dati aggregati da: studi clinici dalla fase IIb alla fase IIIb o dall’esperienza post marketing; reazioni avverse al trattamento con dolutegravir, abacavir e lamivudina dagli studi clinici e dall’esperienza post marketing, quando usati con altri antiretrovirali.</w:t>
      </w:r>
    </w:p>
    <w:p w14:paraId="09866A37" w14:textId="77777777" w:rsidR="00E6214C" w:rsidRDefault="00E6214C" w:rsidP="007041F8">
      <w:pPr>
        <w:widowControl w:val="0"/>
        <w:tabs>
          <w:tab w:val="clear" w:pos="567"/>
          <w:tab w:val="left" w:pos="993"/>
        </w:tabs>
        <w:ind w:left="709" w:hanging="709"/>
        <w:rPr>
          <w:rFonts w:ascii="Times New Roman" w:hAnsi="Times New Roman"/>
          <w:b/>
          <w:color w:val="000000"/>
          <w:szCs w:val="22"/>
        </w:rPr>
      </w:pP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6379"/>
      </w:tblGrid>
      <w:tr w:rsidR="000C15DA" w:rsidRPr="00D264BC" w14:paraId="09866A3A" w14:textId="77777777" w:rsidTr="00122065">
        <w:tc>
          <w:tcPr>
            <w:tcW w:w="2126" w:type="dxa"/>
          </w:tcPr>
          <w:p w14:paraId="09866A38" w14:textId="77777777" w:rsidR="000C15DA" w:rsidRPr="00D264BC" w:rsidRDefault="000C15DA" w:rsidP="007B4501">
            <w:pPr>
              <w:widowControl w:val="0"/>
              <w:spacing w:before="60" w:after="60"/>
              <w:rPr>
                <w:rFonts w:ascii="Times New Roman" w:hAnsi="Times New Roman"/>
                <w:b/>
                <w:szCs w:val="22"/>
              </w:rPr>
            </w:pPr>
            <w:r w:rsidRPr="00D264BC">
              <w:rPr>
                <w:rFonts w:ascii="Times New Roman" w:hAnsi="Times New Roman"/>
                <w:b/>
                <w:szCs w:val="22"/>
              </w:rPr>
              <w:t>Frequenza</w:t>
            </w:r>
          </w:p>
        </w:tc>
        <w:tc>
          <w:tcPr>
            <w:tcW w:w="6379" w:type="dxa"/>
          </w:tcPr>
          <w:p w14:paraId="09866A39" w14:textId="77777777" w:rsidR="000C15DA" w:rsidRPr="00D264BC" w:rsidRDefault="000C15DA" w:rsidP="007B4501">
            <w:pPr>
              <w:widowControl w:val="0"/>
              <w:spacing w:before="60" w:after="60"/>
              <w:rPr>
                <w:rFonts w:ascii="Times New Roman" w:hAnsi="Times New Roman"/>
                <w:b/>
                <w:szCs w:val="22"/>
              </w:rPr>
            </w:pPr>
            <w:r w:rsidRPr="00D264BC">
              <w:rPr>
                <w:rFonts w:ascii="Times New Roman" w:hAnsi="Times New Roman"/>
                <w:b/>
                <w:szCs w:val="22"/>
              </w:rPr>
              <w:t>Reazione avversa</w:t>
            </w:r>
          </w:p>
        </w:tc>
      </w:tr>
      <w:tr w:rsidR="000C15DA" w:rsidRPr="00D264BC" w14:paraId="09866A3C" w14:textId="77777777" w:rsidTr="00122065">
        <w:tc>
          <w:tcPr>
            <w:tcW w:w="8505" w:type="dxa"/>
            <w:gridSpan w:val="2"/>
          </w:tcPr>
          <w:p w14:paraId="09866A3B" w14:textId="77777777" w:rsidR="000C15DA" w:rsidRPr="00D264BC" w:rsidRDefault="000C15DA" w:rsidP="007B4501">
            <w:pPr>
              <w:widowControl w:val="0"/>
              <w:spacing w:before="60" w:after="60"/>
              <w:rPr>
                <w:rFonts w:ascii="Times New Roman" w:hAnsi="Times New Roman"/>
                <w:i/>
                <w:szCs w:val="22"/>
              </w:rPr>
            </w:pPr>
            <w:r w:rsidRPr="00D264BC">
              <w:rPr>
                <w:rFonts w:ascii="Times New Roman" w:hAnsi="Times New Roman"/>
                <w:i/>
                <w:szCs w:val="22"/>
              </w:rPr>
              <w:t>Patologie del sistema emolinfopoietico:</w:t>
            </w:r>
          </w:p>
        </w:tc>
      </w:tr>
      <w:tr w:rsidR="000C15DA" w:rsidRPr="00D264BC" w14:paraId="09866A3F" w14:textId="77777777" w:rsidTr="00122065">
        <w:tc>
          <w:tcPr>
            <w:tcW w:w="2126" w:type="dxa"/>
          </w:tcPr>
          <w:p w14:paraId="09866A3D" w14:textId="77777777" w:rsidR="000C15DA" w:rsidRPr="00D264BC" w:rsidRDefault="000C15DA" w:rsidP="007B4501">
            <w:pPr>
              <w:widowControl w:val="0"/>
              <w:spacing w:before="60" w:after="60"/>
              <w:rPr>
                <w:rFonts w:ascii="Times New Roman" w:hAnsi="Times New Roman"/>
                <w:szCs w:val="22"/>
              </w:rPr>
            </w:pPr>
            <w:r w:rsidRPr="00D264BC">
              <w:rPr>
                <w:rFonts w:ascii="Times New Roman" w:hAnsi="Times New Roman"/>
                <w:szCs w:val="22"/>
              </w:rPr>
              <w:t>Non comune:</w:t>
            </w:r>
          </w:p>
        </w:tc>
        <w:tc>
          <w:tcPr>
            <w:tcW w:w="6379" w:type="dxa"/>
          </w:tcPr>
          <w:p w14:paraId="09866A3E" w14:textId="77777777" w:rsidR="000C15DA" w:rsidRPr="00D264BC" w:rsidRDefault="000C15DA" w:rsidP="007B4501">
            <w:pPr>
              <w:widowControl w:val="0"/>
              <w:spacing w:before="60" w:after="60"/>
              <w:rPr>
                <w:rFonts w:ascii="Times New Roman" w:hAnsi="Times New Roman"/>
                <w:i/>
                <w:snapToGrid w:val="0"/>
                <w:szCs w:val="22"/>
              </w:rPr>
            </w:pPr>
            <w:r w:rsidRPr="00D264BC">
              <w:rPr>
                <w:rFonts w:ascii="Times New Roman" w:hAnsi="Times New Roman"/>
                <w:szCs w:val="22"/>
              </w:rPr>
              <w:t>neutropenia</w:t>
            </w:r>
            <w:r w:rsidRPr="00D264BC">
              <w:rPr>
                <w:rFonts w:ascii="Times New Roman" w:hAnsi="Times New Roman"/>
                <w:szCs w:val="22"/>
                <w:vertAlign w:val="superscript"/>
              </w:rPr>
              <w:t>1</w:t>
            </w:r>
            <w:r w:rsidRPr="00D264BC">
              <w:rPr>
                <w:rFonts w:ascii="Times New Roman" w:hAnsi="Times New Roman"/>
                <w:szCs w:val="22"/>
              </w:rPr>
              <w:t>, anemia</w:t>
            </w:r>
            <w:r w:rsidRPr="00D264BC">
              <w:rPr>
                <w:rFonts w:ascii="Times New Roman" w:hAnsi="Times New Roman"/>
                <w:szCs w:val="22"/>
                <w:vertAlign w:val="superscript"/>
              </w:rPr>
              <w:t>1</w:t>
            </w:r>
            <w:r w:rsidRPr="00D264BC">
              <w:rPr>
                <w:rFonts w:ascii="Times New Roman" w:hAnsi="Times New Roman"/>
                <w:szCs w:val="22"/>
              </w:rPr>
              <w:t>, trombocitopenia</w:t>
            </w:r>
            <w:r w:rsidRPr="00D264BC">
              <w:rPr>
                <w:rFonts w:ascii="Times New Roman" w:hAnsi="Times New Roman"/>
                <w:szCs w:val="22"/>
                <w:vertAlign w:val="superscript"/>
              </w:rPr>
              <w:t>1</w:t>
            </w:r>
          </w:p>
        </w:tc>
      </w:tr>
      <w:tr w:rsidR="000C15DA" w:rsidRPr="00D264BC" w14:paraId="09866A42" w14:textId="77777777" w:rsidTr="00122065">
        <w:tc>
          <w:tcPr>
            <w:tcW w:w="2126" w:type="dxa"/>
          </w:tcPr>
          <w:p w14:paraId="09866A40" w14:textId="77777777" w:rsidR="000C15DA" w:rsidRPr="00D264BC" w:rsidRDefault="000C15DA" w:rsidP="007B4501">
            <w:pPr>
              <w:widowControl w:val="0"/>
              <w:spacing w:before="60" w:after="60"/>
              <w:rPr>
                <w:rFonts w:ascii="Times New Roman" w:hAnsi="Times New Roman"/>
                <w:szCs w:val="22"/>
              </w:rPr>
            </w:pPr>
            <w:r w:rsidRPr="00D264BC">
              <w:rPr>
                <w:rFonts w:ascii="Times New Roman" w:hAnsi="Times New Roman"/>
                <w:szCs w:val="22"/>
              </w:rPr>
              <w:t>Molto raro:</w:t>
            </w:r>
          </w:p>
        </w:tc>
        <w:tc>
          <w:tcPr>
            <w:tcW w:w="6379" w:type="dxa"/>
          </w:tcPr>
          <w:p w14:paraId="09866A41" w14:textId="77777777" w:rsidR="000C15DA" w:rsidRPr="00D264BC" w:rsidRDefault="000C15DA" w:rsidP="007B4501">
            <w:pPr>
              <w:widowControl w:val="0"/>
              <w:spacing w:before="60" w:after="60"/>
              <w:rPr>
                <w:rFonts w:ascii="Times New Roman" w:hAnsi="Times New Roman"/>
                <w:szCs w:val="22"/>
              </w:rPr>
            </w:pPr>
            <w:r w:rsidRPr="00D264BC">
              <w:rPr>
                <w:rFonts w:ascii="Times New Roman" w:hAnsi="Times New Roman"/>
                <w:szCs w:val="22"/>
              </w:rPr>
              <w:t>aplasia specifica della serie rossa</w:t>
            </w:r>
            <w:r w:rsidRPr="00D264BC">
              <w:rPr>
                <w:rFonts w:ascii="Times New Roman" w:hAnsi="Times New Roman"/>
                <w:szCs w:val="22"/>
                <w:vertAlign w:val="superscript"/>
              </w:rPr>
              <w:t>1</w:t>
            </w:r>
          </w:p>
        </w:tc>
      </w:tr>
      <w:tr w:rsidR="009E655A" w:rsidRPr="00D264BC" w14:paraId="5ACF0D2D" w14:textId="77777777" w:rsidTr="00122065">
        <w:tc>
          <w:tcPr>
            <w:tcW w:w="2126" w:type="dxa"/>
          </w:tcPr>
          <w:p w14:paraId="394624C4" w14:textId="1221F944" w:rsidR="009E655A" w:rsidRPr="00D264BC" w:rsidRDefault="009E655A" w:rsidP="009E655A">
            <w:pPr>
              <w:widowControl w:val="0"/>
              <w:spacing w:before="60" w:after="60"/>
              <w:rPr>
                <w:rFonts w:ascii="Times New Roman" w:hAnsi="Times New Roman"/>
                <w:szCs w:val="22"/>
              </w:rPr>
            </w:pPr>
            <w:r>
              <w:rPr>
                <w:rFonts w:ascii="Times New Roman" w:hAnsi="Times New Roman"/>
                <w:szCs w:val="22"/>
              </w:rPr>
              <w:t>Non nota:</w:t>
            </w:r>
          </w:p>
        </w:tc>
        <w:tc>
          <w:tcPr>
            <w:tcW w:w="6379" w:type="dxa"/>
          </w:tcPr>
          <w:p w14:paraId="52FD4F10" w14:textId="3C64537C" w:rsidR="009E655A" w:rsidRPr="00D264BC" w:rsidRDefault="009E655A" w:rsidP="009E655A">
            <w:pPr>
              <w:widowControl w:val="0"/>
              <w:spacing w:before="60" w:after="60"/>
              <w:rPr>
                <w:rFonts w:ascii="Times New Roman" w:hAnsi="Times New Roman"/>
                <w:szCs w:val="22"/>
              </w:rPr>
            </w:pPr>
            <w:r>
              <w:rPr>
                <w:rFonts w:ascii="Times New Roman" w:hAnsi="Times New Roman"/>
                <w:szCs w:val="22"/>
              </w:rPr>
              <w:t>anemia sideroblastica</w:t>
            </w:r>
            <w:r w:rsidRPr="00215D07">
              <w:rPr>
                <w:rFonts w:ascii="Times New Roman" w:hAnsi="Times New Roman"/>
                <w:szCs w:val="22"/>
                <w:vertAlign w:val="superscript"/>
              </w:rPr>
              <w:t>2</w:t>
            </w:r>
            <w:r>
              <w:rPr>
                <w:rFonts w:ascii="Times New Roman" w:hAnsi="Times New Roman"/>
                <w:szCs w:val="22"/>
              </w:rPr>
              <w:t xml:space="preserve"> </w:t>
            </w:r>
          </w:p>
        </w:tc>
      </w:tr>
      <w:tr w:rsidR="000C15DA" w:rsidRPr="00D264BC" w14:paraId="09866A44" w14:textId="77777777" w:rsidTr="00122065">
        <w:tc>
          <w:tcPr>
            <w:tcW w:w="8505" w:type="dxa"/>
            <w:gridSpan w:val="2"/>
          </w:tcPr>
          <w:p w14:paraId="09866A43" w14:textId="77777777" w:rsidR="000C15DA" w:rsidRPr="00D264BC" w:rsidRDefault="000C15DA" w:rsidP="007B4501">
            <w:pPr>
              <w:widowControl w:val="0"/>
              <w:spacing w:before="60" w:after="60"/>
              <w:rPr>
                <w:rFonts w:ascii="Times New Roman" w:hAnsi="Times New Roman"/>
                <w:i/>
                <w:szCs w:val="22"/>
              </w:rPr>
            </w:pPr>
            <w:r w:rsidRPr="00D264BC">
              <w:rPr>
                <w:rFonts w:ascii="Times New Roman" w:hAnsi="Times New Roman"/>
                <w:i/>
                <w:szCs w:val="22"/>
              </w:rPr>
              <w:t>Disturbi del sistema immunitario:</w:t>
            </w:r>
          </w:p>
        </w:tc>
      </w:tr>
      <w:tr w:rsidR="000C15DA" w:rsidRPr="00D264BC" w14:paraId="09866A47" w14:textId="77777777" w:rsidTr="00122065">
        <w:tc>
          <w:tcPr>
            <w:tcW w:w="2126" w:type="dxa"/>
          </w:tcPr>
          <w:p w14:paraId="09866A45" w14:textId="77777777" w:rsidR="000C15DA" w:rsidRPr="00D264BC" w:rsidRDefault="000C15DA" w:rsidP="007B4501">
            <w:pPr>
              <w:widowControl w:val="0"/>
              <w:spacing w:before="60" w:after="60"/>
              <w:rPr>
                <w:rFonts w:ascii="Times New Roman" w:hAnsi="Times New Roman"/>
                <w:szCs w:val="22"/>
              </w:rPr>
            </w:pPr>
            <w:r w:rsidRPr="00D264BC">
              <w:rPr>
                <w:rFonts w:ascii="Times New Roman" w:hAnsi="Times New Roman"/>
                <w:szCs w:val="22"/>
              </w:rPr>
              <w:t>Comune:</w:t>
            </w:r>
          </w:p>
        </w:tc>
        <w:tc>
          <w:tcPr>
            <w:tcW w:w="6379" w:type="dxa"/>
          </w:tcPr>
          <w:p w14:paraId="09866A46" w14:textId="77777777" w:rsidR="000C15DA" w:rsidRPr="00D264BC" w:rsidRDefault="000C15DA" w:rsidP="007B4501">
            <w:pPr>
              <w:widowControl w:val="0"/>
              <w:spacing w:before="60" w:after="60"/>
              <w:rPr>
                <w:rFonts w:ascii="Times New Roman" w:hAnsi="Times New Roman"/>
                <w:snapToGrid w:val="0"/>
                <w:szCs w:val="22"/>
              </w:rPr>
            </w:pPr>
            <w:r w:rsidRPr="00D264BC">
              <w:rPr>
                <w:rFonts w:ascii="Times New Roman" w:hAnsi="Times New Roman"/>
                <w:snapToGrid w:val="0"/>
                <w:szCs w:val="22"/>
              </w:rPr>
              <w:t>ipersensibilità (vedere paragrafo 4.4)</w:t>
            </w:r>
          </w:p>
        </w:tc>
      </w:tr>
      <w:tr w:rsidR="000C15DA" w:rsidRPr="00D264BC" w14:paraId="09866A4A" w14:textId="77777777" w:rsidTr="00122065">
        <w:tc>
          <w:tcPr>
            <w:tcW w:w="2126" w:type="dxa"/>
          </w:tcPr>
          <w:p w14:paraId="09866A48" w14:textId="77777777" w:rsidR="000C15DA" w:rsidRPr="00D264BC" w:rsidRDefault="000C15DA" w:rsidP="007B4501">
            <w:pPr>
              <w:widowControl w:val="0"/>
              <w:spacing w:before="60" w:after="60"/>
              <w:rPr>
                <w:rFonts w:ascii="Times New Roman" w:hAnsi="Times New Roman"/>
                <w:szCs w:val="22"/>
              </w:rPr>
            </w:pPr>
            <w:r w:rsidRPr="00D264BC">
              <w:rPr>
                <w:rFonts w:ascii="Times New Roman" w:hAnsi="Times New Roman"/>
                <w:szCs w:val="22"/>
              </w:rPr>
              <w:t>Non comune:</w:t>
            </w:r>
          </w:p>
        </w:tc>
        <w:tc>
          <w:tcPr>
            <w:tcW w:w="6379" w:type="dxa"/>
          </w:tcPr>
          <w:p w14:paraId="09866A49" w14:textId="77777777" w:rsidR="000C15DA" w:rsidRPr="00D264BC" w:rsidRDefault="000C15DA" w:rsidP="007B4501">
            <w:pPr>
              <w:widowControl w:val="0"/>
              <w:spacing w:before="60" w:after="60"/>
              <w:rPr>
                <w:rFonts w:ascii="Times New Roman" w:hAnsi="Times New Roman"/>
                <w:i/>
                <w:snapToGrid w:val="0"/>
                <w:szCs w:val="22"/>
              </w:rPr>
            </w:pPr>
            <w:r w:rsidRPr="00D264BC">
              <w:rPr>
                <w:rFonts w:ascii="Times New Roman" w:hAnsi="Times New Roman"/>
                <w:snapToGrid w:val="0"/>
                <w:szCs w:val="22"/>
              </w:rPr>
              <w:t>sindrome da riattivazione immunitaria (vedere paragrafo 4.4)</w:t>
            </w:r>
          </w:p>
        </w:tc>
      </w:tr>
      <w:tr w:rsidR="000C15DA" w:rsidRPr="00D264BC" w14:paraId="09866A4C" w14:textId="77777777" w:rsidTr="00122065">
        <w:tc>
          <w:tcPr>
            <w:tcW w:w="8505" w:type="dxa"/>
            <w:gridSpan w:val="2"/>
          </w:tcPr>
          <w:p w14:paraId="09866A4B" w14:textId="77777777" w:rsidR="000C15DA" w:rsidRPr="00D264BC" w:rsidRDefault="000C15DA" w:rsidP="007B4501">
            <w:pPr>
              <w:widowControl w:val="0"/>
              <w:spacing w:before="60" w:after="60"/>
              <w:rPr>
                <w:rFonts w:ascii="Times New Roman" w:hAnsi="Times New Roman"/>
                <w:i/>
                <w:snapToGrid w:val="0"/>
                <w:szCs w:val="22"/>
              </w:rPr>
            </w:pPr>
            <w:r w:rsidRPr="00D264BC">
              <w:rPr>
                <w:rFonts w:ascii="Times New Roman" w:hAnsi="Times New Roman"/>
                <w:i/>
                <w:szCs w:val="22"/>
              </w:rPr>
              <w:t>Disturbi del metabolismo e della nutrizione:</w:t>
            </w:r>
          </w:p>
        </w:tc>
      </w:tr>
      <w:tr w:rsidR="000C15DA" w:rsidRPr="00D264BC" w14:paraId="09866A4F" w14:textId="77777777" w:rsidTr="00122065">
        <w:tc>
          <w:tcPr>
            <w:tcW w:w="2126" w:type="dxa"/>
          </w:tcPr>
          <w:p w14:paraId="09866A4D" w14:textId="77777777" w:rsidR="000C15DA" w:rsidRPr="00D264BC" w:rsidRDefault="000C15DA" w:rsidP="007B4501">
            <w:pPr>
              <w:widowControl w:val="0"/>
              <w:spacing w:before="60" w:after="60"/>
              <w:rPr>
                <w:rFonts w:ascii="Times New Roman" w:hAnsi="Times New Roman"/>
                <w:szCs w:val="22"/>
              </w:rPr>
            </w:pPr>
            <w:r w:rsidRPr="00D264BC">
              <w:rPr>
                <w:rFonts w:ascii="Times New Roman" w:hAnsi="Times New Roman"/>
                <w:szCs w:val="22"/>
              </w:rPr>
              <w:t>Comune:</w:t>
            </w:r>
          </w:p>
        </w:tc>
        <w:tc>
          <w:tcPr>
            <w:tcW w:w="6379" w:type="dxa"/>
          </w:tcPr>
          <w:p w14:paraId="09866A4E" w14:textId="77777777" w:rsidR="000C15DA" w:rsidRPr="00D264BC" w:rsidRDefault="000C15DA" w:rsidP="007B4501">
            <w:pPr>
              <w:widowControl w:val="0"/>
              <w:spacing w:before="60" w:after="60"/>
              <w:rPr>
                <w:rFonts w:ascii="Times New Roman" w:hAnsi="Times New Roman"/>
                <w:snapToGrid w:val="0"/>
                <w:szCs w:val="22"/>
              </w:rPr>
            </w:pPr>
            <w:r w:rsidRPr="00D264BC">
              <w:rPr>
                <w:rFonts w:ascii="Times New Roman" w:hAnsi="Times New Roman"/>
                <w:snapToGrid w:val="0"/>
                <w:szCs w:val="22"/>
              </w:rPr>
              <w:t>anoressia</w:t>
            </w:r>
            <w:r w:rsidRPr="00D264BC">
              <w:rPr>
                <w:rFonts w:ascii="Times New Roman" w:hAnsi="Times New Roman"/>
                <w:snapToGrid w:val="0"/>
                <w:szCs w:val="22"/>
                <w:vertAlign w:val="superscript"/>
              </w:rPr>
              <w:t>1</w:t>
            </w:r>
          </w:p>
        </w:tc>
      </w:tr>
      <w:tr w:rsidR="000C15DA" w:rsidRPr="00D264BC" w14:paraId="09866A52" w14:textId="77777777" w:rsidTr="00122065">
        <w:tc>
          <w:tcPr>
            <w:tcW w:w="2126" w:type="dxa"/>
          </w:tcPr>
          <w:p w14:paraId="09866A50" w14:textId="77777777" w:rsidR="000C15DA" w:rsidRPr="00D264BC" w:rsidRDefault="000C15DA" w:rsidP="007B4501">
            <w:pPr>
              <w:widowControl w:val="0"/>
              <w:spacing w:before="60" w:after="60"/>
              <w:rPr>
                <w:rFonts w:ascii="Times New Roman" w:hAnsi="Times New Roman"/>
                <w:szCs w:val="22"/>
              </w:rPr>
            </w:pPr>
            <w:r w:rsidRPr="00D264BC">
              <w:rPr>
                <w:rFonts w:ascii="Times New Roman" w:hAnsi="Times New Roman"/>
                <w:szCs w:val="22"/>
              </w:rPr>
              <w:t>Non comune:</w:t>
            </w:r>
          </w:p>
        </w:tc>
        <w:tc>
          <w:tcPr>
            <w:tcW w:w="6379" w:type="dxa"/>
          </w:tcPr>
          <w:p w14:paraId="09866A51" w14:textId="77777777" w:rsidR="000C15DA" w:rsidRPr="00D264BC" w:rsidRDefault="000C15DA" w:rsidP="007B4501">
            <w:pPr>
              <w:widowControl w:val="0"/>
              <w:spacing w:before="60" w:after="60"/>
              <w:rPr>
                <w:rFonts w:ascii="Times New Roman" w:hAnsi="Times New Roman"/>
                <w:i/>
                <w:snapToGrid w:val="0"/>
                <w:szCs w:val="22"/>
              </w:rPr>
            </w:pPr>
            <w:r w:rsidRPr="00D264BC">
              <w:rPr>
                <w:rFonts w:ascii="Times New Roman" w:hAnsi="Times New Roman"/>
                <w:snapToGrid w:val="0"/>
                <w:szCs w:val="22"/>
              </w:rPr>
              <w:t>ipertrigliceridemia, iperglicemia</w:t>
            </w:r>
          </w:p>
        </w:tc>
      </w:tr>
      <w:tr w:rsidR="000C15DA" w:rsidRPr="00D264BC" w14:paraId="09866A55" w14:textId="77777777" w:rsidTr="00122065">
        <w:tc>
          <w:tcPr>
            <w:tcW w:w="2126" w:type="dxa"/>
          </w:tcPr>
          <w:p w14:paraId="09866A53" w14:textId="77777777" w:rsidR="000C15DA" w:rsidRPr="00D264BC" w:rsidRDefault="000C15DA" w:rsidP="007B4501">
            <w:pPr>
              <w:widowControl w:val="0"/>
              <w:spacing w:before="60" w:after="60"/>
              <w:rPr>
                <w:rFonts w:ascii="Times New Roman" w:hAnsi="Times New Roman"/>
                <w:szCs w:val="22"/>
              </w:rPr>
            </w:pPr>
            <w:r w:rsidRPr="00D264BC">
              <w:rPr>
                <w:rFonts w:ascii="Times New Roman" w:hAnsi="Times New Roman"/>
                <w:szCs w:val="22"/>
              </w:rPr>
              <w:t>Molto raro:</w:t>
            </w:r>
          </w:p>
        </w:tc>
        <w:tc>
          <w:tcPr>
            <w:tcW w:w="6379" w:type="dxa"/>
          </w:tcPr>
          <w:p w14:paraId="09866A54" w14:textId="77777777" w:rsidR="000C15DA" w:rsidRPr="00D264BC" w:rsidRDefault="000C15DA" w:rsidP="007B4501">
            <w:pPr>
              <w:widowControl w:val="0"/>
              <w:spacing w:before="60" w:after="60"/>
              <w:rPr>
                <w:rFonts w:ascii="Times New Roman" w:hAnsi="Times New Roman"/>
                <w:snapToGrid w:val="0"/>
                <w:szCs w:val="22"/>
              </w:rPr>
            </w:pPr>
            <w:r w:rsidRPr="00D264BC">
              <w:rPr>
                <w:rFonts w:ascii="Times New Roman" w:hAnsi="Times New Roman"/>
                <w:snapToGrid w:val="0"/>
                <w:szCs w:val="22"/>
              </w:rPr>
              <w:t>acidosi lattica</w:t>
            </w:r>
            <w:r w:rsidRPr="00D264BC">
              <w:rPr>
                <w:rFonts w:ascii="Times New Roman" w:hAnsi="Times New Roman"/>
                <w:snapToGrid w:val="0"/>
                <w:szCs w:val="22"/>
                <w:vertAlign w:val="superscript"/>
              </w:rPr>
              <w:t>1</w:t>
            </w:r>
          </w:p>
        </w:tc>
      </w:tr>
      <w:tr w:rsidR="000C15DA" w:rsidRPr="00D264BC" w14:paraId="09866A57" w14:textId="77777777" w:rsidTr="00122065">
        <w:tc>
          <w:tcPr>
            <w:tcW w:w="8505" w:type="dxa"/>
            <w:gridSpan w:val="2"/>
          </w:tcPr>
          <w:p w14:paraId="09866A56" w14:textId="77777777" w:rsidR="000C15DA" w:rsidRPr="00D264BC" w:rsidRDefault="000C15DA" w:rsidP="007B4501">
            <w:pPr>
              <w:widowControl w:val="0"/>
              <w:spacing w:before="60" w:after="60"/>
              <w:rPr>
                <w:rFonts w:ascii="Times New Roman" w:hAnsi="Times New Roman"/>
                <w:i/>
                <w:snapToGrid w:val="0"/>
                <w:szCs w:val="22"/>
              </w:rPr>
            </w:pPr>
            <w:r w:rsidRPr="00D264BC">
              <w:rPr>
                <w:rFonts w:ascii="Times New Roman" w:hAnsi="Times New Roman"/>
                <w:i/>
                <w:szCs w:val="22"/>
              </w:rPr>
              <w:t>Disturbi psichiatrici:</w:t>
            </w:r>
            <w:r w:rsidRPr="00D264BC">
              <w:rPr>
                <w:rFonts w:ascii="Times New Roman" w:hAnsi="Times New Roman"/>
                <w:i/>
                <w:snapToGrid w:val="0"/>
                <w:szCs w:val="22"/>
              </w:rPr>
              <w:t xml:space="preserve"> </w:t>
            </w:r>
          </w:p>
        </w:tc>
      </w:tr>
      <w:tr w:rsidR="000C15DA" w:rsidRPr="00D264BC" w14:paraId="09866A5A" w14:textId="77777777" w:rsidTr="00122065">
        <w:tc>
          <w:tcPr>
            <w:tcW w:w="2126" w:type="dxa"/>
          </w:tcPr>
          <w:p w14:paraId="09866A58" w14:textId="77777777" w:rsidR="000C15DA" w:rsidRPr="00D264BC" w:rsidRDefault="000C15DA" w:rsidP="007B4501">
            <w:pPr>
              <w:widowControl w:val="0"/>
              <w:spacing w:before="60" w:after="60"/>
              <w:rPr>
                <w:rFonts w:ascii="Times New Roman" w:hAnsi="Times New Roman"/>
                <w:szCs w:val="22"/>
              </w:rPr>
            </w:pPr>
            <w:r w:rsidRPr="00D264BC">
              <w:rPr>
                <w:rFonts w:ascii="Times New Roman" w:hAnsi="Times New Roman"/>
                <w:szCs w:val="22"/>
              </w:rPr>
              <w:t>Molto comune:</w:t>
            </w:r>
          </w:p>
        </w:tc>
        <w:tc>
          <w:tcPr>
            <w:tcW w:w="6379" w:type="dxa"/>
          </w:tcPr>
          <w:p w14:paraId="09866A59" w14:textId="77777777" w:rsidR="000C15DA" w:rsidRPr="00D264BC" w:rsidRDefault="000C15DA" w:rsidP="007B4501">
            <w:pPr>
              <w:widowControl w:val="0"/>
              <w:spacing w:before="60" w:after="60"/>
              <w:rPr>
                <w:rFonts w:ascii="Times New Roman" w:hAnsi="Times New Roman"/>
                <w:i/>
                <w:snapToGrid w:val="0"/>
                <w:szCs w:val="22"/>
              </w:rPr>
            </w:pPr>
            <w:r w:rsidRPr="00D264BC">
              <w:rPr>
                <w:rFonts w:ascii="Times New Roman" w:hAnsi="Times New Roman"/>
                <w:snapToGrid w:val="0"/>
                <w:szCs w:val="22"/>
              </w:rPr>
              <w:t>insonnia</w:t>
            </w:r>
          </w:p>
        </w:tc>
      </w:tr>
      <w:tr w:rsidR="000C15DA" w:rsidRPr="00D264BC" w14:paraId="09866A5D" w14:textId="77777777" w:rsidTr="00122065">
        <w:tc>
          <w:tcPr>
            <w:tcW w:w="2126" w:type="dxa"/>
          </w:tcPr>
          <w:p w14:paraId="09866A5B" w14:textId="77777777" w:rsidR="000C15DA" w:rsidRPr="00D264BC" w:rsidRDefault="000C15DA" w:rsidP="007B4501">
            <w:pPr>
              <w:widowControl w:val="0"/>
              <w:spacing w:before="60" w:after="60"/>
              <w:rPr>
                <w:rFonts w:ascii="Times New Roman" w:hAnsi="Times New Roman"/>
                <w:szCs w:val="22"/>
              </w:rPr>
            </w:pPr>
            <w:r w:rsidRPr="00D264BC">
              <w:rPr>
                <w:rFonts w:ascii="Times New Roman" w:hAnsi="Times New Roman"/>
                <w:szCs w:val="22"/>
              </w:rPr>
              <w:t>Comune:</w:t>
            </w:r>
          </w:p>
        </w:tc>
        <w:tc>
          <w:tcPr>
            <w:tcW w:w="6379" w:type="dxa"/>
          </w:tcPr>
          <w:p w14:paraId="09866A5C" w14:textId="77777777" w:rsidR="000C15DA" w:rsidRPr="00D264BC" w:rsidRDefault="000C15DA" w:rsidP="007B4501">
            <w:pPr>
              <w:widowControl w:val="0"/>
              <w:spacing w:before="60" w:after="60"/>
              <w:rPr>
                <w:rFonts w:ascii="Times New Roman" w:hAnsi="Times New Roman"/>
                <w:snapToGrid w:val="0"/>
                <w:szCs w:val="22"/>
              </w:rPr>
            </w:pPr>
            <w:r w:rsidRPr="00D264BC">
              <w:rPr>
                <w:rFonts w:ascii="Times New Roman" w:hAnsi="Times New Roman"/>
                <w:snapToGrid w:val="0"/>
                <w:szCs w:val="22"/>
              </w:rPr>
              <w:t>sogni anormali, depressione, ansia</w:t>
            </w:r>
            <w:r w:rsidRPr="00D264BC">
              <w:rPr>
                <w:rFonts w:ascii="Times New Roman" w:hAnsi="Times New Roman"/>
                <w:snapToGrid w:val="0"/>
                <w:szCs w:val="22"/>
                <w:vertAlign w:val="superscript"/>
              </w:rPr>
              <w:t>1</w:t>
            </w:r>
            <w:r w:rsidRPr="00D264BC">
              <w:rPr>
                <w:rFonts w:ascii="Times New Roman" w:hAnsi="Times New Roman"/>
                <w:snapToGrid w:val="0"/>
                <w:szCs w:val="22"/>
              </w:rPr>
              <w:t>, incubi, disturbi del sonno</w:t>
            </w:r>
          </w:p>
        </w:tc>
      </w:tr>
      <w:tr w:rsidR="000C15DA" w:rsidRPr="00D264BC" w14:paraId="09866A60" w14:textId="77777777" w:rsidTr="00122065">
        <w:tc>
          <w:tcPr>
            <w:tcW w:w="2126" w:type="dxa"/>
          </w:tcPr>
          <w:p w14:paraId="09866A5E" w14:textId="77777777" w:rsidR="000C15DA" w:rsidRPr="00D264BC" w:rsidRDefault="000C15DA" w:rsidP="007B4501">
            <w:pPr>
              <w:widowControl w:val="0"/>
              <w:spacing w:before="60" w:after="60"/>
              <w:rPr>
                <w:rFonts w:ascii="Times New Roman" w:hAnsi="Times New Roman"/>
                <w:szCs w:val="22"/>
              </w:rPr>
            </w:pPr>
            <w:r w:rsidRPr="00D264BC">
              <w:rPr>
                <w:rFonts w:ascii="Times New Roman" w:hAnsi="Times New Roman"/>
                <w:szCs w:val="22"/>
              </w:rPr>
              <w:t>Non comune:</w:t>
            </w:r>
          </w:p>
        </w:tc>
        <w:tc>
          <w:tcPr>
            <w:tcW w:w="6379" w:type="dxa"/>
          </w:tcPr>
          <w:p w14:paraId="09866A5F" w14:textId="77777777" w:rsidR="000C15DA" w:rsidRPr="00D264BC" w:rsidRDefault="000C15DA" w:rsidP="007B4501">
            <w:pPr>
              <w:widowControl w:val="0"/>
              <w:spacing w:before="60" w:after="60"/>
              <w:rPr>
                <w:rFonts w:ascii="Times New Roman" w:hAnsi="Times New Roman"/>
                <w:snapToGrid w:val="0"/>
                <w:szCs w:val="22"/>
              </w:rPr>
            </w:pPr>
            <w:r w:rsidRPr="00D264BC">
              <w:rPr>
                <w:rFonts w:ascii="Times New Roman" w:hAnsi="Times New Roman"/>
                <w:szCs w:val="22"/>
              </w:rPr>
              <w:t>idea suicida o tentato suicidio (in particolare nei pazienti con storia clinica pre-esistente di depressione o malattie psichiatriche)</w:t>
            </w:r>
            <w:r>
              <w:rPr>
                <w:rFonts w:ascii="Times New Roman" w:hAnsi="Times New Roman"/>
                <w:szCs w:val="22"/>
              </w:rPr>
              <w:t>, attacco di panico</w:t>
            </w:r>
          </w:p>
        </w:tc>
      </w:tr>
      <w:tr w:rsidR="000C15DA" w:rsidRPr="00D264BC" w14:paraId="09866A63" w14:textId="77777777" w:rsidTr="00122065">
        <w:tc>
          <w:tcPr>
            <w:tcW w:w="2126" w:type="dxa"/>
          </w:tcPr>
          <w:p w14:paraId="09866A61" w14:textId="77777777" w:rsidR="000C15DA" w:rsidRPr="00D264BC" w:rsidRDefault="000C15DA" w:rsidP="007B4501">
            <w:pPr>
              <w:widowControl w:val="0"/>
              <w:spacing w:before="60" w:after="60"/>
              <w:rPr>
                <w:rFonts w:ascii="Times New Roman" w:hAnsi="Times New Roman"/>
                <w:szCs w:val="22"/>
              </w:rPr>
            </w:pPr>
            <w:r>
              <w:rPr>
                <w:rFonts w:ascii="Times New Roman" w:hAnsi="Times New Roman"/>
                <w:szCs w:val="22"/>
              </w:rPr>
              <w:t>Raro:</w:t>
            </w:r>
          </w:p>
        </w:tc>
        <w:tc>
          <w:tcPr>
            <w:tcW w:w="6379" w:type="dxa"/>
          </w:tcPr>
          <w:p w14:paraId="09866A62" w14:textId="77777777" w:rsidR="000C15DA" w:rsidRPr="00D264BC" w:rsidRDefault="000C15DA" w:rsidP="007B4501">
            <w:pPr>
              <w:widowControl w:val="0"/>
              <w:spacing w:before="60" w:after="60"/>
              <w:rPr>
                <w:rFonts w:ascii="Times New Roman" w:hAnsi="Times New Roman"/>
                <w:szCs w:val="22"/>
              </w:rPr>
            </w:pPr>
            <w:r w:rsidRPr="00597B14">
              <w:rPr>
                <w:rFonts w:ascii="Times New Roman" w:hAnsi="Times New Roman"/>
                <w:szCs w:val="22"/>
              </w:rPr>
              <w:t>suicidio compiuto (in particolare nei pazienti con una storia clinica pre-esistente di depressione o</w:t>
            </w:r>
            <w:r>
              <w:rPr>
                <w:rFonts w:ascii="Times New Roman" w:hAnsi="Times New Roman"/>
                <w:szCs w:val="22"/>
              </w:rPr>
              <w:t xml:space="preserve"> di </w:t>
            </w:r>
            <w:r w:rsidRPr="00597B14">
              <w:rPr>
                <w:rFonts w:ascii="Times New Roman" w:hAnsi="Times New Roman"/>
                <w:szCs w:val="22"/>
              </w:rPr>
              <w:t>malatti</w:t>
            </w:r>
            <w:r>
              <w:rPr>
                <w:rFonts w:ascii="Times New Roman" w:hAnsi="Times New Roman"/>
                <w:szCs w:val="22"/>
              </w:rPr>
              <w:t>a</w:t>
            </w:r>
            <w:r w:rsidRPr="00597B14">
              <w:rPr>
                <w:rFonts w:ascii="Times New Roman" w:hAnsi="Times New Roman"/>
                <w:szCs w:val="22"/>
              </w:rPr>
              <w:t xml:space="preserve"> psichiatric</w:t>
            </w:r>
            <w:r>
              <w:rPr>
                <w:rFonts w:ascii="Times New Roman" w:hAnsi="Times New Roman"/>
                <w:szCs w:val="22"/>
              </w:rPr>
              <w:t>a</w:t>
            </w:r>
            <w:r w:rsidRPr="00597B14">
              <w:rPr>
                <w:rFonts w:ascii="Times New Roman" w:hAnsi="Times New Roman"/>
                <w:szCs w:val="22"/>
              </w:rPr>
              <w:t>)</w:t>
            </w:r>
          </w:p>
        </w:tc>
      </w:tr>
      <w:tr w:rsidR="000C15DA" w:rsidRPr="00D264BC" w14:paraId="09866A65" w14:textId="77777777" w:rsidTr="00122065">
        <w:tc>
          <w:tcPr>
            <w:tcW w:w="8505" w:type="dxa"/>
            <w:gridSpan w:val="2"/>
          </w:tcPr>
          <w:p w14:paraId="09866A64" w14:textId="77777777" w:rsidR="000C15DA" w:rsidRPr="00D264BC" w:rsidRDefault="000C15DA" w:rsidP="007B4501">
            <w:pPr>
              <w:widowControl w:val="0"/>
              <w:spacing w:before="60" w:after="60"/>
              <w:rPr>
                <w:rFonts w:ascii="Times New Roman" w:hAnsi="Times New Roman"/>
                <w:i/>
                <w:snapToGrid w:val="0"/>
                <w:szCs w:val="22"/>
              </w:rPr>
            </w:pPr>
            <w:r w:rsidRPr="00D264BC">
              <w:rPr>
                <w:rFonts w:ascii="Times New Roman" w:hAnsi="Times New Roman"/>
                <w:i/>
                <w:szCs w:val="22"/>
              </w:rPr>
              <w:t xml:space="preserve">Patologie del sistema nervoso: </w:t>
            </w:r>
          </w:p>
        </w:tc>
      </w:tr>
      <w:tr w:rsidR="000C15DA" w:rsidRPr="00D264BC" w14:paraId="09866A68" w14:textId="77777777" w:rsidTr="00122065">
        <w:tc>
          <w:tcPr>
            <w:tcW w:w="2126" w:type="dxa"/>
          </w:tcPr>
          <w:p w14:paraId="09866A66" w14:textId="77777777" w:rsidR="000C15DA" w:rsidRPr="00D264BC" w:rsidRDefault="000C15DA" w:rsidP="007B4501">
            <w:pPr>
              <w:widowControl w:val="0"/>
              <w:spacing w:before="60" w:after="60"/>
              <w:rPr>
                <w:rFonts w:ascii="Times New Roman" w:hAnsi="Times New Roman"/>
                <w:szCs w:val="22"/>
              </w:rPr>
            </w:pPr>
            <w:r w:rsidRPr="00D264BC">
              <w:rPr>
                <w:rFonts w:ascii="Times New Roman" w:hAnsi="Times New Roman"/>
                <w:szCs w:val="22"/>
              </w:rPr>
              <w:t>Molto comune:</w:t>
            </w:r>
          </w:p>
        </w:tc>
        <w:tc>
          <w:tcPr>
            <w:tcW w:w="6379" w:type="dxa"/>
          </w:tcPr>
          <w:p w14:paraId="09866A67" w14:textId="77777777" w:rsidR="000C15DA" w:rsidRPr="00D264BC" w:rsidRDefault="000C15DA" w:rsidP="007B4501">
            <w:pPr>
              <w:widowControl w:val="0"/>
              <w:spacing w:before="60" w:after="60"/>
              <w:rPr>
                <w:rFonts w:ascii="Times New Roman" w:hAnsi="Times New Roman"/>
                <w:i/>
                <w:szCs w:val="22"/>
              </w:rPr>
            </w:pPr>
            <w:r w:rsidRPr="00D264BC">
              <w:rPr>
                <w:rFonts w:ascii="Times New Roman" w:hAnsi="Times New Roman"/>
                <w:snapToGrid w:val="0"/>
                <w:szCs w:val="22"/>
              </w:rPr>
              <w:t>cefalea</w:t>
            </w:r>
          </w:p>
        </w:tc>
      </w:tr>
      <w:tr w:rsidR="000C15DA" w:rsidRPr="00D264BC" w14:paraId="09866A6B" w14:textId="77777777" w:rsidTr="00122065">
        <w:tc>
          <w:tcPr>
            <w:tcW w:w="2126" w:type="dxa"/>
          </w:tcPr>
          <w:p w14:paraId="09866A69" w14:textId="77777777" w:rsidR="000C15DA" w:rsidRPr="00D264BC" w:rsidRDefault="000C15DA" w:rsidP="007B4501">
            <w:pPr>
              <w:widowControl w:val="0"/>
              <w:spacing w:before="60" w:after="60"/>
              <w:rPr>
                <w:rFonts w:ascii="Times New Roman" w:hAnsi="Times New Roman"/>
                <w:szCs w:val="22"/>
              </w:rPr>
            </w:pPr>
            <w:r w:rsidRPr="00D264BC">
              <w:rPr>
                <w:rFonts w:ascii="Times New Roman" w:hAnsi="Times New Roman"/>
                <w:szCs w:val="22"/>
              </w:rPr>
              <w:t>Comune:</w:t>
            </w:r>
          </w:p>
        </w:tc>
        <w:tc>
          <w:tcPr>
            <w:tcW w:w="6379" w:type="dxa"/>
          </w:tcPr>
          <w:p w14:paraId="09866A6A" w14:textId="77777777" w:rsidR="000C15DA" w:rsidRPr="00D264BC" w:rsidRDefault="000C15DA" w:rsidP="007B4501">
            <w:pPr>
              <w:widowControl w:val="0"/>
              <w:spacing w:before="60" w:after="60"/>
              <w:rPr>
                <w:rFonts w:ascii="Times New Roman" w:hAnsi="Times New Roman"/>
                <w:i/>
                <w:szCs w:val="22"/>
              </w:rPr>
            </w:pPr>
            <w:r w:rsidRPr="00D264BC">
              <w:rPr>
                <w:rFonts w:ascii="Times New Roman" w:hAnsi="Times New Roman"/>
                <w:snapToGrid w:val="0"/>
                <w:szCs w:val="22"/>
              </w:rPr>
              <w:t xml:space="preserve">capogiri, sonnolenza, </w:t>
            </w:r>
            <w:r w:rsidRPr="00D264BC">
              <w:rPr>
                <w:rFonts w:ascii="Times New Roman" w:hAnsi="Times New Roman"/>
                <w:szCs w:val="22"/>
              </w:rPr>
              <w:t>letargia</w:t>
            </w:r>
            <w:r w:rsidRPr="00D264BC">
              <w:rPr>
                <w:rFonts w:ascii="Times New Roman" w:hAnsi="Times New Roman"/>
                <w:szCs w:val="22"/>
                <w:vertAlign w:val="superscript"/>
              </w:rPr>
              <w:t>1</w:t>
            </w:r>
          </w:p>
        </w:tc>
      </w:tr>
      <w:tr w:rsidR="000C15DA" w:rsidRPr="00D264BC" w14:paraId="09866A6E" w14:textId="77777777" w:rsidTr="00122065">
        <w:tc>
          <w:tcPr>
            <w:tcW w:w="2126" w:type="dxa"/>
          </w:tcPr>
          <w:p w14:paraId="09866A6C" w14:textId="77777777" w:rsidR="000C15DA" w:rsidRPr="00D264BC" w:rsidRDefault="000C15DA" w:rsidP="007B4501">
            <w:pPr>
              <w:widowControl w:val="0"/>
              <w:spacing w:before="60" w:after="60"/>
              <w:rPr>
                <w:rFonts w:ascii="Times New Roman" w:hAnsi="Times New Roman"/>
                <w:szCs w:val="22"/>
              </w:rPr>
            </w:pPr>
            <w:r w:rsidRPr="00D264BC">
              <w:rPr>
                <w:rFonts w:ascii="Times New Roman" w:hAnsi="Times New Roman"/>
                <w:szCs w:val="22"/>
              </w:rPr>
              <w:t>Molto raro:</w:t>
            </w:r>
          </w:p>
        </w:tc>
        <w:tc>
          <w:tcPr>
            <w:tcW w:w="6379" w:type="dxa"/>
          </w:tcPr>
          <w:p w14:paraId="09866A6D" w14:textId="77777777" w:rsidR="000C15DA" w:rsidRPr="00D264BC" w:rsidRDefault="000C15DA" w:rsidP="007B4501">
            <w:pPr>
              <w:widowControl w:val="0"/>
              <w:spacing w:before="60" w:after="60"/>
              <w:rPr>
                <w:rFonts w:ascii="Times New Roman" w:hAnsi="Times New Roman"/>
                <w:szCs w:val="22"/>
              </w:rPr>
            </w:pPr>
            <w:r w:rsidRPr="00D264BC">
              <w:rPr>
                <w:rFonts w:ascii="Times New Roman" w:hAnsi="Times New Roman"/>
                <w:szCs w:val="22"/>
              </w:rPr>
              <w:t>neuropatia periferica</w:t>
            </w:r>
            <w:r w:rsidRPr="00D264BC">
              <w:rPr>
                <w:rFonts w:ascii="Times New Roman" w:hAnsi="Times New Roman"/>
                <w:szCs w:val="22"/>
                <w:vertAlign w:val="superscript"/>
              </w:rPr>
              <w:t>1</w:t>
            </w:r>
            <w:r w:rsidRPr="00D264BC">
              <w:rPr>
                <w:rFonts w:ascii="Times New Roman" w:hAnsi="Times New Roman"/>
                <w:szCs w:val="22"/>
              </w:rPr>
              <w:t>,</w:t>
            </w:r>
            <w:r w:rsidRPr="00D264BC">
              <w:rPr>
                <w:rFonts w:ascii="Times New Roman" w:hAnsi="Times New Roman"/>
                <w:snapToGrid w:val="0"/>
                <w:szCs w:val="22"/>
              </w:rPr>
              <w:t xml:space="preserve"> parestesia</w:t>
            </w:r>
            <w:r w:rsidRPr="00D264BC">
              <w:rPr>
                <w:rFonts w:ascii="Times New Roman" w:hAnsi="Times New Roman"/>
                <w:snapToGrid w:val="0"/>
                <w:szCs w:val="22"/>
                <w:vertAlign w:val="superscript"/>
              </w:rPr>
              <w:t>1</w:t>
            </w:r>
          </w:p>
        </w:tc>
      </w:tr>
      <w:tr w:rsidR="000C15DA" w:rsidRPr="00D264BC" w14:paraId="09866A70" w14:textId="77777777" w:rsidTr="00122065">
        <w:tc>
          <w:tcPr>
            <w:tcW w:w="8505" w:type="dxa"/>
            <w:gridSpan w:val="2"/>
          </w:tcPr>
          <w:p w14:paraId="09866A6F" w14:textId="77777777" w:rsidR="000C15DA" w:rsidRPr="00D264BC" w:rsidRDefault="000C15DA" w:rsidP="007B4501">
            <w:pPr>
              <w:widowControl w:val="0"/>
              <w:spacing w:before="60" w:after="60"/>
              <w:rPr>
                <w:rFonts w:ascii="Times New Roman" w:hAnsi="Times New Roman"/>
                <w:i/>
                <w:szCs w:val="22"/>
              </w:rPr>
            </w:pPr>
            <w:r w:rsidRPr="00D264BC">
              <w:rPr>
                <w:rFonts w:ascii="Times New Roman" w:hAnsi="Times New Roman"/>
                <w:i/>
                <w:szCs w:val="22"/>
              </w:rPr>
              <w:t>Patologie respiratorie, toraciche e mediastiniche:</w:t>
            </w:r>
          </w:p>
        </w:tc>
      </w:tr>
      <w:tr w:rsidR="000C15DA" w:rsidRPr="00D264BC" w14:paraId="09866A73" w14:textId="77777777" w:rsidTr="00122065">
        <w:tc>
          <w:tcPr>
            <w:tcW w:w="2126" w:type="dxa"/>
          </w:tcPr>
          <w:p w14:paraId="09866A71" w14:textId="77777777" w:rsidR="000C15DA" w:rsidRPr="00D264BC" w:rsidRDefault="000C15DA" w:rsidP="007B4501">
            <w:pPr>
              <w:widowControl w:val="0"/>
              <w:spacing w:before="60" w:after="60"/>
              <w:rPr>
                <w:rFonts w:ascii="Times New Roman" w:hAnsi="Times New Roman"/>
                <w:szCs w:val="22"/>
              </w:rPr>
            </w:pPr>
            <w:r w:rsidRPr="00D264BC">
              <w:rPr>
                <w:rFonts w:ascii="Times New Roman" w:hAnsi="Times New Roman"/>
                <w:szCs w:val="22"/>
              </w:rPr>
              <w:t>Comune:</w:t>
            </w:r>
          </w:p>
        </w:tc>
        <w:tc>
          <w:tcPr>
            <w:tcW w:w="6379" w:type="dxa"/>
          </w:tcPr>
          <w:p w14:paraId="09866A72" w14:textId="77777777" w:rsidR="000C15DA" w:rsidRPr="00D264BC" w:rsidRDefault="000C15DA" w:rsidP="007B4501">
            <w:pPr>
              <w:widowControl w:val="0"/>
              <w:spacing w:before="60" w:after="60"/>
              <w:rPr>
                <w:rFonts w:ascii="Times New Roman" w:hAnsi="Times New Roman"/>
                <w:i/>
                <w:snapToGrid w:val="0"/>
                <w:szCs w:val="22"/>
              </w:rPr>
            </w:pPr>
            <w:r w:rsidRPr="00D264BC">
              <w:rPr>
                <w:rFonts w:ascii="Times New Roman" w:hAnsi="Times New Roman"/>
                <w:szCs w:val="22"/>
              </w:rPr>
              <w:t>tosse</w:t>
            </w:r>
            <w:r w:rsidRPr="00D264BC">
              <w:rPr>
                <w:rFonts w:ascii="Times New Roman" w:hAnsi="Times New Roman"/>
                <w:szCs w:val="22"/>
                <w:vertAlign w:val="superscript"/>
              </w:rPr>
              <w:t>1</w:t>
            </w:r>
            <w:r w:rsidRPr="00D264BC">
              <w:rPr>
                <w:rFonts w:ascii="Times New Roman" w:hAnsi="Times New Roman"/>
                <w:szCs w:val="22"/>
              </w:rPr>
              <w:t>, sintomatologia nasale</w:t>
            </w:r>
            <w:r w:rsidRPr="00D264BC">
              <w:rPr>
                <w:rFonts w:ascii="Times New Roman" w:hAnsi="Times New Roman"/>
                <w:szCs w:val="22"/>
                <w:vertAlign w:val="superscript"/>
              </w:rPr>
              <w:t>1</w:t>
            </w:r>
          </w:p>
        </w:tc>
      </w:tr>
      <w:tr w:rsidR="000C15DA" w:rsidRPr="00D264BC" w14:paraId="09866A75" w14:textId="77777777" w:rsidTr="00122065">
        <w:tc>
          <w:tcPr>
            <w:tcW w:w="8505" w:type="dxa"/>
            <w:gridSpan w:val="2"/>
          </w:tcPr>
          <w:p w14:paraId="09866A74" w14:textId="77777777" w:rsidR="000C15DA" w:rsidRPr="00D264BC" w:rsidRDefault="000C15DA" w:rsidP="007B4501">
            <w:pPr>
              <w:widowControl w:val="0"/>
              <w:spacing w:before="60" w:after="60"/>
              <w:rPr>
                <w:rFonts w:ascii="Times New Roman" w:hAnsi="Times New Roman"/>
                <w:i/>
                <w:szCs w:val="22"/>
              </w:rPr>
            </w:pPr>
            <w:r w:rsidRPr="00D264BC">
              <w:rPr>
                <w:rFonts w:ascii="Times New Roman" w:hAnsi="Times New Roman"/>
                <w:i/>
                <w:szCs w:val="22"/>
              </w:rPr>
              <w:t xml:space="preserve">Patologie gastrointestinali: </w:t>
            </w:r>
          </w:p>
        </w:tc>
      </w:tr>
      <w:tr w:rsidR="000C15DA" w:rsidRPr="00D264BC" w14:paraId="09866A78" w14:textId="77777777" w:rsidTr="00122065">
        <w:tc>
          <w:tcPr>
            <w:tcW w:w="2126" w:type="dxa"/>
          </w:tcPr>
          <w:p w14:paraId="09866A76" w14:textId="77777777" w:rsidR="000C15DA" w:rsidRPr="00D264BC" w:rsidRDefault="000C15DA" w:rsidP="007B4501">
            <w:pPr>
              <w:widowControl w:val="0"/>
              <w:spacing w:before="60" w:after="60"/>
              <w:rPr>
                <w:rFonts w:ascii="Times New Roman" w:hAnsi="Times New Roman"/>
                <w:szCs w:val="22"/>
              </w:rPr>
            </w:pPr>
            <w:r w:rsidRPr="00D264BC">
              <w:rPr>
                <w:rFonts w:ascii="Times New Roman" w:hAnsi="Times New Roman"/>
                <w:szCs w:val="22"/>
              </w:rPr>
              <w:t>Molto comune:</w:t>
            </w:r>
          </w:p>
        </w:tc>
        <w:tc>
          <w:tcPr>
            <w:tcW w:w="6379" w:type="dxa"/>
          </w:tcPr>
          <w:p w14:paraId="09866A77" w14:textId="77777777" w:rsidR="000C15DA" w:rsidRPr="00D264BC" w:rsidRDefault="000C15DA" w:rsidP="007B4501">
            <w:pPr>
              <w:widowControl w:val="0"/>
              <w:spacing w:before="60" w:after="60"/>
              <w:rPr>
                <w:rFonts w:ascii="Times New Roman" w:hAnsi="Times New Roman"/>
                <w:i/>
                <w:szCs w:val="22"/>
              </w:rPr>
            </w:pPr>
            <w:r w:rsidRPr="00D264BC">
              <w:rPr>
                <w:rFonts w:ascii="Times New Roman" w:hAnsi="Times New Roman"/>
                <w:snapToGrid w:val="0"/>
                <w:szCs w:val="22"/>
              </w:rPr>
              <w:t>nausea, diarrea</w:t>
            </w:r>
          </w:p>
        </w:tc>
      </w:tr>
      <w:tr w:rsidR="000C15DA" w:rsidRPr="00D264BC" w14:paraId="09866A7B" w14:textId="77777777" w:rsidTr="00122065">
        <w:tc>
          <w:tcPr>
            <w:tcW w:w="2126" w:type="dxa"/>
          </w:tcPr>
          <w:p w14:paraId="09866A79" w14:textId="77777777" w:rsidR="000C15DA" w:rsidRPr="00D264BC" w:rsidRDefault="000C15DA" w:rsidP="007B4501">
            <w:pPr>
              <w:widowControl w:val="0"/>
              <w:spacing w:before="60" w:after="60"/>
              <w:rPr>
                <w:rFonts w:ascii="Times New Roman" w:hAnsi="Times New Roman"/>
                <w:szCs w:val="22"/>
              </w:rPr>
            </w:pPr>
            <w:r w:rsidRPr="00D264BC">
              <w:rPr>
                <w:rFonts w:ascii="Times New Roman" w:hAnsi="Times New Roman"/>
                <w:szCs w:val="22"/>
              </w:rPr>
              <w:t>Comune:</w:t>
            </w:r>
          </w:p>
        </w:tc>
        <w:tc>
          <w:tcPr>
            <w:tcW w:w="6379" w:type="dxa"/>
          </w:tcPr>
          <w:p w14:paraId="09866A7A" w14:textId="77777777" w:rsidR="000C15DA" w:rsidRPr="00D264BC" w:rsidRDefault="000C15DA" w:rsidP="007B4501">
            <w:pPr>
              <w:widowControl w:val="0"/>
              <w:spacing w:before="60" w:after="60"/>
              <w:rPr>
                <w:rFonts w:ascii="Times New Roman" w:hAnsi="Times New Roman"/>
                <w:i/>
                <w:szCs w:val="22"/>
              </w:rPr>
            </w:pPr>
            <w:r w:rsidRPr="00D264BC">
              <w:rPr>
                <w:rFonts w:ascii="Times New Roman" w:hAnsi="Times New Roman"/>
                <w:snapToGrid w:val="0"/>
                <w:szCs w:val="22"/>
              </w:rPr>
              <w:t xml:space="preserve">vomito, flatulenza, dolore addominale, </w:t>
            </w:r>
            <w:r w:rsidRPr="00D264BC">
              <w:rPr>
                <w:rFonts w:ascii="Times New Roman" w:hAnsi="Times New Roman"/>
                <w:szCs w:val="22"/>
              </w:rPr>
              <w:t>dolore addominale superiore</w:t>
            </w:r>
            <w:r w:rsidRPr="00D264BC">
              <w:rPr>
                <w:rFonts w:ascii="Times New Roman" w:hAnsi="Times New Roman"/>
                <w:snapToGrid w:val="0"/>
                <w:szCs w:val="22"/>
              </w:rPr>
              <w:t>, distensione addominale, disturbi addominali, malattia da reflusso gastroesofageo, dispepsia</w:t>
            </w:r>
          </w:p>
        </w:tc>
      </w:tr>
      <w:tr w:rsidR="000C15DA" w:rsidRPr="00D264BC" w14:paraId="09866A7E" w14:textId="77777777" w:rsidTr="00122065">
        <w:tc>
          <w:tcPr>
            <w:tcW w:w="2126" w:type="dxa"/>
          </w:tcPr>
          <w:p w14:paraId="09866A7C" w14:textId="77777777" w:rsidR="000C15DA" w:rsidRPr="00D264BC" w:rsidRDefault="000C15DA" w:rsidP="007B4501">
            <w:pPr>
              <w:widowControl w:val="0"/>
              <w:spacing w:before="60" w:after="60"/>
              <w:rPr>
                <w:rFonts w:ascii="Times New Roman" w:hAnsi="Times New Roman"/>
                <w:szCs w:val="22"/>
              </w:rPr>
            </w:pPr>
            <w:r w:rsidRPr="00D264BC">
              <w:rPr>
                <w:rFonts w:ascii="Times New Roman" w:hAnsi="Times New Roman"/>
                <w:szCs w:val="22"/>
              </w:rPr>
              <w:t>Raro:</w:t>
            </w:r>
          </w:p>
        </w:tc>
        <w:tc>
          <w:tcPr>
            <w:tcW w:w="6379" w:type="dxa"/>
          </w:tcPr>
          <w:p w14:paraId="09866A7D" w14:textId="77777777" w:rsidR="000C15DA" w:rsidRPr="00D264BC" w:rsidRDefault="000C15DA" w:rsidP="007B4501">
            <w:pPr>
              <w:widowControl w:val="0"/>
              <w:spacing w:before="60" w:after="60"/>
              <w:rPr>
                <w:rFonts w:ascii="Times New Roman" w:hAnsi="Times New Roman"/>
                <w:i/>
                <w:szCs w:val="22"/>
              </w:rPr>
            </w:pPr>
            <w:r w:rsidRPr="00D264BC">
              <w:rPr>
                <w:rFonts w:ascii="Times New Roman" w:hAnsi="Times New Roman"/>
                <w:szCs w:val="22"/>
              </w:rPr>
              <w:t>pancreatite</w:t>
            </w:r>
            <w:r w:rsidRPr="00D264BC">
              <w:rPr>
                <w:rFonts w:ascii="Times New Roman" w:hAnsi="Times New Roman"/>
                <w:szCs w:val="22"/>
                <w:vertAlign w:val="superscript"/>
              </w:rPr>
              <w:t>1</w:t>
            </w:r>
          </w:p>
        </w:tc>
      </w:tr>
      <w:tr w:rsidR="000C15DA" w:rsidRPr="00D264BC" w14:paraId="09866A80" w14:textId="77777777" w:rsidTr="00122065">
        <w:tc>
          <w:tcPr>
            <w:tcW w:w="8505" w:type="dxa"/>
            <w:gridSpan w:val="2"/>
          </w:tcPr>
          <w:p w14:paraId="09866A7F" w14:textId="77777777" w:rsidR="000C15DA" w:rsidRPr="00D264BC" w:rsidRDefault="000C15DA" w:rsidP="007B4501">
            <w:pPr>
              <w:widowControl w:val="0"/>
              <w:spacing w:before="60" w:after="60"/>
              <w:rPr>
                <w:rFonts w:ascii="Times New Roman" w:hAnsi="Times New Roman"/>
                <w:i/>
                <w:szCs w:val="22"/>
              </w:rPr>
            </w:pPr>
            <w:r w:rsidRPr="00D264BC">
              <w:rPr>
                <w:rFonts w:ascii="Times New Roman" w:hAnsi="Times New Roman"/>
                <w:i/>
                <w:szCs w:val="22"/>
              </w:rPr>
              <w:t>Patologie epatobiliari:</w:t>
            </w:r>
          </w:p>
        </w:tc>
      </w:tr>
      <w:tr w:rsidR="000C15DA" w:rsidRPr="00D264BC" w14:paraId="09866A83" w14:textId="77777777" w:rsidTr="00122065">
        <w:tc>
          <w:tcPr>
            <w:tcW w:w="2126" w:type="dxa"/>
          </w:tcPr>
          <w:p w14:paraId="09866A81" w14:textId="77777777" w:rsidR="000C15DA" w:rsidRPr="00D264BC" w:rsidRDefault="000C15DA" w:rsidP="007B4501">
            <w:pPr>
              <w:widowControl w:val="0"/>
              <w:spacing w:before="60" w:after="60"/>
              <w:rPr>
                <w:rFonts w:ascii="Times New Roman" w:hAnsi="Times New Roman"/>
                <w:szCs w:val="22"/>
              </w:rPr>
            </w:pPr>
            <w:r>
              <w:rPr>
                <w:rFonts w:ascii="Times New Roman" w:hAnsi="Times New Roman"/>
                <w:szCs w:val="22"/>
              </w:rPr>
              <w:t>Comune</w:t>
            </w:r>
          </w:p>
        </w:tc>
        <w:tc>
          <w:tcPr>
            <w:tcW w:w="6379" w:type="dxa"/>
          </w:tcPr>
          <w:p w14:paraId="09866A82" w14:textId="77777777" w:rsidR="000C15DA" w:rsidRPr="00D264BC" w:rsidRDefault="000C15DA" w:rsidP="007B4501">
            <w:pPr>
              <w:widowControl w:val="0"/>
              <w:spacing w:before="60" w:after="60"/>
              <w:rPr>
                <w:rFonts w:ascii="Times New Roman" w:hAnsi="Times New Roman"/>
                <w:szCs w:val="22"/>
              </w:rPr>
            </w:pPr>
            <w:r>
              <w:rPr>
                <w:rFonts w:ascii="Times New Roman" w:hAnsi="Times New Roman"/>
                <w:szCs w:val="22"/>
              </w:rPr>
              <w:t>aumenti</w:t>
            </w:r>
            <w:r w:rsidRPr="00C76466">
              <w:rPr>
                <w:rFonts w:ascii="Times New Roman" w:hAnsi="Times New Roman"/>
                <w:szCs w:val="22"/>
              </w:rPr>
              <w:t xml:space="preserve"> dell'alanina aminotransferasi (ALT) e/o dell'aspartato aminotransferasi (AST)</w:t>
            </w:r>
          </w:p>
        </w:tc>
      </w:tr>
      <w:tr w:rsidR="000C15DA" w:rsidRPr="00D264BC" w14:paraId="09866A86" w14:textId="77777777" w:rsidTr="00122065">
        <w:tc>
          <w:tcPr>
            <w:tcW w:w="2126" w:type="dxa"/>
          </w:tcPr>
          <w:p w14:paraId="09866A84" w14:textId="77777777" w:rsidR="000C15DA" w:rsidRPr="00D264BC" w:rsidRDefault="000C15DA" w:rsidP="007B4501">
            <w:pPr>
              <w:widowControl w:val="0"/>
              <w:spacing w:before="60" w:after="60"/>
              <w:rPr>
                <w:rFonts w:ascii="Times New Roman" w:hAnsi="Times New Roman"/>
                <w:szCs w:val="22"/>
              </w:rPr>
            </w:pPr>
            <w:r w:rsidRPr="00D264BC">
              <w:rPr>
                <w:rFonts w:ascii="Times New Roman" w:hAnsi="Times New Roman"/>
                <w:szCs w:val="22"/>
              </w:rPr>
              <w:t>Non comune:</w:t>
            </w:r>
          </w:p>
        </w:tc>
        <w:tc>
          <w:tcPr>
            <w:tcW w:w="6379" w:type="dxa"/>
          </w:tcPr>
          <w:p w14:paraId="09866A85" w14:textId="77777777" w:rsidR="000C15DA" w:rsidRPr="00D264BC" w:rsidRDefault="000C15DA" w:rsidP="007B4501">
            <w:pPr>
              <w:widowControl w:val="0"/>
              <w:spacing w:before="60" w:after="60"/>
              <w:rPr>
                <w:rFonts w:ascii="Times New Roman" w:hAnsi="Times New Roman"/>
                <w:i/>
                <w:snapToGrid w:val="0"/>
                <w:szCs w:val="22"/>
              </w:rPr>
            </w:pPr>
            <w:r w:rsidRPr="00D264BC">
              <w:rPr>
                <w:rFonts w:ascii="Times New Roman" w:hAnsi="Times New Roman"/>
                <w:szCs w:val="22"/>
              </w:rPr>
              <w:t>epatite</w:t>
            </w:r>
          </w:p>
        </w:tc>
      </w:tr>
      <w:tr w:rsidR="000C15DA" w:rsidRPr="00D264BC" w14:paraId="09866A89" w14:textId="77777777" w:rsidTr="00122065">
        <w:tc>
          <w:tcPr>
            <w:tcW w:w="2126" w:type="dxa"/>
          </w:tcPr>
          <w:p w14:paraId="09866A87" w14:textId="77777777" w:rsidR="000C15DA" w:rsidRPr="00D264BC" w:rsidRDefault="000C15DA" w:rsidP="007B4501">
            <w:pPr>
              <w:widowControl w:val="0"/>
              <w:spacing w:before="60" w:after="60"/>
              <w:rPr>
                <w:rFonts w:ascii="Times New Roman" w:hAnsi="Times New Roman"/>
                <w:szCs w:val="22"/>
              </w:rPr>
            </w:pPr>
            <w:r w:rsidRPr="00D264BC">
              <w:rPr>
                <w:rFonts w:ascii="Times New Roman" w:hAnsi="Times New Roman"/>
                <w:szCs w:val="22"/>
              </w:rPr>
              <w:t>Raro:</w:t>
            </w:r>
          </w:p>
        </w:tc>
        <w:tc>
          <w:tcPr>
            <w:tcW w:w="6379" w:type="dxa"/>
          </w:tcPr>
          <w:p w14:paraId="09866A88" w14:textId="512FDA7F" w:rsidR="000C15DA" w:rsidRPr="00694E73" w:rsidRDefault="000C15DA" w:rsidP="007B4501">
            <w:pPr>
              <w:widowControl w:val="0"/>
              <w:spacing w:before="60" w:after="60"/>
              <w:rPr>
                <w:rFonts w:ascii="Times New Roman" w:hAnsi="Times New Roman"/>
                <w:szCs w:val="22"/>
                <w:vertAlign w:val="superscript"/>
              </w:rPr>
            </w:pPr>
            <w:r w:rsidRPr="00D264BC">
              <w:rPr>
                <w:rFonts w:ascii="Times New Roman" w:hAnsi="Times New Roman"/>
                <w:szCs w:val="22"/>
              </w:rPr>
              <w:t>insufficienza epatica acuta</w:t>
            </w:r>
            <w:r w:rsidRPr="00D264BC">
              <w:rPr>
                <w:rFonts w:ascii="Times New Roman" w:hAnsi="Times New Roman"/>
                <w:szCs w:val="22"/>
                <w:vertAlign w:val="superscript"/>
              </w:rPr>
              <w:t>1</w:t>
            </w:r>
            <w:r>
              <w:rPr>
                <w:rFonts w:ascii="Times New Roman" w:hAnsi="Times New Roman"/>
                <w:szCs w:val="22"/>
              </w:rPr>
              <w:t>, bilirubina aumentata</w:t>
            </w:r>
            <w:r w:rsidR="00794738">
              <w:rPr>
                <w:rFonts w:ascii="Times New Roman" w:hAnsi="Times New Roman"/>
                <w:szCs w:val="22"/>
                <w:vertAlign w:val="superscript"/>
              </w:rPr>
              <w:t>3</w:t>
            </w:r>
          </w:p>
        </w:tc>
      </w:tr>
      <w:tr w:rsidR="000C15DA" w:rsidRPr="00D264BC" w14:paraId="09866A8C" w14:textId="77777777" w:rsidTr="00122065">
        <w:tc>
          <w:tcPr>
            <w:tcW w:w="8505" w:type="dxa"/>
            <w:gridSpan w:val="2"/>
          </w:tcPr>
          <w:p w14:paraId="09866A8B" w14:textId="77777777" w:rsidR="000C15DA" w:rsidRPr="00D264BC" w:rsidRDefault="000C15DA" w:rsidP="007B4501">
            <w:pPr>
              <w:widowControl w:val="0"/>
              <w:spacing w:before="60" w:after="60"/>
              <w:rPr>
                <w:rFonts w:ascii="Times New Roman" w:hAnsi="Times New Roman"/>
                <w:i/>
                <w:szCs w:val="22"/>
              </w:rPr>
            </w:pPr>
            <w:r w:rsidRPr="00D264BC">
              <w:rPr>
                <w:rFonts w:ascii="Times New Roman" w:hAnsi="Times New Roman"/>
                <w:i/>
                <w:szCs w:val="22"/>
              </w:rPr>
              <w:t>Patologie della cute e del tessuto sottocutaneo:</w:t>
            </w:r>
          </w:p>
        </w:tc>
      </w:tr>
      <w:tr w:rsidR="000C15DA" w:rsidRPr="00D264BC" w14:paraId="09866A8F" w14:textId="77777777" w:rsidTr="00122065">
        <w:tc>
          <w:tcPr>
            <w:tcW w:w="2126" w:type="dxa"/>
          </w:tcPr>
          <w:p w14:paraId="09866A8D" w14:textId="77777777" w:rsidR="000C15DA" w:rsidRPr="00D264BC" w:rsidRDefault="000C15DA" w:rsidP="007B4501">
            <w:pPr>
              <w:widowControl w:val="0"/>
              <w:spacing w:before="60" w:after="60"/>
              <w:rPr>
                <w:rFonts w:ascii="Times New Roman" w:hAnsi="Times New Roman"/>
                <w:szCs w:val="22"/>
              </w:rPr>
            </w:pPr>
            <w:r w:rsidRPr="00D264BC">
              <w:rPr>
                <w:rFonts w:ascii="Times New Roman" w:hAnsi="Times New Roman"/>
                <w:szCs w:val="22"/>
              </w:rPr>
              <w:t>Comune:</w:t>
            </w:r>
          </w:p>
        </w:tc>
        <w:tc>
          <w:tcPr>
            <w:tcW w:w="6379" w:type="dxa"/>
          </w:tcPr>
          <w:p w14:paraId="09866A8E" w14:textId="77777777" w:rsidR="000C15DA" w:rsidRPr="00D264BC" w:rsidRDefault="000C15DA" w:rsidP="007B4501">
            <w:pPr>
              <w:widowControl w:val="0"/>
              <w:spacing w:before="60" w:after="60"/>
              <w:rPr>
                <w:rFonts w:ascii="Times New Roman" w:hAnsi="Times New Roman"/>
                <w:i/>
                <w:szCs w:val="22"/>
              </w:rPr>
            </w:pPr>
            <w:r>
              <w:rPr>
                <w:rFonts w:ascii="Times New Roman" w:hAnsi="Times New Roman"/>
                <w:snapToGrid w:val="0"/>
                <w:szCs w:val="22"/>
              </w:rPr>
              <w:t>eruzione cutanea</w:t>
            </w:r>
            <w:r w:rsidRPr="00D264BC">
              <w:rPr>
                <w:rFonts w:ascii="Times New Roman" w:hAnsi="Times New Roman"/>
                <w:snapToGrid w:val="0"/>
                <w:szCs w:val="22"/>
              </w:rPr>
              <w:t>, prurito, alopecia</w:t>
            </w:r>
            <w:r w:rsidRPr="00D264BC">
              <w:rPr>
                <w:rFonts w:ascii="Times New Roman" w:hAnsi="Times New Roman"/>
                <w:snapToGrid w:val="0"/>
                <w:szCs w:val="22"/>
                <w:vertAlign w:val="superscript"/>
              </w:rPr>
              <w:t>1</w:t>
            </w:r>
          </w:p>
        </w:tc>
      </w:tr>
      <w:tr w:rsidR="000C15DA" w:rsidRPr="00D264BC" w14:paraId="09866A92" w14:textId="77777777" w:rsidTr="00122065">
        <w:tc>
          <w:tcPr>
            <w:tcW w:w="2126" w:type="dxa"/>
          </w:tcPr>
          <w:p w14:paraId="09866A90" w14:textId="77777777" w:rsidR="000C15DA" w:rsidRPr="00D264BC" w:rsidRDefault="000C15DA" w:rsidP="007B4501">
            <w:pPr>
              <w:widowControl w:val="0"/>
              <w:spacing w:before="60" w:after="60"/>
              <w:rPr>
                <w:rFonts w:ascii="Times New Roman" w:hAnsi="Times New Roman"/>
                <w:szCs w:val="22"/>
              </w:rPr>
            </w:pPr>
            <w:r w:rsidRPr="00D264BC">
              <w:rPr>
                <w:rFonts w:ascii="Times New Roman" w:hAnsi="Times New Roman"/>
                <w:szCs w:val="22"/>
              </w:rPr>
              <w:t>Molto raro:</w:t>
            </w:r>
          </w:p>
        </w:tc>
        <w:tc>
          <w:tcPr>
            <w:tcW w:w="6379" w:type="dxa"/>
          </w:tcPr>
          <w:p w14:paraId="09866A91" w14:textId="77777777" w:rsidR="000C15DA" w:rsidRPr="00D264BC" w:rsidRDefault="000C15DA" w:rsidP="007B4501">
            <w:pPr>
              <w:widowControl w:val="0"/>
              <w:spacing w:before="60" w:after="60"/>
              <w:rPr>
                <w:rFonts w:ascii="Times New Roman" w:hAnsi="Times New Roman"/>
                <w:snapToGrid w:val="0"/>
                <w:szCs w:val="22"/>
              </w:rPr>
            </w:pPr>
            <w:r w:rsidRPr="00D264BC">
              <w:rPr>
                <w:rFonts w:ascii="Times New Roman" w:hAnsi="Times New Roman"/>
                <w:snapToGrid w:val="0"/>
                <w:szCs w:val="22"/>
              </w:rPr>
              <w:t>eritema multiforme</w:t>
            </w:r>
            <w:r w:rsidRPr="00D264BC">
              <w:rPr>
                <w:rFonts w:ascii="Times New Roman" w:hAnsi="Times New Roman"/>
                <w:snapToGrid w:val="0"/>
                <w:szCs w:val="22"/>
                <w:vertAlign w:val="superscript"/>
              </w:rPr>
              <w:t>1</w:t>
            </w:r>
            <w:r w:rsidRPr="00D264BC">
              <w:rPr>
                <w:rFonts w:ascii="Times New Roman" w:hAnsi="Times New Roman"/>
                <w:snapToGrid w:val="0"/>
                <w:szCs w:val="22"/>
              </w:rPr>
              <w:t>, sindrome di Stevens-Johnson</w:t>
            </w:r>
            <w:r w:rsidRPr="00D264BC">
              <w:rPr>
                <w:rFonts w:ascii="Times New Roman" w:hAnsi="Times New Roman"/>
                <w:snapToGrid w:val="0"/>
                <w:szCs w:val="22"/>
                <w:vertAlign w:val="superscript"/>
              </w:rPr>
              <w:t>1</w:t>
            </w:r>
            <w:r w:rsidRPr="00D264BC">
              <w:rPr>
                <w:rFonts w:ascii="Times New Roman" w:hAnsi="Times New Roman"/>
                <w:snapToGrid w:val="0"/>
                <w:szCs w:val="22"/>
              </w:rPr>
              <w:t>, necrolisi epidermica tossica</w:t>
            </w:r>
            <w:r w:rsidRPr="00D264BC">
              <w:rPr>
                <w:rFonts w:ascii="Times New Roman" w:hAnsi="Times New Roman"/>
                <w:snapToGrid w:val="0"/>
                <w:szCs w:val="22"/>
                <w:vertAlign w:val="superscript"/>
              </w:rPr>
              <w:t>1</w:t>
            </w:r>
          </w:p>
        </w:tc>
      </w:tr>
      <w:tr w:rsidR="000C15DA" w:rsidRPr="00D264BC" w14:paraId="09866A94" w14:textId="77777777" w:rsidTr="00122065">
        <w:tc>
          <w:tcPr>
            <w:tcW w:w="8505" w:type="dxa"/>
            <w:gridSpan w:val="2"/>
          </w:tcPr>
          <w:p w14:paraId="09866A93" w14:textId="77777777" w:rsidR="000C15DA" w:rsidRPr="00D264BC" w:rsidRDefault="000C15DA" w:rsidP="007B4501">
            <w:pPr>
              <w:widowControl w:val="0"/>
              <w:spacing w:before="60" w:after="60"/>
              <w:rPr>
                <w:rFonts w:ascii="Times New Roman" w:hAnsi="Times New Roman"/>
                <w:i/>
                <w:szCs w:val="22"/>
              </w:rPr>
            </w:pPr>
            <w:r w:rsidRPr="00D264BC">
              <w:rPr>
                <w:rFonts w:ascii="Times New Roman" w:hAnsi="Times New Roman"/>
                <w:i/>
                <w:szCs w:val="22"/>
              </w:rPr>
              <w:t>Patologie del sistema muscoloscheletrico e del tessuto connettivo:</w:t>
            </w:r>
          </w:p>
        </w:tc>
      </w:tr>
      <w:tr w:rsidR="000C15DA" w:rsidRPr="00D264BC" w14:paraId="09866A97" w14:textId="77777777" w:rsidTr="00122065">
        <w:tc>
          <w:tcPr>
            <w:tcW w:w="2126" w:type="dxa"/>
          </w:tcPr>
          <w:p w14:paraId="09866A95" w14:textId="77777777" w:rsidR="000C15DA" w:rsidRPr="00D264BC" w:rsidRDefault="000C15DA" w:rsidP="007B4501">
            <w:pPr>
              <w:widowControl w:val="0"/>
              <w:spacing w:before="60" w:after="60"/>
              <w:rPr>
                <w:rFonts w:ascii="Times New Roman" w:hAnsi="Times New Roman"/>
                <w:szCs w:val="22"/>
              </w:rPr>
            </w:pPr>
            <w:r w:rsidRPr="00D264BC">
              <w:rPr>
                <w:rFonts w:ascii="Times New Roman" w:hAnsi="Times New Roman"/>
                <w:szCs w:val="22"/>
              </w:rPr>
              <w:t>Comune:</w:t>
            </w:r>
          </w:p>
        </w:tc>
        <w:tc>
          <w:tcPr>
            <w:tcW w:w="6379" w:type="dxa"/>
          </w:tcPr>
          <w:p w14:paraId="09866A96" w14:textId="77777777" w:rsidR="000C15DA" w:rsidRPr="00D264BC" w:rsidRDefault="000C15DA" w:rsidP="007B4501">
            <w:pPr>
              <w:widowControl w:val="0"/>
              <w:spacing w:before="60" w:after="60"/>
              <w:rPr>
                <w:rFonts w:ascii="Times New Roman" w:hAnsi="Times New Roman"/>
                <w:i/>
                <w:snapToGrid w:val="0"/>
                <w:szCs w:val="22"/>
              </w:rPr>
            </w:pPr>
            <w:r w:rsidRPr="00D264BC">
              <w:rPr>
                <w:rFonts w:ascii="Times New Roman" w:hAnsi="Times New Roman"/>
                <w:szCs w:val="22"/>
              </w:rPr>
              <w:t>artralgia</w:t>
            </w:r>
            <w:r w:rsidRPr="00D264BC">
              <w:rPr>
                <w:rFonts w:ascii="Times New Roman" w:hAnsi="Times New Roman"/>
                <w:szCs w:val="22"/>
                <w:vertAlign w:val="superscript"/>
              </w:rPr>
              <w:t>1</w:t>
            </w:r>
            <w:r w:rsidRPr="00D264BC">
              <w:rPr>
                <w:rFonts w:ascii="Times New Roman" w:hAnsi="Times New Roman"/>
                <w:szCs w:val="22"/>
              </w:rPr>
              <w:t>, disturbi muscolari</w:t>
            </w:r>
            <w:r w:rsidRPr="00D264BC">
              <w:rPr>
                <w:rFonts w:ascii="Times New Roman" w:hAnsi="Times New Roman"/>
                <w:szCs w:val="22"/>
                <w:vertAlign w:val="superscript"/>
              </w:rPr>
              <w:t>1</w:t>
            </w:r>
            <w:r w:rsidRPr="00D264BC">
              <w:rPr>
                <w:rFonts w:ascii="Times New Roman" w:hAnsi="Times New Roman"/>
                <w:szCs w:val="22"/>
              </w:rPr>
              <w:t xml:space="preserve"> (inclusa mialgia</w:t>
            </w:r>
            <w:r w:rsidRPr="00D264BC">
              <w:rPr>
                <w:rFonts w:ascii="Times New Roman" w:hAnsi="Times New Roman"/>
                <w:szCs w:val="22"/>
                <w:vertAlign w:val="superscript"/>
              </w:rPr>
              <w:t>1</w:t>
            </w:r>
            <w:r w:rsidRPr="00D264BC">
              <w:rPr>
                <w:rFonts w:ascii="Times New Roman" w:hAnsi="Times New Roman"/>
                <w:szCs w:val="22"/>
              </w:rPr>
              <w:t>)</w:t>
            </w:r>
          </w:p>
        </w:tc>
      </w:tr>
      <w:tr w:rsidR="000C15DA" w:rsidRPr="00D264BC" w14:paraId="09866A9A" w14:textId="77777777" w:rsidTr="00122065">
        <w:trPr>
          <w:trHeight w:val="525"/>
        </w:trPr>
        <w:tc>
          <w:tcPr>
            <w:tcW w:w="2126" w:type="dxa"/>
          </w:tcPr>
          <w:p w14:paraId="09866A98" w14:textId="77777777" w:rsidR="000C15DA" w:rsidRPr="00D264BC" w:rsidRDefault="000C15DA" w:rsidP="007B4501">
            <w:pPr>
              <w:widowControl w:val="0"/>
              <w:spacing w:before="60" w:after="60"/>
              <w:rPr>
                <w:rFonts w:ascii="Times New Roman" w:hAnsi="Times New Roman"/>
                <w:szCs w:val="22"/>
              </w:rPr>
            </w:pPr>
            <w:r w:rsidRPr="00D264BC">
              <w:rPr>
                <w:rFonts w:ascii="Times New Roman" w:hAnsi="Times New Roman"/>
                <w:szCs w:val="22"/>
              </w:rPr>
              <w:t>Raro:</w:t>
            </w:r>
          </w:p>
        </w:tc>
        <w:tc>
          <w:tcPr>
            <w:tcW w:w="6379" w:type="dxa"/>
          </w:tcPr>
          <w:p w14:paraId="09866A99" w14:textId="77777777" w:rsidR="000C15DA" w:rsidRPr="00D264BC" w:rsidRDefault="000C15DA" w:rsidP="007B4501">
            <w:pPr>
              <w:widowControl w:val="0"/>
              <w:spacing w:before="60" w:after="60"/>
              <w:rPr>
                <w:rFonts w:ascii="Times New Roman" w:hAnsi="Times New Roman"/>
                <w:i/>
                <w:snapToGrid w:val="0"/>
                <w:szCs w:val="22"/>
              </w:rPr>
            </w:pPr>
            <w:r w:rsidRPr="00D264BC">
              <w:rPr>
                <w:rFonts w:ascii="Times New Roman" w:hAnsi="Times New Roman"/>
                <w:szCs w:val="22"/>
              </w:rPr>
              <w:t>rabdomiolisi</w:t>
            </w:r>
            <w:r w:rsidRPr="00D264BC">
              <w:rPr>
                <w:rFonts w:ascii="Times New Roman" w:hAnsi="Times New Roman"/>
                <w:szCs w:val="22"/>
                <w:vertAlign w:val="superscript"/>
              </w:rPr>
              <w:t>1</w:t>
            </w:r>
          </w:p>
        </w:tc>
      </w:tr>
      <w:tr w:rsidR="000C15DA" w:rsidRPr="00D264BC" w14:paraId="09866A9C" w14:textId="77777777" w:rsidTr="00122065">
        <w:tc>
          <w:tcPr>
            <w:tcW w:w="8505" w:type="dxa"/>
            <w:gridSpan w:val="2"/>
          </w:tcPr>
          <w:p w14:paraId="09866A9B" w14:textId="77777777" w:rsidR="000C15DA" w:rsidRPr="00D264BC" w:rsidRDefault="000C15DA" w:rsidP="007B4501">
            <w:pPr>
              <w:widowControl w:val="0"/>
              <w:spacing w:before="60" w:after="60"/>
              <w:rPr>
                <w:rFonts w:ascii="Times New Roman" w:hAnsi="Times New Roman"/>
                <w:i/>
                <w:szCs w:val="22"/>
              </w:rPr>
            </w:pPr>
            <w:r w:rsidRPr="00D264BC">
              <w:rPr>
                <w:rFonts w:ascii="Times New Roman" w:hAnsi="Times New Roman"/>
                <w:i/>
                <w:szCs w:val="22"/>
              </w:rPr>
              <w:t xml:space="preserve">Patologie </w:t>
            </w:r>
            <w:r>
              <w:rPr>
                <w:rFonts w:ascii="Times New Roman" w:hAnsi="Times New Roman"/>
                <w:i/>
                <w:szCs w:val="22"/>
              </w:rPr>
              <w:t xml:space="preserve">generali </w:t>
            </w:r>
            <w:r w:rsidRPr="00D264BC">
              <w:rPr>
                <w:rFonts w:ascii="Times New Roman" w:hAnsi="Times New Roman"/>
                <w:i/>
                <w:szCs w:val="22"/>
              </w:rPr>
              <w:t xml:space="preserve">e condizioni relative alla sede di somministrazione: </w:t>
            </w:r>
          </w:p>
        </w:tc>
      </w:tr>
      <w:tr w:rsidR="000C15DA" w:rsidRPr="00D264BC" w14:paraId="09866A9F" w14:textId="77777777" w:rsidTr="00122065">
        <w:tc>
          <w:tcPr>
            <w:tcW w:w="2126" w:type="dxa"/>
          </w:tcPr>
          <w:p w14:paraId="09866A9D" w14:textId="77777777" w:rsidR="000C15DA" w:rsidRPr="00D264BC" w:rsidRDefault="000C15DA" w:rsidP="007B4501">
            <w:pPr>
              <w:widowControl w:val="0"/>
              <w:spacing w:before="60" w:after="60"/>
              <w:rPr>
                <w:rFonts w:ascii="Times New Roman" w:hAnsi="Times New Roman"/>
                <w:szCs w:val="22"/>
              </w:rPr>
            </w:pPr>
            <w:r w:rsidRPr="00D264BC">
              <w:rPr>
                <w:rFonts w:ascii="Times New Roman" w:hAnsi="Times New Roman"/>
                <w:szCs w:val="22"/>
              </w:rPr>
              <w:t>Molto comune:</w:t>
            </w:r>
          </w:p>
        </w:tc>
        <w:tc>
          <w:tcPr>
            <w:tcW w:w="6379" w:type="dxa"/>
          </w:tcPr>
          <w:p w14:paraId="09866A9E" w14:textId="77777777" w:rsidR="000C15DA" w:rsidRPr="00D264BC" w:rsidRDefault="000C15DA" w:rsidP="007B4501">
            <w:pPr>
              <w:widowControl w:val="0"/>
              <w:spacing w:before="60" w:after="60"/>
              <w:rPr>
                <w:rFonts w:ascii="Times New Roman" w:hAnsi="Times New Roman"/>
                <w:b/>
                <w:i/>
                <w:snapToGrid w:val="0"/>
                <w:szCs w:val="22"/>
                <w:u w:val="single"/>
              </w:rPr>
            </w:pPr>
            <w:r>
              <w:rPr>
                <w:rFonts w:ascii="Times New Roman" w:hAnsi="Times New Roman"/>
                <w:szCs w:val="22"/>
              </w:rPr>
              <w:t>stanchezza</w:t>
            </w:r>
            <w:r w:rsidRPr="00D264BC">
              <w:rPr>
                <w:rFonts w:ascii="Times New Roman" w:hAnsi="Times New Roman"/>
                <w:szCs w:val="22"/>
              </w:rPr>
              <w:t xml:space="preserve"> </w:t>
            </w:r>
          </w:p>
        </w:tc>
      </w:tr>
      <w:tr w:rsidR="000C15DA" w:rsidRPr="00D264BC" w14:paraId="09866AA2" w14:textId="77777777" w:rsidTr="00122065">
        <w:tc>
          <w:tcPr>
            <w:tcW w:w="2126" w:type="dxa"/>
          </w:tcPr>
          <w:p w14:paraId="09866AA0" w14:textId="77777777" w:rsidR="000C15DA" w:rsidRPr="00D264BC" w:rsidRDefault="000C15DA" w:rsidP="007B4501">
            <w:pPr>
              <w:widowControl w:val="0"/>
              <w:spacing w:before="60" w:after="60"/>
              <w:rPr>
                <w:rFonts w:ascii="Times New Roman" w:hAnsi="Times New Roman"/>
                <w:szCs w:val="22"/>
              </w:rPr>
            </w:pPr>
            <w:r w:rsidRPr="00D264BC">
              <w:rPr>
                <w:rFonts w:ascii="Times New Roman" w:hAnsi="Times New Roman"/>
                <w:szCs w:val="22"/>
              </w:rPr>
              <w:t>Comune:</w:t>
            </w:r>
          </w:p>
        </w:tc>
        <w:tc>
          <w:tcPr>
            <w:tcW w:w="6379" w:type="dxa"/>
          </w:tcPr>
          <w:p w14:paraId="09866AA1" w14:textId="77777777" w:rsidR="000C15DA" w:rsidRPr="00D264BC" w:rsidRDefault="000C15DA" w:rsidP="007B4501">
            <w:pPr>
              <w:widowControl w:val="0"/>
              <w:spacing w:before="60" w:after="60"/>
              <w:rPr>
                <w:rFonts w:ascii="Times New Roman" w:hAnsi="Times New Roman"/>
                <w:b/>
                <w:i/>
                <w:snapToGrid w:val="0"/>
                <w:szCs w:val="22"/>
                <w:u w:val="single"/>
              </w:rPr>
            </w:pPr>
            <w:r w:rsidRPr="00D264BC">
              <w:rPr>
                <w:rFonts w:ascii="Times New Roman" w:hAnsi="Times New Roman"/>
                <w:snapToGrid w:val="0"/>
                <w:szCs w:val="22"/>
              </w:rPr>
              <w:t>astenia, febbre</w:t>
            </w:r>
            <w:r w:rsidRPr="00D264BC">
              <w:rPr>
                <w:rFonts w:ascii="Times New Roman" w:hAnsi="Times New Roman"/>
                <w:snapToGrid w:val="0"/>
                <w:szCs w:val="22"/>
                <w:vertAlign w:val="superscript"/>
              </w:rPr>
              <w:t>1</w:t>
            </w:r>
            <w:r w:rsidRPr="00D264BC">
              <w:rPr>
                <w:rFonts w:ascii="Times New Roman" w:hAnsi="Times New Roman"/>
                <w:snapToGrid w:val="0"/>
                <w:szCs w:val="22"/>
              </w:rPr>
              <w:t>, malessere</w:t>
            </w:r>
            <w:r w:rsidRPr="00D264BC">
              <w:rPr>
                <w:rFonts w:ascii="Times New Roman" w:hAnsi="Times New Roman"/>
                <w:snapToGrid w:val="0"/>
                <w:szCs w:val="22"/>
                <w:vertAlign w:val="superscript"/>
              </w:rPr>
              <w:t>1</w:t>
            </w:r>
          </w:p>
        </w:tc>
      </w:tr>
      <w:tr w:rsidR="000C15DA" w:rsidRPr="00D264BC" w14:paraId="09866AA4" w14:textId="77777777" w:rsidTr="00122065">
        <w:tc>
          <w:tcPr>
            <w:tcW w:w="8505" w:type="dxa"/>
            <w:gridSpan w:val="2"/>
          </w:tcPr>
          <w:p w14:paraId="09866AA3" w14:textId="77777777" w:rsidR="000C15DA" w:rsidRPr="00D264BC" w:rsidRDefault="000C15DA" w:rsidP="007B4501">
            <w:pPr>
              <w:widowControl w:val="0"/>
              <w:spacing w:before="60" w:after="60"/>
              <w:rPr>
                <w:rFonts w:ascii="Times New Roman" w:hAnsi="Times New Roman"/>
                <w:i/>
                <w:szCs w:val="22"/>
              </w:rPr>
            </w:pPr>
            <w:r w:rsidRPr="00D264BC">
              <w:rPr>
                <w:rFonts w:ascii="Times New Roman" w:hAnsi="Times New Roman"/>
                <w:i/>
                <w:szCs w:val="22"/>
              </w:rPr>
              <w:t>Esami diagnostici:</w:t>
            </w:r>
          </w:p>
        </w:tc>
      </w:tr>
      <w:tr w:rsidR="000C15DA" w:rsidRPr="00D264BC" w14:paraId="09866AA7" w14:textId="77777777" w:rsidTr="00122065">
        <w:tc>
          <w:tcPr>
            <w:tcW w:w="2126" w:type="dxa"/>
          </w:tcPr>
          <w:p w14:paraId="09866AA5" w14:textId="77777777" w:rsidR="000C15DA" w:rsidRPr="00D264BC" w:rsidRDefault="000C15DA" w:rsidP="007B4501">
            <w:pPr>
              <w:widowControl w:val="0"/>
              <w:spacing w:before="60" w:after="60"/>
              <w:rPr>
                <w:rFonts w:ascii="Times New Roman" w:hAnsi="Times New Roman"/>
                <w:szCs w:val="22"/>
              </w:rPr>
            </w:pPr>
            <w:r w:rsidRPr="00D264BC">
              <w:rPr>
                <w:rFonts w:ascii="Times New Roman" w:hAnsi="Times New Roman"/>
                <w:szCs w:val="22"/>
              </w:rPr>
              <w:t>Comune:</w:t>
            </w:r>
          </w:p>
        </w:tc>
        <w:tc>
          <w:tcPr>
            <w:tcW w:w="6379" w:type="dxa"/>
          </w:tcPr>
          <w:p w14:paraId="09866AA6" w14:textId="77777777" w:rsidR="000C15DA" w:rsidRPr="00D264BC" w:rsidRDefault="000C15DA" w:rsidP="007B4501">
            <w:pPr>
              <w:widowControl w:val="0"/>
              <w:spacing w:before="60" w:after="60"/>
              <w:rPr>
                <w:rFonts w:ascii="Times New Roman" w:hAnsi="Times New Roman"/>
                <w:i/>
                <w:snapToGrid w:val="0"/>
                <w:szCs w:val="22"/>
              </w:rPr>
            </w:pPr>
            <w:r w:rsidRPr="00D264BC">
              <w:rPr>
                <w:rFonts w:ascii="Times New Roman" w:hAnsi="Times New Roman"/>
                <w:snapToGrid w:val="0"/>
                <w:szCs w:val="22"/>
              </w:rPr>
              <w:t>aumenti della CPK</w:t>
            </w:r>
            <w:r>
              <w:rPr>
                <w:rFonts w:ascii="Times New Roman" w:hAnsi="Times New Roman"/>
                <w:snapToGrid w:val="0"/>
                <w:szCs w:val="22"/>
              </w:rPr>
              <w:t>, aumento del peso</w:t>
            </w:r>
          </w:p>
        </w:tc>
      </w:tr>
      <w:tr w:rsidR="000C15DA" w:rsidRPr="00D264BC" w14:paraId="09866AAA" w14:textId="77777777" w:rsidTr="00122065">
        <w:tc>
          <w:tcPr>
            <w:tcW w:w="2126" w:type="dxa"/>
          </w:tcPr>
          <w:p w14:paraId="09866AA8" w14:textId="77777777" w:rsidR="000C15DA" w:rsidRPr="00D264BC" w:rsidRDefault="000C15DA" w:rsidP="007B4501">
            <w:pPr>
              <w:widowControl w:val="0"/>
              <w:spacing w:before="60" w:after="60"/>
              <w:rPr>
                <w:rFonts w:ascii="Times New Roman" w:hAnsi="Times New Roman"/>
                <w:szCs w:val="22"/>
              </w:rPr>
            </w:pPr>
            <w:r w:rsidRPr="00D264BC">
              <w:rPr>
                <w:rFonts w:ascii="Times New Roman" w:hAnsi="Times New Roman"/>
                <w:szCs w:val="22"/>
              </w:rPr>
              <w:t>Raro:</w:t>
            </w:r>
          </w:p>
        </w:tc>
        <w:tc>
          <w:tcPr>
            <w:tcW w:w="6379" w:type="dxa"/>
          </w:tcPr>
          <w:p w14:paraId="09866AA9" w14:textId="77777777" w:rsidR="000C15DA" w:rsidRPr="00D264BC" w:rsidRDefault="000C15DA" w:rsidP="007B4501">
            <w:pPr>
              <w:widowControl w:val="0"/>
              <w:spacing w:before="60" w:after="60"/>
              <w:rPr>
                <w:rFonts w:ascii="Times New Roman" w:hAnsi="Times New Roman"/>
                <w:snapToGrid w:val="0"/>
                <w:szCs w:val="22"/>
              </w:rPr>
            </w:pPr>
            <w:r w:rsidRPr="00D264BC">
              <w:rPr>
                <w:rFonts w:ascii="Times New Roman" w:hAnsi="Times New Roman"/>
                <w:snapToGrid w:val="0"/>
                <w:szCs w:val="22"/>
              </w:rPr>
              <w:t>aumenti dell’amilasi</w:t>
            </w:r>
            <w:r w:rsidRPr="00D264BC">
              <w:rPr>
                <w:rFonts w:ascii="Times New Roman" w:hAnsi="Times New Roman"/>
                <w:snapToGrid w:val="0"/>
                <w:szCs w:val="22"/>
                <w:vertAlign w:val="superscript"/>
              </w:rPr>
              <w:t>1</w:t>
            </w:r>
          </w:p>
        </w:tc>
      </w:tr>
      <w:tr w:rsidR="000C15DA" w:rsidRPr="00D264BC" w14:paraId="09866AAD" w14:textId="77777777" w:rsidTr="00122065">
        <w:tc>
          <w:tcPr>
            <w:tcW w:w="8505" w:type="dxa"/>
            <w:gridSpan w:val="2"/>
          </w:tcPr>
          <w:p w14:paraId="09866AAB" w14:textId="77777777" w:rsidR="000C15DA" w:rsidRDefault="000C15DA" w:rsidP="007B4501">
            <w:pPr>
              <w:widowControl w:val="0"/>
              <w:spacing w:before="60" w:after="60"/>
              <w:ind w:left="175" w:hanging="142"/>
              <w:rPr>
                <w:rFonts w:ascii="Times New Roman" w:hAnsi="Times New Roman"/>
                <w:color w:val="000000"/>
                <w:szCs w:val="22"/>
              </w:rPr>
            </w:pPr>
            <w:r w:rsidRPr="00D264BC">
              <w:rPr>
                <w:rFonts w:ascii="Times New Roman" w:hAnsi="Times New Roman"/>
                <w:color w:val="000000"/>
                <w:szCs w:val="22"/>
                <w:vertAlign w:val="superscript"/>
              </w:rPr>
              <w:t xml:space="preserve">1 </w:t>
            </w:r>
            <w:r w:rsidRPr="00D264BC">
              <w:rPr>
                <w:rFonts w:ascii="Times New Roman" w:hAnsi="Times New Roman"/>
                <w:color w:val="000000"/>
                <w:szCs w:val="22"/>
              </w:rPr>
              <w:t>Questa reazione avversa è stata identificata dagli studi clinici o dall’esperienza post-marketing per dolutegravir, abacavir o lamivudina quando usati con altri antiretrovirali o dall’esperienza post-marketing con Triumeq.</w:t>
            </w:r>
          </w:p>
          <w:p w14:paraId="5704774E" w14:textId="77777777" w:rsidR="009E655A" w:rsidRDefault="009E655A" w:rsidP="009E655A">
            <w:pPr>
              <w:widowControl w:val="0"/>
              <w:spacing w:before="60" w:after="60"/>
              <w:ind w:left="175" w:hanging="142"/>
              <w:rPr>
                <w:rFonts w:ascii="Times New Roman" w:hAnsi="Times New Roman"/>
                <w:color w:val="000000"/>
                <w:szCs w:val="22"/>
              </w:rPr>
            </w:pPr>
            <w:r w:rsidRPr="00694E73">
              <w:rPr>
                <w:rFonts w:ascii="Times New Roman" w:hAnsi="Times New Roman"/>
                <w:color w:val="000000"/>
                <w:szCs w:val="22"/>
                <w:vertAlign w:val="superscript"/>
              </w:rPr>
              <w:t>2</w:t>
            </w:r>
            <w:r>
              <w:rPr>
                <w:rFonts w:ascii="Times New Roman" w:hAnsi="Times New Roman"/>
                <w:color w:val="000000"/>
                <w:szCs w:val="22"/>
              </w:rPr>
              <w:t xml:space="preserve"> </w:t>
            </w:r>
            <w:r w:rsidRPr="00BB05D2">
              <w:rPr>
                <w:rFonts w:ascii="Times New Roman" w:hAnsi="Times New Roman"/>
                <w:color w:val="000000"/>
                <w:szCs w:val="22"/>
              </w:rPr>
              <w:t xml:space="preserve">È stata segnalata anemia sideroblastica reversibile con regimi terapeutici contenenti dolutegravir. Il contributo </w:t>
            </w:r>
            <w:r>
              <w:rPr>
                <w:rFonts w:ascii="Times New Roman" w:hAnsi="Times New Roman"/>
                <w:color w:val="000000"/>
                <w:szCs w:val="22"/>
              </w:rPr>
              <w:t xml:space="preserve">di </w:t>
            </w:r>
            <w:r w:rsidRPr="00BB05D2">
              <w:rPr>
                <w:rFonts w:ascii="Times New Roman" w:hAnsi="Times New Roman"/>
                <w:color w:val="000000"/>
                <w:szCs w:val="22"/>
              </w:rPr>
              <w:t>dolutegravir in questi casi non è chiaro.</w:t>
            </w:r>
          </w:p>
          <w:p w14:paraId="09866AAC" w14:textId="33DE0B6F" w:rsidR="000C15DA" w:rsidRPr="00694E73" w:rsidRDefault="009E655A" w:rsidP="007B4501">
            <w:pPr>
              <w:widowControl w:val="0"/>
              <w:spacing w:before="60" w:after="60"/>
              <w:ind w:left="175" w:hanging="142"/>
              <w:rPr>
                <w:rFonts w:ascii="Times New Roman" w:hAnsi="Times New Roman"/>
                <w:snapToGrid w:val="0"/>
                <w:szCs w:val="22"/>
              </w:rPr>
            </w:pPr>
            <w:r>
              <w:rPr>
                <w:rFonts w:ascii="Times New Roman" w:hAnsi="Times New Roman"/>
                <w:color w:val="000000"/>
                <w:szCs w:val="22"/>
                <w:vertAlign w:val="superscript"/>
              </w:rPr>
              <w:t>3</w:t>
            </w:r>
            <w:r w:rsidR="000C15DA">
              <w:rPr>
                <w:rFonts w:ascii="Times New Roman" w:hAnsi="Times New Roman"/>
                <w:color w:val="000000"/>
                <w:szCs w:val="22"/>
              </w:rPr>
              <w:t xml:space="preserve"> In associazione con aumenti delle transaminasi.</w:t>
            </w:r>
          </w:p>
        </w:tc>
      </w:tr>
    </w:tbl>
    <w:p w14:paraId="09866AAE" w14:textId="77777777" w:rsidR="000C15DA" w:rsidRPr="00D264BC" w:rsidRDefault="000C15DA" w:rsidP="000C15DA">
      <w:pPr>
        <w:widowControl w:val="0"/>
        <w:rPr>
          <w:rFonts w:ascii="Times New Roman" w:hAnsi="Times New Roman"/>
          <w:iCs/>
          <w:szCs w:val="22"/>
          <w:u w:val="single"/>
          <w:lang w:eastAsia="en-GB"/>
        </w:rPr>
      </w:pPr>
    </w:p>
    <w:p w14:paraId="09866AAF" w14:textId="77777777" w:rsidR="000C15DA" w:rsidRPr="00D264BC" w:rsidRDefault="000C15DA" w:rsidP="000C15DA">
      <w:pPr>
        <w:suppressLineNumbers/>
        <w:autoSpaceDE w:val="0"/>
        <w:autoSpaceDN w:val="0"/>
        <w:adjustRightInd w:val="0"/>
        <w:jc w:val="both"/>
        <w:rPr>
          <w:rFonts w:ascii="Times New Roman" w:hAnsi="Times New Roman"/>
          <w:szCs w:val="22"/>
          <w:u w:val="single"/>
        </w:rPr>
      </w:pPr>
      <w:r w:rsidRPr="00D264BC">
        <w:rPr>
          <w:rFonts w:ascii="Times New Roman" w:hAnsi="Times New Roman"/>
          <w:szCs w:val="22"/>
          <w:u w:val="single"/>
        </w:rPr>
        <w:t>Descrizione di reazioni avverse selezionate</w:t>
      </w:r>
    </w:p>
    <w:p w14:paraId="09866AB0" w14:textId="77777777" w:rsidR="000C15DA" w:rsidRPr="00D264BC" w:rsidRDefault="000C15DA" w:rsidP="000C15DA">
      <w:pPr>
        <w:rPr>
          <w:rFonts w:ascii="Times New Roman" w:hAnsi="Times New Roman"/>
          <w:b/>
          <w:i/>
          <w:snapToGrid w:val="0"/>
          <w:szCs w:val="22"/>
        </w:rPr>
      </w:pPr>
    </w:p>
    <w:p w14:paraId="09866AB1" w14:textId="77777777" w:rsidR="000C15DA" w:rsidRPr="00D264BC" w:rsidRDefault="000C15DA" w:rsidP="000C15DA">
      <w:pPr>
        <w:rPr>
          <w:rFonts w:ascii="Times New Roman" w:hAnsi="Times New Roman"/>
          <w:i/>
          <w:snapToGrid w:val="0"/>
          <w:szCs w:val="22"/>
        </w:rPr>
      </w:pPr>
      <w:r w:rsidRPr="00D264BC">
        <w:rPr>
          <w:rFonts w:ascii="Times New Roman" w:hAnsi="Times New Roman"/>
          <w:i/>
          <w:snapToGrid w:val="0"/>
          <w:szCs w:val="22"/>
        </w:rPr>
        <w:t>Reazioni di ipersensibilità</w:t>
      </w:r>
    </w:p>
    <w:p w14:paraId="09866AB2" w14:textId="77777777" w:rsidR="000C15DA" w:rsidRPr="00D264BC" w:rsidRDefault="000C15DA" w:rsidP="000C15DA">
      <w:pPr>
        <w:suppressAutoHyphens/>
        <w:rPr>
          <w:rFonts w:ascii="Times New Roman" w:hAnsi="Times New Roman"/>
          <w:szCs w:val="22"/>
        </w:rPr>
      </w:pPr>
      <w:r w:rsidRPr="00D264BC">
        <w:rPr>
          <w:rFonts w:ascii="Times New Roman" w:hAnsi="Times New Roman"/>
          <w:szCs w:val="22"/>
        </w:rPr>
        <w:t xml:space="preserve">Sia abacavir che dolutegravir sono associati a un rischio di reazioni di ipersensibilità (HSR) che sono state osservate più comunemente con abacavir. La reazione di ipersensibilità osservata con ciascuno di questi medicinali (descritta di seguito) ha in comune alcune caratteristiche come febbre e/o </w:t>
      </w:r>
      <w:r>
        <w:rPr>
          <w:rFonts w:ascii="Times New Roman" w:hAnsi="Times New Roman"/>
          <w:szCs w:val="22"/>
        </w:rPr>
        <w:t>eruzione cutanea</w:t>
      </w:r>
      <w:r w:rsidRPr="00D264BC">
        <w:rPr>
          <w:rFonts w:ascii="Times New Roman" w:hAnsi="Times New Roman"/>
          <w:szCs w:val="22"/>
        </w:rPr>
        <w:t xml:space="preserve"> con altri sintomi che indicano un coinvolgimento multi-organo. Il tempo di insorgenza è stato tipicamente di 10-14 giorni per le reazioni associate sia ad abacavir e dolutegravir, sebbene le reazioni ad abacavir possano verificarsi in ogni momento durante la terapia. Il trattamento con Triumeq deve essere interrotto immediatamente se una HSR non può essere esclusa in base a una valutazione clinica e la terapia con Triumeq o altri medicinali contenenti abacavir o dolutegravir non deve mai più essere ripresa. Fare riferimento al paragrafo 4.4 per ulteriori dettagli sulla gestione del paziente in caso di una sospetta HSR a Triumeq. </w:t>
      </w:r>
    </w:p>
    <w:p w14:paraId="09866AB3" w14:textId="77777777" w:rsidR="000C15DA" w:rsidRDefault="000C15DA" w:rsidP="000C15DA">
      <w:pPr>
        <w:suppressAutoHyphens/>
        <w:rPr>
          <w:rFonts w:ascii="Times New Roman" w:hAnsi="Times New Roman"/>
          <w:szCs w:val="22"/>
        </w:rPr>
      </w:pPr>
    </w:p>
    <w:p w14:paraId="09866AB4" w14:textId="77777777" w:rsidR="000C15DA" w:rsidRPr="00D264BC" w:rsidRDefault="000C15DA" w:rsidP="000C15DA">
      <w:pPr>
        <w:rPr>
          <w:rFonts w:ascii="Times New Roman" w:hAnsi="Times New Roman"/>
          <w:i/>
          <w:snapToGrid w:val="0"/>
          <w:szCs w:val="22"/>
          <w:u w:val="single"/>
        </w:rPr>
      </w:pPr>
      <w:r w:rsidRPr="00D264BC">
        <w:rPr>
          <w:rFonts w:ascii="Times New Roman" w:hAnsi="Times New Roman"/>
          <w:i/>
          <w:snapToGrid w:val="0"/>
          <w:szCs w:val="22"/>
          <w:u w:val="single"/>
        </w:rPr>
        <w:t xml:space="preserve">Ipersensibilità a dolutegravir </w:t>
      </w:r>
    </w:p>
    <w:p w14:paraId="09866AB5" w14:textId="77777777" w:rsidR="000C15DA" w:rsidRPr="00D264BC" w:rsidRDefault="000C15DA" w:rsidP="000C15DA">
      <w:pPr>
        <w:ind w:right="32"/>
        <w:rPr>
          <w:rFonts w:ascii="Times New Roman" w:hAnsi="Times New Roman"/>
          <w:szCs w:val="22"/>
        </w:rPr>
      </w:pPr>
      <w:r w:rsidRPr="00D264BC">
        <w:rPr>
          <w:rFonts w:ascii="Times New Roman" w:hAnsi="Times New Roman"/>
          <w:szCs w:val="22"/>
        </w:rPr>
        <w:t xml:space="preserve">I sintomi includevano </w:t>
      </w:r>
      <w:r>
        <w:rPr>
          <w:rFonts w:ascii="Times New Roman" w:hAnsi="Times New Roman"/>
          <w:szCs w:val="22"/>
        </w:rPr>
        <w:t>eruzione cutanea</w:t>
      </w:r>
      <w:r w:rsidRPr="00D264BC">
        <w:rPr>
          <w:rFonts w:ascii="Times New Roman" w:hAnsi="Times New Roman"/>
          <w:szCs w:val="22"/>
        </w:rPr>
        <w:t>, sintomi sistemici e, talvolta, disfunzioni d’organo incluse gravi reazioni epatiche.</w:t>
      </w:r>
    </w:p>
    <w:p w14:paraId="09866AB6" w14:textId="77777777" w:rsidR="000C15DA" w:rsidRPr="00D264BC" w:rsidRDefault="000C15DA" w:rsidP="000C15DA">
      <w:pPr>
        <w:rPr>
          <w:rFonts w:ascii="Times New Roman" w:hAnsi="Times New Roman"/>
          <w:snapToGrid w:val="0"/>
          <w:szCs w:val="22"/>
        </w:rPr>
      </w:pPr>
    </w:p>
    <w:p w14:paraId="09866AB7" w14:textId="77777777" w:rsidR="000C15DA" w:rsidRPr="00D264BC" w:rsidRDefault="000C15DA" w:rsidP="000C15DA">
      <w:pPr>
        <w:rPr>
          <w:rFonts w:ascii="Times New Roman" w:hAnsi="Times New Roman"/>
          <w:i/>
          <w:snapToGrid w:val="0"/>
          <w:szCs w:val="22"/>
          <w:u w:val="single"/>
        </w:rPr>
      </w:pPr>
      <w:r w:rsidRPr="00D264BC">
        <w:rPr>
          <w:rFonts w:ascii="Times New Roman" w:hAnsi="Times New Roman"/>
          <w:i/>
          <w:snapToGrid w:val="0"/>
          <w:szCs w:val="22"/>
          <w:u w:val="single"/>
        </w:rPr>
        <w:t>Ipersensibilità ad abacavir</w:t>
      </w:r>
    </w:p>
    <w:p w14:paraId="09866AB8" w14:textId="77777777" w:rsidR="000C15DA" w:rsidRPr="00D264BC" w:rsidRDefault="000C15DA" w:rsidP="000C15DA">
      <w:pPr>
        <w:rPr>
          <w:rFonts w:ascii="Times New Roman" w:hAnsi="Times New Roman"/>
          <w:snapToGrid w:val="0"/>
          <w:szCs w:val="22"/>
        </w:rPr>
      </w:pPr>
      <w:r w:rsidRPr="00D264BC">
        <w:rPr>
          <w:rFonts w:ascii="Times New Roman" w:hAnsi="Times New Roman"/>
          <w:snapToGrid w:val="0"/>
          <w:szCs w:val="22"/>
        </w:rPr>
        <w:t>I segni e i sintomi di questa HSR sono elencati di seguito. Questi sono stati identificati dagli studi clinici o dalla farmacovigilanza post-marketing. Quelli riportati in almeno il 10</w:t>
      </w:r>
      <w:r w:rsidR="00472749">
        <w:rPr>
          <w:rFonts w:ascii="Times New Roman" w:hAnsi="Times New Roman"/>
          <w:snapToGrid w:val="0"/>
          <w:szCs w:val="22"/>
        </w:rPr>
        <w:t> </w:t>
      </w:r>
      <w:r w:rsidRPr="00D264BC">
        <w:rPr>
          <w:rFonts w:ascii="Times New Roman" w:hAnsi="Times New Roman"/>
          <w:snapToGrid w:val="0"/>
          <w:szCs w:val="22"/>
        </w:rPr>
        <w:t>% dei pazienti con reazione di ipersensibilità sono evidenziati in grassetto.</w:t>
      </w:r>
    </w:p>
    <w:p w14:paraId="09866AB9" w14:textId="77777777" w:rsidR="000C15DA" w:rsidRPr="00D264BC" w:rsidRDefault="000C15DA" w:rsidP="000C15DA">
      <w:pPr>
        <w:rPr>
          <w:rFonts w:ascii="Times New Roman" w:hAnsi="Times New Roman"/>
          <w:snapToGrid w:val="0"/>
          <w:szCs w:val="22"/>
        </w:rPr>
      </w:pPr>
    </w:p>
    <w:p w14:paraId="09866ABA" w14:textId="77777777" w:rsidR="000C15DA" w:rsidRPr="00D264BC" w:rsidRDefault="000C15DA" w:rsidP="000C15DA">
      <w:pPr>
        <w:rPr>
          <w:rFonts w:ascii="Times New Roman" w:hAnsi="Times New Roman"/>
          <w:snapToGrid w:val="0"/>
          <w:szCs w:val="22"/>
        </w:rPr>
      </w:pPr>
      <w:r w:rsidRPr="00D264BC">
        <w:rPr>
          <w:rFonts w:ascii="Times New Roman" w:hAnsi="Times New Roman"/>
          <w:snapToGrid w:val="0"/>
          <w:szCs w:val="22"/>
        </w:rPr>
        <w:t xml:space="preserve">Quasi tutti i pazienti che sviluppano reazioni di ipersensibilità avranno febbre e/o </w:t>
      </w:r>
      <w:r>
        <w:rPr>
          <w:rFonts w:ascii="Times New Roman" w:hAnsi="Times New Roman"/>
          <w:szCs w:val="22"/>
        </w:rPr>
        <w:t>eruzione cutanea</w:t>
      </w:r>
      <w:r w:rsidRPr="00D264BC">
        <w:rPr>
          <w:rFonts w:ascii="Times New Roman" w:hAnsi="Times New Roman"/>
          <w:snapToGrid w:val="0"/>
          <w:szCs w:val="22"/>
        </w:rPr>
        <w:t xml:space="preserve"> (generalmente maculopapulare o orticarioide) come parte della sindrome, tuttavia</w:t>
      </w:r>
      <w:r>
        <w:rPr>
          <w:rFonts w:ascii="Times New Roman" w:hAnsi="Times New Roman"/>
          <w:snapToGrid w:val="0"/>
          <w:szCs w:val="22"/>
        </w:rPr>
        <w:t>,</w:t>
      </w:r>
      <w:r w:rsidRPr="00D264BC">
        <w:rPr>
          <w:rFonts w:ascii="Times New Roman" w:hAnsi="Times New Roman"/>
          <w:snapToGrid w:val="0"/>
          <w:szCs w:val="22"/>
        </w:rPr>
        <w:t xml:space="preserve"> alcune reazioni si sono manifestate senza </w:t>
      </w:r>
      <w:r>
        <w:rPr>
          <w:rFonts w:ascii="Times New Roman" w:hAnsi="Times New Roman"/>
          <w:szCs w:val="22"/>
        </w:rPr>
        <w:t>eruzione cutanea</w:t>
      </w:r>
      <w:r w:rsidRPr="00D264BC">
        <w:rPr>
          <w:rFonts w:ascii="Times New Roman" w:hAnsi="Times New Roman"/>
          <w:snapToGrid w:val="0"/>
          <w:szCs w:val="22"/>
        </w:rPr>
        <w:t xml:space="preserve"> o febbre. Altri sintomi principali includono sintomi gastrointestinali, respiratori o sistemici come stato di letargia e malessere.</w:t>
      </w:r>
    </w:p>
    <w:p w14:paraId="09866ABB" w14:textId="77777777" w:rsidR="000C15DA" w:rsidRDefault="000C15DA" w:rsidP="000C15DA">
      <w:pPr>
        <w:rPr>
          <w:rFonts w:ascii="Times New Roman" w:hAnsi="Times New Roman"/>
          <w:i/>
          <w:szCs w:val="22"/>
        </w:rPr>
      </w:pPr>
    </w:p>
    <w:p w14:paraId="09866ABD" w14:textId="77777777" w:rsidR="000C15DA" w:rsidRPr="00D264BC" w:rsidRDefault="000C15DA" w:rsidP="000C15DA">
      <w:pPr>
        <w:rPr>
          <w:rFonts w:ascii="Times New Roman" w:hAnsi="Times New Roman"/>
          <w:szCs w:val="22"/>
        </w:rPr>
      </w:pPr>
      <w:r w:rsidRPr="00D264BC">
        <w:rPr>
          <w:rFonts w:ascii="Times New Roman" w:hAnsi="Times New Roman"/>
          <w:i/>
          <w:szCs w:val="22"/>
        </w:rPr>
        <w:t>Cute</w:t>
      </w:r>
      <w:r w:rsidRPr="00D264BC">
        <w:rPr>
          <w:rFonts w:ascii="Times New Roman" w:hAnsi="Times New Roman"/>
          <w:szCs w:val="22"/>
        </w:rPr>
        <w:tab/>
      </w:r>
      <w:r w:rsidRPr="00D264BC">
        <w:rPr>
          <w:rFonts w:ascii="Times New Roman" w:hAnsi="Times New Roman"/>
          <w:szCs w:val="22"/>
        </w:rPr>
        <w:tab/>
      </w:r>
      <w:r w:rsidRPr="00D264BC">
        <w:rPr>
          <w:rFonts w:ascii="Times New Roman" w:hAnsi="Times New Roman"/>
          <w:szCs w:val="22"/>
        </w:rPr>
        <w:tab/>
      </w:r>
      <w:r w:rsidRPr="00D264BC">
        <w:rPr>
          <w:rFonts w:ascii="Times New Roman" w:hAnsi="Times New Roman"/>
          <w:szCs w:val="22"/>
        </w:rPr>
        <w:tab/>
      </w:r>
      <w:r w:rsidRPr="00D264BC">
        <w:rPr>
          <w:rFonts w:ascii="Times New Roman" w:hAnsi="Times New Roman"/>
          <w:szCs w:val="22"/>
        </w:rPr>
        <w:tab/>
      </w:r>
      <w:r w:rsidRPr="00BB1F65">
        <w:rPr>
          <w:rFonts w:ascii="Times New Roman" w:hAnsi="Times New Roman"/>
          <w:b/>
          <w:bCs/>
          <w:szCs w:val="22"/>
        </w:rPr>
        <w:t>Eruzione cutanea</w:t>
      </w:r>
      <w:r w:rsidRPr="00D264BC">
        <w:rPr>
          <w:rFonts w:ascii="Times New Roman" w:hAnsi="Times New Roman"/>
          <w:b/>
          <w:szCs w:val="22"/>
        </w:rPr>
        <w:t xml:space="preserve"> </w:t>
      </w:r>
      <w:r w:rsidRPr="00D264BC">
        <w:rPr>
          <w:rFonts w:ascii="Times New Roman" w:hAnsi="Times New Roman"/>
          <w:szCs w:val="22"/>
        </w:rPr>
        <w:t>(generalmente maculopapulare o orticarioide)</w:t>
      </w:r>
    </w:p>
    <w:p w14:paraId="09866ABE" w14:textId="77777777" w:rsidR="000C15DA" w:rsidRPr="00D264BC" w:rsidRDefault="000C15DA" w:rsidP="000C15DA">
      <w:pPr>
        <w:rPr>
          <w:rFonts w:ascii="Times New Roman" w:hAnsi="Times New Roman"/>
          <w:i/>
          <w:szCs w:val="22"/>
        </w:rPr>
      </w:pPr>
    </w:p>
    <w:p w14:paraId="09866ABF" w14:textId="77777777" w:rsidR="000C15DA" w:rsidRPr="00D264BC" w:rsidRDefault="000C15DA" w:rsidP="000C15DA">
      <w:pPr>
        <w:tabs>
          <w:tab w:val="left" w:pos="2835"/>
        </w:tabs>
        <w:rPr>
          <w:rFonts w:ascii="Times New Roman" w:hAnsi="Times New Roman"/>
          <w:szCs w:val="22"/>
        </w:rPr>
      </w:pPr>
      <w:r w:rsidRPr="00D264BC">
        <w:rPr>
          <w:rFonts w:ascii="Times New Roman" w:hAnsi="Times New Roman"/>
          <w:i/>
          <w:szCs w:val="22"/>
        </w:rPr>
        <w:t>Tratto gastrointestinale</w:t>
      </w:r>
      <w:r w:rsidRPr="00D264BC">
        <w:rPr>
          <w:rFonts w:ascii="Times New Roman" w:hAnsi="Times New Roman"/>
          <w:szCs w:val="22"/>
        </w:rPr>
        <w:tab/>
      </w:r>
      <w:r w:rsidRPr="00D264BC">
        <w:rPr>
          <w:rFonts w:ascii="Times New Roman" w:hAnsi="Times New Roman"/>
          <w:szCs w:val="22"/>
        </w:rPr>
        <w:tab/>
      </w:r>
      <w:r w:rsidRPr="00D264BC">
        <w:rPr>
          <w:rFonts w:ascii="Times New Roman" w:hAnsi="Times New Roman"/>
          <w:b/>
          <w:szCs w:val="22"/>
        </w:rPr>
        <w:t>Nausea, vomito, diarrea, dolore addominale,</w:t>
      </w:r>
      <w:r w:rsidRPr="00D264BC">
        <w:rPr>
          <w:rFonts w:ascii="Times New Roman" w:hAnsi="Times New Roman"/>
          <w:szCs w:val="22"/>
        </w:rPr>
        <w:t xml:space="preserve"> ulcerazioni della bocca</w:t>
      </w:r>
    </w:p>
    <w:p w14:paraId="09866AC0" w14:textId="77777777" w:rsidR="000C15DA" w:rsidRPr="00D264BC" w:rsidRDefault="000C15DA" w:rsidP="000C15DA">
      <w:pPr>
        <w:rPr>
          <w:rFonts w:ascii="Times New Roman" w:hAnsi="Times New Roman"/>
          <w:szCs w:val="22"/>
        </w:rPr>
      </w:pPr>
    </w:p>
    <w:p w14:paraId="09866AC1" w14:textId="77777777" w:rsidR="000C15DA" w:rsidRPr="00D264BC" w:rsidRDefault="000C15DA" w:rsidP="000C15DA">
      <w:pPr>
        <w:ind w:left="2835" w:hanging="2835"/>
        <w:rPr>
          <w:rFonts w:ascii="Times New Roman" w:hAnsi="Times New Roman"/>
          <w:szCs w:val="22"/>
        </w:rPr>
      </w:pPr>
      <w:r w:rsidRPr="00D264BC">
        <w:rPr>
          <w:rFonts w:ascii="Times New Roman" w:hAnsi="Times New Roman"/>
          <w:i/>
          <w:szCs w:val="22"/>
        </w:rPr>
        <w:t>Tratto respiratorio</w:t>
      </w:r>
      <w:r w:rsidRPr="00D264BC">
        <w:rPr>
          <w:rFonts w:ascii="Times New Roman" w:hAnsi="Times New Roman"/>
          <w:szCs w:val="22"/>
        </w:rPr>
        <w:tab/>
      </w:r>
      <w:r w:rsidRPr="00D264BC">
        <w:rPr>
          <w:rFonts w:ascii="Times New Roman" w:hAnsi="Times New Roman"/>
          <w:b/>
          <w:szCs w:val="22"/>
        </w:rPr>
        <w:t>Dispnea</w:t>
      </w:r>
      <w:r w:rsidRPr="00D264BC">
        <w:rPr>
          <w:rFonts w:ascii="Times New Roman" w:hAnsi="Times New Roman"/>
          <w:szCs w:val="22"/>
        </w:rPr>
        <w:t xml:space="preserve">, </w:t>
      </w:r>
      <w:r w:rsidRPr="00D264BC">
        <w:rPr>
          <w:rFonts w:ascii="Times New Roman" w:hAnsi="Times New Roman"/>
          <w:b/>
          <w:szCs w:val="22"/>
        </w:rPr>
        <w:t>tosse</w:t>
      </w:r>
      <w:r w:rsidRPr="00D264BC">
        <w:rPr>
          <w:rFonts w:ascii="Times New Roman" w:hAnsi="Times New Roman"/>
          <w:szCs w:val="22"/>
        </w:rPr>
        <w:t>, mal di gola, sindrome da distress respiratorio nell’adulto, insufficienza respiratoria</w:t>
      </w:r>
    </w:p>
    <w:p w14:paraId="09866AC2" w14:textId="77777777" w:rsidR="000C15DA" w:rsidRPr="00D264BC" w:rsidRDefault="000C15DA" w:rsidP="000C15DA">
      <w:pPr>
        <w:rPr>
          <w:rFonts w:ascii="Times New Roman" w:hAnsi="Times New Roman"/>
          <w:szCs w:val="22"/>
        </w:rPr>
      </w:pPr>
    </w:p>
    <w:p w14:paraId="09866AC3" w14:textId="77777777" w:rsidR="000C15DA" w:rsidRPr="00D264BC" w:rsidRDefault="000C15DA" w:rsidP="000C15DA">
      <w:pPr>
        <w:ind w:left="2835" w:hanging="2835"/>
        <w:rPr>
          <w:rFonts w:ascii="Times New Roman" w:hAnsi="Times New Roman"/>
          <w:szCs w:val="22"/>
        </w:rPr>
      </w:pPr>
      <w:r w:rsidRPr="00D264BC">
        <w:rPr>
          <w:rFonts w:ascii="Times New Roman" w:hAnsi="Times New Roman"/>
          <w:i/>
          <w:szCs w:val="22"/>
        </w:rPr>
        <w:t>Varie</w:t>
      </w:r>
      <w:r w:rsidRPr="00D264BC">
        <w:rPr>
          <w:rFonts w:ascii="Times New Roman" w:hAnsi="Times New Roman"/>
          <w:szCs w:val="22"/>
        </w:rPr>
        <w:tab/>
      </w:r>
      <w:r w:rsidRPr="00D264BC">
        <w:rPr>
          <w:rFonts w:ascii="Times New Roman" w:hAnsi="Times New Roman"/>
          <w:szCs w:val="22"/>
        </w:rPr>
        <w:tab/>
      </w:r>
      <w:r w:rsidRPr="00D264BC">
        <w:rPr>
          <w:rFonts w:ascii="Times New Roman" w:hAnsi="Times New Roman"/>
          <w:b/>
          <w:szCs w:val="22"/>
        </w:rPr>
        <w:t>Febbre, letargia, malessere</w:t>
      </w:r>
      <w:r w:rsidRPr="00D264BC">
        <w:rPr>
          <w:rFonts w:ascii="Times New Roman" w:hAnsi="Times New Roman"/>
          <w:szCs w:val="22"/>
        </w:rPr>
        <w:t>, edema, linfoadenopatia, ipotensione, congiuntivite, anafilassi</w:t>
      </w:r>
    </w:p>
    <w:p w14:paraId="09866AC4" w14:textId="77777777" w:rsidR="000C15DA" w:rsidRPr="00D264BC" w:rsidRDefault="000C15DA" w:rsidP="000C15DA">
      <w:pPr>
        <w:rPr>
          <w:rFonts w:ascii="Times New Roman" w:hAnsi="Times New Roman"/>
          <w:i/>
          <w:szCs w:val="22"/>
        </w:rPr>
      </w:pPr>
    </w:p>
    <w:p w14:paraId="09866AC5" w14:textId="77777777" w:rsidR="000C15DA" w:rsidRPr="00D264BC" w:rsidRDefault="000C15DA" w:rsidP="000C15DA">
      <w:pPr>
        <w:rPr>
          <w:rFonts w:ascii="Times New Roman" w:hAnsi="Times New Roman"/>
          <w:szCs w:val="22"/>
        </w:rPr>
      </w:pPr>
      <w:r w:rsidRPr="00D264BC">
        <w:rPr>
          <w:rFonts w:ascii="Times New Roman" w:hAnsi="Times New Roman"/>
          <w:i/>
          <w:szCs w:val="22"/>
        </w:rPr>
        <w:t xml:space="preserve">Neurologia/psichiatria </w:t>
      </w:r>
      <w:r w:rsidRPr="00D264BC">
        <w:rPr>
          <w:rFonts w:ascii="Times New Roman" w:hAnsi="Times New Roman"/>
          <w:i/>
          <w:szCs w:val="22"/>
        </w:rPr>
        <w:tab/>
      </w:r>
      <w:r w:rsidRPr="00D264BC">
        <w:rPr>
          <w:rFonts w:ascii="Times New Roman" w:hAnsi="Times New Roman"/>
          <w:i/>
          <w:szCs w:val="22"/>
        </w:rPr>
        <w:tab/>
      </w:r>
      <w:r w:rsidRPr="00D264BC">
        <w:rPr>
          <w:rFonts w:ascii="Times New Roman" w:hAnsi="Times New Roman"/>
          <w:b/>
          <w:szCs w:val="22"/>
        </w:rPr>
        <w:t xml:space="preserve">Cefalea, </w:t>
      </w:r>
      <w:r w:rsidRPr="00D264BC">
        <w:rPr>
          <w:rFonts w:ascii="Times New Roman" w:hAnsi="Times New Roman"/>
          <w:szCs w:val="22"/>
        </w:rPr>
        <w:t>parestesia</w:t>
      </w:r>
    </w:p>
    <w:p w14:paraId="09866AC6" w14:textId="77777777" w:rsidR="000C15DA" w:rsidRPr="00D264BC" w:rsidRDefault="000C15DA" w:rsidP="000C15DA">
      <w:pPr>
        <w:rPr>
          <w:rFonts w:ascii="Times New Roman" w:hAnsi="Times New Roman"/>
          <w:i/>
          <w:szCs w:val="22"/>
        </w:rPr>
      </w:pPr>
    </w:p>
    <w:p w14:paraId="09866AC7" w14:textId="77777777" w:rsidR="000C15DA" w:rsidRPr="00D264BC" w:rsidRDefault="000C15DA" w:rsidP="000C15DA">
      <w:pPr>
        <w:rPr>
          <w:rFonts w:ascii="Times New Roman" w:hAnsi="Times New Roman"/>
          <w:snapToGrid w:val="0"/>
          <w:szCs w:val="22"/>
        </w:rPr>
      </w:pPr>
      <w:r w:rsidRPr="00D264BC">
        <w:rPr>
          <w:rFonts w:ascii="Times New Roman" w:hAnsi="Times New Roman"/>
          <w:i/>
          <w:szCs w:val="22"/>
        </w:rPr>
        <w:t>Ematologia</w:t>
      </w:r>
      <w:r w:rsidRPr="00D264BC">
        <w:rPr>
          <w:rFonts w:ascii="Times New Roman" w:hAnsi="Times New Roman"/>
          <w:szCs w:val="22"/>
        </w:rPr>
        <w:tab/>
      </w:r>
      <w:r w:rsidRPr="00D264BC">
        <w:rPr>
          <w:rFonts w:ascii="Times New Roman" w:hAnsi="Times New Roman"/>
          <w:szCs w:val="22"/>
        </w:rPr>
        <w:tab/>
      </w:r>
      <w:r w:rsidRPr="00D264BC">
        <w:rPr>
          <w:rFonts w:ascii="Times New Roman" w:hAnsi="Times New Roman"/>
          <w:szCs w:val="22"/>
        </w:rPr>
        <w:tab/>
        <w:t>Linfopeni</w:t>
      </w:r>
      <w:r w:rsidRPr="00D264BC">
        <w:rPr>
          <w:rFonts w:ascii="Times New Roman" w:hAnsi="Times New Roman"/>
          <w:snapToGrid w:val="0"/>
          <w:szCs w:val="22"/>
        </w:rPr>
        <w:t>a</w:t>
      </w:r>
    </w:p>
    <w:p w14:paraId="09866AC8" w14:textId="77777777" w:rsidR="000C15DA" w:rsidRPr="00D264BC" w:rsidRDefault="000C15DA" w:rsidP="000C15DA">
      <w:pPr>
        <w:rPr>
          <w:rFonts w:ascii="Times New Roman" w:hAnsi="Times New Roman"/>
          <w:snapToGrid w:val="0"/>
          <w:szCs w:val="22"/>
        </w:rPr>
      </w:pPr>
    </w:p>
    <w:p w14:paraId="09866AC9" w14:textId="77777777" w:rsidR="000C15DA" w:rsidRPr="00D264BC" w:rsidRDefault="000C15DA" w:rsidP="000C15DA">
      <w:pPr>
        <w:rPr>
          <w:rFonts w:ascii="Times New Roman" w:hAnsi="Times New Roman"/>
          <w:szCs w:val="22"/>
        </w:rPr>
      </w:pPr>
      <w:r w:rsidRPr="00D264BC">
        <w:rPr>
          <w:rFonts w:ascii="Times New Roman" w:hAnsi="Times New Roman"/>
          <w:i/>
          <w:szCs w:val="22"/>
        </w:rPr>
        <w:t>Fegato/pancreas</w:t>
      </w:r>
      <w:r w:rsidRPr="00D264BC">
        <w:rPr>
          <w:rFonts w:ascii="Times New Roman" w:hAnsi="Times New Roman"/>
          <w:szCs w:val="22"/>
        </w:rPr>
        <w:tab/>
      </w:r>
      <w:r w:rsidRPr="00D264BC">
        <w:rPr>
          <w:rFonts w:ascii="Times New Roman" w:hAnsi="Times New Roman"/>
          <w:szCs w:val="22"/>
        </w:rPr>
        <w:tab/>
      </w:r>
      <w:r w:rsidRPr="00D264BC">
        <w:rPr>
          <w:rFonts w:ascii="Times New Roman" w:hAnsi="Times New Roman"/>
          <w:b/>
          <w:szCs w:val="22"/>
        </w:rPr>
        <w:t>Alterazione dei test di funzionalità epatica</w:t>
      </w:r>
      <w:r w:rsidRPr="00D264BC">
        <w:rPr>
          <w:rFonts w:ascii="Times New Roman" w:hAnsi="Times New Roman"/>
          <w:szCs w:val="22"/>
        </w:rPr>
        <w:t>,</w:t>
      </w:r>
      <w:r w:rsidRPr="00D264BC">
        <w:rPr>
          <w:rFonts w:ascii="Times New Roman" w:hAnsi="Times New Roman"/>
          <w:b/>
          <w:szCs w:val="22"/>
        </w:rPr>
        <w:t xml:space="preserve"> </w:t>
      </w:r>
      <w:r w:rsidRPr="00D264BC">
        <w:rPr>
          <w:rFonts w:ascii="Times New Roman" w:hAnsi="Times New Roman"/>
          <w:szCs w:val="22"/>
        </w:rPr>
        <w:t>epatite,</w:t>
      </w:r>
      <w:r w:rsidRPr="00D264BC">
        <w:rPr>
          <w:rFonts w:ascii="Times New Roman" w:hAnsi="Times New Roman"/>
          <w:b/>
          <w:szCs w:val="22"/>
        </w:rPr>
        <w:t xml:space="preserve"> </w:t>
      </w:r>
      <w:r w:rsidRPr="00D264BC">
        <w:rPr>
          <w:rFonts w:ascii="Times New Roman" w:hAnsi="Times New Roman"/>
          <w:szCs w:val="22"/>
        </w:rPr>
        <w:t>insufficienza epatica</w:t>
      </w:r>
    </w:p>
    <w:p w14:paraId="09866ACA" w14:textId="77777777" w:rsidR="000C15DA" w:rsidRPr="00D264BC" w:rsidRDefault="000C15DA" w:rsidP="000C15DA">
      <w:pPr>
        <w:rPr>
          <w:rFonts w:ascii="Times New Roman" w:hAnsi="Times New Roman"/>
          <w:szCs w:val="22"/>
        </w:rPr>
      </w:pPr>
    </w:p>
    <w:p w14:paraId="09866ACB" w14:textId="77777777" w:rsidR="000C15DA" w:rsidRPr="00D264BC" w:rsidRDefault="000C15DA" w:rsidP="000C15DA">
      <w:pPr>
        <w:rPr>
          <w:rFonts w:ascii="Times New Roman" w:hAnsi="Times New Roman"/>
          <w:szCs w:val="22"/>
        </w:rPr>
      </w:pPr>
      <w:r w:rsidRPr="00D264BC">
        <w:rPr>
          <w:rFonts w:ascii="Times New Roman" w:hAnsi="Times New Roman"/>
          <w:i/>
          <w:szCs w:val="22"/>
        </w:rPr>
        <w:t>Apparato muscoloscheletrico</w:t>
      </w:r>
      <w:r w:rsidRPr="00D264BC">
        <w:rPr>
          <w:rFonts w:ascii="Times New Roman" w:hAnsi="Times New Roman"/>
          <w:szCs w:val="22"/>
        </w:rPr>
        <w:t xml:space="preserve"> </w:t>
      </w:r>
      <w:r w:rsidRPr="00D264BC">
        <w:rPr>
          <w:rFonts w:ascii="Times New Roman" w:hAnsi="Times New Roman"/>
          <w:szCs w:val="22"/>
        </w:rPr>
        <w:tab/>
      </w:r>
      <w:r w:rsidRPr="00D264BC">
        <w:rPr>
          <w:rFonts w:ascii="Times New Roman" w:hAnsi="Times New Roman"/>
          <w:b/>
          <w:szCs w:val="22"/>
        </w:rPr>
        <w:t>Mialgia,</w:t>
      </w:r>
      <w:r w:rsidRPr="00D264BC">
        <w:rPr>
          <w:rFonts w:ascii="Times New Roman" w:hAnsi="Times New Roman"/>
          <w:szCs w:val="22"/>
        </w:rPr>
        <w:t xml:space="preserve"> raramente miolisi, artralgia, creatina fosfochinasi elevata</w:t>
      </w:r>
    </w:p>
    <w:p w14:paraId="09866ACC" w14:textId="77777777" w:rsidR="000C15DA" w:rsidRPr="00D264BC" w:rsidRDefault="000C15DA" w:rsidP="000C15DA">
      <w:pPr>
        <w:rPr>
          <w:rFonts w:ascii="Times New Roman" w:hAnsi="Times New Roman"/>
          <w:szCs w:val="22"/>
        </w:rPr>
      </w:pPr>
    </w:p>
    <w:p w14:paraId="09866ACD" w14:textId="77777777" w:rsidR="000C15DA" w:rsidRPr="00D264BC" w:rsidRDefault="000C15DA" w:rsidP="000C15DA">
      <w:pPr>
        <w:rPr>
          <w:rFonts w:ascii="Times New Roman" w:hAnsi="Times New Roman"/>
          <w:snapToGrid w:val="0"/>
          <w:szCs w:val="22"/>
        </w:rPr>
      </w:pPr>
      <w:r w:rsidRPr="00D264BC">
        <w:rPr>
          <w:rFonts w:ascii="Times New Roman" w:hAnsi="Times New Roman"/>
          <w:i/>
          <w:szCs w:val="22"/>
        </w:rPr>
        <w:t xml:space="preserve">Urologia </w:t>
      </w:r>
      <w:r w:rsidRPr="00D264BC">
        <w:rPr>
          <w:rFonts w:ascii="Times New Roman" w:hAnsi="Times New Roman"/>
          <w:i/>
          <w:szCs w:val="22"/>
        </w:rPr>
        <w:tab/>
      </w:r>
      <w:r w:rsidRPr="00D264BC">
        <w:rPr>
          <w:rFonts w:ascii="Times New Roman" w:hAnsi="Times New Roman"/>
          <w:i/>
          <w:szCs w:val="22"/>
        </w:rPr>
        <w:tab/>
      </w:r>
      <w:r w:rsidRPr="00D264BC">
        <w:rPr>
          <w:rFonts w:ascii="Times New Roman" w:hAnsi="Times New Roman"/>
          <w:i/>
          <w:szCs w:val="22"/>
        </w:rPr>
        <w:tab/>
      </w:r>
      <w:r w:rsidRPr="00D264BC">
        <w:rPr>
          <w:rFonts w:ascii="Times New Roman" w:hAnsi="Times New Roman"/>
          <w:szCs w:val="22"/>
        </w:rPr>
        <w:t>Creatinina elevata, insufficienza renale</w:t>
      </w:r>
    </w:p>
    <w:p w14:paraId="09866ACE" w14:textId="77777777" w:rsidR="000C15DA" w:rsidRPr="00D264BC" w:rsidRDefault="000C15DA" w:rsidP="000C15DA">
      <w:pPr>
        <w:rPr>
          <w:rFonts w:ascii="Times New Roman" w:hAnsi="Times New Roman"/>
          <w:snapToGrid w:val="0"/>
          <w:szCs w:val="22"/>
        </w:rPr>
      </w:pPr>
    </w:p>
    <w:p w14:paraId="09866ACF" w14:textId="77777777" w:rsidR="000C15DA" w:rsidRPr="00D264BC" w:rsidRDefault="000C15DA" w:rsidP="000C15DA">
      <w:pPr>
        <w:rPr>
          <w:rFonts w:ascii="Times New Roman" w:hAnsi="Times New Roman"/>
          <w:snapToGrid w:val="0"/>
          <w:szCs w:val="22"/>
        </w:rPr>
      </w:pPr>
      <w:r w:rsidRPr="00D264BC">
        <w:rPr>
          <w:rFonts w:ascii="Times New Roman" w:hAnsi="Times New Roman"/>
          <w:snapToGrid w:val="0"/>
          <w:szCs w:val="22"/>
        </w:rPr>
        <w:t xml:space="preserve">I sintomi correlati a questa HSR peggiorano con il prosieguo della terapia e possono essere pericolosi per la vita e in rari casi sono stati ad esito fatale. </w:t>
      </w:r>
    </w:p>
    <w:p w14:paraId="09866AD0" w14:textId="77777777" w:rsidR="000C15DA" w:rsidRPr="00D264BC" w:rsidRDefault="000C15DA" w:rsidP="000C15DA">
      <w:pPr>
        <w:rPr>
          <w:rFonts w:ascii="Times New Roman" w:hAnsi="Times New Roman"/>
          <w:snapToGrid w:val="0"/>
          <w:szCs w:val="22"/>
        </w:rPr>
      </w:pPr>
    </w:p>
    <w:p w14:paraId="09866AD1" w14:textId="77777777" w:rsidR="000C15DA" w:rsidRPr="00D264BC" w:rsidRDefault="000C15DA" w:rsidP="000C15DA">
      <w:pPr>
        <w:rPr>
          <w:rFonts w:ascii="Times New Roman" w:hAnsi="Times New Roman"/>
          <w:snapToGrid w:val="0"/>
          <w:szCs w:val="22"/>
        </w:rPr>
      </w:pPr>
      <w:r w:rsidRPr="00D264BC">
        <w:rPr>
          <w:rFonts w:ascii="Times New Roman" w:hAnsi="Times New Roman"/>
          <w:snapToGrid w:val="0"/>
          <w:szCs w:val="22"/>
        </w:rPr>
        <w:t>La riassunzione di abacavir dopo una HSR ad abacavir provoca un’immediata ricomparsa dei sintomi entro poche ore. Tale ripresentazione dell’HSR è generalmente più grave della forma verificatasi all’inizio e può comprendere ipotensione pericolosa per la vita e morte. Reazioni simili si sono verificate raramente dopo la riassunzione di abacavir nei pazienti che avevano manifestato solo uno dei sintomi principali dell'ipersensibilità (vedere sopra) prima di interrompere abacavir; in rarissimi casi, sono state riferite reazioni di ipersensibilità in pazienti che avevano ripreso la terapia e che non avevano manifestato in precedenza sintomi di HSR (ossia, pazienti precedentemente considerati tolleranti ad abacavir).</w:t>
      </w:r>
    </w:p>
    <w:p w14:paraId="09866AD2" w14:textId="77777777" w:rsidR="000C15DA" w:rsidRPr="00D264BC" w:rsidRDefault="000C15DA" w:rsidP="000C15DA">
      <w:pPr>
        <w:widowControl w:val="0"/>
        <w:rPr>
          <w:rFonts w:ascii="Times New Roman" w:hAnsi="Times New Roman"/>
          <w:i/>
          <w:snapToGrid w:val="0"/>
          <w:szCs w:val="22"/>
        </w:rPr>
      </w:pPr>
    </w:p>
    <w:p w14:paraId="09866AD3" w14:textId="77777777" w:rsidR="000C15DA" w:rsidRPr="00D264BC" w:rsidRDefault="000C15DA" w:rsidP="000C15DA">
      <w:pPr>
        <w:widowControl w:val="0"/>
        <w:rPr>
          <w:rFonts w:ascii="Times New Roman" w:hAnsi="Times New Roman"/>
          <w:i/>
          <w:snapToGrid w:val="0"/>
          <w:szCs w:val="22"/>
        </w:rPr>
      </w:pPr>
      <w:r w:rsidRPr="00D264BC">
        <w:rPr>
          <w:rFonts w:ascii="Times New Roman" w:hAnsi="Times New Roman"/>
          <w:i/>
          <w:snapToGrid w:val="0"/>
          <w:szCs w:val="22"/>
        </w:rPr>
        <w:t>Parametri metabolici</w:t>
      </w:r>
    </w:p>
    <w:p w14:paraId="09866AD4" w14:textId="77777777" w:rsidR="000C15DA" w:rsidRPr="00D264BC" w:rsidRDefault="000C15DA" w:rsidP="000C15DA">
      <w:pPr>
        <w:widowControl w:val="0"/>
        <w:rPr>
          <w:rFonts w:ascii="Times New Roman" w:hAnsi="Times New Roman"/>
          <w:snapToGrid w:val="0"/>
          <w:szCs w:val="22"/>
        </w:rPr>
      </w:pPr>
      <w:r w:rsidRPr="00D264BC">
        <w:rPr>
          <w:rFonts w:ascii="Times New Roman" w:hAnsi="Times New Roman"/>
          <w:snapToGrid w:val="0"/>
          <w:szCs w:val="22"/>
        </w:rPr>
        <w:t>Durante la terapia antiretrovirale il peso e i livelli ematici dei lipidi e del glucosio possono aumentare (vedere paragrafo 4.4).</w:t>
      </w:r>
    </w:p>
    <w:p w14:paraId="09866AD5" w14:textId="77777777" w:rsidR="000C15DA" w:rsidRPr="00D264BC" w:rsidRDefault="000C15DA" w:rsidP="000C15DA">
      <w:pPr>
        <w:widowControl w:val="0"/>
        <w:rPr>
          <w:rFonts w:ascii="Times New Roman" w:hAnsi="Times New Roman"/>
          <w:snapToGrid w:val="0"/>
          <w:szCs w:val="22"/>
        </w:rPr>
      </w:pPr>
    </w:p>
    <w:p w14:paraId="09866AD6" w14:textId="77777777" w:rsidR="000C15DA" w:rsidRPr="00D264BC" w:rsidRDefault="000C15DA" w:rsidP="000C15DA">
      <w:pPr>
        <w:widowControl w:val="0"/>
        <w:rPr>
          <w:rFonts w:ascii="Times New Roman" w:hAnsi="Times New Roman"/>
          <w:i/>
          <w:snapToGrid w:val="0"/>
          <w:szCs w:val="22"/>
        </w:rPr>
      </w:pPr>
      <w:r w:rsidRPr="00D264BC">
        <w:rPr>
          <w:rFonts w:ascii="Times New Roman" w:hAnsi="Times New Roman"/>
          <w:i/>
          <w:snapToGrid w:val="0"/>
          <w:szCs w:val="22"/>
        </w:rPr>
        <w:t>Osteonecrosi</w:t>
      </w:r>
    </w:p>
    <w:p w14:paraId="09866AD7" w14:textId="77777777" w:rsidR="000C15DA" w:rsidRPr="00D264BC" w:rsidRDefault="000C15DA" w:rsidP="000C15DA">
      <w:pPr>
        <w:widowControl w:val="0"/>
        <w:rPr>
          <w:rFonts w:ascii="Times New Roman" w:hAnsi="Times New Roman"/>
          <w:snapToGrid w:val="0"/>
          <w:szCs w:val="22"/>
        </w:rPr>
      </w:pPr>
      <w:r w:rsidRPr="00D264BC">
        <w:rPr>
          <w:rFonts w:ascii="Times New Roman" w:hAnsi="Times New Roman"/>
          <w:snapToGrid w:val="0"/>
          <w:szCs w:val="22"/>
        </w:rPr>
        <w:t>Casi di osteonecrosi sono stati segnalati soprattutto in pazienti con fattori di rischio generalmente noti, con malattia da HIV in stadio avanzato o esposti per lungo tempo alla CART. La frequenza di tali casi non è conosciuta (vedere paragrafo 4.4).</w:t>
      </w:r>
    </w:p>
    <w:p w14:paraId="09866AD8" w14:textId="77777777" w:rsidR="000C15DA" w:rsidRDefault="000C15DA" w:rsidP="000C15DA">
      <w:pPr>
        <w:widowControl w:val="0"/>
        <w:rPr>
          <w:szCs w:val="22"/>
        </w:rPr>
      </w:pPr>
    </w:p>
    <w:p w14:paraId="09866AD9" w14:textId="77777777" w:rsidR="000C15DA" w:rsidRPr="00D264BC" w:rsidRDefault="000C15DA" w:rsidP="000C15DA">
      <w:pPr>
        <w:rPr>
          <w:rFonts w:ascii="Times New Roman" w:hAnsi="Times New Roman"/>
          <w:i/>
          <w:szCs w:val="22"/>
        </w:rPr>
      </w:pPr>
      <w:r w:rsidRPr="00D264BC">
        <w:rPr>
          <w:rFonts w:ascii="Times New Roman" w:hAnsi="Times New Roman"/>
          <w:i/>
          <w:szCs w:val="22"/>
        </w:rPr>
        <w:t>Sindrome da riattivazione immunitaria</w:t>
      </w:r>
    </w:p>
    <w:p w14:paraId="09866ADA" w14:textId="77777777" w:rsidR="000C15DA" w:rsidRPr="00D264BC" w:rsidRDefault="000C15DA" w:rsidP="000C15DA">
      <w:pPr>
        <w:suppressAutoHyphens/>
        <w:rPr>
          <w:rFonts w:ascii="Times New Roman" w:hAnsi="Times New Roman"/>
          <w:szCs w:val="22"/>
        </w:rPr>
      </w:pPr>
      <w:r w:rsidRPr="00D264BC">
        <w:rPr>
          <w:rFonts w:ascii="Times New Roman" w:hAnsi="Times New Roman"/>
          <w:szCs w:val="22"/>
        </w:rPr>
        <w:t>Nei pazienti con infezioni da HIV con grave immunodeficienza quando viene istituita la CART, può verificarsi una reazione infiammatoria alle infezioni opportunistiche asintomatiche o residue. Sono stati riportati anche disturbi autoimmuni (come il morbo di Graves e l’epatite autoimmune); tuttavia il tempo di insorgenza registrato è più variabile e questi eventi possono verificarsi anche molti mesi dopo l’inizio del trattamento (vedere paragrafo 4.4).</w:t>
      </w:r>
    </w:p>
    <w:p w14:paraId="09866ADB" w14:textId="77777777" w:rsidR="000C15DA" w:rsidRPr="00D264BC" w:rsidRDefault="000C15DA" w:rsidP="000C15DA">
      <w:pPr>
        <w:rPr>
          <w:rFonts w:ascii="Times New Roman" w:hAnsi="Times New Roman"/>
          <w:szCs w:val="22"/>
          <w:u w:val="single"/>
        </w:rPr>
      </w:pPr>
    </w:p>
    <w:p w14:paraId="09866ADC" w14:textId="77777777" w:rsidR="000C15DA" w:rsidRPr="00D264BC" w:rsidRDefault="000C15DA" w:rsidP="000C15DA">
      <w:pPr>
        <w:rPr>
          <w:rFonts w:ascii="Times New Roman" w:hAnsi="Times New Roman"/>
          <w:szCs w:val="22"/>
          <w:u w:val="single"/>
        </w:rPr>
      </w:pPr>
      <w:r w:rsidRPr="00D264BC">
        <w:rPr>
          <w:rFonts w:ascii="Times New Roman" w:hAnsi="Times New Roman"/>
          <w:szCs w:val="22"/>
          <w:u w:val="single"/>
        </w:rPr>
        <w:t>Variazioni nei parametri biochimici di laboratorio</w:t>
      </w:r>
    </w:p>
    <w:p w14:paraId="09866ADD" w14:textId="77777777" w:rsidR="000C15DA" w:rsidRPr="00D264BC" w:rsidRDefault="000C15DA" w:rsidP="000C15DA">
      <w:pPr>
        <w:rPr>
          <w:rFonts w:ascii="Times New Roman" w:hAnsi="Times New Roman"/>
          <w:szCs w:val="22"/>
          <w:u w:val="single"/>
        </w:rPr>
      </w:pPr>
    </w:p>
    <w:p w14:paraId="09866ADE" w14:textId="77777777" w:rsidR="000C15DA" w:rsidRPr="00D264BC" w:rsidRDefault="000C15DA" w:rsidP="000C15DA">
      <w:pPr>
        <w:suppressLineNumbers/>
        <w:autoSpaceDE w:val="0"/>
        <w:autoSpaceDN w:val="0"/>
        <w:adjustRightInd w:val="0"/>
        <w:rPr>
          <w:rFonts w:ascii="Times New Roman" w:hAnsi="Times New Roman"/>
          <w:szCs w:val="22"/>
        </w:rPr>
      </w:pPr>
      <w:r w:rsidRPr="00D264BC">
        <w:rPr>
          <w:rFonts w:ascii="Times New Roman" w:hAnsi="Times New Roman"/>
          <w:szCs w:val="22"/>
        </w:rPr>
        <w:t>Si sono verificati aumenti della creatinina sierica entro la prima settimana di trattamento con dolutegravir che sono poi rimasti stabili per 96 settimane. Nello studio SINGLE si è osservato un cambiamento medio rispetto al basale di 12,6 </w:t>
      </w:r>
      <w:r w:rsidRPr="00D264BC">
        <w:rPr>
          <w:rFonts w:ascii="Times New Roman" w:hAnsi="Times New Roman"/>
          <w:szCs w:val="22"/>
        </w:rPr>
        <w:sym w:font="Symbol" w:char="F06D"/>
      </w:r>
      <w:r w:rsidRPr="00D264BC">
        <w:rPr>
          <w:rFonts w:ascii="Times New Roman" w:hAnsi="Times New Roman"/>
          <w:szCs w:val="22"/>
        </w:rPr>
        <w:t>mol/L dopo 96 settimane di trattamento. Tali cambiamenti non sono considerati rilevanti dal punto di vista clinico dal momento che non riflettono una modifica nella velocità di filtrazione glomerulare.</w:t>
      </w:r>
    </w:p>
    <w:p w14:paraId="09866ADF" w14:textId="77777777" w:rsidR="000C15DA" w:rsidRPr="00D264BC" w:rsidRDefault="000C15DA" w:rsidP="000C15DA">
      <w:pPr>
        <w:suppressLineNumbers/>
        <w:autoSpaceDE w:val="0"/>
        <w:autoSpaceDN w:val="0"/>
        <w:adjustRightInd w:val="0"/>
        <w:rPr>
          <w:rFonts w:ascii="Times New Roman" w:hAnsi="Times New Roman"/>
          <w:szCs w:val="22"/>
        </w:rPr>
      </w:pPr>
    </w:p>
    <w:p w14:paraId="09866AE0" w14:textId="77777777" w:rsidR="000C15DA" w:rsidRPr="00D264BC" w:rsidRDefault="000C15DA" w:rsidP="000C15DA">
      <w:pPr>
        <w:widowControl w:val="0"/>
        <w:rPr>
          <w:rFonts w:ascii="Times New Roman" w:hAnsi="Times New Roman"/>
          <w:szCs w:val="22"/>
        </w:rPr>
      </w:pPr>
      <w:r w:rsidRPr="00D264BC">
        <w:rPr>
          <w:rFonts w:ascii="Times New Roman" w:hAnsi="Times New Roman"/>
          <w:szCs w:val="22"/>
        </w:rPr>
        <w:t>Sono stati anche segnalati aumenti asintomatici della creatin-fosfochinasi (CPK) con la terapia con dolutegravir soprattutto in associazione all’esercizio fisico.</w:t>
      </w:r>
    </w:p>
    <w:p w14:paraId="09866AE1" w14:textId="77777777" w:rsidR="000C15DA" w:rsidRPr="00D264BC" w:rsidRDefault="000C15DA" w:rsidP="000C15DA">
      <w:pPr>
        <w:widowControl w:val="0"/>
        <w:rPr>
          <w:rFonts w:ascii="Times New Roman" w:hAnsi="Times New Roman"/>
          <w:szCs w:val="22"/>
        </w:rPr>
      </w:pPr>
    </w:p>
    <w:p w14:paraId="09866AE2" w14:textId="77777777" w:rsidR="000C15DA" w:rsidRPr="00D264BC" w:rsidRDefault="000C15DA" w:rsidP="000C15DA">
      <w:pPr>
        <w:rPr>
          <w:rFonts w:ascii="Times New Roman" w:hAnsi="Times New Roman"/>
          <w:szCs w:val="22"/>
          <w:u w:val="single"/>
        </w:rPr>
      </w:pPr>
      <w:r w:rsidRPr="00D264BC">
        <w:rPr>
          <w:rFonts w:ascii="Times New Roman" w:hAnsi="Times New Roman"/>
          <w:szCs w:val="22"/>
          <w:u w:val="single"/>
        </w:rPr>
        <w:t>Co-infezione con il virus dell’epatite B o C</w:t>
      </w:r>
    </w:p>
    <w:p w14:paraId="09866AE3" w14:textId="77777777" w:rsidR="000C15DA" w:rsidRPr="00D264BC" w:rsidRDefault="000C15DA" w:rsidP="000C15DA">
      <w:pPr>
        <w:rPr>
          <w:rFonts w:ascii="Times New Roman" w:hAnsi="Times New Roman"/>
          <w:szCs w:val="22"/>
        </w:rPr>
      </w:pPr>
    </w:p>
    <w:p w14:paraId="09866AE4" w14:textId="77777777" w:rsidR="000C15DA" w:rsidRPr="00D264BC" w:rsidRDefault="000C15DA" w:rsidP="000C15DA">
      <w:pPr>
        <w:rPr>
          <w:rFonts w:ascii="Times New Roman" w:hAnsi="Times New Roman"/>
          <w:szCs w:val="22"/>
        </w:rPr>
      </w:pPr>
      <w:r w:rsidRPr="00D264BC">
        <w:rPr>
          <w:rFonts w:ascii="Times New Roman" w:hAnsi="Times New Roman"/>
          <w:szCs w:val="22"/>
        </w:rPr>
        <w:t xml:space="preserve">Negli studi di </w:t>
      </w:r>
      <w:r w:rsidR="005D4487">
        <w:rPr>
          <w:rFonts w:ascii="Times New Roman" w:hAnsi="Times New Roman"/>
          <w:szCs w:val="22"/>
        </w:rPr>
        <w:t>F</w:t>
      </w:r>
      <w:r w:rsidRPr="00D264BC">
        <w:rPr>
          <w:rFonts w:ascii="Times New Roman" w:hAnsi="Times New Roman"/>
          <w:szCs w:val="22"/>
        </w:rPr>
        <w:t xml:space="preserve">ase III di dolutegravir è stato permesso l’arruolamento dei pazienti con infezione concomitante da virus dell’epatite B e/o C a condizione che i valori dei parametri biochimici epatici al basale non eccedessero di 5 volte il limite superiore della norma (ULN). Complessivamente, il profilo di sicurezza nei pazienti con infezione concomitante da virus dell’epatite B e/o C è risultato simile a quello osservato nei pazienti senza infezione concomitante da virus dell’epatite B e/o C, sebbene le frequenze delle anomalie delle ALT e AST fossero maggiori nel sottogruppo con infezione concomitante da virus dell’epatite B e/o C per tutti i gruppi di trattamento. </w:t>
      </w:r>
    </w:p>
    <w:p w14:paraId="09866AE5" w14:textId="77777777" w:rsidR="000C15DA" w:rsidRDefault="000C15DA" w:rsidP="000C15DA">
      <w:pPr>
        <w:rPr>
          <w:rFonts w:ascii="Times New Roman" w:hAnsi="Times New Roman"/>
          <w:szCs w:val="22"/>
          <w:u w:val="single"/>
        </w:rPr>
      </w:pPr>
    </w:p>
    <w:p w14:paraId="0485237B" w14:textId="77777777" w:rsidR="00794738" w:rsidRDefault="00794738" w:rsidP="000C15DA">
      <w:pPr>
        <w:rPr>
          <w:rFonts w:ascii="Times New Roman" w:hAnsi="Times New Roman"/>
          <w:szCs w:val="22"/>
          <w:u w:val="single"/>
        </w:rPr>
      </w:pPr>
    </w:p>
    <w:p w14:paraId="42382569" w14:textId="77777777" w:rsidR="00794738" w:rsidRDefault="00794738" w:rsidP="000C15DA">
      <w:pPr>
        <w:rPr>
          <w:rFonts w:ascii="Times New Roman" w:hAnsi="Times New Roman"/>
          <w:szCs w:val="22"/>
          <w:u w:val="single"/>
        </w:rPr>
      </w:pPr>
    </w:p>
    <w:p w14:paraId="6881772F" w14:textId="77777777" w:rsidR="00794738" w:rsidRPr="00D264BC" w:rsidRDefault="00794738" w:rsidP="000C15DA">
      <w:pPr>
        <w:rPr>
          <w:rFonts w:ascii="Times New Roman" w:hAnsi="Times New Roman"/>
          <w:szCs w:val="22"/>
          <w:u w:val="single"/>
        </w:rPr>
      </w:pPr>
    </w:p>
    <w:p w14:paraId="09866AE6" w14:textId="77777777" w:rsidR="000C15DA" w:rsidRPr="00D264BC" w:rsidRDefault="000C15DA" w:rsidP="000C15DA">
      <w:pPr>
        <w:rPr>
          <w:rFonts w:ascii="Times New Roman" w:hAnsi="Times New Roman"/>
          <w:szCs w:val="22"/>
        </w:rPr>
      </w:pPr>
      <w:r w:rsidRPr="00D264BC">
        <w:rPr>
          <w:rFonts w:ascii="Times New Roman" w:hAnsi="Times New Roman"/>
          <w:szCs w:val="22"/>
          <w:u w:val="single"/>
        </w:rPr>
        <w:t>Popolazione pediatrica</w:t>
      </w:r>
    </w:p>
    <w:p w14:paraId="09866AE7" w14:textId="77777777" w:rsidR="000C15DA" w:rsidRPr="00D264BC" w:rsidRDefault="000C15DA" w:rsidP="000C15DA">
      <w:pPr>
        <w:rPr>
          <w:rFonts w:ascii="Times New Roman" w:hAnsi="Times New Roman"/>
          <w:snapToGrid w:val="0"/>
          <w:szCs w:val="22"/>
        </w:rPr>
      </w:pPr>
    </w:p>
    <w:p w14:paraId="4106EDCE" w14:textId="6559A5BF" w:rsidR="00C907E3" w:rsidRDefault="00C907E3" w:rsidP="000C15DA">
      <w:pPr>
        <w:rPr>
          <w:rFonts w:ascii="Times New Roman" w:hAnsi="Times New Roman"/>
          <w:snapToGrid w:val="0"/>
          <w:szCs w:val="22"/>
        </w:rPr>
      </w:pPr>
      <w:r w:rsidRPr="00A30325">
        <w:rPr>
          <w:rFonts w:ascii="Times New Roman" w:hAnsi="Times New Roman"/>
          <w:snapToGrid w:val="0"/>
          <w:szCs w:val="22"/>
        </w:rPr>
        <w:t>Sulla base dei dati dello studio IMPAACT 2019, condotto su 57</w:t>
      </w:r>
      <w:r w:rsidR="008C7EA4">
        <w:rPr>
          <w:rFonts w:ascii="Times New Roman" w:hAnsi="Times New Roman"/>
          <w:snapToGrid w:val="0"/>
          <w:szCs w:val="22"/>
        </w:rPr>
        <w:t> </w:t>
      </w:r>
      <w:r w:rsidRPr="00A30325">
        <w:rPr>
          <w:rFonts w:ascii="Times New Roman" w:hAnsi="Times New Roman"/>
          <w:snapToGrid w:val="0"/>
          <w:szCs w:val="22"/>
        </w:rPr>
        <w:t>bambini con infezione da HIV-1 (di età inferiore a 12</w:t>
      </w:r>
      <w:r>
        <w:rPr>
          <w:rFonts w:ascii="Times New Roman" w:hAnsi="Times New Roman"/>
          <w:snapToGrid w:val="0"/>
          <w:szCs w:val="22"/>
        </w:rPr>
        <w:t> </w:t>
      </w:r>
      <w:r w:rsidRPr="00A30325">
        <w:rPr>
          <w:rFonts w:ascii="Times New Roman" w:hAnsi="Times New Roman"/>
          <w:snapToGrid w:val="0"/>
          <w:szCs w:val="22"/>
        </w:rPr>
        <w:t xml:space="preserve">anni e </w:t>
      </w:r>
      <w:r>
        <w:rPr>
          <w:rFonts w:ascii="Times New Roman" w:hAnsi="Times New Roman"/>
          <w:snapToGrid w:val="0"/>
          <w:szCs w:val="22"/>
        </w:rPr>
        <w:t>di peso corporeo di almeno</w:t>
      </w:r>
      <w:r w:rsidRPr="00A30325">
        <w:rPr>
          <w:rFonts w:ascii="Times New Roman" w:hAnsi="Times New Roman"/>
          <w:snapToGrid w:val="0"/>
          <w:szCs w:val="22"/>
        </w:rPr>
        <w:t xml:space="preserve"> di 6</w:t>
      </w:r>
      <w:r>
        <w:rPr>
          <w:rFonts w:ascii="Times New Roman" w:hAnsi="Times New Roman"/>
          <w:snapToGrid w:val="0"/>
          <w:szCs w:val="22"/>
        </w:rPr>
        <w:t> </w:t>
      </w:r>
      <w:r w:rsidRPr="00A30325">
        <w:rPr>
          <w:rFonts w:ascii="Times New Roman" w:hAnsi="Times New Roman"/>
          <w:snapToGrid w:val="0"/>
          <w:szCs w:val="22"/>
        </w:rPr>
        <w:t xml:space="preserve">kg) che hanno ricevuto le dosi raccomandate di Triumeq compresse rivestite con film o compresse dispersibili, non sono emersi </w:t>
      </w:r>
      <w:r>
        <w:rPr>
          <w:rFonts w:ascii="Times New Roman" w:hAnsi="Times New Roman"/>
          <w:snapToGrid w:val="0"/>
          <w:szCs w:val="22"/>
        </w:rPr>
        <w:t xml:space="preserve">ulteriori </w:t>
      </w:r>
      <w:r w:rsidRPr="00A30325">
        <w:rPr>
          <w:rFonts w:ascii="Times New Roman" w:hAnsi="Times New Roman"/>
          <w:snapToGrid w:val="0"/>
          <w:szCs w:val="22"/>
        </w:rPr>
        <w:t xml:space="preserve">problemi di sicurezza </w:t>
      </w:r>
      <w:r>
        <w:rPr>
          <w:rFonts w:ascii="Times New Roman" w:hAnsi="Times New Roman"/>
          <w:snapToGrid w:val="0"/>
          <w:szCs w:val="22"/>
        </w:rPr>
        <w:t>oltre</w:t>
      </w:r>
      <w:r w:rsidRPr="00A30325">
        <w:rPr>
          <w:rFonts w:ascii="Times New Roman" w:hAnsi="Times New Roman"/>
          <w:snapToGrid w:val="0"/>
          <w:szCs w:val="22"/>
        </w:rPr>
        <w:t xml:space="preserve"> a quelli osservati nella popolazione adulta.</w:t>
      </w:r>
    </w:p>
    <w:p w14:paraId="2C14F4BA" w14:textId="77777777" w:rsidR="00707625" w:rsidRPr="00D264BC" w:rsidRDefault="00707625" w:rsidP="000C15DA">
      <w:pPr>
        <w:rPr>
          <w:rFonts w:ascii="Times New Roman" w:hAnsi="Times New Roman"/>
          <w:snapToGrid w:val="0"/>
          <w:szCs w:val="22"/>
        </w:rPr>
      </w:pPr>
    </w:p>
    <w:p w14:paraId="09866AEA" w14:textId="3B3888A6" w:rsidR="000C15DA" w:rsidRDefault="004A7FB4" w:rsidP="000C15DA">
      <w:pPr>
        <w:rPr>
          <w:rFonts w:ascii="Times New Roman" w:hAnsi="Times New Roman"/>
          <w:snapToGrid w:val="0"/>
          <w:szCs w:val="22"/>
        </w:rPr>
      </w:pPr>
      <w:r w:rsidRPr="007041F8">
        <w:rPr>
          <w:rFonts w:ascii="Times New Roman" w:hAnsi="Times New Roman"/>
          <w:snapToGrid w:val="0"/>
          <w:szCs w:val="22"/>
        </w:rPr>
        <w:t xml:space="preserve">Sulla base dei dati disponibili con dolutegravir usato in associazione </w:t>
      </w:r>
      <w:r w:rsidR="00821594">
        <w:rPr>
          <w:rFonts w:ascii="Times New Roman" w:hAnsi="Times New Roman"/>
          <w:snapToGrid w:val="0"/>
          <w:szCs w:val="22"/>
        </w:rPr>
        <w:t>a</w:t>
      </w:r>
      <w:r w:rsidR="001A297F">
        <w:rPr>
          <w:rFonts w:ascii="Times New Roman" w:hAnsi="Times New Roman"/>
          <w:snapToGrid w:val="0"/>
          <w:szCs w:val="22"/>
        </w:rPr>
        <w:t>gli</w:t>
      </w:r>
      <w:r w:rsidRPr="007041F8">
        <w:rPr>
          <w:rFonts w:ascii="Times New Roman" w:hAnsi="Times New Roman"/>
          <w:snapToGrid w:val="0"/>
          <w:szCs w:val="22"/>
        </w:rPr>
        <w:t xml:space="preserve"> altri medicinali antiretrovirali per trattare i neonati, i bambini e gli adolescenti, non sono stati identificati ulteriori problemi di sicurezza oltre a quelli osservati nella popolazione adulta.</w:t>
      </w:r>
    </w:p>
    <w:p w14:paraId="09866AEB" w14:textId="77777777" w:rsidR="000C15DA" w:rsidRPr="00D264BC" w:rsidRDefault="000C15DA" w:rsidP="000C15DA">
      <w:pPr>
        <w:rPr>
          <w:rFonts w:ascii="Times New Roman" w:hAnsi="Times New Roman"/>
          <w:snapToGrid w:val="0"/>
          <w:szCs w:val="22"/>
        </w:rPr>
      </w:pPr>
    </w:p>
    <w:p w14:paraId="09866AEC" w14:textId="77777777" w:rsidR="000C15DA" w:rsidRPr="00A10600" w:rsidRDefault="000C15DA" w:rsidP="000C15DA">
      <w:pPr>
        <w:rPr>
          <w:rFonts w:ascii="Times New Roman" w:hAnsi="Times New Roman"/>
          <w:snapToGrid w:val="0"/>
          <w:szCs w:val="22"/>
        </w:rPr>
      </w:pPr>
      <w:r w:rsidRPr="00A10600">
        <w:rPr>
          <w:rFonts w:ascii="Times New Roman" w:hAnsi="Times New Roman"/>
          <w:szCs w:val="22"/>
        </w:rPr>
        <w:t xml:space="preserve">Le singole preparazioni di abacavir e lamivudina sono state studiate separatamente e come </w:t>
      </w:r>
      <w:r w:rsidRPr="00A10600">
        <w:rPr>
          <w:rFonts w:ascii="Times New Roman" w:hAnsi="Times New Roman"/>
          <w:i/>
          <w:szCs w:val="22"/>
        </w:rPr>
        <w:t>backbone</w:t>
      </w:r>
      <w:r w:rsidRPr="00A10600">
        <w:rPr>
          <w:rFonts w:ascii="Times New Roman" w:hAnsi="Times New Roman"/>
          <w:szCs w:val="22"/>
        </w:rPr>
        <w:t xml:space="preserve"> di due nucleosidici in associazione alla terapia antiretrovirale per il trattamento di pazienti pediatrici con infezione da HIV </w:t>
      </w:r>
      <w:r w:rsidRPr="00A10600">
        <w:rPr>
          <w:rFonts w:ascii="Times New Roman" w:hAnsi="Times New Roman"/>
          <w:i/>
          <w:szCs w:val="22"/>
        </w:rPr>
        <w:t xml:space="preserve">naïve </w:t>
      </w:r>
      <w:r w:rsidRPr="00A10600">
        <w:rPr>
          <w:rFonts w:ascii="Times New Roman" w:hAnsi="Times New Roman"/>
          <w:szCs w:val="22"/>
        </w:rPr>
        <w:t>alla ART e già trattati con ART (i dati disponibili sull’uso di abacavir e lamivudina nei bambini di età inferiore a tre mesi sono limitati).</w:t>
      </w:r>
      <w:r w:rsidRPr="00A10600">
        <w:rPr>
          <w:rFonts w:ascii="Times New Roman" w:hAnsi="Times New Roman"/>
          <w:snapToGrid w:val="0"/>
          <w:szCs w:val="22"/>
        </w:rPr>
        <w:t xml:space="preserve"> Non sono stati osservati ulteriori tipi di reazioni avverse oltre a quelle caratterizzate nella popolazione adulta.</w:t>
      </w:r>
    </w:p>
    <w:p w14:paraId="09866AED" w14:textId="77777777" w:rsidR="000C15DA" w:rsidRPr="00D264BC" w:rsidRDefault="000C15DA" w:rsidP="000C15DA">
      <w:pPr>
        <w:rPr>
          <w:rFonts w:ascii="Times New Roman" w:hAnsi="Times New Roman"/>
          <w:szCs w:val="22"/>
        </w:rPr>
      </w:pPr>
    </w:p>
    <w:p w14:paraId="09866AEE" w14:textId="77777777" w:rsidR="000C15DA" w:rsidRPr="00D264BC" w:rsidRDefault="000C15DA" w:rsidP="000C15DA">
      <w:pPr>
        <w:rPr>
          <w:rFonts w:ascii="Times New Roman" w:hAnsi="Times New Roman"/>
          <w:szCs w:val="22"/>
          <w:u w:val="single"/>
        </w:rPr>
      </w:pPr>
      <w:r w:rsidRPr="00D264BC">
        <w:rPr>
          <w:rFonts w:ascii="Times New Roman" w:hAnsi="Times New Roman"/>
          <w:szCs w:val="22"/>
          <w:u w:val="single"/>
        </w:rPr>
        <w:t>Segnalazione delle reazioni avverse sospette</w:t>
      </w:r>
    </w:p>
    <w:p w14:paraId="09866AF0" w14:textId="2DB0DFD8" w:rsidR="000C15DA" w:rsidRPr="00C40917" w:rsidRDefault="000C15DA" w:rsidP="000C15DA">
      <w:pPr>
        <w:rPr>
          <w:rFonts w:ascii="Times New Roman" w:hAnsi="Times New Roman"/>
          <w:bCs/>
          <w:color w:val="008000"/>
          <w:szCs w:val="22"/>
        </w:rPr>
      </w:pPr>
      <w:r w:rsidRPr="00D264BC">
        <w:rPr>
          <w:rFonts w:ascii="Times New Roman" w:hAnsi="Times New Roman"/>
          <w:szCs w:val="22"/>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sidRPr="00D264BC">
        <w:rPr>
          <w:rFonts w:ascii="Times New Roman" w:hAnsi="Times New Roman"/>
          <w:szCs w:val="22"/>
          <w:shd w:val="pct15" w:color="auto" w:fill="FFFFFF"/>
        </w:rPr>
        <w:t>il sistema nazionale di segnalazione riportato</w:t>
      </w:r>
      <w:r w:rsidR="0027647A">
        <w:rPr>
          <w:rFonts w:ascii="Times New Roman" w:hAnsi="Times New Roman"/>
          <w:szCs w:val="22"/>
          <w:shd w:val="pct15" w:color="auto" w:fill="FFFFFF"/>
        </w:rPr>
        <w:t xml:space="preserve"> nell’</w:t>
      </w:r>
      <w:hyperlink r:id="rId9" w:history="1">
        <w:r w:rsidR="0027647A" w:rsidRPr="00D264BC">
          <w:rPr>
            <w:rStyle w:val="Hyperlink"/>
            <w:rFonts w:ascii="Times New Roman" w:hAnsi="Times New Roman"/>
            <w:szCs w:val="22"/>
            <w:shd w:val="pct15" w:color="auto" w:fill="FFFFFF"/>
          </w:rPr>
          <w:t>allegato V</w:t>
        </w:r>
      </w:hyperlink>
      <w:r w:rsidR="0027647A" w:rsidRPr="00D264BC">
        <w:rPr>
          <w:rFonts w:ascii="Times New Roman" w:hAnsi="Times New Roman"/>
          <w:bCs/>
          <w:color w:val="008000"/>
          <w:szCs w:val="22"/>
        </w:rPr>
        <w:t>.</w:t>
      </w:r>
    </w:p>
    <w:p w14:paraId="09866AF1" w14:textId="77777777" w:rsidR="000C15DA" w:rsidRPr="00D264BC" w:rsidRDefault="000C15DA" w:rsidP="000C15DA">
      <w:pPr>
        <w:suppressAutoHyphens/>
        <w:ind w:left="567" w:hanging="567"/>
        <w:rPr>
          <w:rFonts w:ascii="Times New Roman" w:hAnsi="Times New Roman"/>
          <w:b/>
          <w:szCs w:val="22"/>
        </w:rPr>
      </w:pPr>
    </w:p>
    <w:p w14:paraId="09866AF2" w14:textId="77777777" w:rsidR="000C15DA" w:rsidRPr="00D264BC" w:rsidRDefault="000C15DA" w:rsidP="000C15DA">
      <w:pPr>
        <w:suppressAutoHyphens/>
        <w:ind w:left="567" w:hanging="567"/>
        <w:rPr>
          <w:rFonts w:ascii="Times New Roman" w:hAnsi="Times New Roman"/>
          <w:szCs w:val="22"/>
        </w:rPr>
      </w:pPr>
      <w:r w:rsidRPr="00D264BC">
        <w:rPr>
          <w:rFonts w:ascii="Times New Roman" w:hAnsi="Times New Roman"/>
          <w:b/>
          <w:szCs w:val="22"/>
        </w:rPr>
        <w:t>4.9</w:t>
      </w:r>
      <w:r w:rsidRPr="00D264BC">
        <w:rPr>
          <w:rFonts w:ascii="Times New Roman" w:hAnsi="Times New Roman"/>
          <w:b/>
          <w:szCs w:val="22"/>
        </w:rPr>
        <w:tab/>
        <w:t>Sovradosaggio</w:t>
      </w:r>
    </w:p>
    <w:p w14:paraId="09866AF3" w14:textId="77777777" w:rsidR="000C15DA" w:rsidRPr="00D264BC" w:rsidRDefault="000C15DA" w:rsidP="000C15DA">
      <w:pPr>
        <w:suppressAutoHyphens/>
        <w:rPr>
          <w:rFonts w:ascii="Times New Roman" w:hAnsi="Times New Roman"/>
          <w:szCs w:val="22"/>
        </w:rPr>
      </w:pPr>
    </w:p>
    <w:p w14:paraId="09866AF4" w14:textId="77777777" w:rsidR="000C15DA" w:rsidRPr="00D264BC" w:rsidRDefault="000C15DA" w:rsidP="000C15DA">
      <w:pPr>
        <w:widowControl w:val="0"/>
        <w:rPr>
          <w:rFonts w:ascii="Times New Roman" w:hAnsi="Times New Roman"/>
          <w:szCs w:val="22"/>
        </w:rPr>
      </w:pPr>
      <w:r w:rsidRPr="00D264BC">
        <w:rPr>
          <w:rFonts w:ascii="Times New Roman" w:hAnsi="Times New Roman"/>
          <w:szCs w:val="22"/>
        </w:rPr>
        <w:t>Non sono stati identificati sintomi o segni specifici in seguito a sovradosaggio acuto con dolutegravir abacavir o lamivudina, se si escludono quelli indicati come reazioni avverse.</w:t>
      </w:r>
    </w:p>
    <w:p w14:paraId="09866AF5" w14:textId="77777777" w:rsidR="000C15DA" w:rsidRPr="00D264BC" w:rsidRDefault="000C15DA" w:rsidP="000C15DA">
      <w:pPr>
        <w:suppressAutoHyphens/>
        <w:rPr>
          <w:rFonts w:ascii="Times New Roman" w:hAnsi="Times New Roman"/>
          <w:szCs w:val="22"/>
        </w:rPr>
      </w:pPr>
    </w:p>
    <w:p w14:paraId="09866AF6" w14:textId="77777777" w:rsidR="000C15DA" w:rsidRPr="00D264BC" w:rsidRDefault="000C15DA" w:rsidP="000C15DA">
      <w:pPr>
        <w:widowControl w:val="0"/>
        <w:rPr>
          <w:rFonts w:ascii="Times New Roman" w:hAnsi="Times New Roman"/>
          <w:szCs w:val="22"/>
        </w:rPr>
      </w:pPr>
      <w:r w:rsidRPr="00D264BC">
        <w:rPr>
          <w:rFonts w:ascii="Times New Roman" w:hAnsi="Times New Roman"/>
          <w:szCs w:val="22"/>
        </w:rPr>
        <w:t xml:space="preserve">Ove disponibile, si deve seguire un trattamento come clinicamente indicato o come raccomandato dai centri nazionali anti-veleno. Non esiste un trattamento specifico per il sovradosaggio di Triumeq. Se si verifica un sovradosaggio, il paziente deve essere sottoposto ad un trattamento di supporto con monitoraggio appropriato, se necessario. </w:t>
      </w:r>
      <w:r w:rsidRPr="00D264BC">
        <w:rPr>
          <w:rFonts w:ascii="Times New Roman" w:hAnsi="Times New Roman"/>
        </w:rPr>
        <w:t xml:space="preserve">Poiché lamivudina è dializzabile, nel trattamento del sovradosaggio può essere usata l'emodialisi continua, sebbene tale pratica non sia stata studiata. </w:t>
      </w:r>
      <w:r w:rsidRPr="00D264BC">
        <w:rPr>
          <w:rFonts w:ascii="Times New Roman" w:hAnsi="Times New Roman"/>
          <w:szCs w:val="22"/>
        </w:rPr>
        <w:t>Non è noto se abacavir possa essere eliminato dalla dialisi peritoneale o dalla emodialisi. Poiché dolutegravir è altamente legato alle proteine plasmatiche, è improbabile che venga eliminato significativamente dalla dialisi.</w:t>
      </w:r>
    </w:p>
    <w:p w14:paraId="09866AF7" w14:textId="77777777" w:rsidR="000C15DA" w:rsidRPr="00D264BC" w:rsidRDefault="000C15DA" w:rsidP="000C15DA">
      <w:pPr>
        <w:widowControl w:val="0"/>
        <w:rPr>
          <w:rFonts w:ascii="Times New Roman" w:hAnsi="Times New Roman"/>
          <w:szCs w:val="22"/>
        </w:rPr>
      </w:pPr>
    </w:p>
    <w:p w14:paraId="09866AF8" w14:textId="77777777" w:rsidR="000C15DA" w:rsidRPr="00D264BC" w:rsidRDefault="000C15DA" w:rsidP="000C15DA">
      <w:pPr>
        <w:widowControl w:val="0"/>
        <w:rPr>
          <w:rFonts w:ascii="Times New Roman" w:hAnsi="Times New Roman"/>
          <w:b/>
          <w:szCs w:val="22"/>
        </w:rPr>
      </w:pPr>
    </w:p>
    <w:p w14:paraId="09866AF9" w14:textId="77777777" w:rsidR="000C15DA" w:rsidRPr="00D264BC" w:rsidRDefault="000C15DA" w:rsidP="000C15DA">
      <w:pPr>
        <w:widowControl w:val="0"/>
        <w:rPr>
          <w:rFonts w:ascii="Times New Roman" w:hAnsi="Times New Roman"/>
          <w:szCs w:val="22"/>
        </w:rPr>
      </w:pPr>
      <w:r w:rsidRPr="00D264BC">
        <w:rPr>
          <w:rFonts w:ascii="Times New Roman" w:hAnsi="Times New Roman"/>
          <w:b/>
          <w:szCs w:val="22"/>
        </w:rPr>
        <w:t>5.</w:t>
      </w:r>
      <w:r w:rsidRPr="00D264BC">
        <w:rPr>
          <w:rFonts w:ascii="Times New Roman" w:hAnsi="Times New Roman"/>
          <w:b/>
          <w:szCs w:val="22"/>
        </w:rPr>
        <w:tab/>
        <w:t>PROPRIETÀ FARMACOLOGICHE</w:t>
      </w:r>
    </w:p>
    <w:p w14:paraId="09866AFA" w14:textId="77777777" w:rsidR="000C15DA" w:rsidRPr="00D264BC" w:rsidRDefault="000C15DA" w:rsidP="000C15DA">
      <w:pPr>
        <w:suppressAutoHyphens/>
        <w:rPr>
          <w:rFonts w:ascii="Times New Roman" w:hAnsi="Times New Roman"/>
          <w:szCs w:val="22"/>
        </w:rPr>
      </w:pPr>
    </w:p>
    <w:p w14:paraId="09866AFB" w14:textId="77777777" w:rsidR="000C15DA" w:rsidRPr="00D264BC" w:rsidRDefault="000C15DA" w:rsidP="000C15DA">
      <w:pPr>
        <w:suppressAutoHyphens/>
        <w:ind w:left="567" w:hanging="567"/>
        <w:rPr>
          <w:rFonts w:ascii="Times New Roman" w:hAnsi="Times New Roman"/>
          <w:szCs w:val="22"/>
        </w:rPr>
      </w:pPr>
      <w:r w:rsidRPr="00D264BC">
        <w:rPr>
          <w:rFonts w:ascii="Times New Roman" w:hAnsi="Times New Roman"/>
          <w:b/>
          <w:szCs w:val="22"/>
        </w:rPr>
        <w:t>5.1</w:t>
      </w:r>
      <w:r w:rsidRPr="00D264BC">
        <w:rPr>
          <w:rFonts w:ascii="Times New Roman" w:hAnsi="Times New Roman"/>
          <w:b/>
          <w:szCs w:val="22"/>
        </w:rPr>
        <w:tab/>
        <w:t>Proprietà farmacodinamiche</w:t>
      </w:r>
    </w:p>
    <w:p w14:paraId="09866AFC" w14:textId="77777777" w:rsidR="000C15DA" w:rsidRPr="00D264BC" w:rsidRDefault="000C15DA" w:rsidP="000C15DA">
      <w:pPr>
        <w:suppressAutoHyphens/>
        <w:rPr>
          <w:rFonts w:ascii="Times New Roman" w:hAnsi="Times New Roman"/>
          <w:szCs w:val="22"/>
        </w:rPr>
      </w:pPr>
    </w:p>
    <w:p w14:paraId="09866AFD" w14:textId="77777777" w:rsidR="000C15DA" w:rsidRPr="00D264BC" w:rsidRDefault="000C15DA" w:rsidP="000C15DA">
      <w:pPr>
        <w:outlineLvl w:val="0"/>
        <w:rPr>
          <w:rFonts w:ascii="Times New Roman" w:hAnsi="Times New Roman"/>
          <w:szCs w:val="22"/>
        </w:rPr>
      </w:pPr>
      <w:r w:rsidRPr="00D264BC">
        <w:rPr>
          <w:rFonts w:ascii="Times New Roman" w:hAnsi="Times New Roman"/>
          <w:szCs w:val="22"/>
        </w:rPr>
        <w:t>Gruppo farmacoterapeutico: antivirali per uso sistemico, antivirali per il trattamento dell’infezione da HIV, associazioni. Codice ATC: J05AR13.</w:t>
      </w:r>
      <w:r w:rsidR="002B49EB">
        <w:fldChar w:fldCharType="begin"/>
      </w:r>
      <w:r w:rsidR="002B49EB">
        <w:instrText xml:space="preserve"> DOCVARIABLE vault_nd_1879f380-1996-420c-80cc-4411e8029b4c \* MERGEFORMAT </w:instrText>
      </w:r>
      <w:r w:rsidR="002B49EB">
        <w:fldChar w:fldCharType="separate"/>
      </w:r>
      <w:r w:rsidR="002B49EB">
        <w:rPr>
          <w:rFonts w:ascii="Times New Roman" w:hAnsi="Times New Roman"/>
          <w:szCs w:val="22"/>
        </w:rPr>
        <w:t xml:space="preserve"> </w:t>
      </w:r>
      <w:r w:rsidR="002B49EB">
        <w:rPr>
          <w:rFonts w:ascii="Times New Roman" w:hAnsi="Times New Roman"/>
          <w:szCs w:val="22"/>
        </w:rPr>
        <w:fldChar w:fldCharType="end"/>
      </w:r>
    </w:p>
    <w:p w14:paraId="01DA4B1B" w14:textId="77777777" w:rsidR="00C40917" w:rsidRDefault="00C40917" w:rsidP="000C15DA">
      <w:pPr>
        <w:autoSpaceDE w:val="0"/>
        <w:autoSpaceDN w:val="0"/>
        <w:adjustRightInd w:val="0"/>
        <w:jc w:val="both"/>
        <w:rPr>
          <w:rFonts w:ascii="Times New Roman" w:hAnsi="Times New Roman"/>
          <w:szCs w:val="22"/>
          <w:u w:val="single"/>
        </w:rPr>
      </w:pPr>
    </w:p>
    <w:p w14:paraId="09866B00" w14:textId="77777777" w:rsidR="000C15DA" w:rsidRPr="00D264BC" w:rsidRDefault="000C15DA" w:rsidP="000C15DA">
      <w:pPr>
        <w:autoSpaceDE w:val="0"/>
        <w:autoSpaceDN w:val="0"/>
        <w:adjustRightInd w:val="0"/>
        <w:jc w:val="both"/>
        <w:rPr>
          <w:rFonts w:ascii="Times New Roman" w:hAnsi="Times New Roman"/>
          <w:szCs w:val="22"/>
        </w:rPr>
      </w:pPr>
      <w:r w:rsidRPr="00D264BC">
        <w:rPr>
          <w:rFonts w:ascii="Times New Roman" w:hAnsi="Times New Roman"/>
          <w:szCs w:val="22"/>
          <w:u w:val="single"/>
        </w:rPr>
        <w:t>Meccanismo d’azione</w:t>
      </w:r>
    </w:p>
    <w:p w14:paraId="09866B01" w14:textId="77777777" w:rsidR="000C15DA" w:rsidRPr="00D264BC" w:rsidRDefault="000C15DA" w:rsidP="000C15DA">
      <w:pPr>
        <w:autoSpaceDE w:val="0"/>
        <w:autoSpaceDN w:val="0"/>
        <w:adjustRightInd w:val="0"/>
        <w:jc w:val="both"/>
        <w:rPr>
          <w:rFonts w:ascii="Times New Roman" w:hAnsi="Times New Roman"/>
          <w:szCs w:val="22"/>
        </w:rPr>
      </w:pPr>
    </w:p>
    <w:p w14:paraId="09866B02" w14:textId="77777777" w:rsidR="000C15DA" w:rsidRDefault="000C15DA" w:rsidP="000C15DA">
      <w:pPr>
        <w:autoSpaceDE w:val="0"/>
        <w:autoSpaceDN w:val="0"/>
        <w:adjustRightInd w:val="0"/>
        <w:jc w:val="both"/>
        <w:rPr>
          <w:rFonts w:ascii="Times New Roman" w:hAnsi="Times New Roman"/>
          <w:szCs w:val="22"/>
        </w:rPr>
      </w:pPr>
      <w:r w:rsidRPr="00D264BC">
        <w:rPr>
          <w:rFonts w:ascii="Times New Roman" w:hAnsi="Times New Roman"/>
          <w:szCs w:val="22"/>
        </w:rPr>
        <w:t xml:space="preserve">Dolutegravir inibisce l’integrasi dell’HIV attraverso il legame con il sito attivo dell’integrasi e bloccando la fase di </w:t>
      </w:r>
      <w:r w:rsidRPr="00D264BC">
        <w:rPr>
          <w:rFonts w:ascii="Times New Roman" w:hAnsi="Times New Roman"/>
          <w:i/>
          <w:szCs w:val="22"/>
        </w:rPr>
        <w:t xml:space="preserve">strand transfer </w:t>
      </w:r>
      <w:r w:rsidRPr="00D264BC">
        <w:rPr>
          <w:rFonts w:ascii="Times New Roman" w:hAnsi="Times New Roman"/>
          <w:szCs w:val="22"/>
        </w:rPr>
        <w:t>dell’integrazione dell’acido desossiribonucleico (DNA) retrovirale che è essenziale per il ciclo di replicazione dell’HIV.</w:t>
      </w:r>
    </w:p>
    <w:p w14:paraId="09866B03" w14:textId="77777777" w:rsidR="000C15DA" w:rsidRPr="00D264BC" w:rsidRDefault="000C15DA" w:rsidP="000C15DA">
      <w:pPr>
        <w:autoSpaceDE w:val="0"/>
        <w:autoSpaceDN w:val="0"/>
        <w:adjustRightInd w:val="0"/>
        <w:jc w:val="both"/>
        <w:rPr>
          <w:rFonts w:ascii="Times New Roman" w:hAnsi="Times New Roman"/>
          <w:szCs w:val="22"/>
        </w:rPr>
      </w:pPr>
    </w:p>
    <w:p w14:paraId="09866B04" w14:textId="77777777" w:rsidR="000C15DA" w:rsidRPr="00D264BC" w:rsidRDefault="000C15DA" w:rsidP="000C15DA">
      <w:pPr>
        <w:widowControl w:val="0"/>
        <w:rPr>
          <w:rFonts w:ascii="Times New Roman" w:hAnsi="Times New Roman"/>
          <w:szCs w:val="22"/>
        </w:rPr>
      </w:pPr>
      <w:r w:rsidRPr="00D264BC">
        <w:rPr>
          <w:rFonts w:ascii="Times New Roman" w:hAnsi="Times New Roman"/>
          <w:szCs w:val="22"/>
        </w:rPr>
        <w:t>Abacavir e lamivudina sono potenti inibitori selettivi dell’HIV-1 e HIV-2. Sia abacavir che lamivudina sono metabolizzati in maniera sequenziale da chinasi intracellulari nelle rispettive forme attive 5’-trifosfato (TP), che sono i metaboliti attivi con un’ampia emivita intracellulare che supporta il dosaggio di una volta al giorno (vedere paragrafo 5.2). Lamivudina-TP (un analogo della citidina) e carbovir-TP (la forma trifosfata attiva di abacavir, un analogo della guanosina) sono substrati e inibitori competitivi della trascrittasi inversa dell'HIV (TI). Tuttavia, la loro principale azione antivirale consiste nell'incorporazione della forma monofosfato nella catena di DNA virale, portando all’interruzione della catena stessa. Abacavir e lamivudina trifosfato mostrano un'affinità significativamente minore per la DNA polimerasi delle cellule ospiti.</w:t>
      </w:r>
    </w:p>
    <w:p w14:paraId="09866B05" w14:textId="77777777" w:rsidR="000C15DA" w:rsidRPr="00D264BC" w:rsidRDefault="000C15DA" w:rsidP="000C15DA">
      <w:pPr>
        <w:autoSpaceDE w:val="0"/>
        <w:autoSpaceDN w:val="0"/>
        <w:adjustRightInd w:val="0"/>
        <w:jc w:val="both"/>
        <w:rPr>
          <w:rFonts w:ascii="Times New Roman" w:hAnsi="Times New Roman"/>
          <w:szCs w:val="22"/>
        </w:rPr>
      </w:pPr>
    </w:p>
    <w:p w14:paraId="09866B06" w14:textId="77777777" w:rsidR="000C15DA" w:rsidRPr="00D264BC" w:rsidRDefault="000C15DA" w:rsidP="000C15DA">
      <w:pPr>
        <w:autoSpaceDE w:val="0"/>
        <w:autoSpaceDN w:val="0"/>
        <w:adjustRightInd w:val="0"/>
        <w:jc w:val="both"/>
        <w:rPr>
          <w:rFonts w:ascii="Times New Roman" w:hAnsi="Times New Roman"/>
          <w:szCs w:val="22"/>
          <w:u w:val="single"/>
        </w:rPr>
      </w:pPr>
      <w:r w:rsidRPr="00D264BC">
        <w:rPr>
          <w:rFonts w:ascii="Times New Roman" w:hAnsi="Times New Roman"/>
          <w:szCs w:val="22"/>
          <w:u w:val="single"/>
        </w:rPr>
        <w:t>Effetti farmacodinamici</w:t>
      </w:r>
    </w:p>
    <w:p w14:paraId="09866B07" w14:textId="77777777" w:rsidR="000C15DA" w:rsidRPr="00D264BC" w:rsidRDefault="000C15DA" w:rsidP="000C15DA">
      <w:pPr>
        <w:widowControl w:val="0"/>
        <w:rPr>
          <w:rFonts w:ascii="Times New Roman" w:hAnsi="Times New Roman"/>
          <w:i/>
          <w:szCs w:val="22"/>
        </w:rPr>
      </w:pPr>
    </w:p>
    <w:p w14:paraId="09866B08" w14:textId="77777777" w:rsidR="000C15DA" w:rsidRPr="00D264BC" w:rsidRDefault="000C15DA" w:rsidP="000C15DA">
      <w:pPr>
        <w:widowControl w:val="0"/>
        <w:spacing w:after="120"/>
        <w:rPr>
          <w:rFonts w:ascii="Times New Roman" w:hAnsi="Times New Roman"/>
          <w:i/>
          <w:szCs w:val="22"/>
        </w:rPr>
      </w:pPr>
      <w:r w:rsidRPr="00D264BC">
        <w:rPr>
          <w:rFonts w:ascii="Times New Roman" w:hAnsi="Times New Roman"/>
          <w:i/>
          <w:szCs w:val="22"/>
        </w:rPr>
        <w:t>Attività antivirale in vitro</w:t>
      </w:r>
    </w:p>
    <w:p w14:paraId="09866B09" w14:textId="77777777" w:rsidR="000C15DA" w:rsidRPr="00D264BC" w:rsidRDefault="000C15DA" w:rsidP="000C15DA">
      <w:pPr>
        <w:widowControl w:val="0"/>
        <w:rPr>
          <w:rFonts w:ascii="Times New Roman" w:hAnsi="Times New Roman"/>
          <w:szCs w:val="22"/>
        </w:rPr>
      </w:pPr>
      <w:r w:rsidRPr="00D264BC">
        <w:rPr>
          <w:rFonts w:ascii="Times New Roman" w:hAnsi="Times New Roman"/>
          <w:szCs w:val="22"/>
        </w:rPr>
        <w:t>Dolutegravir, abacavir e lamivudina hanno mostrato di inibire la replicazione dei ceppi di laboratorio e degli isolati clinici del virus HIV in un numero di tipi cellulari, comprese le linee di cellule T trasformate, linee cellulari derivanti da monociti/macrofagi e colture primarie di cellule mononucleate attivate del sangue periferico (</w:t>
      </w:r>
      <w:r w:rsidRPr="00D264BC">
        <w:rPr>
          <w:rFonts w:ascii="Times New Roman" w:hAnsi="Times New Roman"/>
          <w:i/>
          <w:szCs w:val="22"/>
        </w:rPr>
        <w:t xml:space="preserve">peripheral blood mononuclear cells - </w:t>
      </w:r>
      <w:r w:rsidRPr="00D264BC">
        <w:rPr>
          <w:rFonts w:ascii="Times New Roman" w:hAnsi="Times New Roman"/>
          <w:szCs w:val="22"/>
        </w:rPr>
        <w:t>PBMC) e monociti/macrofagi. La concentrazione di principio attivo necessaria per avere effetto sulla replicazione virale del 50</w:t>
      </w:r>
      <w:r>
        <w:rPr>
          <w:rFonts w:ascii="Times New Roman" w:hAnsi="Times New Roman"/>
          <w:szCs w:val="22"/>
        </w:rPr>
        <w:t> </w:t>
      </w:r>
      <w:r w:rsidRPr="00D264BC">
        <w:rPr>
          <w:rFonts w:ascii="Times New Roman" w:hAnsi="Times New Roman"/>
          <w:szCs w:val="22"/>
        </w:rPr>
        <w:t>% (IC</w:t>
      </w:r>
      <w:r w:rsidRPr="00D264BC">
        <w:rPr>
          <w:rFonts w:ascii="Times New Roman" w:hAnsi="Times New Roman"/>
          <w:szCs w:val="22"/>
          <w:vertAlign w:val="subscript"/>
        </w:rPr>
        <w:t>50</w:t>
      </w:r>
      <w:r w:rsidRPr="00D264BC">
        <w:rPr>
          <w:rFonts w:ascii="Times New Roman" w:hAnsi="Times New Roman"/>
          <w:szCs w:val="22"/>
        </w:rPr>
        <w:t xml:space="preserve"> – </w:t>
      </w:r>
      <w:r w:rsidRPr="00D264BC">
        <w:rPr>
          <w:rFonts w:ascii="Times New Roman" w:hAnsi="Times New Roman"/>
          <w:i/>
          <w:szCs w:val="22"/>
        </w:rPr>
        <w:t xml:space="preserve">half maximal inhibitory concentration </w:t>
      </w:r>
      <w:r w:rsidRPr="00D264BC">
        <w:rPr>
          <w:rFonts w:ascii="Times New Roman" w:hAnsi="Times New Roman"/>
          <w:szCs w:val="22"/>
        </w:rPr>
        <w:t>-concentrazione inibente il 50</w:t>
      </w:r>
      <w:r>
        <w:rPr>
          <w:rFonts w:ascii="Times New Roman" w:hAnsi="Times New Roman"/>
          <w:szCs w:val="22"/>
        </w:rPr>
        <w:t> </w:t>
      </w:r>
      <w:r w:rsidRPr="00D264BC">
        <w:rPr>
          <w:rFonts w:ascii="Times New Roman" w:hAnsi="Times New Roman"/>
          <w:szCs w:val="22"/>
        </w:rPr>
        <w:t>%) variava a seconda del tipo di virus e della cellula ospite.</w:t>
      </w:r>
    </w:p>
    <w:p w14:paraId="09866B0A" w14:textId="77777777" w:rsidR="000C15DA" w:rsidRPr="00D264BC" w:rsidRDefault="000C15DA" w:rsidP="000C15DA">
      <w:pPr>
        <w:widowControl w:val="0"/>
        <w:rPr>
          <w:rFonts w:ascii="Times New Roman" w:hAnsi="Times New Roman"/>
          <w:szCs w:val="22"/>
        </w:rPr>
      </w:pPr>
    </w:p>
    <w:p w14:paraId="09866B0B" w14:textId="77777777" w:rsidR="000C15DA" w:rsidRPr="00D264BC" w:rsidRDefault="000C15DA" w:rsidP="000C15DA">
      <w:pPr>
        <w:suppressLineNumbers/>
        <w:autoSpaceDE w:val="0"/>
        <w:autoSpaceDN w:val="0"/>
        <w:adjustRightInd w:val="0"/>
        <w:rPr>
          <w:rFonts w:ascii="Times New Roman" w:hAnsi="Times New Roman"/>
          <w:szCs w:val="22"/>
        </w:rPr>
      </w:pPr>
      <w:r w:rsidRPr="00D264BC">
        <w:rPr>
          <w:rFonts w:ascii="Times New Roman" w:hAnsi="Times New Roman"/>
          <w:szCs w:val="22"/>
        </w:rPr>
        <w:t>L’IC</w:t>
      </w:r>
      <w:r w:rsidRPr="00D264BC">
        <w:rPr>
          <w:rFonts w:ascii="Times New Roman" w:hAnsi="Times New Roman"/>
          <w:szCs w:val="22"/>
          <w:vertAlign w:val="subscript"/>
        </w:rPr>
        <w:t>50</w:t>
      </w:r>
      <w:r w:rsidRPr="00D264BC">
        <w:rPr>
          <w:rFonts w:ascii="Times New Roman" w:hAnsi="Times New Roman"/>
          <w:szCs w:val="22"/>
        </w:rPr>
        <w:t xml:space="preserve"> per dolutegravir misurata nei vari ceppi di laboratorio utilizzando PBMC è stata 0,5 nM, mentre, quando venivano impiegate cellule MT-4 variava da 0,7 a 2 nM. Si sono osservati simili valori di IC</w:t>
      </w:r>
      <w:r w:rsidRPr="00D264BC">
        <w:rPr>
          <w:rFonts w:ascii="Times New Roman" w:hAnsi="Times New Roman"/>
          <w:szCs w:val="22"/>
          <w:vertAlign w:val="subscript"/>
        </w:rPr>
        <w:t>50</w:t>
      </w:r>
      <w:r w:rsidRPr="00D264BC">
        <w:rPr>
          <w:rFonts w:ascii="Times New Roman" w:hAnsi="Times New Roman"/>
          <w:szCs w:val="22"/>
        </w:rPr>
        <w:t xml:space="preserve"> per gli isolati clinici senza alcuna grande differenza tra i sottotipi; nel gruppo di 24 isolati dell’HIV-1 dei </w:t>
      </w:r>
      <w:r w:rsidRPr="00D264BC">
        <w:rPr>
          <w:rFonts w:ascii="Times New Roman" w:hAnsi="Times New Roman"/>
          <w:i/>
          <w:szCs w:val="22"/>
        </w:rPr>
        <w:t>clades</w:t>
      </w:r>
      <w:r w:rsidRPr="00D264BC">
        <w:rPr>
          <w:rFonts w:ascii="Times New Roman" w:hAnsi="Times New Roman"/>
          <w:szCs w:val="22"/>
        </w:rPr>
        <w:t xml:space="preserve"> A, B, C, D, E, F, G e il gruppo O il valore medio di IC</w:t>
      </w:r>
      <w:r w:rsidRPr="00D264BC">
        <w:rPr>
          <w:rFonts w:ascii="Times New Roman" w:hAnsi="Times New Roman"/>
          <w:szCs w:val="22"/>
          <w:vertAlign w:val="subscript"/>
        </w:rPr>
        <w:t>50</w:t>
      </w:r>
      <w:r w:rsidRPr="00D264BC">
        <w:rPr>
          <w:rFonts w:ascii="Times New Roman" w:hAnsi="Times New Roman"/>
          <w:szCs w:val="22"/>
        </w:rPr>
        <w:t xml:space="preserve"> è stato di 0,2 nM (intervallo 0,02-2,14). Il valore medio di IC</w:t>
      </w:r>
      <w:r w:rsidRPr="00D264BC">
        <w:rPr>
          <w:rFonts w:ascii="Times New Roman" w:hAnsi="Times New Roman"/>
          <w:szCs w:val="22"/>
          <w:vertAlign w:val="subscript"/>
        </w:rPr>
        <w:t>50</w:t>
      </w:r>
      <w:r w:rsidRPr="00D264BC">
        <w:rPr>
          <w:rFonts w:ascii="Times New Roman" w:hAnsi="Times New Roman"/>
          <w:szCs w:val="22"/>
        </w:rPr>
        <w:t xml:space="preserve"> per 3 isolati dell’HIV-2 è stato di 0,18 nM (intervallo 0,09-0,61).</w:t>
      </w:r>
    </w:p>
    <w:p w14:paraId="09866B0C" w14:textId="77777777" w:rsidR="000C15DA" w:rsidRPr="00D264BC" w:rsidRDefault="000C15DA" w:rsidP="000C15DA">
      <w:pPr>
        <w:widowControl w:val="0"/>
        <w:rPr>
          <w:rFonts w:ascii="Times New Roman" w:hAnsi="Times New Roman"/>
          <w:szCs w:val="22"/>
        </w:rPr>
      </w:pPr>
    </w:p>
    <w:p w14:paraId="09866B0D" w14:textId="77777777" w:rsidR="000C15DA" w:rsidRPr="00D264BC" w:rsidRDefault="000C15DA" w:rsidP="000C15DA">
      <w:pPr>
        <w:widowControl w:val="0"/>
        <w:rPr>
          <w:rFonts w:ascii="Times New Roman" w:hAnsi="Times New Roman"/>
          <w:szCs w:val="22"/>
        </w:rPr>
      </w:pPr>
      <w:r w:rsidRPr="00D264BC">
        <w:rPr>
          <w:rFonts w:ascii="Times New Roman" w:hAnsi="Times New Roman"/>
          <w:szCs w:val="22"/>
        </w:rPr>
        <w:t>L’IC</w:t>
      </w:r>
      <w:r w:rsidRPr="00D264BC">
        <w:rPr>
          <w:rFonts w:ascii="Times New Roman" w:hAnsi="Times New Roman"/>
          <w:szCs w:val="22"/>
          <w:vertAlign w:val="subscript"/>
        </w:rPr>
        <w:t>50</w:t>
      </w:r>
      <w:r w:rsidRPr="00D264BC">
        <w:rPr>
          <w:rFonts w:ascii="Times New Roman" w:hAnsi="Times New Roman"/>
          <w:szCs w:val="22"/>
        </w:rPr>
        <w:t xml:space="preserve"> media di abacavir contro ceppi di laboratorio di HIV-1IIIB e HIV-1HXB2 variava da 1,4 a 5,8 </w:t>
      </w:r>
      <w:r w:rsidRPr="00D264BC">
        <w:rPr>
          <w:rFonts w:ascii="Times New Roman" w:hAnsi="Times New Roman"/>
          <w:szCs w:val="22"/>
        </w:rPr>
        <w:sym w:font="Symbol" w:char="F06D"/>
      </w:r>
      <w:r w:rsidRPr="00D264BC">
        <w:rPr>
          <w:rFonts w:ascii="Times New Roman" w:hAnsi="Times New Roman"/>
          <w:szCs w:val="22"/>
        </w:rPr>
        <w:t>M. La mediana o la media dei valori di IC</w:t>
      </w:r>
      <w:r w:rsidRPr="00D264BC">
        <w:rPr>
          <w:rFonts w:ascii="Times New Roman" w:hAnsi="Times New Roman"/>
          <w:szCs w:val="22"/>
          <w:vertAlign w:val="subscript"/>
        </w:rPr>
        <w:t>50</w:t>
      </w:r>
      <w:r w:rsidRPr="00D264BC">
        <w:rPr>
          <w:rFonts w:ascii="Times New Roman" w:hAnsi="Times New Roman"/>
          <w:szCs w:val="22"/>
        </w:rPr>
        <w:t xml:space="preserve"> per lamivudina contro ceppi di laboratorio di HIV-1 variava da 0,007 a 2,3 </w:t>
      </w:r>
      <w:r w:rsidRPr="00D264BC">
        <w:rPr>
          <w:rFonts w:ascii="Times New Roman" w:hAnsi="Times New Roman"/>
          <w:szCs w:val="22"/>
        </w:rPr>
        <w:sym w:font="Symbol" w:char="F06D"/>
      </w:r>
      <w:r w:rsidRPr="00D264BC">
        <w:rPr>
          <w:rFonts w:ascii="Times New Roman" w:hAnsi="Times New Roman"/>
          <w:szCs w:val="22"/>
        </w:rPr>
        <w:t>M. L’IC</w:t>
      </w:r>
      <w:r w:rsidRPr="00D264BC">
        <w:rPr>
          <w:rFonts w:ascii="Times New Roman" w:hAnsi="Times New Roman"/>
          <w:szCs w:val="22"/>
          <w:vertAlign w:val="subscript"/>
        </w:rPr>
        <w:t>50</w:t>
      </w:r>
      <w:r w:rsidRPr="00D264BC">
        <w:rPr>
          <w:rFonts w:ascii="Times New Roman" w:hAnsi="Times New Roman"/>
          <w:szCs w:val="22"/>
        </w:rPr>
        <w:t xml:space="preserve"> media contro ceppi di laboratorio di HIV-2 (LAV2 ed EHO) variava da 1,57 a 7,5 </w:t>
      </w:r>
      <w:r w:rsidRPr="00D264BC">
        <w:rPr>
          <w:rFonts w:ascii="Times New Roman" w:hAnsi="Times New Roman"/>
          <w:szCs w:val="22"/>
        </w:rPr>
        <w:sym w:font="Symbol" w:char="F06D"/>
      </w:r>
      <w:r w:rsidRPr="00D264BC">
        <w:rPr>
          <w:rFonts w:ascii="Times New Roman" w:hAnsi="Times New Roman"/>
          <w:szCs w:val="22"/>
        </w:rPr>
        <w:t>M per abacavir e da 0,16 a 0,51 </w:t>
      </w:r>
      <w:r w:rsidRPr="00D264BC">
        <w:rPr>
          <w:rFonts w:ascii="Times New Roman" w:hAnsi="Times New Roman"/>
          <w:szCs w:val="22"/>
        </w:rPr>
        <w:sym w:font="Symbol" w:char="F06D"/>
      </w:r>
      <w:r w:rsidRPr="00D264BC">
        <w:rPr>
          <w:rFonts w:ascii="Times New Roman" w:hAnsi="Times New Roman"/>
          <w:szCs w:val="22"/>
        </w:rPr>
        <w:t>M per lamivudina.</w:t>
      </w:r>
    </w:p>
    <w:p w14:paraId="09866B0E" w14:textId="77777777" w:rsidR="000C15DA" w:rsidRPr="00D264BC" w:rsidRDefault="000C15DA" w:rsidP="000C15DA">
      <w:pPr>
        <w:widowControl w:val="0"/>
        <w:rPr>
          <w:rFonts w:ascii="Times New Roman" w:hAnsi="Times New Roman"/>
          <w:szCs w:val="22"/>
        </w:rPr>
      </w:pPr>
    </w:p>
    <w:p w14:paraId="09866B0F" w14:textId="77777777" w:rsidR="000C15DA" w:rsidRPr="00D264BC" w:rsidRDefault="000C15DA" w:rsidP="000C15DA">
      <w:pPr>
        <w:widowControl w:val="0"/>
        <w:rPr>
          <w:rFonts w:ascii="Times New Roman" w:hAnsi="Times New Roman"/>
          <w:szCs w:val="22"/>
        </w:rPr>
      </w:pPr>
      <w:r w:rsidRPr="00D264BC">
        <w:rPr>
          <w:rFonts w:ascii="Times New Roman" w:hAnsi="Times New Roman"/>
          <w:szCs w:val="22"/>
        </w:rPr>
        <w:t>I valori di IC</w:t>
      </w:r>
      <w:r w:rsidRPr="00D264BC">
        <w:rPr>
          <w:rFonts w:ascii="Times New Roman" w:hAnsi="Times New Roman"/>
          <w:szCs w:val="22"/>
          <w:vertAlign w:val="subscript"/>
        </w:rPr>
        <w:t>50</w:t>
      </w:r>
      <w:r w:rsidRPr="00D264BC">
        <w:rPr>
          <w:rFonts w:ascii="Times New Roman" w:hAnsi="Times New Roman"/>
          <w:szCs w:val="22"/>
        </w:rPr>
        <w:t xml:space="preserve"> di abacavir contro i sottotipi (A-G) del gruppo M dell'HIV-1 variavano da 0,002 a 1,179 </w:t>
      </w:r>
      <w:r w:rsidRPr="00D264BC">
        <w:rPr>
          <w:rFonts w:ascii="Times New Roman" w:hAnsi="Times New Roman"/>
          <w:szCs w:val="22"/>
        </w:rPr>
        <w:sym w:font="Symbol" w:char="F06D"/>
      </w:r>
      <w:r w:rsidRPr="00D264BC">
        <w:rPr>
          <w:rFonts w:ascii="Times New Roman" w:hAnsi="Times New Roman"/>
          <w:szCs w:val="22"/>
        </w:rPr>
        <w:t>M, contro il gruppo O da 0,022 a 1,21 </w:t>
      </w:r>
      <w:r w:rsidRPr="00D264BC">
        <w:rPr>
          <w:rFonts w:ascii="Times New Roman" w:hAnsi="Times New Roman"/>
          <w:szCs w:val="22"/>
        </w:rPr>
        <w:sym w:font="Symbol" w:char="F06D"/>
      </w:r>
      <w:r w:rsidRPr="00D264BC">
        <w:rPr>
          <w:rFonts w:ascii="Times New Roman" w:hAnsi="Times New Roman"/>
          <w:szCs w:val="22"/>
        </w:rPr>
        <w:t>M, e contro gli isolati dell'HIV-2, da 0,024 a 0,49 </w:t>
      </w:r>
      <w:r w:rsidRPr="00D264BC">
        <w:rPr>
          <w:rFonts w:ascii="Times New Roman" w:hAnsi="Times New Roman"/>
          <w:szCs w:val="22"/>
        </w:rPr>
        <w:sym w:font="Symbol" w:char="F06D"/>
      </w:r>
      <w:r w:rsidRPr="00D264BC">
        <w:rPr>
          <w:rFonts w:ascii="Times New Roman" w:hAnsi="Times New Roman"/>
          <w:szCs w:val="22"/>
        </w:rPr>
        <w:t>M. Per lamivudina, i valori di IC</w:t>
      </w:r>
      <w:r w:rsidRPr="00D264BC">
        <w:rPr>
          <w:rFonts w:ascii="Times New Roman" w:hAnsi="Times New Roman"/>
          <w:szCs w:val="22"/>
          <w:vertAlign w:val="subscript"/>
        </w:rPr>
        <w:t>50</w:t>
      </w:r>
      <w:r w:rsidRPr="00D264BC">
        <w:rPr>
          <w:rFonts w:ascii="Times New Roman" w:hAnsi="Times New Roman"/>
          <w:szCs w:val="22"/>
        </w:rPr>
        <w:t xml:space="preserve"> contro i sottotipi (A-G) dell'HIV-1 variavano da 0,001 a 0,170 </w:t>
      </w:r>
      <w:r w:rsidRPr="00D264BC">
        <w:rPr>
          <w:rFonts w:ascii="Times New Roman" w:hAnsi="Times New Roman"/>
          <w:szCs w:val="22"/>
        </w:rPr>
        <w:sym w:font="Symbol" w:char="F06D"/>
      </w:r>
      <w:r w:rsidRPr="00D264BC">
        <w:rPr>
          <w:rFonts w:ascii="Times New Roman" w:hAnsi="Times New Roman"/>
          <w:szCs w:val="22"/>
        </w:rPr>
        <w:t>M, contro il gruppo O, da 0,030 a 0,160 </w:t>
      </w:r>
      <w:r w:rsidRPr="00D264BC">
        <w:rPr>
          <w:rFonts w:ascii="Times New Roman" w:hAnsi="Times New Roman"/>
          <w:szCs w:val="22"/>
        </w:rPr>
        <w:sym w:font="Symbol" w:char="F06D"/>
      </w:r>
      <w:r w:rsidRPr="00D264BC">
        <w:rPr>
          <w:rFonts w:ascii="Times New Roman" w:hAnsi="Times New Roman"/>
          <w:szCs w:val="22"/>
        </w:rPr>
        <w:t>M e contro gli isolati dell'HIV-2 da 0,002 a 0,120 </w:t>
      </w:r>
      <w:r w:rsidRPr="00D264BC">
        <w:rPr>
          <w:rFonts w:ascii="Times New Roman" w:hAnsi="Times New Roman"/>
          <w:szCs w:val="22"/>
        </w:rPr>
        <w:sym w:font="Symbol" w:char="F06D"/>
      </w:r>
      <w:r w:rsidRPr="00D264BC">
        <w:rPr>
          <w:rFonts w:ascii="Times New Roman" w:hAnsi="Times New Roman"/>
          <w:szCs w:val="22"/>
        </w:rPr>
        <w:t>M nelle cellule mononucleate del sangue periferico.</w:t>
      </w:r>
    </w:p>
    <w:p w14:paraId="09866B10" w14:textId="77777777" w:rsidR="000C15DA" w:rsidRPr="00D264BC" w:rsidRDefault="000C15DA" w:rsidP="000C15DA">
      <w:pPr>
        <w:widowControl w:val="0"/>
        <w:rPr>
          <w:rFonts w:ascii="Times New Roman" w:hAnsi="Times New Roman"/>
          <w:szCs w:val="22"/>
        </w:rPr>
      </w:pPr>
    </w:p>
    <w:p w14:paraId="09866B11" w14:textId="65B5A91B" w:rsidR="000C15DA" w:rsidRPr="00D264BC" w:rsidRDefault="000C15DA" w:rsidP="000C15DA">
      <w:pPr>
        <w:rPr>
          <w:rFonts w:ascii="Times New Roman" w:hAnsi="Times New Roman"/>
          <w:szCs w:val="22"/>
        </w:rPr>
      </w:pPr>
      <w:r w:rsidRPr="00D264BC">
        <w:rPr>
          <w:rFonts w:ascii="Times New Roman" w:hAnsi="Times New Roman"/>
          <w:szCs w:val="22"/>
        </w:rPr>
        <w:t>Gli isolati HIV-1 (CRF01_AE, n=12; CRF02_AG, n=12; e il sottotipo C o CRF_AC, n=13) provenienti da 37</w:t>
      </w:r>
      <w:r w:rsidR="00707625">
        <w:rPr>
          <w:rFonts w:ascii="Times New Roman" w:hAnsi="Times New Roman"/>
          <w:szCs w:val="22"/>
        </w:rPr>
        <w:t> </w:t>
      </w:r>
      <w:r w:rsidRPr="00D264BC">
        <w:rPr>
          <w:rFonts w:ascii="Times New Roman" w:hAnsi="Times New Roman"/>
          <w:szCs w:val="22"/>
        </w:rPr>
        <w:t>pazienti non trattati in Africa e Asia erano sensibili ad abacavir (modifiche di IC</w:t>
      </w:r>
      <w:r w:rsidRPr="00D264BC">
        <w:rPr>
          <w:rFonts w:ascii="Times New Roman" w:hAnsi="Times New Roman"/>
          <w:szCs w:val="22"/>
          <w:vertAlign w:val="subscript"/>
        </w:rPr>
        <w:t>50</w:t>
      </w:r>
      <w:r w:rsidRPr="00D264BC">
        <w:rPr>
          <w:rFonts w:ascii="Times New Roman" w:hAnsi="Times New Roman"/>
          <w:szCs w:val="22"/>
        </w:rPr>
        <w:t xml:space="preserve"> &lt;</w:t>
      </w:r>
      <w:r w:rsidR="00707625">
        <w:rPr>
          <w:rFonts w:ascii="Times New Roman" w:hAnsi="Times New Roman"/>
          <w:szCs w:val="22"/>
        </w:rPr>
        <w:t> </w:t>
      </w:r>
      <w:r w:rsidRPr="00D264BC">
        <w:rPr>
          <w:rFonts w:ascii="Times New Roman" w:hAnsi="Times New Roman"/>
          <w:szCs w:val="22"/>
        </w:rPr>
        <w:t>2,5</w:t>
      </w:r>
      <w:r>
        <w:rPr>
          <w:rFonts w:ascii="Times New Roman" w:hAnsi="Times New Roman"/>
          <w:szCs w:val="22"/>
        </w:rPr>
        <w:t> </w:t>
      </w:r>
      <w:r w:rsidRPr="00D264BC">
        <w:rPr>
          <w:rFonts w:ascii="Times New Roman" w:hAnsi="Times New Roman"/>
          <w:szCs w:val="22"/>
        </w:rPr>
        <w:t>volte), e lamivudina (modifiche di IC</w:t>
      </w:r>
      <w:r w:rsidRPr="00D264BC">
        <w:rPr>
          <w:rFonts w:ascii="Times New Roman" w:hAnsi="Times New Roman"/>
          <w:szCs w:val="22"/>
          <w:vertAlign w:val="subscript"/>
        </w:rPr>
        <w:t>50</w:t>
      </w:r>
      <w:r w:rsidRPr="00D264BC">
        <w:rPr>
          <w:rFonts w:ascii="Times New Roman" w:hAnsi="Times New Roman"/>
          <w:szCs w:val="22"/>
        </w:rPr>
        <w:t xml:space="preserve"> &lt;</w:t>
      </w:r>
      <w:r w:rsidR="00707625">
        <w:rPr>
          <w:rFonts w:ascii="Times New Roman" w:hAnsi="Times New Roman"/>
          <w:szCs w:val="22"/>
        </w:rPr>
        <w:t> </w:t>
      </w:r>
      <w:r w:rsidRPr="00D264BC">
        <w:rPr>
          <w:rFonts w:ascii="Times New Roman" w:hAnsi="Times New Roman"/>
          <w:szCs w:val="22"/>
        </w:rPr>
        <w:t>3,0</w:t>
      </w:r>
      <w:r>
        <w:rPr>
          <w:rFonts w:ascii="Times New Roman" w:hAnsi="Times New Roman"/>
          <w:szCs w:val="22"/>
        </w:rPr>
        <w:t> </w:t>
      </w:r>
      <w:r w:rsidRPr="00D264BC">
        <w:rPr>
          <w:rFonts w:ascii="Times New Roman" w:hAnsi="Times New Roman"/>
          <w:szCs w:val="22"/>
        </w:rPr>
        <w:t xml:space="preserve">volte), ad eccezione di due isolati CRF02_AG con cambiamenti di 2,9 e 3,4 volte per abacavir. Isolati del gruppo O provenienti da pazienti </w:t>
      </w:r>
      <w:r w:rsidRPr="00D264BC">
        <w:rPr>
          <w:rFonts w:ascii="Times New Roman" w:hAnsi="Times New Roman"/>
          <w:i/>
          <w:szCs w:val="22"/>
        </w:rPr>
        <w:t>naïve</w:t>
      </w:r>
      <w:r w:rsidRPr="00D264BC">
        <w:rPr>
          <w:rFonts w:ascii="Times New Roman" w:hAnsi="Times New Roman"/>
          <w:szCs w:val="22"/>
        </w:rPr>
        <w:t xml:space="preserve"> alla terapia antiretrovirale testati per l’attività di lamivudina erano altamente sensibili.  </w:t>
      </w:r>
    </w:p>
    <w:p w14:paraId="09866B12" w14:textId="77777777" w:rsidR="000C15DA" w:rsidRPr="00D264BC" w:rsidRDefault="000C15DA" w:rsidP="000C15DA">
      <w:pPr>
        <w:rPr>
          <w:rFonts w:ascii="Times New Roman" w:hAnsi="Times New Roman"/>
          <w:szCs w:val="22"/>
        </w:rPr>
      </w:pPr>
    </w:p>
    <w:p w14:paraId="09866B13" w14:textId="77777777" w:rsidR="000C15DA" w:rsidRPr="00D264BC" w:rsidRDefault="000C15DA" w:rsidP="000C15DA">
      <w:pPr>
        <w:widowControl w:val="0"/>
        <w:spacing w:line="240" w:lineRule="auto"/>
        <w:rPr>
          <w:rFonts w:ascii="Times New Roman" w:hAnsi="Times New Roman"/>
          <w:szCs w:val="22"/>
        </w:rPr>
      </w:pPr>
      <w:r w:rsidRPr="00D264BC">
        <w:rPr>
          <w:rFonts w:ascii="Times New Roman" w:hAnsi="Times New Roman"/>
          <w:szCs w:val="22"/>
        </w:rPr>
        <w:t>L’associazione di abacavir e lamivudina ha dimostrato attività antivirale nelle colture cellulari contro gli isolati del sottotipo non B e gli isolati HIV-2 con attività antivirale equivalente agli isolati del sottotipo B.</w:t>
      </w:r>
    </w:p>
    <w:p w14:paraId="09866B14" w14:textId="77777777" w:rsidR="000C15DA" w:rsidRDefault="000C15DA" w:rsidP="000C15DA">
      <w:pPr>
        <w:autoSpaceDE w:val="0"/>
        <w:autoSpaceDN w:val="0"/>
        <w:adjustRightInd w:val="0"/>
        <w:spacing w:line="240" w:lineRule="auto"/>
        <w:jc w:val="both"/>
        <w:rPr>
          <w:rFonts w:ascii="Times New Roman" w:hAnsi="Times New Roman"/>
          <w:i/>
          <w:szCs w:val="22"/>
        </w:rPr>
      </w:pPr>
    </w:p>
    <w:p w14:paraId="09866B15" w14:textId="02DF103D" w:rsidR="000C15DA" w:rsidRPr="00D264BC" w:rsidRDefault="000C15DA" w:rsidP="000C15DA">
      <w:pPr>
        <w:autoSpaceDE w:val="0"/>
        <w:autoSpaceDN w:val="0"/>
        <w:adjustRightInd w:val="0"/>
        <w:spacing w:after="120" w:line="240" w:lineRule="auto"/>
        <w:jc w:val="both"/>
        <w:rPr>
          <w:rFonts w:ascii="Times New Roman" w:hAnsi="Times New Roman"/>
          <w:i/>
          <w:szCs w:val="22"/>
        </w:rPr>
      </w:pPr>
      <w:r w:rsidRPr="00D264BC">
        <w:rPr>
          <w:rFonts w:ascii="Times New Roman" w:hAnsi="Times New Roman"/>
          <w:i/>
          <w:szCs w:val="22"/>
        </w:rPr>
        <w:t xml:space="preserve">Attività antivirale in associazione </w:t>
      </w:r>
      <w:r w:rsidR="00821594">
        <w:rPr>
          <w:rFonts w:ascii="Times New Roman" w:hAnsi="Times New Roman"/>
          <w:i/>
          <w:szCs w:val="22"/>
        </w:rPr>
        <w:t>ad</w:t>
      </w:r>
      <w:r w:rsidR="00821594" w:rsidRPr="00D264BC">
        <w:rPr>
          <w:rFonts w:ascii="Times New Roman" w:hAnsi="Times New Roman"/>
          <w:i/>
          <w:szCs w:val="22"/>
        </w:rPr>
        <w:t xml:space="preserve"> </w:t>
      </w:r>
      <w:r w:rsidRPr="00D264BC">
        <w:rPr>
          <w:rFonts w:ascii="Times New Roman" w:hAnsi="Times New Roman"/>
          <w:i/>
          <w:szCs w:val="22"/>
        </w:rPr>
        <w:t>altri antivirali</w:t>
      </w:r>
    </w:p>
    <w:p w14:paraId="09866B16" w14:textId="77777777" w:rsidR="000C15DA" w:rsidRPr="00D264BC" w:rsidRDefault="000C15DA" w:rsidP="000C15DA">
      <w:pPr>
        <w:autoSpaceDE w:val="0"/>
        <w:autoSpaceDN w:val="0"/>
        <w:adjustRightInd w:val="0"/>
        <w:spacing w:line="240" w:lineRule="auto"/>
        <w:rPr>
          <w:rFonts w:ascii="Times New Roman" w:hAnsi="Times New Roman"/>
          <w:i/>
          <w:szCs w:val="22"/>
        </w:rPr>
      </w:pPr>
      <w:r w:rsidRPr="00D264BC">
        <w:rPr>
          <w:rFonts w:ascii="Times New Roman" w:hAnsi="Times New Roman"/>
          <w:szCs w:val="22"/>
        </w:rPr>
        <w:t>Non è stato osservato alcun effetto antagonista con dolutegravir e altri antiretrovirali testati</w:t>
      </w:r>
      <w:r w:rsidRPr="00D264BC">
        <w:rPr>
          <w:rFonts w:ascii="Times New Roman" w:hAnsi="Times New Roman"/>
          <w:i/>
          <w:szCs w:val="22"/>
        </w:rPr>
        <w:t xml:space="preserve"> in vitro </w:t>
      </w:r>
      <w:r w:rsidRPr="00D264BC">
        <w:rPr>
          <w:rFonts w:ascii="Times New Roman" w:hAnsi="Times New Roman"/>
          <w:szCs w:val="22"/>
        </w:rPr>
        <w:t xml:space="preserve">(stavudina, abacavir, efavirenz, nevirapina, lopinavir, amprenavir, enfuvirtide, maraviroc, adefovir e raltegravir). Inoltre, ribavirina non ha avuto alcun effetto evidente sull’attività di dolutegravir. </w:t>
      </w:r>
    </w:p>
    <w:p w14:paraId="41B8837A" w14:textId="77777777" w:rsidR="00CC37AA" w:rsidRDefault="00CC37AA" w:rsidP="000C15DA">
      <w:pPr>
        <w:autoSpaceDE w:val="0"/>
        <w:autoSpaceDN w:val="0"/>
        <w:adjustRightInd w:val="0"/>
        <w:spacing w:line="240" w:lineRule="auto"/>
        <w:rPr>
          <w:rFonts w:ascii="Times New Roman" w:hAnsi="Times New Roman"/>
          <w:szCs w:val="22"/>
        </w:rPr>
      </w:pPr>
    </w:p>
    <w:p w14:paraId="09866B17" w14:textId="457201B6" w:rsidR="000C15DA" w:rsidRPr="00D264BC" w:rsidRDefault="000C15DA" w:rsidP="000C15DA">
      <w:pPr>
        <w:autoSpaceDE w:val="0"/>
        <w:autoSpaceDN w:val="0"/>
        <w:adjustRightInd w:val="0"/>
        <w:spacing w:line="240" w:lineRule="auto"/>
        <w:rPr>
          <w:rFonts w:ascii="Times New Roman" w:hAnsi="Times New Roman"/>
          <w:szCs w:val="22"/>
        </w:rPr>
      </w:pPr>
      <w:r w:rsidRPr="00D264BC">
        <w:rPr>
          <w:rFonts w:ascii="Times New Roman" w:hAnsi="Times New Roman"/>
          <w:szCs w:val="22"/>
        </w:rPr>
        <w:t>L’attività antivirale di abacavir nelle colture cellulari non è antagonizzata in caso di associazione agli inibitori nucleosidici della trascrittasi inversa (NRTI) didanosina, emtricitabina, lamivudina, stavudina, tenofovir, zalcitabina o zidovudina, all' inibitore non nucleosidico della trascrittasi inversa (NNRTI) nevirapina, o all'inibitore della proteasi (PI) amprenavir.</w:t>
      </w:r>
    </w:p>
    <w:p w14:paraId="09866B18" w14:textId="77777777" w:rsidR="000C15DA" w:rsidRPr="00D264BC" w:rsidRDefault="000C15DA" w:rsidP="000C15DA">
      <w:pPr>
        <w:suppressLineNumbers/>
        <w:autoSpaceDE w:val="0"/>
        <w:autoSpaceDN w:val="0"/>
        <w:adjustRightInd w:val="0"/>
        <w:spacing w:line="240" w:lineRule="auto"/>
        <w:rPr>
          <w:rFonts w:ascii="Times New Roman" w:hAnsi="Times New Roman"/>
          <w:szCs w:val="22"/>
        </w:rPr>
      </w:pPr>
    </w:p>
    <w:p w14:paraId="09866B19" w14:textId="77777777" w:rsidR="000C15DA" w:rsidRPr="00D264BC" w:rsidRDefault="000C15DA" w:rsidP="000C15DA">
      <w:pPr>
        <w:suppressLineNumbers/>
        <w:autoSpaceDE w:val="0"/>
        <w:autoSpaceDN w:val="0"/>
        <w:adjustRightInd w:val="0"/>
        <w:spacing w:line="240" w:lineRule="auto"/>
        <w:rPr>
          <w:rFonts w:ascii="Times New Roman" w:hAnsi="Times New Roman"/>
          <w:szCs w:val="22"/>
        </w:rPr>
      </w:pPr>
      <w:r w:rsidRPr="00D264BC">
        <w:rPr>
          <w:rFonts w:ascii="Times New Roman" w:hAnsi="Times New Roman"/>
          <w:szCs w:val="22"/>
        </w:rPr>
        <w:t xml:space="preserve">Nessun effetto antagonista è stato osservato </w:t>
      </w:r>
      <w:r w:rsidRPr="00D264BC">
        <w:rPr>
          <w:rFonts w:ascii="Times New Roman" w:hAnsi="Times New Roman"/>
          <w:i/>
          <w:szCs w:val="22"/>
        </w:rPr>
        <w:t>in vitro</w:t>
      </w:r>
      <w:r w:rsidRPr="00D264BC">
        <w:rPr>
          <w:rFonts w:ascii="Times New Roman" w:hAnsi="Times New Roman"/>
          <w:szCs w:val="22"/>
        </w:rPr>
        <w:t xml:space="preserve"> con lamivudina e altri antiretrovirali (abacavir, didanosina, nevirapina, zalcitabina, e zidovudina).</w:t>
      </w:r>
    </w:p>
    <w:p w14:paraId="09866B1A" w14:textId="77777777" w:rsidR="000C15DA" w:rsidRPr="00D264BC" w:rsidRDefault="000C15DA" w:rsidP="000C15DA">
      <w:pPr>
        <w:autoSpaceDE w:val="0"/>
        <w:autoSpaceDN w:val="0"/>
        <w:adjustRightInd w:val="0"/>
        <w:spacing w:line="240" w:lineRule="auto"/>
        <w:jc w:val="both"/>
        <w:rPr>
          <w:rFonts w:ascii="Times New Roman" w:hAnsi="Times New Roman"/>
          <w:szCs w:val="22"/>
        </w:rPr>
      </w:pPr>
    </w:p>
    <w:p w14:paraId="09866B1B" w14:textId="77777777" w:rsidR="000C15DA" w:rsidRPr="00D264BC" w:rsidRDefault="000C15DA" w:rsidP="000C15DA">
      <w:pPr>
        <w:autoSpaceDE w:val="0"/>
        <w:autoSpaceDN w:val="0"/>
        <w:adjustRightInd w:val="0"/>
        <w:spacing w:after="120"/>
        <w:jc w:val="both"/>
        <w:rPr>
          <w:rFonts w:ascii="Times New Roman" w:hAnsi="Times New Roman"/>
          <w:i/>
          <w:szCs w:val="22"/>
        </w:rPr>
      </w:pPr>
      <w:r w:rsidRPr="00D264BC">
        <w:rPr>
          <w:rFonts w:ascii="Times New Roman" w:hAnsi="Times New Roman"/>
          <w:i/>
          <w:szCs w:val="22"/>
        </w:rPr>
        <w:t>Effetti sul siero umano</w:t>
      </w:r>
    </w:p>
    <w:p w14:paraId="09866B1C" w14:textId="77777777" w:rsidR="000C15DA" w:rsidRPr="00D264BC" w:rsidRDefault="000C15DA" w:rsidP="000C15DA">
      <w:pPr>
        <w:suppressLineNumbers/>
        <w:autoSpaceDE w:val="0"/>
        <w:autoSpaceDN w:val="0"/>
        <w:adjustRightInd w:val="0"/>
        <w:rPr>
          <w:rFonts w:ascii="Times New Roman" w:hAnsi="Times New Roman"/>
          <w:szCs w:val="22"/>
        </w:rPr>
      </w:pPr>
      <w:r w:rsidRPr="00D264BC">
        <w:rPr>
          <w:rFonts w:ascii="Times New Roman" w:hAnsi="Times New Roman"/>
          <w:szCs w:val="22"/>
        </w:rPr>
        <w:t>Nel siero umano al 100</w:t>
      </w:r>
      <w:r>
        <w:rPr>
          <w:rFonts w:ascii="Times New Roman" w:hAnsi="Times New Roman"/>
          <w:szCs w:val="22"/>
        </w:rPr>
        <w:t> </w:t>
      </w:r>
      <w:r w:rsidRPr="00D264BC">
        <w:rPr>
          <w:rFonts w:ascii="Times New Roman" w:hAnsi="Times New Roman"/>
          <w:szCs w:val="22"/>
        </w:rPr>
        <w:t>%, la media dello spostamento per l'attività di dolutegravir è stata di 75 volte, con una conseguente IC</w:t>
      </w:r>
      <w:r w:rsidRPr="00D264BC">
        <w:rPr>
          <w:rFonts w:ascii="Times New Roman" w:hAnsi="Times New Roman"/>
          <w:szCs w:val="22"/>
          <w:vertAlign w:val="subscript"/>
        </w:rPr>
        <w:t>90</w:t>
      </w:r>
      <w:r w:rsidRPr="00D264BC">
        <w:rPr>
          <w:rFonts w:ascii="Times New Roman" w:hAnsi="Times New Roman"/>
          <w:szCs w:val="22"/>
        </w:rPr>
        <w:t xml:space="preserve"> proteica aggiustata di 0,064 ug/mL. Gli studi </w:t>
      </w:r>
      <w:r w:rsidRPr="00D264BC">
        <w:rPr>
          <w:rFonts w:ascii="Times New Roman" w:hAnsi="Times New Roman"/>
          <w:i/>
          <w:szCs w:val="22"/>
        </w:rPr>
        <w:t>in vitro</w:t>
      </w:r>
      <w:r w:rsidRPr="00D264BC">
        <w:rPr>
          <w:rFonts w:ascii="Times New Roman" w:hAnsi="Times New Roman"/>
          <w:szCs w:val="22"/>
        </w:rPr>
        <w:t xml:space="preserve"> di legame con le proteine plasmatiche indicano che abacavir ha un legame di grado basso-moderato (circa 49</w:t>
      </w:r>
      <w:r>
        <w:rPr>
          <w:rFonts w:ascii="Times New Roman" w:hAnsi="Times New Roman"/>
          <w:szCs w:val="22"/>
        </w:rPr>
        <w:t> </w:t>
      </w:r>
      <w:r w:rsidRPr="00D264BC">
        <w:rPr>
          <w:rFonts w:ascii="Times New Roman" w:hAnsi="Times New Roman"/>
          <w:szCs w:val="22"/>
        </w:rPr>
        <w:t xml:space="preserve">%) con le proteine plasmatiche umane a concentrazioni terapeutiche. </w:t>
      </w:r>
      <w:r w:rsidRPr="00D264BC">
        <w:rPr>
          <w:rFonts w:ascii="Times New Roman" w:hAnsi="Times New Roman"/>
        </w:rPr>
        <w:t>Lamivudina presenta una farmacocinetica di tipo lineare nell'ambito delle dosi terapeutiche e mostra una ridotta capacità di legame con le principali proteine plasmatiche (meno del 36</w:t>
      </w:r>
      <w:r>
        <w:rPr>
          <w:rFonts w:ascii="Times New Roman" w:hAnsi="Times New Roman"/>
        </w:rPr>
        <w:t> </w:t>
      </w:r>
      <w:r w:rsidRPr="00D264BC">
        <w:rPr>
          <w:rFonts w:ascii="Times New Roman" w:hAnsi="Times New Roman"/>
        </w:rPr>
        <w:t>%).</w:t>
      </w:r>
    </w:p>
    <w:p w14:paraId="09866B1D" w14:textId="77777777" w:rsidR="000C15DA" w:rsidRPr="00D264BC" w:rsidRDefault="000C15DA" w:rsidP="000C15DA">
      <w:pPr>
        <w:autoSpaceDE w:val="0"/>
        <w:autoSpaceDN w:val="0"/>
        <w:adjustRightInd w:val="0"/>
        <w:jc w:val="both"/>
        <w:rPr>
          <w:rFonts w:ascii="Times New Roman" w:hAnsi="Times New Roman"/>
          <w:szCs w:val="22"/>
          <w:u w:val="single"/>
        </w:rPr>
      </w:pPr>
    </w:p>
    <w:p w14:paraId="09866B1E" w14:textId="77777777" w:rsidR="000C15DA" w:rsidRPr="00D264BC" w:rsidRDefault="000C15DA" w:rsidP="000C15DA">
      <w:pPr>
        <w:autoSpaceDE w:val="0"/>
        <w:autoSpaceDN w:val="0"/>
        <w:adjustRightInd w:val="0"/>
        <w:jc w:val="both"/>
        <w:rPr>
          <w:rFonts w:ascii="Times New Roman" w:hAnsi="Times New Roman"/>
          <w:szCs w:val="22"/>
          <w:u w:val="single"/>
        </w:rPr>
      </w:pPr>
      <w:r w:rsidRPr="00D264BC">
        <w:rPr>
          <w:rFonts w:ascii="Times New Roman" w:hAnsi="Times New Roman"/>
          <w:szCs w:val="22"/>
          <w:u w:val="single"/>
        </w:rPr>
        <w:t>Resistenza</w:t>
      </w:r>
    </w:p>
    <w:p w14:paraId="09866B1F" w14:textId="77777777" w:rsidR="000C15DA" w:rsidRPr="00D264BC" w:rsidRDefault="000C15DA" w:rsidP="000C15DA">
      <w:pPr>
        <w:autoSpaceDE w:val="0"/>
        <w:autoSpaceDN w:val="0"/>
        <w:adjustRightInd w:val="0"/>
        <w:rPr>
          <w:rFonts w:ascii="Times New Roman" w:hAnsi="Times New Roman"/>
          <w:i/>
          <w:szCs w:val="22"/>
        </w:rPr>
      </w:pPr>
    </w:p>
    <w:p w14:paraId="09866B20" w14:textId="77777777" w:rsidR="000C15DA" w:rsidRPr="00D264BC" w:rsidRDefault="000C15DA" w:rsidP="000C15DA">
      <w:pPr>
        <w:autoSpaceDE w:val="0"/>
        <w:autoSpaceDN w:val="0"/>
        <w:adjustRightInd w:val="0"/>
        <w:spacing w:after="120"/>
        <w:rPr>
          <w:rFonts w:ascii="Times New Roman" w:hAnsi="Times New Roman"/>
          <w:i/>
          <w:szCs w:val="22"/>
        </w:rPr>
      </w:pPr>
      <w:r w:rsidRPr="00D264BC">
        <w:rPr>
          <w:rFonts w:ascii="Times New Roman" w:hAnsi="Times New Roman"/>
          <w:i/>
          <w:szCs w:val="22"/>
        </w:rPr>
        <w:t>Resistenza in vitro: (dolutegravir)</w:t>
      </w:r>
    </w:p>
    <w:p w14:paraId="09866B21" w14:textId="77777777" w:rsidR="000C15DA" w:rsidRPr="00D264BC" w:rsidRDefault="000C15DA" w:rsidP="000C15DA">
      <w:pPr>
        <w:autoSpaceDE w:val="0"/>
        <w:autoSpaceDN w:val="0"/>
        <w:adjustRightInd w:val="0"/>
        <w:rPr>
          <w:rFonts w:ascii="Times New Roman" w:hAnsi="Times New Roman"/>
          <w:szCs w:val="22"/>
        </w:rPr>
      </w:pPr>
      <w:r w:rsidRPr="00D264BC">
        <w:rPr>
          <w:rFonts w:ascii="Times New Roman" w:hAnsi="Times New Roman"/>
          <w:szCs w:val="22"/>
        </w:rPr>
        <w:t xml:space="preserve">Il passaggio seriale è usato per studiare l’evoluzione della resistenza </w:t>
      </w:r>
      <w:r w:rsidRPr="00D264BC">
        <w:rPr>
          <w:rFonts w:ascii="Times New Roman" w:hAnsi="Times New Roman"/>
          <w:i/>
          <w:szCs w:val="22"/>
        </w:rPr>
        <w:t>in vitro</w:t>
      </w:r>
      <w:r w:rsidRPr="00D264BC">
        <w:rPr>
          <w:rFonts w:ascii="Times New Roman" w:hAnsi="Times New Roman"/>
          <w:szCs w:val="22"/>
        </w:rPr>
        <w:t>. Utilizzando il ceppo di laboratorio HIVIII, durante il passaggio per oltre 112 giorni, le mutazioni selezionate sono comparse lentamente con sostituzioni nella posizione S153Y ed F. Negli studi clinici queste mutazioni non sono state selezionate nei pazienti trattati con dolutegravir. Utilizzando il ceppo NL432, sono state selezionate le mutazioni E92Q (</w:t>
      </w:r>
      <w:r w:rsidRPr="00D264BC">
        <w:rPr>
          <w:rFonts w:ascii="Times New Roman" w:hAnsi="Times New Roman"/>
          <w:i/>
          <w:szCs w:val="22"/>
        </w:rPr>
        <w:t xml:space="preserve">Fold Change </w:t>
      </w:r>
      <w:r w:rsidRPr="00D264BC">
        <w:rPr>
          <w:rFonts w:ascii="Times New Roman" w:hAnsi="Times New Roman"/>
          <w:szCs w:val="22"/>
        </w:rPr>
        <w:t xml:space="preserve">FC 3) e G193E (FC 3). Queste mutazioni sono state selezionate nei pazienti con resistenza preesistente a raltegravir e che venivano trattati successivamente con dolutegravir (riportata come mutazione secondaria per dolutegravir). </w:t>
      </w:r>
    </w:p>
    <w:p w14:paraId="09866B22" w14:textId="77777777" w:rsidR="000C15DA" w:rsidRPr="00D264BC" w:rsidRDefault="000C15DA" w:rsidP="000C15DA">
      <w:pPr>
        <w:autoSpaceDE w:val="0"/>
        <w:autoSpaceDN w:val="0"/>
        <w:adjustRightInd w:val="0"/>
        <w:rPr>
          <w:rFonts w:ascii="Times New Roman" w:hAnsi="Times New Roman"/>
          <w:szCs w:val="22"/>
        </w:rPr>
      </w:pPr>
    </w:p>
    <w:p w14:paraId="09866B23" w14:textId="55785C1D" w:rsidR="000C15DA" w:rsidRPr="00D264BC" w:rsidRDefault="000C15DA" w:rsidP="000C15DA">
      <w:pPr>
        <w:autoSpaceDE w:val="0"/>
        <w:autoSpaceDN w:val="0"/>
        <w:adjustRightInd w:val="0"/>
        <w:rPr>
          <w:rFonts w:ascii="Times New Roman" w:hAnsi="Times New Roman"/>
          <w:szCs w:val="22"/>
        </w:rPr>
      </w:pPr>
      <w:r w:rsidRPr="00D264BC">
        <w:rPr>
          <w:rFonts w:ascii="Times New Roman" w:hAnsi="Times New Roman"/>
          <w:szCs w:val="22"/>
        </w:rPr>
        <w:t>In ulteriori esperimenti di selezione con isolati clinici del sub tipo B, è stata osservata, in tutti i cinque isolati, la mutazione R263K (dopo 20</w:t>
      </w:r>
      <w:r w:rsidR="003B2F39">
        <w:rPr>
          <w:rFonts w:ascii="Times New Roman" w:hAnsi="Times New Roman"/>
          <w:szCs w:val="22"/>
        </w:rPr>
        <w:t> </w:t>
      </w:r>
      <w:r w:rsidRPr="00D264BC">
        <w:rPr>
          <w:rFonts w:ascii="Times New Roman" w:hAnsi="Times New Roman"/>
          <w:szCs w:val="22"/>
        </w:rPr>
        <w:t xml:space="preserve">settimane e oltre). Negli isolati del sottotipo C (n=2) e A/G (n=2) è stata selezionata, in un isolato, la sostituzione dell’integrasi R263K e, in due isolati, la G118R. Nel programma clinico, la mutazione R263K è stata rilevata in due singoli pazienti già trattati con ART, </w:t>
      </w:r>
      <w:r w:rsidRPr="00D264BC">
        <w:rPr>
          <w:rFonts w:ascii="Times New Roman" w:hAnsi="Times New Roman"/>
          <w:i/>
          <w:szCs w:val="22"/>
        </w:rPr>
        <w:t>naïve</w:t>
      </w:r>
      <w:r w:rsidRPr="00D264BC">
        <w:rPr>
          <w:rFonts w:ascii="Times New Roman" w:hAnsi="Times New Roman"/>
          <w:szCs w:val="22"/>
        </w:rPr>
        <w:t xml:space="preserve"> agli inibitori dell’integrasi con sottotipi B e C, ma senza effetti sulla sensibilità </w:t>
      </w:r>
      <w:r w:rsidRPr="00D264BC">
        <w:rPr>
          <w:rFonts w:ascii="Times New Roman" w:hAnsi="Times New Roman"/>
          <w:i/>
          <w:szCs w:val="22"/>
        </w:rPr>
        <w:t>in vitro</w:t>
      </w:r>
      <w:r w:rsidRPr="00D264BC">
        <w:rPr>
          <w:rFonts w:ascii="Times New Roman" w:hAnsi="Times New Roman"/>
          <w:szCs w:val="22"/>
        </w:rPr>
        <w:t xml:space="preserve"> a dolutegravir. Nei mutanti sito specifici, la G118R riduce la sensibilità a dolutegravir (FC 10), ma non è stata rilevata nei pazienti trattati con dolutegravir nel programma di fase III.  </w:t>
      </w:r>
    </w:p>
    <w:p w14:paraId="09866B24" w14:textId="77777777" w:rsidR="000C15DA" w:rsidRPr="00D264BC" w:rsidRDefault="000C15DA" w:rsidP="000C15DA">
      <w:pPr>
        <w:widowControl w:val="0"/>
        <w:rPr>
          <w:rFonts w:ascii="Times New Roman" w:hAnsi="Times New Roman"/>
          <w:szCs w:val="22"/>
        </w:rPr>
      </w:pPr>
    </w:p>
    <w:p w14:paraId="09866B25" w14:textId="77777777" w:rsidR="000C15DA" w:rsidRPr="00D264BC" w:rsidRDefault="000C15DA" w:rsidP="000C15DA">
      <w:pPr>
        <w:widowControl w:val="0"/>
        <w:rPr>
          <w:rFonts w:ascii="Times New Roman" w:hAnsi="Times New Roman"/>
          <w:szCs w:val="22"/>
        </w:rPr>
      </w:pPr>
      <w:r w:rsidRPr="00D264BC">
        <w:rPr>
          <w:rFonts w:ascii="Times New Roman" w:hAnsi="Times New Roman"/>
          <w:szCs w:val="22"/>
        </w:rPr>
        <w:t xml:space="preserve">Le mutazioni primarie per raltegravir/elvitegravir (Q148H/R/K, N155H, Y143R/H/C, E92Q e T66I) non hanno effetto sulla sensibilità </w:t>
      </w:r>
      <w:r w:rsidRPr="00D264BC">
        <w:rPr>
          <w:rFonts w:ascii="Times New Roman" w:hAnsi="Times New Roman"/>
          <w:i/>
          <w:szCs w:val="22"/>
        </w:rPr>
        <w:t>in vitro</w:t>
      </w:r>
      <w:r w:rsidRPr="00D264BC">
        <w:rPr>
          <w:rFonts w:ascii="Times New Roman" w:hAnsi="Times New Roman"/>
          <w:szCs w:val="22"/>
        </w:rPr>
        <w:t xml:space="preserve"> di dolutegravir come singole mutazioni. Quando le mutazioni riportate come mutazioni secondarie associate all’inibitore dell’integrasi (per raltegravir/elvitegravir) si aggiungono a queste mutazioni primarie (con esclusione di Q148) in esperimenti con mutanti sito specifici, la sensibilità di dolutegravir rimane a livello o vicino al </w:t>
      </w:r>
      <w:r w:rsidRPr="00D264BC">
        <w:rPr>
          <w:rFonts w:ascii="Times New Roman" w:hAnsi="Times New Roman"/>
          <w:i/>
          <w:szCs w:val="22"/>
        </w:rPr>
        <w:t xml:space="preserve">wild type. </w:t>
      </w:r>
      <w:r w:rsidRPr="00D264BC">
        <w:rPr>
          <w:rFonts w:ascii="Times New Roman" w:hAnsi="Times New Roman"/>
          <w:szCs w:val="22"/>
        </w:rPr>
        <w:t>Nel caso di virus con mutazione Q148, l’aumento di FC di dolutegravir è visto come un aumento del numero delle mutazioni secondarie. L’effetto delle mutazioni basate sulla Q148 (H/R/K) è stato anche coerente con gli esperimenti di passaggio</w:t>
      </w:r>
      <w:r w:rsidRPr="00D264BC">
        <w:rPr>
          <w:rFonts w:ascii="Times New Roman" w:hAnsi="Times New Roman"/>
          <w:i/>
          <w:szCs w:val="22"/>
        </w:rPr>
        <w:t xml:space="preserve"> in vitro</w:t>
      </w:r>
      <w:r w:rsidRPr="00D264BC">
        <w:rPr>
          <w:rFonts w:ascii="Times New Roman" w:hAnsi="Times New Roman"/>
          <w:szCs w:val="22"/>
        </w:rPr>
        <w:t xml:space="preserve"> con mutanti sito specifici. Nel passaggio seriale con mutanti sito specifici basati sul ceppo NL432 che presentano N155H o E92Q, non è stata osservata alcuna ulteriore selezione di resistenza (FC immodificato, circa 1). Diversamente, partendo da mutanti che presentano la mutazione Q148H (FC 1), si accumulavano una varietà di mutazioni secondarie associate a raltegravir con conseguente aumento di FC a valori &gt; di 10.</w:t>
      </w:r>
    </w:p>
    <w:p w14:paraId="09866B26" w14:textId="77777777" w:rsidR="000C15DA" w:rsidRPr="00D264BC" w:rsidRDefault="000C15DA" w:rsidP="000C15DA">
      <w:pPr>
        <w:widowControl w:val="0"/>
        <w:rPr>
          <w:rFonts w:ascii="Times New Roman" w:hAnsi="Times New Roman"/>
          <w:szCs w:val="22"/>
        </w:rPr>
      </w:pPr>
    </w:p>
    <w:p w14:paraId="09866B27" w14:textId="77777777" w:rsidR="000C15DA" w:rsidRPr="00D264BC" w:rsidRDefault="000C15DA" w:rsidP="000C15DA">
      <w:pPr>
        <w:widowControl w:val="0"/>
        <w:rPr>
          <w:rFonts w:ascii="Times New Roman" w:hAnsi="Times New Roman"/>
          <w:szCs w:val="22"/>
        </w:rPr>
      </w:pPr>
      <w:r w:rsidRPr="00D264BC">
        <w:rPr>
          <w:rFonts w:ascii="Times New Roman" w:hAnsi="Times New Roman"/>
          <w:szCs w:val="22"/>
        </w:rPr>
        <w:t xml:space="preserve">Un valore di </w:t>
      </w:r>
      <w:r w:rsidRPr="00D264BC">
        <w:rPr>
          <w:rFonts w:ascii="Times New Roman" w:hAnsi="Times New Roman"/>
          <w:i/>
          <w:szCs w:val="22"/>
        </w:rPr>
        <w:t>cut-off</w:t>
      </w:r>
      <w:r w:rsidRPr="00D264BC">
        <w:rPr>
          <w:rFonts w:ascii="Times New Roman" w:hAnsi="Times New Roman"/>
          <w:szCs w:val="22"/>
        </w:rPr>
        <w:t xml:space="preserve"> fenotipico clinicamente rilevante (FC </w:t>
      </w:r>
      <w:r w:rsidRPr="00D264BC">
        <w:rPr>
          <w:rFonts w:ascii="Times New Roman" w:hAnsi="Times New Roman"/>
          <w:i/>
          <w:szCs w:val="22"/>
        </w:rPr>
        <w:t>vs</w:t>
      </w:r>
      <w:r w:rsidRPr="00D264BC">
        <w:rPr>
          <w:rFonts w:ascii="Times New Roman" w:hAnsi="Times New Roman"/>
          <w:szCs w:val="22"/>
        </w:rPr>
        <w:t xml:space="preserve"> virus </w:t>
      </w:r>
      <w:r w:rsidRPr="00D264BC">
        <w:rPr>
          <w:rFonts w:ascii="Times New Roman" w:hAnsi="Times New Roman"/>
          <w:i/>
          <w:szCs w:val="22"/>
        </w:rPr>
        <w:t>wild type</w:t>
      </w:r>
      <w:r w:rsidRPr="00D264BC">
        <w:rPr>
          <w:rFonts w:ascii="Times New Roman" w:hAnsi="Times New Roman"/>
          <w:szCs w:val="22"/>
        </w:rPr>
        <w:t xml:space="preserve">) non è stato determinato; il miglior fattore predittivo di </w:t>
      </w:r>
      <w:r w:rsidRPr="00D264BC">
        <w:rPr>
          <w:rFonts w:ascii="Times New Roman" w:hAnsi="Times New Roman"/>
          <w:i/>
          <w:szCs w:val="22"/>
        </w:rPr>
        <w:t>outcome</w:t>
      </w:r>
      <w:r w:rsidRPr="00D264BC">
        <w:rPr>
          <w:rFonts w:ascii="Times New Roman" w:hAnsi="Times New Roman"/>
          <w:szCs w:val="22"/>
        </w:rPr>
        <w:t xml:space="preserve"> è stata la resistenza genotipica.</w:t>
      </w:r>
    </w:p>
    <w:p w14:paraId="09866B28" w14:textId="77777777" w:rsidR="000C15DA" w:rsidRPr="00D264BC" w:rsidRDefault="000C15DA" w:rsidP="000C15DA">
      <w:pPr>
        <w:widowControl w:val="0"/>
        <w:rPr>
          <w:rFonts w:ascii="Times New Roman" w:hAnsi="Times New Roman"/>
          <w:szCs w:val="22"/>
        </w:rPr>
      </w:pPr>
    </w:p>
    <w:p w14:paraId="09866B29" w14:textId="77777777" w:rsidR="000C15DA" w:rsidRPr="00D264BC" w:rsidRDefault="000C15DA" w:rsidP="000C15DA">
      <w:pPr>
        <w:widowControl w:val="0"/>
        <w:rPr>
          <w:rFonts w:ascii="Times New Roman" w:hAnsi="Times New Roman"/>
          <w:szCs w:val="22"/>
        </w:rPr>
      </w:pPr>
      <w:r w:rsidRPr="00D264BC">
        <w:rPr>
          <w:rFonts w:ascii="Times New Roman" w:hAnsi="Times New Roman"/>
          <w:szCs w:val="22"/>
        </w:rPr>
        <w:t>Sono stati analizzati per la sensibilità a dolutegravir 705 isolati resistenti a raltegravir provenienti da pazienti trattati con raltegravir. Con dolutegravir si osserva un valore di FC</w:t>
      </w:r>
      <w:r>
        <w:rPr>
          <w:rFonts w:ascii="Times New Roman" w:hAnsi="Times New Roman"/>
          <w:szCs w:val="22"/>
        </w:rPr>
        <w:t xml:space="preserve"> </w:t>
      </w:r>
      <w:r w:rsidRPr="00D264BC">
        <w:rPr>
          <w:rFonts w:ascii="Times New Roman" w:hAnsi="Times New Roman"/>
          <w:szCs w:val="22"/>
        </w:rPr>
        <w:t>&lt;</w:t>
      </w:r>
      <w:r>
        <w:rPr>
          <w:rFonts w:ascii="Times New Roman" w:hAnsi="Times New Roman"/>
          <w:szCs w:val="22"/>
        </w:rPr>
        <w:t xml:space="preserve"> </w:t>
      </w:r>
      <w:r w:rsidRPr="00D264BC">
        <w:rPr>
          <w:rFonts w:ascii="Times New Roman" w:hAnsi="Times New Roman"/>
          <w:szCs w:val="22"/>
        </w:rPr>
        <w:t>10 verso il 94% dei 705 isolati clinici.</w:t>
      </w:r>
    </w:p>
    <w:p w14:paraId="09866B2C" w14:textId="77777777" w:rsidR="000C15DA" w:rsidRPr="00D264BC" w:rsidRDefault="000C15DA" w:rsidP="000C15DA">
      <w:pPr>
        <w:widowControl w:val="0"/>
        <w:rPr>
          <w:rFonts w:ascii="Times New Roman" w:hAnsi="Times New Roman"/>
          <w:szCs w:val="22"/>
        </w:rPr>
      </w:pPr>
    </w:p>
    <w:p w14:paraId="09866B2D" w14:textId="77777777" w:rsidR="000C15DA" w:rsidRPr="00D264BC" w:rsidRDefault="000C15DA" w:rsidP="000C15DA">
      <w:pPr>
        <w:widowControl w:val="0"/>
        <w:spacing w:after="120"/>
        <w:rPr>
          <w:rFonts w:ascii="Times New Roman" w:hAnsi="Times New Roman"/>
          <w:i/>
          <w:szCs w:val="22"/>
        </w:rPr>
      </w:pPr>
      <w:r w:rsidRPr="00D264BC">
        <w:rPr>
          <w:rFonts w:ascii="Times New Roman" w:hAnsi="Times New Roman"/>
          <w:i/>
          <w:szCs w:val="22"/>
        </w:rPr>
        <w:t>Resistenza in vivo:(dolutegravir)</w:t>
      </w:r>
    </w:p>
    <w:p w14:paraId="09866B2E" w14:textId="77777777" w:rsidR="000C15DA" w:rsidRPr="00D264BC" w:rsidRDefault="000C15DA" w:rsidP="000C15DA">
      <w:pPr>
        <w:widowControl w:val="0"/>
        <w:spacing w:after="120"/>
        <w:rPr>
          <w:rFonts w:ascii="Times New Roman" w:hAnsi="Times New Roman"/>
          <w:szCs w:val="22"/>
        </w:rPr>
      </w:pPr>
      <w:r w:rsidRPr="00D264BC">
        <w:rPr>
          <w:rFonts w:ascii="Times New Roman" w:hAnsi="Times New Roman"/>
          <w:szCs w:val="22"/>
        </w:rPr>
        <w:t xml:space="preserve">Negli studi di </w:t>
      </w:r>
      <w:r w:rsidR="006458D8">
        <w:rPr>
          <w:rFonts w:ascii="Times New Roman" w:hAnsi="Times New Roman"/>
          <w:szCs w:val="22"/>
        </w:rPr>
        <w:t>F</w:t>
      </w:r>
      <w:r w:rsidRPr="00D264BC">
        <w:rPr>
          <w:rFonts w:ascii="Times New Roman" w:hAnsi="Times New Roman"/>
          <w:szCs w:val="22"/>
        </w:rPr>
        <w:t xml:space="preserve">ase IIb e di </w:t>
      </w:r>
      <w:r w:rsidR="005D4487">
        <w:rPr>
          <w:rFonts w:ascii="Times New Roman" w:hAnsi="Times New Roman"/>
          <w:szCs w:val="22"/>
        </w:rPr>
        <w:t>F</w:t>
      </w:r>
      <w:r w:rsidRPr="00D264BC">
        <w:rPr>
          <w:rFonts w:ascii="Times New Roman" w:hAnsi="Times New Roman"/>
          <w:szCs w:val="22"/>
        </w:rPr>
        <w:t>ase III, nei pazienti non precedentemente trattati che assumevano dolutegravir + 2</w:t>
      </w:r>
      <w:r>
        <w:rPr>
          <w:rFonts w:ascii="Times New Roman" w:hAnsi="Times New Roman"/>
          <w:szCs w:val="22"/>
        </w:rPr>
        <w:t> </w:t>
      </w:r>
      <w:r w:rsidRPr="00D264BC">
        <w:rPr>
          <w:rFonts w:ascii="Times New Roman" w:hAnsi="Times New Roman"/>
          <w:szCs w:val="22"/>
        </w:rPr>
        <w:t>inibitori nucleosidici della trascrittasi inversa (NRTI), non si è osservato alcuno sviluppo di resistenza alla classe degli inibitori dell’integrasi o alla classe degli NRTI (n=876, follow-up di 48-96 settimane).</w:t>
      </w:r>
    </w:p>
    <w:p w14:paraId="09866B2F" w14:textId="77777777" w:rsidR="000C15DA" w:rsidRPr="00D264BC" w:rsidRDefault="000C15DA" w:rsidP="000C15DA">
      <w:pPr>
        <w:widowControl w:val="0"/>
        <w:rPr>
          <w:rFonts w:ascii="Times New Roman" w:hAnsi="Times New Roman"/>
          <w:szCs w:val="22"/>
        </w:rPr>
      </w:pPr>
      <w:r w:rsidRPr="00D264BC">
        <w:rPr>
          <w:rFonts w:ascii="Times New Roman" w:hAnsi="Times New Roman"/>
          <w:szCs w:val="22"/>
        </w:rPr>
        <w:t xml:space="preserve">Nei pazienti con precedenti fallimenti terapeutici ma </w:t>
      </w:r>
      <w:r w:rsidRPr="00D264BC">
        <w:rPr>
          <w:rFonts w:ascii="Times New Roman" w:hAnsi="Times New Roman"/>
          <w:i/>
          <w:szCs w:val="22"/>
        </w:rPr>
        <w:t>naïve</w:t>
      </w:r>
      <w:r w:rsidRPr="00D264BC">
        <w:rPr>
          <w:rFonts w:ascii="Times New Roman" w:hAnsi="Times New Roman"/>
          <w:szCs w:val="22"/>
        </w:rPr>
        <w:t xml:space="preserve"> alla classe dell’integrasi (studio SAILING), sono state osservate sostituzioni dell’inibitore dell’integrasi in 4/354 pazienti (</w:t>
      </w:r>
      <w:r w:rsidRPr="00D264BC">
        <w:rPr>
          <w:rFonts w:ascii="Times New Roman" w:hAnsi="Times New Roman"/>
          <w:i/>
          <w:szCs w:val="22"/>
        </w:rPr>
        <w:t>follow-up</w:t>
      </w:r>
      <w:r w:rsidRPr="00D264BC">
        <w:rPr>
          <w:rFonts w:ascii="Times New Roman" w:hAnsi="Times New Roman"/>
          <w:szCs w:val="22"/>
        </w:rPr>
        <w:t xml:space="preserve"> 48 settimane) trattati con dolutegravir, che veniva somministrato in associazione a una terapia di base scelta dallo sperimentatore. Di questi quattro, due soggetti avevano avuto un’unica sostituzione dell’integrasi R263K, con un valore massimo di FC di 1,93, un soggetto aveva avuto una sostituzione polimorfa dell’integrasi V151V/I, con un valore massimo di FC 0,92 e un soggetto aveva avuto mutazioni dell’integrasi pre-esistenti e si è ipotizzato che sia stato trattato in precedenza con un inibitore dell’integrasi o che sia stato infettato per trasmissione con virus resistenti all’integrasi. La mutazione R263K è stata selezionata anche </w:t>
      </w:r>
      <w:r w:rsidRPr="00D264BC">
        <w:rPr>
          <w:rFonts w:ascii="Times New Roman" w:hAnsi="Times New Roman"/>
          <w:i/>
          <w:szCs w:val="22"/>
        </w:rPr>
        <w:t>in vitro</w:t>
      </w:r>
      <w:r w:rsidRPr="00D264BC">
        <w:rPr>
          <w:rFonts w:ascii="Times New Roman" w:hAnsi="Times New Roman"/>
          <w:szCs w:val="22"/>
        </w:rPr>
        <w:t xml:space="preserve"> (vedere sopra).</w:t>
      </w:r>
    </w:p>
    <w:p w14:paraId="09866B31" w14:textId="77777777" w:rsidR="000C15DA" w:rsidRPr="00D264BC" w:rsidRDefault="000C15DA" w:rsidP="000C15DA">
      <w:pPr>
        <w:widowControl w:val="0"/>
        <w:spacing w:after="120"/>
        <w:rPr>
          <w:rFonts w:ascii="Times New Roman" w:hAnsi="Times New Roman"/>
          <w:i/>
          <w:szCs w:val="22"/>
        </w:rPr>
      </w:pPr>
      <w:r w:rsidRPr="00D264BC">
        <w:rPr>
          <w:rFonts w:ascii="Times New Roman" w:hAnsi="Times New Roman"/>
          <w:i/>
          <w:szCs w:val="22"/>
        </w:rPr>
        <w:t xml:space="preserve">Resistenza in vitro e in vivo: (abacavir e lamivudina) </w:t>
      </w:r>
    </w:p>
    <w:p w14:paraId="09866B32" w14:textId="485DBDAF" w:rsidR="000C15DA" w:rsidRPr="00D264BC" w:rsidRDefault="000C15DA" w:rsidP="000C15DA">
      <w:pPr>
        <w:widowControl w:val="0"/>
        <w:rPr>
          <w:rFonts w:ascii="Times New Roman" w:hAnsi="Times New Roman"/>
          <w:szCs w:val="22"/>
        </w:rPr>
      </w:pPr>
      <w:r w:rsidRPr="00D264BC">
        <w:rPr>
          <w:rFonts w:ascii="Times New Roman" w:hAnsi="Times New Roman"/>
          <w:szCs w:val="22"/>
        </w:rPr>
        <w:t xml:space="preserve">Isolati dell’HIV-1 resistenti ad abacavir sono stati selezionati </w:t>
      </w:r>
      <w:r w:rsidRPr="00D264BC">
        <w:rPr>
          <w:rFonts w:ascii="Times New Roman" w:hAnsi="Times New Roman"/>
          <w:i/>
          <w:szCs w:val="22"/>
        </w:rPr>
        <w:t>in vitro</w:t>
      </w:r>
      <w:r w:rsidRPr="00D264BC">
        <w:rPr>
          <w:rFonts w:ascii="Times New Roman" w:hAnsi="Times New Roman"/>
          <w:szCs w:val="22"/>
        </w:rPr>
        <w:t xml:space="preserve"> e</w:t>
      </w:r>
      <w:r w:rsidRPr="00D264BC">
        <w:rPr>
          <w:rFonts w:ascii="Times New Roman" w:hAnsi="Times New Roman"/>
          <w:i/>
          <w:szCs w:val="22"/>
        </w:rPr>
        <w:t xml:space="preserve"> in vivo</w:t>
      </w:r>
      <w:r w:rsidRPr="00D264BC">
        <w:rPr>
          <w:rFonts w:ascii="Times New Roman" w:hAnsi="Times New Roman"/>
          <w:szCs w:val="22"/>
        </w:rPr>
        <w:t xml:space="preserve"> e sono associati a specifici cambiamenti genotipici nella regione del codone della trascrittasi inversa (TI) (codoni M184V, K65R, L74V e Y115F). Durante la selezione</w:t>
      </w:r>
      <w:r w:rsidRPr="00D264BC">
        <w:rPr>
          <w:rFonts w:ascii="Times New Roman" w:hAnsi="Times New Roman"/>
          <w:i/>
          <w:szCs w:val="22"/>
        </w:rPr>
        <w:t xml:space="preserve"> </w:t>
      </w:r>
      <w:r w:rsidRPr="00D264BC">
        <w:rPr>
          <w:rFonts w:ascii="Times New Roman" w:hAnsi="Times New Roman"/>
          <w:szCs w:val="22"/>
        </w:rPr>
        <w:t xml:space="preserve">di abacavir </w:t>
      </w:r>
      <w:r w:rsidRPr="00D264BC">
        <w:rPr>
          <w:rFonts w:ascii="Times New Roman" w:hAnsi="Times New Roman"/>
          <w:i/>
          <w:szCs w:val="22"/>
        </w:rPr>
        <w:t>in vitro</w:t>
      </w:r>
      <w:r w:rsidRPr="00D264BC">
        <w:rPr>
          <w:rFonts w:ascii="Times New Roman" w:hAnsi="Times New Roman"/>
          <w:szCs w:val="22"/>
        </w:rPr>
        <w:t>,</w:t>
      </w:r>
      <w:r w:rsidRPr="00D264BC">
        <w:rPr>
          <w:rFonts w:ascii="Times New Roman" w:hAnsi="Times New Roman"/>
          <w:i/>
          <w:szCs w:val="22"/>
        </w:rPr>
        <w:t xml:space="preserve"> </w:t>
      </w:r>
      <w:r w:rsidRPr="00D264BC">
        <w:rPr>
          <w:rFonts w:ascii="Times New Roman" w:hAnsi="Times New Roman"/>
          <w:szCs w:val="22"/>
        </w:rPr>
        <w:t>la mutazione M184V avveniva per prima e risultava in un aumento di due volte l’IC</w:t>
      </w:r>
      <w:r w:rsidRPr="00D264BC">
        <w:rPr>
          <w:rFonts w:ascii="Times New Roman" w:hAnsi="Times New Roman"/>
          <w:szCs w:val="22"/>
          <w:vertAlign w:val="subscript"/>
        </w:rPr>
        <w:t>50</w:t>
      </w:r>
      <w:r w:rsidRPr="00D264BC">
        <w:rPr>
          <w:rFonts w:ascii="Times New Roman" w:hAnsi="Times New Roman"/>
          <w:szCs w:val="22"/>
        </w:rPr>
        <w:t xml:space="preserve">, al di sotto del valore di </w:t>
      </w:r>
      <w:r w:rsidRPr="00D264BC">
        <w:rPr>
          <w:rFonts w:ascii="Times New Roman" w:hAnsi="Times New Roman"/>
          <w:i/>
          <w:szCs w:val="22"/>
        </w:rPr>
        <w:t>cut-off</w:t>
      </w:r>
      <w:r w:rsidRPr="00D264BC">
        <w:rPr>
          <w:rFonts w:ascii="Times New Roman" w:hAnsi="Times New Roman"/>
          <w:szCs w:val="22"/>
        </w:rPr>
        <w:t xml:space="preserve"> di abacavir di 4,5 FC. Continui passaggi in concentrazioni di farmaco crescenti portavano ad una selezione di doppie mutazioni 65R/184V e 74V/184V della TI o triple mutazioni 74V/115Y/184V della TI. Due mutazioni conferivano un cambiamento da 7 a 8 volte la sensibilità ad abacavir e una combinazione di tre mutazioni era richiesta per conferire un cambiamento nella sensibilità maggiore di 8</w:t>
      </w:r>
      <w:r w:rsidR="003B2F39">
        <w:rPr>
          <w:rFonts w:ascii="Times New Roman" w:hAnsi="Times New Roman"/>
          <w:szCs w:val="22"/>
        </w:rPr>
        <w:t> </w:t>
      </w:r>
      <w:r w:rsidRPr="00D264BC">
        <w:rPr>
          <w:rFonts w:ascii="Times New Roman" w:hAnsi="Times New Roman"/>
          <w:szCs w:val="22"/>
        </w:rPr>
        <w:t xml:space="preserve">volte. </w:t>
      </w:r>
    </w:p>
    <w:p w14:paraId="09866B33" w14:textId="77777777" w:rsidR="000C15DA" w:rsidRPr="00D264BC" w:rsidRDefault="000C15DA" w:rsidP="000C15DA">
      <w:pPr>
        <w:widowControl w:val="0"/>
        <w:rPr>
          <w:rFonts w:ascii="Times New Roman" w:hAnsi="Times New Roman"/>
          <w:szCs w:val="22"/>
        </w:rPr>
      </w:pPr>
    </w:p>
    <w:p w14:paraId="09866B34" w14:textId="77777777" w:rsidR="000C15DA" w:rsidRPr="00D264BC" w:rsidRDefault="000C15DA" w:rsidP="000C15DA">
      <w:pPr>
        <w:widowControl w:val="0"/>
        <w:rPr>
          <w:rFonts w:ascii="Times New Roman" w:hAnsi="Times New Roman"/>
          <w:szCs w:val="22"/>
        </w:rPr>
      </w:pPr>
      <w:r w:rsidRPr="00D264BC">
        <w:rPr>
          <w:rFonts w:ascii="Times New Roman" w:hAnsi="Times New Roman"/>
        </w:rPr>
        <w:t>La resistenza dell’HIV-1 a lamivudina riguarda lo sviluppo di una mutazione M184I o</w:t>
      </w:r>
      <w:r w:rsidRPr="00D264BC">
        <w:t xml:space="preserve"> </w:t>
      </w:r>
      <w:r w:rsidRPr="00D264BC">
        <w:rPr>
          <w:rFonts w:ascii="Times New Roman" w:hAnsi="Times New Roman"/>
          <w:szCs w:val="22"/>
        </w:rPr>
        <w:t xml:space="preserve">M184V, </w:t>
      </w:r>
      <w:r w:rsidRPr="00D264BC">
        <w:rPr>
          <w:rFonts w:ascii="Times New Roman" w:hAnsi="Times New Roman"/>
        </w:rPr>
        <w:t>una modifica dell’aminoacido in posizione 184 vicino al sito attivo della</w:t>
      </w:r>
      <w:r w:rsidR="0027647A">
        <w:rPr>
          <w:rFonts w:ascii="Times New Roman" w:hAnsi="Times New Roman"/>
        </w:rPr>
        <w:t xml:space="preserve"> </w:t>
      </w:r>
      <w:r w:rsidRPr="00D264BC">
        <w:rPr>
          <w:rFonts w:ascii="Times New Roman" w:hAnsi="Times New Roman"/>
        </w:rPr>
        <w:t>TI.</w:t>
      </w:r>
      <w:r w:rsidRPr="00D264BC">
        <w:rPr>
          <w:rFonts w:ascii="Times New Roman" w:hAnsi="Times New Roman"/>
          <w:szCs w:val="22"/>
        </w:rPr>
        <w:t xml:space="preserve"> Questa variante emerge sia </w:t>
      </w:r>
      <w:r w:rsidRPr="00D264BC">
        <w:rPr>
          <w:rFonts w:ascii="Times New Roman" w:hAnsi="Times New Roman"/>
          <w:i/>
          <w:szCs w:val="22"/>
        </w:rPr>
        <w:t>in vitro</w:t>
      </w:r>
      <w:r w:rsidRPr="00D264BC">
        <w:rPr>
          <w:rFonts w:ascii="Times New Roman" w:hAnsi="Times New Roman"/>
          <w:szCs w:val="22"/>
        </w:rPr>
        <w:t xml:space="preserve"> sia nei pazienti con infezione da HIV-1 trattati con terapia antiretrovirale contenente lamivudina. Virus con mutazione M184V mostrano una sensibilità notevolmente ridotta a lamivudina ed una capacità di replicazione virale diminuita </w:t>
      </w:r>
      <w:r w:rsidRPr="00D264BC">
        <w:rPr>
          <w:rFonts w:ascii="Times New Roman" w:hAnsi="Times New Roman"/>
          <w:i/>
          <w:szCs w:val="22"/>
        </w:rPr>
        <w:t>in vitro</w:t>
      </w:r>
      <w:r w:rsidRPr="00D264BC">
        <w:rPr>
          <w:rFonts w:ascii="Times New Roman" w:hAnsi="Times New Roman"/>
          <w:szCs w:val="22"/>
        </w:rPr>
        <w:t xml:space="preserve">. La mutazione M184V è associata a un aumento della resistenza ad abacavir di circa 2 volte ma non conferisce resistenza clinica per abacavir. </w:t>
      </w:r>
    </w:p>
    <w:p w14:paraId="09866B35" w14:textId="77777777" w:rsidR="000C15DA" w:rsidRPr="00D264BC" w:rsidRDefault="000C15DA" w:rsidP="000C15DA">
      <w:pPr>
        <w:widowControl w:val="0"/>
        <w:rPr>
          <w:rFonts w:ascii="Times New Roman" w:hAnsi="Times New Roman"/>
          <w:szCs w:val="22"/>
        </w:rPr>
      </w:pPr>
    </w:p>
    <w:p w14:paraId="09866B36" w14:textId="77777777" w:rsidR="000C15DA" w:rsidRPr="00D264BC" w:rsidRDefault="000C15DA" w:rsidP="000C15DA">
      <w:pPr>
        <w:widowControl w:val="0"/>
        <w:rPr>
          <w:rFonts w:ascii="Times New Roman" w:hAnsi="Times New Roman"/>
          <w:szCs w:val="22"/>
        </w:rPr>
      </w:pPr>
      <w:r w:rsidRPr="00D264BC">
        <w:rPr>
          <w:rFonts w:ascii="Times New Roman" w:hAnsi="Times New Roman"/>
          <w:szCs w:val="22"/>
        </w:rPr>
        <w:t>Isolati resistenti ad abacavir possono anche mostrare ridotta sensibilità a lamivudina. L’associazione abacavir/lamivudina ha dimostrato una diminuita sensibilità a virus con sostituzioni K65R con o senza la sostituzione M184V/I e a virus con mutazione L74V più sostituzione M184V/I.</w:t>
      </w:r>
    </w:p>
    <w:p w14:paraId="09866B37" w14:textId="77777777" w:rsidR="000C15DA" w:rsidRPr="00D264BC" w:rsidRDefault="000C15DA" w:rsidP="000C15DA">
      <w:pPr>
        <w:widowControl w:val="0"/>
        <w:rPr>
          <w:rFonts w:ascii="Times New Roman" w:hAnsi="Times New Roman"/>
          <w:szCs w:val="22"/>
        </w:rPr>
      </w:pPr>
    </w:p>
    <w:p w14:paraId="09866B38" w14:textId="77777777" w:rsidR="000C15DA" w:rsidRPr="00D264BC" w:rsidRDefault="000C15DA" w:rsidP="000C15DA">
      <w:pPr>
        <w:widowControl w:val="0"/>
        <w:rPr>
          <w:rFonts w:ascii="Times New Roman" w:hAnsi="Times New Roman"/>
          <w:szCs w:val="22"/>
        </w:rPr>
      </w:pPr>
      <w:r w:rsidRPr="00D264BC">
        <w:rPr>
          <w:rFonts w:ascii="Times New Roman" w:hAnsi="Times New Roman"/>
          <w:szCs w:val="22"/>
        </w:rPr>
        <w:t>Resistenza crociata tra dolutegravir o abacavir o lamivudina e antiretrovirali appartenenti ad altre classi ad esempio, PI o NNRTI, è improbabile.</w:t>
      </w:r>
    </w:p>
    <w:p w14:paraId="6769F252" w14:textId="77777777" w:rsidR="003B2F39" w:rsidRPr="00D264BC" w:rsidRDefault="003B2F39" w:rsidP="000C15DA">
      <w:pPr>
        <w:widowControl w:val="0"/>
        <w:rPr>
          <w:rFonts w:ascii="Times New Roman" w:hAnsi="Times New Roman"/>
          <w:szCs w:val="22"/>
        </w:rPr>
      </w:pPr>
    </w:p>
    <w:p w14:paraId="09866B3A" w14:textId="77777777" w:rsidR="000C15DA" w:rsidRPr="00D264BC" w:rsidRDefault="000C15DA" w:rsidP="000C15DA">
      <w:pPr>
        <w:widowControl w:val="0"/>
        <w:rPr>
          <w:rFonts w:ascii="Times New Roman" w:hAnsi="Times New Roman"/>
          <w:szCs w:val="22"/>
          <w:u w:val="single"/>
        </w:rPr>
      </w:pPr>
      <w:r w:rsidRPr="00D264BC">
        <w:rPr>
          <w:rFonts w:ascii="Times New Roman" w:hAnsi="Times New Roman"/>
          <w:szCs w:val="22"/>
          <w:u w:val="single"/>
        </w:rPr>
        <w:t>Effetti sull’elettrocardiogramma</w:t>
      </w:r>
    </w:p>
    <w:p w14:paraId="09866B3B" w14:textId="77777777" w:rsidR="000C15DA" w:rsidRPr="00D264BC" w:rsidRDefault="000C15DA" w:rsidP="000C15DA">
      <w:pPr>
        <w:widowControl w:val="0"/>
        <w:rPr>
          <w:rFonts w:ascii="Times New Roman" w:hAnsi="Times New Roman"/>
          <w:szCs w:val="22"/>
        </w:rPr>
      </w:pPr>
    </w:p>
    <w:p w14:paraId="09866B3C" w14:textId="77777777" w:rsidR="000C15DA" w:rsidRPr="00D264BC" w:rsidRDefault="000C15DA" w:rsidP="000C15DA">
      <w:pPr>
        <w:widowControl w:val="0"/>
        <w:rPr>
          <w:rFonts w:ascii="Times New Roman" w:hAnsi="Times New Roman"/>
          <w:szCs w:val="22"/>
        </w:rPr>
      </w:pPr>
      <w:r w:rsidRPr="00D264BC">
        <w:rPr>
          <w:rFonts w:ascii="Times New Roman" w:hAnsi="Times New Roman"/>
          <w:szCs w:val="22"/>
        </w:rPr>
        <w:t>Nessun effetto rilevante è stato osservato sull’intervallo QTc con dosi di dolutegravir eccedenti di circa 3 volte la dose clinica. Studi simili non sono stati condotti né con abacavir né con lamivudina.</w:t>
      </w:r>
    </w:p>
    <w:p w14:paraId="09866B3D" w14:textId="77777777" w:rsidR="000C15DA" w:rsidRPr="00D264BC" w:rsidRDefault="000C15DA" w:rsidP="000C15DA">
      <w:pPr>
        <w:widowControl w:val="0"/>
        <w:rPr>
          <w:rFonts w:ascii="Times New Roman" w:hAnsi="Times New Roman"/>
          <w:szCs w:val="22"/>
          <w:u w:val="single"/>
        </w:rPr>
      </w:pPr>
    </w:p>
    <w:p w14:paraId="09866B3E" w14:textId="77777777" w:rsidR="000C15DA" w:rsidRPr="00D264BC" w:rsidRDefault="000C15DA" w:rsidP="000C15DA">
      <w:pPr>
        <w:widowControl w:val="0"/>
        <w:rPr>
          <w:rFonts w:ascii="Times New Roman" w:hAnsi="Times New Roman"/>
          <w:szCs w:val="22"/>
          <w:u w:val="single"/>
        </w:rPr>
      </w:pPr>
      <w:r w:rsidRPr="00D264BC">
        <w:rPr>
          <w:rFonts w:ascii="Times New Roman" w:hAnsi="Times New Roman"/>
          <w:szCs w:val="22"/>
          <w:u w:val="single"/>
        </w:rPr>
        <w:t>Efficacia e sicurezza clinica</w:t>
      </w:r>
    </w:p>
    <w:p w14:paraId="09866B3F" w14:textId="77777777" w:rsidR="000C15DA" w:rsidRPr="00D264BC" w:rsidRDefault="000C15DA" w:rsidP="000C15DA">
      <w:pPr>
        <w:rPr>
          <w:rFonts w:ascii="Times New Roman" w:hAnsi="Times New Roman"/>
          <w:szCs w:val="22"/>
        </w:rPr>
      </w:pPr>
    </w:p>
    <w:p w14:paraId="09866B40" w14:textId="77777777" w:rsidR="000C15DA" w:rsidRPr="00D264BC" w:rsidRDefault="000C15DA" w:rsidP="000C15DA">
      <w:pPr>
        <w:rPr>
          <w:rFonts w:ascii="Times New Roman" w:hAnsi="Times New Roman"/>
          <w:szCs w:val="22"/>
        </w:rPr>
      </w:pPr>
      <w:r w:rsidRPr="00D264BC">
        <w:rPr>
          <w:rFonts w:ascii="Times New Roman" w:hAnsi="Times New Roman"/>
          <w:szCs w:val="22"/>
        </w:rPr>
        <w:t xml:space="preserve">L’efficacia di Triumeq nei soggetti con infezione da HIV, </w:t>
      </w:r>
      <w:r w:rsidRPr="00D264BC">
        <w:rPr>
          <w:rFonts w:ascii="Times New Roman" w:hAnsi="Times New Roman"/>
          <w:i/>
          <w:szCs w:val="22"/>
        </w:rPr>
        <w:t>naïve</w:t>
      </w:r>
      <w:r w:rsidRPr="00D264BC">
        <w:rPr>
          <w:rFonts w:ascii="Times New Roman" w:hAnsi="Times New Roman"/>
          <w:szCs w:val="22"/>
        </w:rPr>
        <w:t xml:space="preserve"> alla terapia è basata sulle analisi dei dati da alcuni studi clinici. Le analisi comprendevano due studi randomizzati, internazionali, in doppio cieco, con controllo attivo, SINGLE (ING114467) e SPRING-2 (ING113086), lo studio internazionale, in aperto, con controllo attivo, FLAMINGO (ING114915) e lo studio di non-inferiorità, randomizzato, in aperto, con controllo attivo, multicentrico, ARIA (ING117172).</w:t>
      </w:r>
    </w:p>
    <w:p w14:paraId="09866B41" w14:textId="77777777" w:rsidR="000C15DA" w:rsidRPr="00D264BC" w:rsidRDefault="000C15DA" w:rsidP="000C15DA">
      <w:pPr>
        <w:spacing w:line="240" w:lineRule="auto"/>
        <w:outlineLvl w:val="0"/>
        <w:rPr>
          <w:rFonts w:ascii="Times New Roman" w:hAnsi="Times New Roman"/>
          <w:szCs w:val="22"/>
        </w:rPr>
      </w:pPr>
    </w:p>
    <w:p w14:paraId="09866B42" w14:textId="77777777" w:rsidR="000C15DA" w:rsidRPr="00D264BC" w:rsidRDefault="000C15DA" w:rsidP="000C15DA">
      <w:pPr>
        <w:spacing w:line="240" w:lineRule="auto"/>
        <w:outlineLvl w:val="0"/>
        <w:rPr>
          <w:rFonts w:ascii="Times New Roman" w:hAnsi="Times New Roman"/>
          <w:szCs w:val="22"/>
        </w:rPr>
      </w:pPr>
      <w:r w:rsidRPr="00D264BC">
        <w:rPr>
          <w:rFonts w:ascii="Times New Roman" w:hAnsi="Times New Roman"/>
          <w:szCs w:val="22"/>
        </w:rPr>
        <w:t xml:space="preserve">Lo studio STRIIVING (201147) era uno studio di </w:t>
      </w:r>
      <w:r w:rsidRPr="00D264BC">
        <w:rPr>
          <w:rFonts w:ascii="Times New Roman" w:hAnsi="Times New Roman"/>
          <w:i/>
          <w:szCs w:val="22"/>
        </w:rPr>
        <w:t>switch</w:t>
      </w:r>
      <w:r w:rsidRPr="00D264BC">
        <w:rPr>
          <w:rFonts w:ascii="Times New Roman" w:hAnsi="Times New Roman"/>
          <w:szCs w:val="22"/>
        </w:rPr>
        <w:t>, di non-inferiorità, randomizzato, in aperto, con controllo attivo, multicentrico, condotto su soggetti in soppressione virologica senza storia documentata di resistenza a qualsiasi classe.</w:t>
      </w:r>
      <w:r w:rsidR="002B49EB">
        <w:fldChar w:fldCharType="begin"/>
      </w:r>
      <w:r w:rsidR="002B49EB">
        <w:instrText xml:space="preserve"> DOCVARIABLE vault_nd_a8e7f37f-078c-4ea2-a7d5-6de84de98767 \* MERGEFORMAT </w:instrText>
      </w:r>
      <w:r w:rsidR="002B49EB">
        <w:fldChar w:fldCharType="separate"/>
      </w:r>
      <w:r w:rsidR="002B49EB">
        <w:rPr>
          <w:rFonts w:ascii="Times New Roman" w:hAnsi="Times New Roman"/>
          <w:szCs w:val="22"/>
        </w:rPr>
        <w:t xml:space="preserve"> </w:t>
      </w:r>
      <w:r w:rsidR="002B49EB">
        <w:rPr>
          <w:rFonts w:ascii="Times New Roman" w:hAnsi="Times New Roman"/>
          <w:szCs w:val="22"/>
        </w:rPr>
        <w:fldChar w:fldCharType="end"/>
      </w:r>
    </w:p>
    <w:p w14:paraId="09866B43" w14:textId="77777777" w:rsidR="000C15DA" w:rsidRPr="00D264BC" w:rsidRDefault="000C15DA" w:rsidP="000C15DA">
      <w:pPr>
        <w:spacing w:line="240" w:lineRule="auto"/>
        <w:outlineLvl w:val="0"/>
        <w:rPr>
          <w:rFonts w:ascii="Times New Roman" w:hAnsi="Times New Roman"/>
          <w:szCs w:val="22"/>
        </w:rPr>
      </w:pPr>
    </w:p>
    <w:p w14:paraId="09866B44" w14:textId="77777777" w:rsidR="000C15DA" w:rsidRPr="00D264BC" w:rsidRDefault="000C15DA">
      <w:pPr>
        <w:tabs>
          <w:tab w:val="clear" w:pos="567"/>
          <w:tab w:val="left" w:pos="0"/>
        </w:tabs>
        <w:rPr>
          <w:rFonts w:ascii="Times New Roman" w:hAnsi="Times New Roman"/>
          <w:szCs w:val="22"/>
        </w:rPr>
      </w:pPr>
      <w:r w:rsidRPr="00D264BC">
        <w:rPr>
          <w:rFonts w:ascii="Times New Roman" w:hAnsi="Times New Roman"/>
          <w:szCs w:val="22"/>
        </w:rPr>
        <w:t xml:space="preserve">Nello studio SINGLE, 833 pazienti sono stati trattati con dolutegravir 50 mg </w:t>
      </w:r>
      <w:r>
        <w:rPr>
          <w:rFonts w:ascii="Times New Roman" w:hAnsi="Times New Roman"/>
          <w:szCs w:val="22"/>
        </w:rPr>
        <w:t xml:space="preserve">compresse rivestite con film </w:t>
      </w:r>
      <w:r w:rsidRPr="00D264BC">
        <w:rPr>
          <w:rFonts w:ascii="Times New Roman" w:hAnsi="Times New Roman"/>
          <w:szCs w:val="22"/>
        </w:rPr>
        <w:t>una volta al giorno più l’associazione a dose fissa abacavir-lamivudina (DTG + ABC/3TC) oppure l’associazione a dose fissa efavirenz-tenofovir-emtricitabina (EFV/TDF/FTC). Al basale, la media dell’età dei pazienti era di 35 anni, il 16</w:t>
      </w:r>
      <w:r w:rsidR="00472749">
        <w:rPr>
          <w:rFonts w:ascii="Times New Roman" w:hAnsi="Times New Roman"/>
          <w:szCs w:val="22"/>
        </w:rPr>
        <w:t> </w:t>
      </w:r>
      <w:r w:rsidRPr="00D264BC">
        <w:rPr>
          <w:rFonts w:ascii="Times New Roman" w:hAnsi="Times New Roman"/>
          <w:szCs w:val="22"/>
        </w:rPr>
        <w:t>% erano femmine, il 32</w:t>
      </w:r>
      <w:r w:rsidR="00472749">
        <w:rPr>
          <w:rFonts w:ascii="Times New Roman" w:hAnsi="Times New Roman"/>
          <w:szCs w:val="22"/>
        </w:rPr>
        <w:t> </w:t>
      </w:r>
      <w:r w:rsidRPr="00D264BC">
        <w:rPr>
          <w:rFonts w:ascii="Times New Roman" w:hAnsi="Times New Roman"/>
          <w:szCs w:val="22"/>
        </w:rPr>
        <w:t>% non bianchi, il 7</w:t>
      </w:r>
      <w:r w:rsidR="006458D8">
        <w:rPr>
          <w:rFonts w:ascii="Times New Roman" w:hAnsi="Times New Roman"/>
          <w:szCs w:val="22"/>
        </w:rPr>
        <w:t> </w:t>
      </w:r>
      <w:r w:rsidRPr="00D264BC">
        <w:rPr>
          <w:rFonts w:ascii="Times New Roman" w:hAnsi="Times New Roman"/>
          <w:szCs w:val="22"/>
        </w:rPr>
        <w:t>% aveva un’infezione concomitante da virus dell’epatite C e il 4</w:t>
      </w:r>
      <w:r w:rsidR="006458D8">
        <w:rPr>
          <w:rFonts w:ascii="Times New Roman" w:hAnsi="Times New Roman"/>
          <w:szCs w:val="22"/>
        </w:rPr>
        <w:t> </w:t>
      </w:r>
      <w:r w:rsidRPr="00D264BC">
        <w:rPr>
          <w:rFonts w:ascii="Times New Roman" w:hAnsi="Times New Roman"/>
          <w:szCs w:val="22"/>
        </w:rPr>
        <w:t xml:space="preserve">% era in classe C di </w:t>
      </w:r>
      <w:r w:rsidRPr="00D264BC">
        <w:rPr>
          <w:rFonts w:ascii="Times New Roman" w:hAnsi="Times New Roman"/>
          <w:i/>
          <w:szCs w:val="22"/>
        </w:rPr>
        <w:t>Centers for Disease Control and Prevention</w:t>
      </w:r>
      <w:r w:rsidRPr="00D264BC">
        <w:rPr>
          <w:rFonts w:ascii="Times New Roman" w:hAnsi="Times New Roman"/>
          <w:szCs w:val="22"/>
        </w:rPr>
        <w:t xml:space="preserve"> (CDC); queste caratteristiche erano simili tra i gruppi di trattamento. Gli </w:t>
      </w:r>
      <w:r w:rsidRPr="00D264BC">
        <w:rPr>
          <w:rFonts w:ascii="Times New Roman" w:hAnsi="Times New Roman"/>
          <w:i/>
          <w:szCs w:val="22"/>
        </w:rPr>
        <w:t>outcome</w:t>
      </w:r>
      <w:r w:rsidRPr="00D264BC">
        <w:rPr>
          <w:rFonts w:ascii="Times New Roman" w:hAnsi="Times New Roman"/>
          <w:szCs w:val="22"/>
        </w:rPr>
        <w:t xml:space="preserve"> alla settimana 48 (inclusi quelli valutati attraverso le covariate chiave al basale) sono mostrati nella Tabella </w:t>
      </w:r>
      <w:r w:rsidR="00A10600">
        <w:rPr>
          <w:rFonts w:ascii="Times New Roman" w:hAnsi="Times New Roman"/>
          <w:szCs w:val="22"/>
        </w:rPr>
        <w:t>5</w:t>
      </w:r>
      <w:r w:rsidRPr="00D264BC">
        <w:rPr>
          <w:rFonts w:ascii="Times New Roman" w:hAnsi="Times New Roman"/>
          <w:szCs w:val="22"/>
        </w:rPr>
        <w:t>.</w:t>
      </w:r>
    </w:p>
    <w:p w14:paraId="09866B45" w14:textId="77777777" w:rsidR="005D4487" w:rsidRDefault="005D4487">
      <w:pPr>
        <w:tabs>
          <w:tab w:val="clear" w:pos="567"/>
        </w:tabs>
        <w:spacing w:line="240" w:lineRule="auto"/>
        <w:rPr>
          <w:rFonts w:ascii="Times New Roman" w:hAnsi="Times New Roman"/>
          <w:szCs w:val="22"/>
        </w:rPr>
      </w:pPr>
      <w:r>
        <w:rPr>
          <w:rFonts w:ascii="Times New Roman" w:hAnsi="Times New Roman"/>
          <w:szCs w:val="22"/>
        </w:rPr>
        <w:br w:type="page"/>
      </w:r>
    </w:p>
    <w:p w14:paraId="09866B47" w14:textId="77777777" w:rsidR="000C15DA" w:rsidRPr="00D264BC" w:rsidRDefault="000C15DA">
      <w:pPr>
        <w:tabs>
          <w:tab w:val="clear" w:pos="567"/>
        </w:tabs>
        <w:ind w:left="1134" w:hanging="1134"/>
        <w:rPr>
          <w:rFonts w:ascii="Times New Roman" w:hAnsi="Times New Roman"/>
          <w:szCs w:val="22"/>
        </w:rPr>
      </w:pPr>
      <w:r w:rsidRPr="00D264BC">
        <w:rPr>
          <w:rFonts w:ascii="Times New Roman" w:hAnsi="Times New Roman"/>
          <w:szCs w:val="22"/>
        </w:rPr>
        <w:t xml:space="preserve">Tabella </w:t>
      </w:r>
      <w:r w:rsidR="00472749">
        <w:rPr>
          <w:rFonts w:ascii="Times New Roman" w:hAnsi="Times New Roman"/>
          <w:szCs w:val="22"/>
        </w:rPr>
        <w:t>5</w:t>
      </w:r>
      <w:r w:rsidRPr="00D264BC">
        <w:rPr>
          <w:rFonts w:ascii="Times New Roman" w:hAnsi="Times New Roman"/>
          <w:szCs w:val="22"/>
        </w:rPr>
        <w:t xml:space="preserve">: </w:t>
      </w:r>
      <w:r w:rsidRPr="00D264BC">
        <w:rPr>
          <w:rFonts w:ascii="Times New Roman" w:hAnsi="Times New Roman"/>
          <w:szCs w:val="22"/>
        </w:rPr>
        <w:tab/>
      </w:r>
      <w:r w:rsidRPr="00D264BC">
        <w:rPr>
          <w:rFonts w:ascii="Times New Roman" w:hAnsi="Times New Roman"/>
          <w:i/>
          <w:szCs w:val="22"/>
        </w:rPr>
        <w:t>Outcome</w:t>
      </w:r>
      <w:r w:rsidRPr="00D264BC">
        <w:rPr>
          <w:rFonts w:ascii="Times New Roman" w:hAnsi="Times New Roman"/>
          <w:szCs w:val="22"/>
        </w:rPr>
        <w:t xml:space="preserve"> virologico del trattamento randomizzato dello studio SINGLE a 48 settimane (algoritmo snapshot)</w:t>
      </w:r>
    </w:p>
    <w:p w14:paraId="09866B48" w14:textId="77777777" w:rsidR="000C15DA" w:rsidRPr="00D264BC" w:rsidRDefault="000C15DA">
      <w:pPr>
        <w:widowControl w:val="0"/>
        <w:ind w:left="1134" w:hanging="1134"/>
        <w:jc w:val="both"/>
        <w:rPr>
          <w:rFonts w:ascii="Times New Roman" w:hAnsi="Times New Roman"/>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977"/>
        <w:gridCol w:w="1984"/>
        <w:gridCol w:w="993"/>
      </w:tblGrid>
      <w:tr w:rsidR="000C15DA" w:rsidRPr="00D264BC" w14:paraId="09866B4B" w14:textId="77777777" w:rsidTr="005720C2">
        <w:tc>
          <w:tcPr>
            <w:tcW w:w="3402" w:type="dxa"/>
          </w:tcPr>
          <w:p w14:paraId="09866B49" w14:textId="77777777" w:rsidR="000C15DA" w:rsidRPr="00D264BC" w:rsidRDefault="000C15DA">
            <w:pPr>
              <w:pStyle w:val="tabletextNS"/>
              <w:rPr>
                <w:rFonts w:ascii="Times New Roman" w:hAnsi="Times New Roman"/>
                <w:sz w:val="22"/>
                <w:szCs w:val="22"/>
                <w:lang w:val="it-IT"/>
              </w:rPr>
            </w:pPr>
          </w:p>
        </w:tc>
        <w:tc>
          <w:tcPr>
            <w:tcW w:w="5954" w:type="dxa"/>
            <w:gridSpan w:val="3"/>
          </w:tcPr>
          <w:p w14:paraId="09866B4A" w14:textId="77777777" w:rsidR="000C15DA" w:rsidRPr="00D264BC" w:rsidRDefault="000C15DA">
            <w:pPr>
              <w:pStyle w:val="tabletextNS"/>
              <w:jc w:val="center"/>
              <w:rPr>
                <w:rFonts w:ascii="Times New Roman" w:hAnsi="Times New Roman"/>
                <w:b/>
                <w:sz w:val="22"/>
                <w:szCs w:val="22"/>
                <w:lang w:val="it-IT"/>
              </w:rPr>
            </w:pPr>
            <w:r w:rsidRPr="00D264BC">
              <w:rPr>
                <w:rFonts w:ascii="Times New Roman" w:hAnsi="Times New Roman"/>
                <w:b/>
                <w:sz w:val="22"/>
                <w:szCs w:val="22"/>
                <w:lang w:val="it-IT"/>
              </w:rPr>
              <w:t>48 settimane</w:t>
            </w:r>
          </w:p>
        </w:tc>
      </w:tr>
      <w:tr w:rsidR="000C15DA" w:rsidRPr="00D264BC" w14:paraId="09866B53" w14:textId="77777777" w:rsidTr="005720C2">
        <w:tc>
          <w:tcPr>
            <w:tcW w:w="3402" w:type="dxa"/>
          </w:tcPr>
          <w:p w14:paraId="09866B4C" w14:textId="77777777" w:rsidR="000C15DA" w:rsidRPr="00D264BC" w:rsidRDefault="000C15DA">
            <w:pPr>
              <w:pStyle w:val="tabletextNS"/>
              <w:rPr>
                <w:rFonts w:ascii="Times New Roman" w:hAnsi="Times New Roman"/>
                <w:sz w:val="22"/>
                <w:szCs w:val="22"/>
                <w:lang w:val="it-IT"/>
              </w:rPr>
            </w:pPr>
          </w:p>
        </w:tc>
        <w:tc>
          <w:tcPr>
            <w:tcW w:w="2977" w:type="dxa"/>
          </w:tcPr>
          <w:p w14:paraId="09866B4D" w14:textId="77777777" w:rsidR="000C15DA" w:rsidRPr="00D264BC" w:rsidRDefault="000C15DA">
            <w:pPr>
              <w:pStyle w:val="tabletextNS"/>
              <w:jc w:val="center"/>
              <w:rPr>
                <w:rFonts w:ascii="Times New Roman" w:hAnsi="Times New Roman"/>
                <w:b/>
                <w:sz w:val="22"/>
                <w:szCs w:val="22"/>
                <w:lang w:val="it-IT"/>
              </w:rPr>
            </w:pPr>
            <w:r w:rsidRPr="00D264BC">
              <w:rPr>
                <w:rFonts w:ascii="Times New Roman" w:hAnsi="Times New Roman"/>
                <w:b/>
                <w:sz w:val="22"/>
                <w:szCs w:val="22"/>
                <w:lang w:val="it-IT"/>
              </w:rPr>
              <w:t>DTG 50 mg + ABC/3TC</w:t>
            </w:r>
          </w:p>
          <w:p w14:paraId="09866B4E" w14:textId="77777777" w:rsidR="000C15DA" w:rsidRPr="00D264BC" w:rsidRDefault="000C15DA">
            <w:pPr>
              <w:pStyle w:val="tabletextNS"/>
              <w:jc w:val="center"/>
              <w:rPr>
                <w:rFonts w:ascii="Times New Roman" w:hAnsi="Times New Roman"/>
                <w:b/>
                <w:sz w:val="22"/>
                <w:szCs w:val="22"/>
                <w:lang w:val="it-IT"/>
              </w:rPr>
            </w:pPr>
            <w:r w:rsidRPr="00D264BC">
              <w:rPr>
                <w:rFonts w:ascii="Times New Roman" w:hAnsi="Times New Roman"/>
                <w:b/>
                <w:sz w:val="22"/>
                <w:szCs w:val="22"/>
                <w:lang w:val="it-IT"/>
              </w:rPr>
              <w:t>una volta al giorno</w:t>
            </w:r>
          </w:p>
          <w:p w14:paraId="09866B4F" w14:textId="77777777" w:rsidR="000C15DA" w:rsidRPr="00D264BC" w:rsidRDefault="000C15DA">
            <w:pPr>
              <w:pStyle w:val="tabletextNS"/>
              <w:jc w:val="center"/>
              <w:rPr>
                <w:rFonts w:ascii="Times New Roman" w:hAnsi="Times New Roman"/>
                <w:b/>
                <w:sz w:val="22"/>
                <w:szCs w:val="22"/>
                <w:lang w:val="it-IT"/>
              </w:rPr>
            </w:pPr>
            <w:r w:rsidRPr="00D264BC">
              <w:rPr>
                <w:rFonts w:ascii="Times New Roman" w:hAnsi="Times New Roman"/>
                <w:b/>
                <w:sz w:val="22"/>
                <w:szCs w:val="22"/>
                <w:lang w:val="it-IT"/>
              </w:rPr>
              <w:t>N=414</w:t>
            </w:r>
          </w:p>
        </w:tc>
        <w:tc>
          <w:tcPr>
            <w:tcW w:w="2977" w:type="dxa"/>
            <w:gridSpan w:val="2"/>
            <w:tcBorders>
              <w:bottom w:val="single" w:sz="4" w:space="0" w:color="auto"/>
            </w:tcBorders>
          </w:tcPr>
          <w:p w14:paraId="09866B50" w14:textId="77777777" w:rsidR="000C15DA" w:rsidRPr="00D264BC" w:rsidRDefault="000C15DA">
            <w:pPr>
              <w:pStyle w:val="tabletextNS"/>
              <w:jc w:val="center"/>
              <w:rPr>
                <w:rFonts w:ascii="Times New Roman" w:hAnsi="Times New Roman"/>
                <w:b/>
                <w:sz w:val="22"/>
                <w:szCs w:val="22"/>
                <w:lang w:val="it-IT"/>
              </w:rPr>
            </w:pPr>
            <w:r w:rsidRPr="00D264BC">
              <w:rPr>
                <w:rFonts w:ascii="Times New Roman" w:hAnsi="Times New Roman"/>
                <w:b/>
                <w:sz w:val="22"/>
                <w:szCs w:val="22"/>
                <w:lang w:val="it-IT"/>
              </w:rPr>
              <w:t>EFV/TDF/FTC</w:t>
            </w:r>
          </w:p>
          <w:p w14:paraId="09866B51" w14:textId="77777777" w:rsidR="000C15DA" w:rsidRPr="00D264BC" w:rsidRDefault="000C15DA">
            <w:pPr>
              <w:pStyle w:val="tabletextNS"/>
              <w:jc w:val="center"/>
              <w:rPr>
                <w:rFonts w:ascii="Times New Roman" w:hAnsi="Times New Roman"/>
                <w:b/>
                <w:sz w:val="22"/>
                <w:szCs w:val="22"/>
                <w:lang w:val="it-IT"/>
              </w:rPr>
            </w:pPr>
            <w:r w:rsidRPr="00D264BC">
              <w:rPr>
                <w:rFonts w:ascii="Times New Roman" w:hAnsi="Times New Roman"/>
                <w:b/>
                <w:sz w:val="22"/>
                <w:szCs w:val="22"/>
                <w:lang w:val="it-IT"/>
              </w:rPr>
              <w:t>una volta al giorno</w:t>
            </w:r>
          </w:p>
          <w:p w14:paraId="09866B52" w14:textId="77777777" w:rsidR="000C15DA" w:rsidRPr="00D264BC" w:rsidRDefault="000C15DA">
            <w:pPr>
              <w:pStyle w:val="tabletextNS"/>
              <w:jc w:val="center"/>
              <w:rPr>
                <w:rFonts w:ascii="Times New Roman" w:hAnsi="Times New Roman"/>
                <w:b/>
                <w:sz w:val="22"/>
                <w:szCs w:val="22"/>
                <w:lang w:val="it-IT"/>
              </w:rPr>
            </w:pPr>
            <w:r w:rsidRPr="00D264BC">
              <w:rPr>
                <w:rFonts w:ascii="Times New Roman" w:hAnsi="Times New Roman"/>
                <w:b/>
                <w:sz w:val="22"/>
                <w:szCs w:val="22"/>
                <w:lang w:val="it-IT"/>
              </w:rPr>
              <w:t>N=419</w:t>
            </w:r>
          </w:p>
        </w:tc>
      </w:tr>
      <w:tr w:rsidR="000C15DA" w:rsidRPr="00D264BC" w14:paraId="09866B57" w14:textId="77777777" w:rsidTr="005720C2">
        <w:tc>
          <w:tcPr>
            <w:tcW w:w="3402" w:type="dxa"/>
            <w:vAlign w:val="center"/>
          </w:tcPr>
          <w:p w14:paraId="09866B54" w14:textId="40530E18" w:rsidR="000C15DA" w:rsidRPr="00D264BC" w:rsidRDefault="000C15DA">
            <w:pPr>
              <w:pStyle w:val="tabletextNS"/>
              <w:rPr>
                <w:rFonts w:ascii="Times New Roman" w:hAnsi="Times New Roman"/>
                <w:sz w:val="22"/>
                <w:szCs w:val="22"/>
                <w:lang w:val="it-IT"/>
              </w:rPr>
            </w:pPr>
            <w:r w:rsidRPr="00D264BC">
              <w:rPr>
                <w:rFonts w:ascii="Times New Roman" w:hAnsi="Times New Roman"/>
                <w:b/>
                <w:bCs/>
                <w:sz w:val="22"/>
                <w:szCs w:val="22"/>
                <w:lang w:val="it-IT"/>
              </w:rPr>
              <w:t>HIV-1 RNA &lt;</w:t>
            </w:r>
            <w:r w:rsidR="003B2F39">
              <w:rPr>
                <w:rFonts w:ascii="Times New Roman" w:hAnsi="Times New Roman"/>
                <w:b/>
                <w:bCs/>
                <w:sz w:val="22"/>
                <w:szCs w:val="22"/>
                <w:lang w:val="it-IT"/>
              </w:rPr>
              <w:t> </w:t>
            </w:r>
            <w:r w:rsidRPr="00D264BC">
              <w:rPr>
                <w:rFonts w:ascii="Times New Roman" w:hAnsi="Times New Roman"/>
                <w:b/>
                <w:bCs/>
                <w:sz w:val="22"/>
                <w:szCs w:val="22"/>
                <w:lang w:val="it-IT"/>
              </w:rPr>
              <w:t>50 copie/mL</w:t>
            </w:r>
          </w:p>
        </w:tc>
        <w:tc>
          <w:tcPr>
            <w:tcW w:w="2977" w:type="dxa"/>
          </w:tcPr>
          <w:p w14:paraId="09866B55" w14:textId="77777777" w:rsidR="000C15DA" w:rsidRPr="00D264BC" w:rsidRDefault="000C15DA">
            <w:pPr>
              <w:pStyle w:val="tabletextNS"/>
              <w:jc w:val="center"/>
              <w:rPr>
                <w:rFonts w:ascii="Times New Roman" w:hAnsi="Times New Roman"/>
                <w:sz w:val="22"/>
                <w:szCs w:val="22"/>
                <w:lang w:val="it-IT"/>
              </w:rPr>
            </w:pPr>
            <w:r w:rsidRPr="00D264BC">
              <w:rPr>
                <w:rFonts w:ascii="Times New Roman" w:hAnsi="Times New Roman"/>
                <w:sz w:val="22"/>
                <w:szCs w:val="22"/>
                <w:lang w:val="it-IT"/>
              </w:rPr>
              <w:t>88</w:t>
            </w:r>
            <w:r w:rsidR="006458D8">
              <w:rPr>
                <w:rFonts w:ascii="Times New Roman" w:hAnsi="Times New Roman"/>
                <w:sz w:val="22"/>
                <w:szCs w:val="22"/>
                <w:lang w:val="it-IT"/>
              </w:rPr>
              <w:t> </w:t>
            </w:r>
            <w:r w:rsidRPr="00D264BC">
              <w:rPr>
                <w:rFonts w:ascii="Times New Roman" w:hAnsi="Times New Roman"/>
                <w:sz w:val="22"/>
                <w:szCs w:val="22"/>
                <w:lang w:val="it-IT"/>
              </w:rPr>
              <w:t>%</w:t>
            </w:r>
          </w:p>
        </w:tc>
        <w:tc>
          <w:tcPr>
            <w:tcW w:w="2977" w:type="dxa"/>
            <w:gridSpan w:val="2"/>
          </w:tcPr>
          <w:p w14:paraId="09866B56" w14:textId="77777777" w:rsidR="000C15DA" w:rsidRPr="00D264BC" w:rsidRDefault="000C15DA">
            <w:pPr>
              <w:pStyle w:val="tabletextNS"/>
              <w:jc w:val="center"/>
              <w:rPr>
                <w:rFonts w:ascii="Times New Roman" w:hAnsi="Times New Roman"/>
                <w:sz w:val="22"/>
                <w:szCs w:val="22"/>
                <w:lang w:val="it-IT"/>
              </w:rPr>
            </w:pPr>
            <w:r w:rsidRPr="00D264BC">
              <w:rPr>
                <w:rFonts w:ascii="Times New Roman" w:hAnsi="Times New Roman"/>
                <w:sz w:val="22"/>
                <w:szCs w:val="22"/>
                <w:lang w:val="it-IT"/>
              </w:rPr>
              <w:t>81</w:t>
            </w:r>
            <w:r w:rsidR="006458D8">
              <w:rPr>
                <w:rFonts w:ascii="Times New Roman" w:hAnsi="Times New Roman"/>
                <w:sz w:val="22"/>
                <w:szCs w:val="22"/>
                <w:lang w:val="it-IT"/>
              </w:rPr>
              <w:t> </w:t>
            </w:r>
            <w:r w:rsidRPr="00D264BC">
              <w:rPr>
                <w:rFonts w:ascii="Times New Roman" w:hAnsi="Times New Roman"/>
                <w:sz w:val="22"/>
                <w:szCs w:val="22"/>
                <w:lang w:val="it-IT"/>
              </w:rPr>
              <w:t>%</w:t>
            </w:r>
          </w:p>
        </w:tc>
      </w:tr>
      <w:tr w:rsidR="000C15DA" w:rsidRPr="00D264BC" w14:paraId="09866B5A" w14:textId="77777777" w:rsidTr="005720C2">
        <w:tc>
          <w:tcPr>
            <w:tcW w:w="3402" w:type="dxa"/>
            <w:vAlign w:val="center"/>
          </w:tcPr>
          <w:p w14:paraId="09866B58" w14:textId="77777777" w:rsidR="000C15DA" w:rsidRPr="00D264BC" w:rsidRDefault="000C15DA">
            <w:pPr>
              <w:pStyle w:val="tabletextNS"/>
              <w:rPr>
                <w:rFonts w:ascii="Times New Roman" w:hAnsi="Times New Roman"/>
                <w:b/>
                <w:bCs/>
                <w:sz w:val="22"/>
                <w:szCs w:val="22"/>
                <w:lang w:val="it-IT"/>
              </w:rPr>
            </w:pPr>
            <w:r w:rsidRPr="00D264BC">
              <w:rPr>
                <w:rFonts w:ascii="Times New Roman" w:hAnsi="Times New Roman" w:cs="Arial Narrow"/>
                <w:b/>
                <w:bCs/>
                <w:color w:val="000000"/>
                <w:sz w:val="22"/>
                <w:szCs w:val="22"/>
                <w:lang w:val="it-IT"/>
              </w:rPr>
              <w:t xml:space="preserve">Differenza del trattamento </w:t>
            </w:r>
            <w:r w:rsidRPr="00D264BC">
              <w:rPr>
                <w:rFonts w:ascii="Times New Roman" w:hAnsi="Times New Roman"/>
                <w:sz w:val="22"/>
                <w:szCs w:val="22"/>
                <w:lang w:val="it-IT"/>
              </w:rPr>
              <w:t>*</w:t>
            </w:r>
          </w:p>
        </w:tc>
        <w:tc>
          <w:tcPr>
            <w:tcW w:w="5954" w:type="dxa"/>
            <w:gridSpan w:val="3"/>
          </w:tcPr>
          <w:p w14:paraId="09866B59" w14:textId="77777777" w:rsidR="000C15DA" w:rsidRPr="00D264BC" w:rsidRDefault="000C15DA">
            <w:pPr>
              <w:pStyle w:val="tabletextNS"/>
              <w:jc w:val="center"/>
              <w:rPr>
                <w:rFonts w:ascii="Times New Roman" w:hAnsi="Times New Roman"/>
                <w:sz w:val="22"/>
                <w:szCs w:val="22"/>
                <w:lang w:val="it-IT"/>
              </w:rPr>
            </w:pPr>
            <w:r w:rsidRPr="00D264BC">
              <w:rPr>
                <w:rFonts w:ascii="Times New Roman" w:hAnsi="Times New Roman"/>
                <w:sz w:val="22"/>
                <w:szCs w:val="22"/>
                <w:lang w:val="it-IT"/>
              </w:rPr>
              <w:t>7,4</w:t>
            </w:r>
            <w:r w:rsidR="006458D8">
              <w:rPr>
                <w:rFonts w:ascii="Times New Roman" w:hAnsi="Times New Roman"/>
                <w:sz w:val="22"/>
                <w:szCs w:val="22"/>
                <w:lang w:val="it-IT"/>
              </w:rPr>
              <w:t> </w:t>
            </w:r>
            <w:r w:rsidRPr="00D264BC">
              <w:rPr>
                <w:rFonts w:ascii="Times New Roman" w:hAnsi="Times New Roman"/>
                <w:sz w:val="22"/>
                <w:szCs w:val="22"/>
                <w:lang w:val="it-IT"/>
              </w:rPr>
              <w:t>% (95</w:t>
            </w:r>
            <w:r w:rsidR="006458D8">
              <w:rPr>
                <w:rFonts w:ascii="Times New Roman" w:hAnsi="Times New Roman"/>
                <w:sz w:val="22"/>
                <w:szCs w:val="22"/>
                <w:lang w:val="it-IT"/>
              </w:rPr>
              <w:t> </w:t>
            </w:r>
            <w:r w:rsidRPr="00D264BC">
              <w:rPr>
                <w:rFonts w:ascii="Times New Roman" w:hAnsi="Times New Roman"/>
                <w:sz w:val="22"/>
                <w:szCs w:val="22"/>
                <w:lang w:val="it-IT"/>
              </w:rPr>
              <w:t>% CI: 2,5</w:t>
            </w:r>
            <w:r w:rsidR="006458D8">
              <w:rPr>
                <w:rFonts w:ascii="Times New Roman" w:hAnsi="Times New Roman"/>
                <w:sz w:val="22"/>
                <w:szCs w:val="22"/>
                <w:lang w:val="it-IT"/>
              </w:rPr>
              <w:t> </w:t>
            </w:r>
            <w:r w:rsidRPr="00D264BC">
              <w:rPr>
                <w:rFonts w:ascii="Times New Roman" w:hAnsi="Times New Roman"/>
                <w:sz w:val="22"/>
                <w:szCs w:val="22"/>
                <w:lang w:val="it-IT"/>
              </w:rPr>
              <w:t>%, 12,3</w:t>
            </w:r>
            <w:r w:rsidR="006458D8">
              <w:rPr>
                <w:rFonts w:ascii="Times New Roman" w:hAnsi="Times New Roman"/>
                <w:sz w:val="22"/>
                <w:szCs w:val="22"/>
                <w:lang w:val="it-IT"/>
              </w:rPr>
              <w:t> </w:t>
            </w:r>
            <w:r w:rsidRPr="00D264BC">
              <w:rPr>
                <w:rFonts w:ascii="Times New Roman" w:hAnsi="Times New Roman"/>
                <w:sz w:val="22"/>
                <w:szCs w:val="22"/>
                <w:lang w:val="it-IT"/>
              </w:rPr>
              <w:t>%)</w:t>
            </w:r>
          </w:p>
        </w:tc>
      </w:tr>
      <w:tr w:rsidR="000C15DA" w:rsidRPr="00D264BC" w14:paraId="09866B5E" w14:textId="77777777" w:rsidTr="005720C2">
        <w:tc>
          <w:tcPr>
            <w:tcW w:w="3402" w:type="dxa"/>
            <w:tcBorders>
              <w:bottom w:val="single" w:sz="4" w:space="0" w:color="auto"/>
            </w:tcBorders>
          </w:tcPr>
          <w:p w14:paraId="09866B5B" w14:textId="77777777" w:rsidR="000C15DA" w:rsidRPr="00D264BC" w:rsidRDefault="000C15DA">
            <w:pPr>
              <w:pStyle w:val="tabletextNS"/>
              <w:rPr>
                <w:rFonts w:ascii="Times New Roman" w:hAnsi="Times New Roman"/>
                <w:sz w:val="22"/>
                <w:szCs w:val="22"/>
                <w:lang w:val="it-IT"/>
              </w:rPr>
            </w:pPr>
            <w:r w:rsidRPr="00D264BC">
              <w:rPr>
                <w:rFonts w:ascii="Times New Roman" w:hAnsi="Times New Roman"/>
                <w:b/>
                <w:bCs/>
                <w:sz w:val="22"/>
                <w:szCs w:val="22"/>
                <w:lang w:val="it-IT"/>
              </w:rPr>
              <w:t xml:space="preserve">Non risposta virologica † </w:t>
            </w:r>
          </w:p>
        </w:tc>
        <w:tc>
          <w:tcPr>
            <w:tcW w:w="2977" w:type="dxa"/>
            <w:tcBorders>
              <w:bottom w:val="single" w:sz="4" w:space="0" w:color="auto"/>
            </w:tcBorders>
          </w:tcPr>
          <w:p w14:paraId="09866B5C" w14:textId="77777777" w:rsidR="000C15DA" w:rsidRPr="00D264BC" w:rsidRDefault="000C15DA">
            <w:pPr>
              <w:pStyle w:val="tabletextNS"/>
              <w:jc w:val="center"/>
              <w:rPr>
                <w:rFonts w:ascii="Times New Roman" w:hAnsi="Times New Roman"/>
                <w:sz w:val="22"/>
                <w:szCs w:val="22"/>
                <w:lang w:val="it-IT"/>
              </w:rPr>
            </w:pPr>
            <w:r w:rsidRPr="00D264BC">
              <w:rPr>
                <w:rFonts w:ascii="Times New Roman" w:hAnsi="Times New Roman"/>
                <w:sz w:val="22"/>
                <w:szCs w:val="22"/>
                <w:lang w:val="it-IT"/>
              </w:rPr>
              <w:t>5</w:t>
            </w:r>
            <w:r w:rsidR="00904806">
              <w:rPr>
                <w:rFonts w:ascii="Times New Roman" w:hAnsi="Times New Roman"/>
                <w:sz w:val="22"/>
                <w:szCs w:val="22"/>
                <w:lang w:val="it-IT"/>
              </w:rPr>
              <w:t> </w:t>
            </w:r>
            <w:r w:rsidRPr="00D264BC">
              <w:rPr>
                <w:rFonts w:ascii="Times New Roman" w:hAnsi="Times New Roman"/>
                <w:sz w:val="22"/>
                <w:szCs w:val="22"/>
                <w:lang w:val="it-IT"/>
              </w:rPr>
              <w:t>%</w:t>
            </w:r>
          </w:p>
        </w:tc>
        <w:tc>
          <w:tcPr>
            <w:tcW w:w="2977" w:type="dxa"/>
            <w:gridSpan w:val="2"/>
            <w:tcBorders>
              <w:bottom w:val="single" w:sz="4" w:space="0" w:color="auto"/>
            </w:tcBorders>
          </w:tcPr>
          <w:p w14:paraId="09866B5D" w14:textId="77777777" w:rsidR="000C15DA" w:rsidRPr="00D264BC" w:rsidRDefault="000C15DA">
            <w:pPr>
              <w:pStyle w:val="tabletextNS"/>
              <w:jc w:val="center"/>
              <w:rPr>
                <w:rFonts w:ascii="Times New Roman" w:hAnsi="Times New Roman"/>
                <w:sz w:val="22"/>
                <w:szCs w:val="22"/>
                <w:lang w:val="it-IT"/>
              </w:rPr>
            </w:pPr>
            <w:r w:rsidRPr="00D264BC">
              <w:rPr>
                <w:rFonts w:ascii="Times New Roman" w:hAnsi="Times New Roman"/>
                <w:sz w:val="22"/>
                <w:szCs w:val="22"/>
                <w:lang w:val="it-IT"/>
              </w:rPr>
              <w:t>6</w:t>
            </w:r>
            <w:r w:rsidR="00904806">
              <w:rPr>
                <w:rFonts w:ascii="Times New Roman" w:hAnsi="Times New Roman"/>
                <w:sz w:val="22"/>
                <w:szCs w:val="22"/>
                <w:lang w:val="it-IT"/>
              </w:rPr>
              <w:t> </w:t>
            </w:r>
            <w:r w:rsidRPr="00D264BC">
              <w:rPr>
                <w:rFonts w:ascii="Times New Roman" w:hAnsi="Times New Roman"/>
                <w:sz w:val="22"/>
                <w:szCs w:val="22"/>
                <w:lang w:val="it-IT"/>
              </w:rPr>
              <w:t>%</w:t>
            </w:r>
          </w:p>
        </w:tc>
      </w:tr>
      <w:tr w:rsidR="000C15DA" w:rsidRPr="00D264BC" w14:paraId="09866B62" w14:textId="77777777" w:rsidTr="005720C2">
        <w:tc>
          <w:tcPr>
            <w:tcW w:w="3402" w:type="dxa"/>
            <w:tcBorders>
              <w:bottom w:val="single" w:sz="4" w:space="0" w:color="auto"/>
            </w:tcBorders>
          </w:tcPr>
          <w:p w14:paraId="09866B5F" w14:textId="047269AA" w:rsidR="000C15DA" w:rsidRPr="00D264BC" w:rsidRDefault="000C15DA">
            <w:pPr>
              <w:pStyle w:val="tabletextNS"/>
              <w:rPr>
                <w:rFonts w:ascii="Times New Roman" w:hAnsi="Times New Roman"/>
                <w:b/>
                <w:sz w:val="22"/>
                <w:szCs w:val="22"/>
                <w:lang w:val="it-IT"/>
              </w:rPr>
            </w:pPr>
            <w:r w:rsidRPr="00D264BC">
              <w:rPr>
                <w:rFonts w:ascii="Times New Roman" w:hAnsi="Times New Roman"/>
                <w:b/>
                <w:sz w:val="22"/>
                <w:szCs w:val="22"/>
                <w:lang w:val="it-IT"/>
              </w:rPr>
              <w:t>No dati virologici nella finestra a 48</w:t>
            </w:r>
            <w:r w:rsidR="003B2F39">
              <w:rPr>
                <w:rFonts w:ascii="Times New Roman" w:hAnsi="Times New Roman"/>
                <w:b/>
                <w:sz w:val="22"/>
                <w:szCs w:val="22"/>
                <w:lang w:val="it-IT"/>
              </w:rPr>
              <w:t> </w:t>
            </w:r>
            <w:r w:rsidRPr="00D264BC">
              <w:rPr>
                <w:rFonts w:ascii="Times New Roman" w:hAnsi="Times New Roman"/>
                <w:b/>
                <w:sz w:val="22"/>
                <w:szCs w:val="22"/>
                <w:lang w:val="it-IT"/>
              </w:rPr>
              <w:t>settimane</w:t>
            </w:r>
          </w:p>
        </w:tc>
        <w:tc>
          <w:tcPr>
            <w:tcW w:w="2977" w:type="dxa"/>
            <w:tcBorders>
              <w:bottom w:val="single" w:sz="4" w:space="0" w:color="auto"/>
            </w:tcBorders>
            <w:vAlign w:val="center"/>
          </w:tcPr>
          <w:p w14:paraId="09866B60" w14:textId="77777777" w:rsidR="000C15DA" w:rsidRPr="00D264BC" w:rsidRDefault="000C15DA">
            <w:pPr>
              <w:pStyle w:val="tabletextNS"/>
              <w:jc w:val="center"/>
              <w:rPr>
                <w:rFonts w:ascii="Times New Roman" w:hAnsi="Times New Roman"/>
                <w:sz w:val="22"/>
                <w:szCs w:val="22"/>
                <w:lang w:val="it-IT"/>
              </w:rPr>
            </w:pPr>
            <w:r w:rsidRPr="00D264BC">
              <w:rPr>
                <w:rFonts w:ascii="Times New Roman" w:hAnsi="Times New Roman"/>
                <w:sz w:val="22"/>
                <w:szCs w:val="22"/>
                <w:lang w:val="it-IT"/>
              </w:rPr>
              <w:t>7</w:t>
            </w:r>
            <w:r w:rsidR="00904806">
              <w:rPr>
                <w:rFonts w:ascii="Times New Roman" w:hAnsi="Times New Roman"/>
                <w:sz w:val="22"/>
                <w:szCs w:val="22"/>
                <w:lang w:val="it-IT"/>
              </w:rPr>
              <w:t> </w:t>
            </w:r>
            <w:r w:rsidRPr="00D264BC">
              <w:rPr>
                <w:rFonts w:ascii="Times New Roman" w:hAnsi="Times New Roman"/>
                <w:sz w:val="22"/>
                <w:szCs w:val="22"/>
                <w:lang w:val="it-IT"/>
              </w:rPr>
              <w:t>%</w:t>
            </w:r>
          </w:p>
        </w:tc>
        <w:tc>
          <w:tcPr>
            <w:tcW w:w="2977" w:type="dxa"/>
            <w:gridSpan w:val="2"/>
            <w:tcBorders>
              <w:bottom w:val="single" w:sz="4" w:space="0" w:color="auto"/>
            </w:tcBorders>
            <w:vAlign w:val="center"/>
          </w:tcPr>
          <w:p w14:paraId="09866B61" w14:textId="77777777" w:rsidR="000C15DA" w:rsidRPr="00D264BC" w:rsidRDefault="000C15DA">
            <w:pPr>
              <w:pStyle w:val="tabletextNS"/>
              <w:jc w:val="center"/>
              <w:rPr>
                <w:rFonts w:ascii="Times New Roman" w:hAnsi="Times New Roman"/>
                <w:sz w:val="22"/>
                <w:szCs w:val="22"/>
                <w:lang w:val="it-IT"/>
              </w:rPr>
            </w:pPr>
            <w:r w:rsidRPr="00D264BC">
              <w:rPr>
                <w:rFonts w:ascii="Times New Roman" w:hAnsi="Times New Roman"/>
                <w:sz w:val="22"/>
                <w:szCs w:val="22"/>
                <w:lang w:val="it-IT"/>
              </w:rPr>
              <w:t>13</w:t>
            </w:r>
            <w:r w:rsidR="00904806">
              <w:rPr>
                <w:rFonts w:ascii="Times New Roman" w:hAnsi="Times New Roman"/>
                <w:sz w:val="22"/>
                <w:szCs w:val="22"/>
                <w:lang w:val="it-IT"/>
              </w:rPr>
              <w:t> </w:t>
            </w:r>
            <w:r w:rsidRPr="00D264BC">
              <w:rPr>
                <w:rFonts w:ascii="Times New Roman" w:hAnsi="Times New Roman"/>
                <w:sz w:val="22"/>
                <w:szCs w:val="22"/>
                <w:lang w:val="it-IT"/>
              </w:rPr>
              <w:t>%</w:t>
            </w:r>
          </w:p>
        </w:tc>
      </w:tr>
      <w:tr w:rsidR="000C15DA" w:rsidRPr="00D264BC" w14:paraId="09866B66" w14:textId="77777777" w:rsidTr="005D5CC5">
        <w:trPr>
          <w:trHeight w:val="273"/>
        </w:trPr>
        <w:tc>
          <w:tcPr>
            <w:tcW w:w="3402" w:type="dxa"/>
          </w:tcPr>
          <w:p w14:paraId="09866B63" w14:textId="77777777" w:rsidR="000C15DA" w:rsidRPr="00D264BC" w:rsidRDefault="000C15DA">
            <w:pPr>
              <w:pStyle w:val="tabletextNS"/>
              <w:rPr>
                <w:rFonts w:ascii="Times New Roman" w:hAnsi="Times New Roman"/>
                <w:b/>
                <w:sz w:val="22"/>
                <w:szCs w:val="22"/>
                <w:lang w:val="it-IT"/>
              </w:rPr>
            </w:pPr>
            <w:r w:rsidRPr="00D264BC">
              <w:rPr>
                <w:rFonts w:ascii="Times New Roman" w:hAnsi="Times New Roman"/>
                <w:sz w:val="22"/>
                <w:szCs w:val="22"/>
                <w:u w:val="single"/>
                <w:lang w:val="it-IT"/>
              </w:rPr>
              <w:t>Motivazioni</w:t>
            </w:r>
          </w:p>
        </w:tc>
        <w:tc>
          <w:tcPr>
            <w:tcW w:w="2977" w:type="dxa"/>
            <w:vAlign w:val="center"/>
          </w:tcPr>
          <w:p w14:paraId="09866B64" w14:textId="77777777" w:rsidR="000C15DA" w:rsidRPr="00D264BC" w:rsidRDefault="000C15DA">
            <w:pPr>
              <w:pStyle w:val="tabletextNS"/>
              <w:jc w:val="center"/>
              <w:rPr>
                <w:rFonts w:ascii="Times New Roman" w:hAnsi="Times New Roman"/>
                <w:sz w:val="22"/>
                <w:szCs w:val="22"/>
                <w:lang w:val="it-IT"/>
              </w:rPr>
            </w:pPr>
          </w:p>
        </w:tc>
        <w:tc>
          <w:tcPr>
            <w:tcW w:w="2977" w:type="dxa"/>
            <w:gridSpan w:val="2"/>
            <w:vAlign w:val="center"/>
          </w:tcPr>
          <w:p w14:paraId="09866B65" w14:textId="77777777" w:rsidR="000C15DA" w:rsidRPr="00D264BC" w:rsidRDefault="000C15DA">
            <w:pPr>
              <w:pStyle w:val="tabletextNS"/>
              <w:jc w:val="center"/>
              <w:rPr>
                <w:rFonts w:ascii="Times New Roman" w:hAnsi="Times New Roman"/>
                <w:sz w:val="22"/>
                <w:szCs w:val="22"/>
                <w:lang w:val="it-IT"/>
              </w:rPr>
            </w:pPr>
          </w:p>
        </w:tc>
      </w:tr>
      <w:tr w:rsidR="000C15DA" w:rsidRPr="00D264BC" w14:paraId="09866B6A" w14:textId="77777777" w:rsidTr="005720C2">
        <w:tc>
          <w:tcPr>
            <w:tcW w:w="3402" w:type="dxa"/>
            <w:tcBorders>
              <w:bottom w:val="single" w:sz="4" w:space="0" w:color="auto"/>
            </w:tcBorders>
          </w:tcPr>
          <w:p w14:paraId="09866B67" w14:textId="77777777" w:rsidR="000C15DA" w:rsidRPr="00D264BC" w:rsidRDefault="000C15DA">
            <w:pPr>
              <w:pStyle w:val="tabletextNS"/>
              <w:rPr>
                <w:rFonts w:ascii="Times New Roman" w:hAnsi="Times New Roman"/>
                <w:sz w:val="22"/>
                <w:szCs w:val="22"/>
                <w:lang w:val="it-IT"/>
              </w:rPr>
            </w:pPr>
            <w:r w:rsidRPr="00D264BC">
              <w:rPr>
                <w:rFonts w:ascii="Times New Roman" w:hAnsi="Times New Roman"/>
                <w:sz w:val="22"/>
                <w:szCs w:val="22"/>
                <w:lang w:val="it-IT"/>
              </w:rPr>
              <w:t>Studio/</w:t>
            </w:r>
            <w:r w:rsidR="00904806">
              <w:rPr>
                <w:rFonts w:ascii="Times New Roman" w:hAnsi="Times New Roman"/>
                <w:sz w:val="22"/>
                <w:szCs w:val="22"/>
                <w:lang w:val="it-IT"/>
              </w:rPr>
              <w:t>medicinale</w:t>
            </w:r>
            <w:r w:rsidRPr="00D264BC">
              <w:rPr>
                <w:rFonts w:ascii="Times New Roman" w:hAnsi="Times New Roman"/>
                <w:sz w:val="22"/>
                <w:szCs w:val="22"/>
                <w:lang w:val="it-IT"/>
              </w:rPr>
              <w:t xml:space="preserve"> di studio sospeso per evento avverso o morte ‡</w:t>
            </w:r>
          </w:p>
        </w:tc>
        <w:tc>
          <w:tcPr>
            <w:tcW w:w="2977" w:type="dxa"/>
            <w:tcBorders>
              <w:bottom w:val="single" w:sz="4" w:space="0" w:color="auto"/>
            </w:tcBorders>
            <w:vAlign w:val="center"/>
          </w:tcPr>
          <w:p w14:paraId="09866B68" w14:textId="77777777" w:rsidR="000C15DA" w:rsidRPr="00D264BC" w:rsidRDefault="000C15DA">
            <w:pPr>
              <w:pStyle w:val="tabletextNS"/>
              <w:jc w:val="center"/>
              <w:rPr>
                <w:rFonts w:ascii="Times New Roman" w:hAnsi="Times New Roman"/>
                <w:sz w:val="22"/>
                <w:szCs w:val="22"/>
                <w:lang w:val="it-IT"/>
              </w:rPr>
            </w:pPr>
            <w:r w:rsidRPr="00D264BC">
              <w:rPr>
                <w:rFonts w:ascii="Times New Roman" w:hAnsi="Times New Roman"/>
                <w:sz w:val="22"/>
                <w:szCs w:val="22"/>
                <w:lang w:val="it-IT"/>
              </w:rPr>
              <w:t>2</w:t>
            </w:r>
            <w:r w:rsidR="00904806">
              <w:rPr>
                <w:rFonts w:ascii="Times New Roman" w:hAnsi="Times New Roman"/>
                <w:sz w:val="22"/>
                <w:szCs w:val="22"/>
                <w:lang w:val="it-IT"/>
              </w:rPr>
              <w:t> </w:t>
            </w:r>
            <w:r w:rsidRPr="00D264BC">
              <w:rPr>
                <w:rFonts w:ascii="Times New Roman" w:hAnsi="Times New Roman"/>
                <w:sz w:val="22"/>
                <w:szCs w:val="22"/>
                <w:lang w:val="it-IT"/>
              </w:rPr>
              <w:t>%</w:t>
            </w:r>
          </w:p>
        </w:tc>
        <w:tc>
          <w:tcPr>
            <w:tcW w:w="2977" w:type="dxa"/>
            <w:gridSpan w:val="2"/>
            <w:tcBorders>
              <w:bottom w:val="single" w:sz="4" w:space="0" w:color="auto"/>
            </w:tcBorders>
            <w:vAlign w:val="center"/>
          </w:tcPr>
          <w:p w14:paraId="09866B69" w14:textId="77777777" w:rsidR="000C15DA" w:rsidRPr="00D264BC" w:rsidRDefault="000C15DA">
            <w:pPr>
              <w:pStyle w:val="tabletextNS"/>
              <w:jc w:val="center"/>
              <w:rPr>
                <w:rFonts w:ascii="Times New Roman" w:hAnsi="Times New Roman"/>
                <w:sz w:val="22"/>
                <w:szCs w:val="22"/>
                <w:lang w:val="it-IT"/>
              </w:rPr>
            </w:pPr>
            <w:r w:rsidRPr="00D264BC">
              <w:rPr>
                <w:rFonts w:ascii="Times New Roman" w:hAnsi="Times New Roman"/>
                <w:sz w:val="22"/>
                <w:szCs w:val="22"/>
                <w:lang w:val="it-IT"/>
              </w:rPr>
              <w:t>10</w:t>
            </w:r>
            <w:r w:rsidR="00904806">
              <w:rPr>
                <w:rFonts w:ascii="Times New Roman" w:hAnsi="Times New Roman"/>
                <w:sz w:val="22"/>
                <w:szCs w:val="22"/>
                <w:lang w:val="it-IT"/>
              </w:rPr>
              <w:t> </w:t>
            </w:r>
            <w:r w:rsidRPr="00D264BC">
              <w:rPr>
                <w:rFonts w:ascii="Times New Roman" w:hAnsi="Times New Roman"/>
                <w:sz w:val="22"/>
                <w:szCs w:val="22"/>
                <w:lang w:val="it-IT"/>
              </w:rPr>
              <w:t>%</w:t>
            </w:r>
          </w:p>
        </w:tc>
      </w:tr>
      <w:tr w:rsidR="000C15DA" w:rsidRPr="00D264BC" w14:paraId="09866B6E" w14:textId="77777777" w:rsidTr="005720C2">
        <w:tc>
          <w:tcPr>
            <w:tcW w:w="3402" w:type="dxa"/>
            <w:tcBorders>
              <w:top w:val="single" w:sz="4" w:space="0" w:color="auto"/>
              <w:bottom w:val="single" w:sz="4" w:space="0" w:color="auto"/>
            </w:tcBorders>
            <w:vAlign w:val="center"/>
          </w:tcPr>
          <w:p w14:paraId="09866B6B" w14:textId="77777777" w:rsidR="000C15DA" w:rsidRPr="00D264BC" w:rsidRDefault="000C15DA">
            <w:pPr>
              <w:pStyle w:val="tabletextNS"/>
              <w:rPr>
                <w:rFonts w:ascii="Times New Roman" w:hAnsi="Times New Roman"/>
                <w:sz w:val="22"/>
                <w:szCs w:val="22"/>
                <w:lang w:val="it-IT"/>
              </w:rPr>
            </w:pPr>
            <w:r w:rsidRPr="00D264BC">
              <w:rPr>
                <w:rFonts w:ascii="Times New Roman" w:hAnsi="Times New Roman"/>
                <w:sz w:val="22"/>
                <w:szCs w:val="22"/>
                <w:lang w:val="it-IT"/>
              </w:rPr>
              <w:t>Studio /</w:t>
            </w:r>
            <w:r w:rsidR="00904806">
              <w:rPr>
                <w:rFonts w:ascii="Times New Roman" w:hAnsi="Times New Roman"/>
                <w:sz w:val="22"/>
                <w:szCs w:val="22"/>
                <w:lang w:val="it-IT"/>
              </w:rPr>
              <w:t>medicinale</w:t>
            </w:r>
            <w:r w:rsidRPr="00D264BC">
              <w:rPr>
                <w:rFonts w:ascii="Times New Roman" w:hAnsi="Times New Roman"/>
                <w:sz w:val="22"/>
                <w:szCs w:val="22"/>
                <w:lang w:val="it-IT"/>
              </w:rPr>
              <w:t xml:space="preserve"> di studio sospeso per altre ragioni §</w:t>
            </w:r>
          </w:p>
        </w:tc>
        <w:tc>
          <w:tcPr>
            <w:tcW w:w="2977" w:type="dxa"/>
            <w:tcBorders>
              <w:top w:val="single" w:sz="4" w:space="0" w:color="auto"/>
              <w:bottom w:val="single" w:sz="4" w:space="0" w:color="auto"/>
            </w:tcBorders>
            <w:vAlign w:val="center"/>
          </w:tcPr>
          <w:p w14:paraId="09866B6C" w14:textId="77777777" w:rsidR="000C15DA" w:rsidRPr="00D264BC" w:rsidRDefault="000C15DA">
            <w:pPr>
              <w:pStyle w:val="tabletextNS"/>
              <w:jc w:val="center"/>
              <w:rPr>
                <w:rFonts w:ascii="Times New Roman" w:hAnsi="Times New Roman"/>
                <w:sz w:val="22"/>
                <w:szCs w:val="22"/>
                <w:lang w:val="it-IT"/>
              </w:rPr>
            </w:pPr>
            <w:r w:rsidRPr="00D264BC">
              <w:rPr>
                <w:rFonts w:ascii="Times New Roman" w:hAnsi="Times New Roman"/>
                <w:sz w:val="22"/>
                <w:szCs w:val="22"/>
                <w:lang w:val="it-IT"/>
              </w:rPr>
              <w:t>5</w:t>
            </w:r>
            <w:r w:rsidR="00904806">
              <w:rPr>
                <w:rFonts w:ascii="Times New Roman" w:hAnsi="Times New Roman"/>
                <w:sz w:val="22"/>
                <w:szCs w:val="22"/>
                <w:lang w:val="it-IT"/>
              </w:rPr>
              <w:t> </w:t>
            </w:r>
            <w:r w:rsidRPr="00D264BC">
              <w:rPr>
                <w:rFonts w:ascii="Times New Roman" w:hAnsi="Times New Roman"/>
                <w:sz w:val="22"/>
                <w:szCs w:val="22"/>
                <w:lang w:val="it-IT"/>
              </w:rPr>
              <w:t>%</w:t>
            </w:r>
          </w:p>
        </w:tc>
        <w:tc>
          <w:tcPr>
            <w:tcW w:w="2977" w:type="dxa"/>
            <w:gridSpan w:val="2"/>
            <w:tcBorders>
              <w:top w:val="single" w:sz="4" w:space="0" w:color="auto"/>
              <w:bottom w:val="single" w:sz="4" w:space="0" w:color="auto"/>
            </w:tcBorders>
            <w:vAlign w:val="center"/>
          </w:tcPr>
          <w:p w14:paraId="09866B6D" w14:textId="77777777" w:rsidR="000C15DA" w:rsidRPr="00D264BC" w:rsidRDefault="000C15DA">
            <w:pPr>
              <w:pStyle w:val="tabletextNS"/>
              <w:jc w:val="center"/>
              <w:rPr>
                <w:rFonts w:ascii="Times New Roman" w:hAnsi="Times New Roman"/>
                <w:sz w:val="22"/>
                <w:szCs w:val="22"/>
                <w:lang w:val="it-IT"/>
              </w:rPr>
            </w:pPr>
            <w:r w:rsidRPr="00D264BC">
              <w:rPr>
                <w:rFonts w:ascii="Times New Roman" w:hAnsi="Times New Roman"/>
                <w:sz w:val="22"/>
                <w:szCs w:val="22"/>
                <w:lang w:val="it-IT"/>
              </w:rPr>
              <w:t>3</w:t>
            </w:r>
            <w:r w:rsidR="00904806">
              <w:rPr>
                <w:rFonts w:ascii="Times New Roman" w:hAnsi="Times New Roman"/>
                <w:sz w:val="22"/>
                <w:szCs w:val="22"/>
                <w:lang w:val="it-IT"/>
              </w:rPr>
              <w:t> </w:t>
            </w:r>
            <w:r w:rsidRPr="00D264BC">
              <w:rPr>
                <w:rFonts w:ascii="Times New Roman" w:hAnsi="Times New Roman"/>
                <w:sz w:val="22"/>
                <w:szCs w:val="22"/>
                <w:lang w:val="it-IT"/>
              </w:rPr>
              <w:t>%</w:t>
            </w:r>
          </w:p>
        </w:tc>
      </w:tr>
      <w:tr w:rsidR="000C15DA" w:rsidRPr="00D264BC" w14:paraId="09866B72" w14:textId="77777777" w:rsidTr="005720C2">
        <w:tc>
          <w:tcPr>
            <w:tcW w:w="3402" w:type="dxa"/>
            <w:tcBorders>
              <w:top w:val="single" w:sz="4" w:space="0" w:color="auto"/>
            </w:tcBorders>
          </w:tcPr>
          <w:p w14:paraId="09866B6F" w14:textId="77777777" w:rsidR="000C15DA" w:rsidRPr="00D264BC" w:rsidRDefault="000C15DA">
            <w:pPr>
              <w:pStyle w:val="tabletextNS"/>
              <w:rPr>
                <w:rFonts w:ascii="Times New Roman" w:hAnsi="Times New Roman"/>
                <w:sz w:val="22"/>
                <w:szCs w:val="22"/>
                <w:lang w:val="it-IT"/>
              </w:rPr>
            </w:pPr>
            <w:r w:rsidRPr="00D264BC">
              <w:rPr>
                <w:rFonts w:ascii="Times New Roman" w:hAnsi="Times New Roman"/>
                <w:sz w:val="22"/>
                <w:szCs w:val="22"/>
                <w:lang w:val="it-IT"/>
              </w:rPr>
              <w:t>Dati mancanti durante la finestra ma nello studio</w:t>
            </w:r>
          </w:p>
        </w:tc>
        <w:tc>
          <w:tcPr>
            <w:tcW w:w="2977" w:type="dxa"/>
            <w:tcBorders>
              <w:top w:val="single" w:sz="4" w:space="0" w:color="auto"/>
            </w:tcBorders>
            <w:vAlign w:val="center"/>
          </w:tcPr>
          <w:p w14:paraId="09866B70" w14:textId="77777777" w:rsidR="000C15DA" w:rsidRPr="00D264BC" w:rsidRDefault="000C15DA">
            <w:pPr>
              <w:pStyle w:val="tabletextNS"/>
              <w:jc w:val="center"/>
              <w:rPr>
                <w:rFonts w:ascii="Times New Roman" w:hAnsi="Times New Roman"/>
                <w:sz w:val="22"/>
                <w:szCs w:val="22"/>
                <w:lang w:val="it-IT"/>
              </w:rPr>
            </w:pPr>
            <w:r w:rsidRPr="00D264BC">
              <w:rPr>
                <w:rFonts w:ascii="Times New Roman" w:hAnsi="Times New Roman"/>
                <w:sz w:val="22"/>
                <w:szCs w:val="22"/>
                <w:lang w:val="it-IT"/>
              </w:rPr>
              <w:t>0</w:t>
            </w:r>
          </w:p>
        </w:tc>
        <w:tc>
          <w:tcPr>
            <w:tcW w:w="2977" w:type="dxa"/>
            <w:gridSpan w:val="2"/>
            <w:tcBorders>
              <w:top w:val="nil"/>
            </w:tcBorders>
            <w:vAlign w:val="center"/>
          </w:tcPr>
          <w:p w14:paraId="09866B71" w14:textId="4C4E5C1A" w:rsidR="000C15DA" w:rsidRPr="00D264BC" w:rsidRDefault="000C15DA">
            <w:pPr>
              <w:pStyle w:val="tabletextNS"/>
              <w:jc w:val="center"/>
              <w:rPr>
                <w:rFonts w:ascii="Times New Roman" w:hAnsi="Times New Roman"/>
                <w:sz w:val="22"/>
                <w:szCs w:val="22"/>
                <w:lang w:val="it-IT"/>
              </w:rPr>
            </w:pPr>
            <w:r w:rsidRPr="00D264BC">
              <w:rPr>
                <w:rFonts w:ascii="Times New Roman" w:hAnsi="Times New Roman"/>
                <w:sz w:val="22"/>
                <w:szCs w:val="22"/>
                <w:lang w:val="it-IT"/>
              </w:rPr>
              <w:t>&lt;</w:t>
            </w:r>
            <w:r w:rsidR="003B2F39">
              <w:rPr>
                <w:rFonts w:ascii="Times New Roman" w:hAnsi="Times New Roman"/>
                <w:sz w:val="22"/>
                <w:szCs w:val="22"/>
                <w:lang w:val="it-IT"/>
              </w:rPr>
              <w:t> </w:t>
            </w:r>
            <w:r w:rsidRPr="00D264BC">
              <w:rPr>
                <w:rFonts w:ascii="Times New Roman" w:hAnsi="Times New Roman"/>
                <w:sz w:val="22"/>
                <w:szCs w:val="22"/>
                <w:lang w:val="it-IT"/>
              </w:rPr>
              <w:t>1</w:t>
            </w:r>
            <w:r w:rsidR="00904806">
              <w:rPr>
                <w:rFonts w:ascii="Times New Roman" w:hAnsi="Times New Roman"/>
                <w:sz w:val="22"/>
                <w:szCs w:val="22"/>
                <w:lang w:val="it-IT"/>
              </w:rPr>
              <w:t> </w:t>
            </w:r>
            <w:r w:rsidRPr="00D264BC">
              <w:rPr>
                <w:rFonts w:ascii="Times New Roman" w:hAnsi="Times New Roman"/>
                <w:sz w:val="22"/>
                <w:szCs w:val="22"/>
                <w:lang w:val="it-IT"/>
              </w:rPr>
              <w:t>%</w:t>
            </w:r>
          </w:p>
        </w:tc>
      </w:tr>
      <w:tr w:rsidR="000C15DA" w:rsidRPr="00D264BC" w14:paraId="09866B74" w14:textId="77777777" w:rsidTr="005720C2">
        <w:tc>
          <w:tcPr>
            <w:tcW w:w="9356" w:type="dxa"/>
            <w:gridSpan w:val="4"/>
            <w:tcBorders>
              <w:top w:val="single" w:sz="4" w:space="0" w:color="auto"/>
            </w:tcBorders>
          </w:tcPr>
          <w:p w14:paraId="09866B73" w14:textId="0DF80004" w:rsidR="000C15DA" w:rsidRPr="00D264BC" w:rsidRDefault="000C15DA">
            <w:pPr>
              <w:pStyle w:val="tabletextNS"/>
              <w:jc w:val="center"/>
              <w:rPr>
                <w:rFonts w:ascii="Times New Roman" w:hAnsi="Times New Roman"/>
                <w:sz w:val="22"/>
                <w:szCs w:val="22"/>
                <w:lang w:val="it-IT"/>
              </w:rPr>
            </w:pPr>
            <w:r w:rsidRPr="00D264BC">
              <w:rPr>
                <w:rFonts w:ascii="Times New Roman" w:hAnsi="Times New Roman"/>
                <w:sz w:val="22"/>
                <w:szCs w:val="22"/>
                <w:lang w:val="it-IT"/>
              </w:rPr>
              <w:t>HIV-1 RNA &lt;</w:t>
            </w:r>
            <w:r w:rsidR="003B2F39">
              <w:rPr>
                <w:rFonts w:ascii="Times New Roman" w:hAnsi="Times New Roman"/>
                <w:sz w:val="22"/>
                <w:szCs w:val="22"/>
                <w:lang w:val="it-IT"/>
              </w:rPr>
              <w:t> </w:t>
            </w:r>
            <w:r w:rsidRPr="00D264BC">
              <w:rPr>
                <w:rFonts w:ascii="Times New Roman" w:hAnsi="Times New Roman"/>
                <w:sz w:val="22"/>
                <w:szCs w:val="22"/>
                <w:lang w:val="it-IT"/>
              </w:rPr>
              <w:t>50</w:t>
            </w:r>
            <w:r w:rsidR="00904806">
              <w:rPr>
                <w:rFonts w:ascii="Times New Roman" w:hAnsi="Times New Roman"/>
                <w:sz w:val="22"/>
                <w:szCs w:val="22"/>
                <w:lang w:val="it-IT"/>
              </w:rPr>
              <w:t> </w:t>
            </w:r>
            <w:r w:rsidRPr="00D264BC">
              <w:rPr>
                <w:rFonts w:ascii="Times New Roman" w:hAnsi="Times New Roman"/>
                <w:sz w:val="22"/>
                <w:szCs w:val="22"/>
                <w:lang w:val="it-IT"/>
              </w:rPr>
              <w:t>copie/mL dalle covariate al basale</w:t>
            </w:r>
          </w:p>
        </w:tc>
      </w:tr>
      <w:tr w:rsidR="000C15DA" w:rsidRPr="00D264BC" w14:paraId="09866B78" w14:textId="77777777" w:rsidTr="005720C2">
        <w:tc>
          <w:tcPr>
            <w:tcW w:w="3402" w:type="dxa"/>
            <w:tcBorders>
              <w:bottom w:val="single" w:sz="4" w:space="0" w:color="auto"/>
            </w:tcBorders>
          </w:tcPr>
          <w:p w14:paraId="09866B75" w14:textId="77777777" w:rsidR="000C15DA" w:rsidRPr="00D264BC" w:rsidRDefault="000C15DA">
            <w:pPr>
              <w:pStyle w:val="tabletextNS"/>
              <w:rPr>
                <w:rFonts w:ascii="Times New Roman" w:hAnsi="Times New Roman"/>
                <w:b/>
                <w:sz w:val="22"/>
                <w:szCs w:val="22"/>
                <w:lang w:val="it-IT"/>
              </w:rPr>
            </w:pPr>
            <w:r w:rsidRPr="00D264BC">
              <w:rPr>
                <w:rFonts w:ascii="Times New Roman" w:hAnsi="Times New Roman"/>
                <w:b/>
                <w:sz w:val="22"/>
                <w:szCs w:val="22"/>
                <w:lang w:val="it-IT"/>
              </w:rPr>
              <w:t>Carica virale plasmatica al basale (copie/mL)</w:t>
            </w:r>
          </w:p>
        </w:tc>
        <w:tc>
          <w:tcPr>
            <w:tcW w:w="2977" w:type="dxa"/>
            <w:tcBorders>
              <w:bottom w:val="single" w:sz="4" w:space="0" w:color="auto"/>
            </w:tcBorders>
            <w:vAlign w:val="center"/>
          </w:tcPr>
          <w:p w14:paraId="09866B76" w14:textId="77777777" w:rsidR="000C15DA" w:rsidRPr="00D264BC" w:rsidRDefault="000C15DA">
            <w:pPr>
              <w:pStyle w:val="tabletextNS"/>
              <w:jc w:val="center"/>
              <w:rPr>
                <w:rFonts w:ascii="Times New Roman" w:hAnsi="Times New Roman"/>
                <w:sz w:val="22"/>
                <w:szCs w:val="22"/>
                <w:lang w:val="it-IT"/>
              </w:rPr>
            </w:pPr>
            <w:r w:rsidRPr="00D264BC">
              <w:rPr>
                <w:rFonts w:ascii="Times New Roman" w:hAnsi="Times New Roman"/>
                <w:sz w:val="22"/>
                <w:szCs w:val="22"/>
                <w:lang w:val="it-IT"/>
              </w:rPr>
              <w:t>n / N (%)</w:t>
            </w:r>
          </w:p>
        </w:tc>
        <w:tc>
          <w:tcPr>
            <w:tcW w:w="2977" w:type="dxa"/>
            <w:gridSpan w:val="2"/>
            <w:tcBorders>
              <w:bottom w:val="single" w:sz="4" w:space="0" w:color="auto"/>
            </w:tcBorders>
            <w:vAlign w:val="center"/>
          </w:tcPr>
          <w:p w14:paraId="09866B77" w14:textId="77777777" w:rsidR="000C15DA" w:rsidRPr="00D264BC" w:rsidRDefault="000C15DA">
            <w:pPr>
              <w:pStyle w:val="tabletextNS"/>
              <w:jc w:val="center"/>
              <w:rPr>
                <w:rFonts w:ascii="Times New Roman" w:hAnsi="Times New Roman"/>
                <w:sz w:val="22"/>
                <w:szCs w:val="22"/>
                <w:lang w:val="it-IT"/>
              </w:rPr>
            </w:pPr>
            <w:r w:rsidRPr="00D264BC">
              <w:rPr>
                <w:rFonts w:ascii="Times New Roman" w:hAnsi="Times New Roman"/>
                <w:sz w:val="22"/>
                <w:szCs w:val="22"/>
                <w:lang w:val="it-IT"/>
              </w:rPr>
              <w:t>n / N (%)</w:t>
            </w:r>
          </w:p>
        </w:tc>
      </w:tr>
      <w:tr w:rsidR="000C15DA" w:rsidRPr="00D264BC" w14:paraId="09866B7D" w14:textId="77777777" w:rsidTr="005720C2">
        <w:tc>
          <w:tcPr>
            <w:tcW w:w="3402" w:type="dxa"/>
            <w:tcBorders>
              <w:bottom w:val="nil"/>
            </w:tcBorders>
          </w:tcPr>
          <w:p w14:paraId="09866B79" w14:textId="21F9E562" w:rsidR="000C15DA" w:rsidRPr="00D264BC" w:rsidRDefault="000C15DA">
            <w:pPr>
              <w:pStyle w:val="tabletextNS"/>
              <w:ind w:left="176"/>
              <w:rPr>
                <w:rFonts w:ascii="Times New Roman" w:hAnsi="Times New Roman"/>
                <w:sz w:val="22"/>
                <w:szCs w:val="22"/>
                <w:lang w:val="it-IT"/>
              </w:rPr>
            </w:pPr>
            <w:r w:rsidRPr="00D264BC">
              <w:rPr>
                <w:rFonts w:ascii="Times New Roman" w:hAnsi="Times New Roman"/>
                <w:sz w:val="22"/>
                <w:szCs w:val="22"/>
                <w:lang w:val="it-IT"/>
              </w:rPr>
              <w:sym w:font="Symbol" w:char="F0A3"/>
            </w:r>
            <w:r w:rsidR="003B2F39">
              <w:rPr>
                <w:rFonts w:ascii="Times New Roman" w:hAnsi="Times New Roman"/>
                <w:sz w:val="22"/>
                <w:szCs w:val="22"/>
                <w:lang w:val="it-IT"/>
              </w:rPr>
              <w:t> </w:t>
            </w:r>
            <w:r w:rsidRPr="00D264BC">
              <w:rPr>
                <w:rFonts w:ascii="Times New Roman" w:hAnsi="Times New Roman"/>
                <w:sz w:val="22"/>
                <w:szCs w:val="22"/>
                <w:lang w:val="it-IT"/>
              </w:rPr>
              <w:t xml:space="preserve">100.000 </w:t>
            </w:r>
          </w:p>
        </w:tc>
        <w:tc>
          <w:tcPr>
            <w:tcW w:w="2977" w:type="dxa"/>
            <w:tcBorders>
              <w:bottom w:val="nil"/>
            </w:tcBorders>
            <w:vAlign w:val="center"/>
          </w:tcPr>
          <w:p w14:paraId="09866B7A" w14:textId="77777777" w:rsidR="000C15DA" w:rsidRPr="00D264BC" w:rsidRDefault="000C15DA">
            <w:pPr>
              <w:pStyle w:val="tabletextNS"/>
              <w:jc w:val="center"/>
              <w:rPr>
                <w:rFonts w:ascii="Times New Roman" w:hAnsi="Times New Roman"/>
                <w:sz w:val="22"/>
                <w:szCs w:val="22"/>
                <w:lang w:val="it-IT"/>
              </w:rPr>
            </w:pPr>
            <w:r w:rsidRPr="00D264BC">
              <w:rPr>
                <w:rFonts w:ascii="Times New Roman" w:hAnsi="Times New Roman"/>
                <w:sz w:val="22"/>
                <w:szCs w:val="22"/>
                <w:lang w:val="it-IT"/>
              </w:rPr>
              <w:t>253 / 280 (90</w:t>
            </w:r>
            <w:r w:rsidR="00904806">
              <w:rPr>
                <w:rFonts w:ascii="Times New Roman" w:hAnsi="Times New Roman"/>
                <w:sz w:val="22"/>
                <w:szCs w:val="22"/>
                <w:lang w:val="it-IT"/>
              </w:rPr>
              <w:t> </w:t>
            </w:r>
            <w:r w:rsidRPr="00D264BC">
              <w:rPr>
                <w:rFonts w:ascii="Times New Roman" w:hAnsi="Times New Roman"/>
                <w:sz w:val="22"/>
                <w:szCs w:val="22"/>
                <w:lang w:val="it-IT"/>
              </w:rPr>
              <w:t>%)</w:t>
            </w:r>
          </w:p>
        </w:tc>
        <w:tc>
          <w:tcPr>
            <w:tcW w:w="1984" w:type="dxa"/>
            <w:tcBorders>
              <w:bottom w:val="nil"/>
              <w:right w:val="nil"/>
            </w:tcBorders>
            <w:vAlign w:val="center"/>
          </w:tcPr>
          <w:p w14:paraId="09866B7B" w14:textId="77777777" w:rsidR="000C15DA" w:rsidRPr="00D264BC" w:rsidRDefault="000C15DA">
            <w:pPr>
              <w:pStyle w:val="tabletextNS"/>
              <w:jc w:val="center"/>
              <w:rPr>
                <w:rFonts w:ascii="Times New Roman" w:hAnsi="Times New Roman"/>
                <w:sz w:val="22"/>
                <w:szCs w:val="22"/>
                <w:lang w:val="it-IT"/>
              </w:rPr>
            </w:pPr>
            <w:r w:rsidRPr="00D264BC">
              <w:rPr>
                <w:rFonts w:ascii="Times New Roman" w:hAnsi="Times New Roman"/>
                <w:sz w:val="22"/>
                <w:szCs w:val="22"/>
                <w:lang w:val="it-IT"/>
              </w:rPr>
              <w:t>238 / 288 (83</w:t>
            </w:r>
            <w:r w:rsidR="00904806">
              <w:rPr>
                <w:rFonts w:ascii="Times New Roman" w:hAnsi="Times New Roman"/>
                <w:sz w:val="22"/>
                <w:szCs w:val="22"/>
                <w:lang w:val="it-IT"/>
              </w:rPr>
              <w:t> </w:t>
            </w:r>
            <w:r w:rsidRPr="00D264BC">
              <w:rPr>
                <w:rFonts w:ascii="Times New Roman" w:hAnsi="Times New Roman"/>
                <w:sz w:val="22"/>
                <w:szCs w:val="22"/>
                <w:lang w:val="it-IT"/>
              </w:rPr>
              <w:t>%)</w:t>
            </w:r>
          </w:p>
        </w:tc>
        <w:tc>
          <w:tcPr>
            <w:tcW w:w="993" w:type="dxa"/>
            <w:vMerge w:val="restart"/>
            <w:tcBorders>
              <w:left w:val="nil"/>
            </w:tcBorders>
          </w:tcPr>
          <w:p w14:paraId="09866B7C" w14:textId="77777777" w:rsidR="000C15DA" w:rsidRPr="00D264BC" w:rsidRDefault="000C15DA">
            <w:pPr>
              <w:pStyle w:val="tabletextNS"/>
              <w:jc w:val="center"/>
              <w:rPr>
                <w:rFonts w:ascii="Times New Roman" w:hAnsi="Times New Roman"/>
                <w:sz w:val="22"/>
                <w:szCs w:val="22"/>
                <w:lang w:val="it-IT"/>
              </w:rPr>
            </w:pPr>
          </w:p>
        </w:tc>
      </w:tr>
      <w:tr w:rsidR="000C15DA" w:rsidRPr="00D264BC" w14:paraId="09866B82" w14:textId="77777777" w:rsidTr="005720C2">
        <w:tc>
          <w:tcPr>
            <w:tcW w:w="3402" w:type="dxa"/>
            <w:tcBorders>
              <w:top w:val="nil"/>
              <w:bottom w:val="nil"/>
            </w:tcBorders>
            <w:vAlign w:val="center"/>
          </w:tcPr>
          <w:p w14:paraId="09866B7E" w14:textId="2A886167" w:rsidR="000C15DA" w:rsidRPr="00D264BC" w:rsidRDefault="000C15DA">
            <w:pPr>
              <w:pStyle w:val="tabletextNS"/>
              <w:ind w:left="176"/>
              <w:rPr>
                <w:rFonts w:ascii="Times New Roman" w:hAnsi="Times New Roman"/>
                <w:sz w:val="22"/>
                <w:szCs w:val="22"/>
                <w:lang w:val="it-IT"/>
              </w:rPr>
            </w:pPr>
            <w:r w:rsidRPr="00D264BC">
              <w:rPr>
                <w:rFonts w:ascii="Times New Roman" w:hAnsi="Times New Roman"/>
                <w:sz w:val="22"/>
                <w:szCs w:val="22"/>
                <w:lang w:val="it-IT"/>
              </w:rPr>
              <w:t>&gt;</w:t>
            </w:r>
            <w:r w:rsidR="003B2F39">
              <w:rPr>
                <w:rFonts w:ascii="Times New Roman" w:hAnsi="Times New Roman"/>
                <w:sz w:val="22"/>
                <w:szCs w:val="22"/>
                <w:lang w:val="it-IT"/>
              </w:rPr>
              <w:t> </w:t>
            </w:r>
            <w:r w:rsidRPr="00D264BC">
              <w:rPr>
                <w:rFonts w:ascii="Times New Roman" w:hAnsi="Times New Roman"/>
                <w:sz w:val="22"/>
                <w:szCs w:val="22"/>
                <w:lang w:val="it-IT"/>
              </w:rPr>
              <w:t xml:space="preserve">100.000 </w:t>
            </w:r>
          </w:p>
        </w:tc>
        <w:tc>
          <w:tcPr>
            <w:tcW w:w="2977" w:type="dxa"/>
            <w:tcBorders>
              <w:top w:val="nil"/>
              <w:bottom w:val="nil"/>
            </w:tcBorders>
            <w:vAlign w:val="center"/>
          </w:tcPr>
          <w:p w14:paraId="09866B7F" w14:textId="77777777" w:rsidR="000C15DA" w:rsidRPr="00D264BC" w:rsidRDefault="000C15DA">
            <w:pPr>
              <w:pStyle w:val="tabletextNS"/>
              <w:jc w:val="center"/>
              <w:rPr>
                <w:rFonts w:ascii="Times New Roman" w:hAnsi="Times New Roman"/>
                <w:sz w:val="22"/>
                <w:szCs w:val="22"/>
                <w:lang w:val="it-IT"/>
              </w:rPr>
            </w:pPr>
            <w:r w:rsidRPr="00D264BC">
              <w:rPr>
                <w:rFonts w:ascii="Times New Roman" w:hAnsi="Times New Roman"/>
                <w:sz w:val="22"/>
                <w:szCs w:val="22"/>
                <w:lang w:val="it-IT"/>
              </w:rPr>
              <w:t>111 / 134 (83</w:t>
            </w:r>
            <w:r w:rsidR="00904806">
              <w:rPr>
                <w:rFonts w:ascii="Times New Roman" w:hAnsi="Times New Roman"/>
                <w:sz w:val="22"/>
                <w:szCs w:val="22"/>
                <w:lang w:val="it-IT"/>
              </w:rPr>
              <w:t> </w:t>
            </w:r>
            <w:r w:rsidRPr="00D264BC">
              <w:rPr>
                <w:rFonts w:ascii="Times New Roman" w:hAnsi="Times New Roman"/>
                <w:sz w:val="22"/>
                <w:szCs w:val="22"/>
                <w:lang w:val="it-IT"/>
              </w:rPr>
              <w:t>%)</w:t>
            </w:r>
          </w:p>
        </w:tc>
        <w:tc>
          <w:tcPr>
            <w:tcW w:w="1984" w:type="dxa"/>
            <w:tcBorders>
              <w:top w:val="nil"/>
              <w:bottom w:val="single" w:sz="4" w:space="0" w:color="auto"/>
              <w:right w:val="nil"/>
            </w:tcBorders>
            <w:vAlign w:val="center"/>
          </w:tcPr>
          <w:p w14:paraId="09866B80" w14:textId="77777777" w:rsidR="000C15DA" w:rsidRPr="00D264BC" w:rsidRDefault="000C15DA">
            <w:pPr>
              <w:pStyle w:val="tabletextNS"/>
              <w:jc w:val="center"/>
              <w:rPr>
                <w:rFonts w:ascii="Times New Roman" w:hAnsi="Times New Roman"/>
                <w:sz w:val="22"/>
                <w:szCs w:val="22"/>
                <w:lang w:val="it-IT"/>
              </w:rPr>
            </w:pPr>
            <w:r w:rsidRPr="00D264BC">
              <w:rPr>
                <w:rFonts w:ascii="Times New Roman" w:hAnsi="Times New Roman"/>
                <w:sz w:val="22"/>
                <w:szCs w:val="22"/>
                <w:lang w:val="it-IT"/>
              </w:rPr>
              <w:t>100 / 131 (76</w:t>
            </w:r>
            <w:r w:rsidR="00904806">
              <w:rPr>
                <w:rFonts w:ascii="Times New Roman" w:hAnsi="Times New Roman"/>
                <w:sz w:val="22"/>
                <w:szCs w:val="22"/>
                <w:lang w:val="it-IT"/>
              </w:rPr>
              <w:t> </w:t>
            </w:r>
            <w:r w:rsidRPr="00D264BC">
              <w:rPr>
                <w:rFonts w:ascii="Times New Roman" w:hAnsi="Times New Roman"/>
                <w:sz w:val="22"/>
                <w:szCs w:val="22"/>
                <w:lang w:val="it-IT"/>
              </w:rPr>
              <w:t>%)</w:t>
            </w:r>
          </w:p>
        </w:tc>
        <w:tc>
          <w:tcPr>
            <w:tcW w:w="993" w:type="dxa"/>
            <w:vMerge/>
            <w:tcBorders>
              <w:left w:val="nil"/>
              <w:bottom w:val="single" w:sz="4" w:space="0" w:color="auto"/>
            </w:tcBorders>
          </w:tcPr>
          <w:p w14:paraId="09866B81" w14:textId="77777777" w:rsidR="000C15DA" w:rsidRPr="00D264BC" w:rsidRDefault="000C15DA">
            <w:pPr>
              <w:pStyle w:val="tabletextNS"/>
              <w:jc w:val="center"/>
              <w:rPr>
                <w:rFonts w:ascii="Times New Roman" w:hAnsi="Times New Roman"/>
                <w:sz w:val="22"/>
                <w:szCs w:val="22"/>
                <w:lang w:val="it-IT"/>
              </w:rPr>
            </w:pPr>
          </w:p>
        </w:tc>
      </w:tr>
      <w:tr w:rsidR="000C15DA" w:rsidRPr="00D264BC" w14:paraId="09866B86" w14:textId="77777777" w:rsidTr="005720C2">
        <w:tc>
          <w:tcPr>
            <w:tcW w:w="3402" w:type="dxa"/>
            <w:tcBorders>
              <w:bottom w:val="single" w:sz="4" w:space="0" w:color="auto"/>
            </w:tcBorders>
          </w:tcPr>
          <w:p w14:paraId="09866B83" w14:textId="77777777" w:rsidR="000C15DA" w:rsidRPr="00D264BC" w:rsidRDefault="000C15DA">
            <w:pPr>
              <w:pStyle w:val="tabletextNS"/>
              <w:rPr>
                <w:rFonts w:ascii="Times New Roman" w:hAnsi="Times New Roman"/>
                <w:b/>
                <w:sz w:val="22"/>
                <w:szCs w:val="22"/>
                <w:lang w:val="it-IT"/>
              </w:rPr>
            </w:pPr>
            <w:r w:rsidRPr="00D264BC">
              <w:rPr>
                <w:rFonts w:ascii="Times New Roman" w:hAnsi="Times New Roman"/>
                <w:b/>
                <w:sz w:val="22"/>
                <w:szCs w:val="22"/>
                <w:lang w:val="it-IT"/>
              </w:rPr>
              <w:t>Basale CD4+ (cell./</w:t>
            </w:r>
            <w:r w:rsidRPr="00D264BC">
              <w:rPr>
                <w:rFonts w:ascii="Times New Roman" w:hAnsi="Times New Roman"/>
                <w:b/>
                <w:bCs/>
                <w:sz w:val="22"/>
                <w:szCs w:val="22"/>
                <w:lang w:val="it-IT"/>
              </w:rPr>
              <w:t xml:space="preserve"> mm</w:t>
            </w:r>
            <w:r w:rsidRPr="00D264BC">
              <w:rPr>
                <w:rFonts w:ascii="Times New Roman" w:hAnsi="Times New Roman"/>
                <w:b/>
                <w:bCs/>
                <w:sz w:val="22"/>
                <w:szCs w:val="22"/>
                <w:vertAlign w:val="superscript"/>
                <w:lang w:val="it-IT"/>
              </w:rPr>
              <w:t>3</w:t>
            </w:r>
            <w:r w:rsidRPr="00D264BC">
              <w:rPr>
                <w:rFonts w:ascii="Times New Roman" w:hAnsi="Times New Roman"/>
                <w:b/>
                <w:sz w:val="22"/>
                <w:szCs w:val="22"/>
                <w:lang w:val="it-IT"/>
              </w:rPr>
              <w:t>)</w:t>
            </w:r>
          </w:p>
        </w:tc>
        <w:tc>
          <w:tcPr>
            <w:tcW w:w="2977" w:type="dxa"/>
            <w:tcBorders>
              <w:bottom w:val="single" w:sz="4" w:space="0" w:color="auto"/>
            </w:tcBorders>
            <w:vAlign w:val="center"/>
          </w:tcPr>
          <w:p w14:paraId="09866B84" w14:textId="77777777" w:rsidR="000C15DA" w:rsidRPr="00D264BC" w:rsidRDefault="000C15DA">
            <w:pPr>
              <w:pStyle w:val="tabletextNS"/>
              <w:jc w:val="center"/>
              <w:rPr>
                <w:rFonts w:ascii="Times New Roman" w:hAnsi="Times New Roman"/>
                <w:sz w:val="22"/>
                <w:szCs w:val="22"/>
                <w:lang w:val="it-IT"/>
              </w:rPr>
            </w:pPr>
          </w:p>
        </w:tc>
        <w:tc>
          <w:tcPr>
            <w:tcW w:w="2977" w:type="dxa"/>
            <w:gridSpan w:val="2"/>
            <w:tcBorders>
              <w:bottom w:val="single" w:sz="4" w:space="0" w:color="auto"/>
            </w:tcBorders>
            <w:vAlign w:val="center"/>
          </w:tcPr>
          <w:p w14:paraId="09866B85" w14:textId="77777777" w:rsidR="000C15DA" w:rsidRPr="00D264BC" w:rsidRDefault="000C15DA">
            <w:pPr>
              <w:pStyle w:val="tabletextNS"/>
              <w:jc w:val="center"/>
              <w:rPr>
                <w:rFonts w:ascii="Times New Roman" w:hAnsi="Times New Roman"/>
                <w:sz w:val="22"/>
                <w:szCs w:val="22"/>
                <w:lang w:val="it-IT"/>
              </w:rPr>
            </w:pPr>
          </w:p>
        </w:tc>
      </w:tr>
      <w:tr w:rsidR="000C15DA" w:rsidRPr="00D264BC" w14:paraId="09866B8B" w14:textId="77777777" w:rsidTr="005720C2">
        <w:tc>
          <w:tcPr>
            <w:tcW w:w="3402" w:type="dxa"/>
            <w:tcBorders>
              <w:top w:val="single" w:sz="4" w:space="0" w:color="auto"/>
              <w:bottom w:val="nil"/>
            </w:tcBorders>
          </w:tcPr>
          <w:p w14:paraId="09866B87" w14:textId="723A42A1" w:rsidR="000C15DA" w:rsidRPr="00D264BC" w:rsidRDefault="000C15DA">
            <w:pPr>
              <w:pStyle w:val="tabletextNS"/>
              <w:ind w:firstLine="176"/>
              <w:rPr>
                <w:rFonts w:ascii="Times New Roman" w:hAnsi="Times New Roman"/>
                <w:sz w:val="22"/>
                <w:szCs w:val="22"/>
                <w:lang w:val="it-IT"/>
              </w:rPr>
            </w:pPr>
            <w:r w:rsidRPr="00D264BC">
              <w:rPr>
                <w:rFonts w:ascii="Times New Roman" w:hAnsi="Times New Roman"/>
                <w:sz w:val="22"/>
                <w:szCs w:val="22"/>
                <w:lang w:val="it-IT"/>
              </w:rPr>
              <w:t>&lt;</w:t>
            </w:r>
            <w:r w:rsidR="003B2F39">
              <w:rPr>
                <w:rFonts w:ascii="Times New Roman" w:hAnsi="Times New Roman"/>
                <w:sz w:val="22"/>
                <w:szCs w:val="22"/>
                <w:lang w:val="it-IT"/>
              </w:rPr>
              <w:t> </w:t>
            </w:r>
            <w:r w:rsidRPr="00D264BC">
              <w:rPr>
                <w:rFonts w:ascii="Times New Roman" w:hAnsi="Times New Roman"/>
                <w:sz w:val="22"/>
                <w:szCs w:val="22"/>
                <w:lang w:val="it-IT"/>
              </w:rPr>
              <w:t>200</w:t>
            </w:r>
            <w:r w:rsidRPr="00D264BC">
              <w:rPr>
                <w:rFonts w:ascii="Times New Roman" w:hAnsi="Times New Roman"/>
                <w:bCs/>
                <w:sz w:val="22"/>
                <w:szCs w:val="22"/>
                <w:lang w:val="it-IT"/>
              </w:rPr>
              <w:t xml:space="preserve"> </w:t>
            </w:r>
          </w:p>
        </w:tc>
        <w:tc>
          <w:tcPr>
            <w:tcW w:w="2977" w:type="dxa"/>
            <w:tcBorders>
              <w:top w:val="single" w:sz="4" w:space="0" w:color="auto"/>
              <w:bottom w:val="nil"/>
            </w:tcBorders>
          </w:tcPr>
          <w:p w14:paraId="09866B88" w14:textId="77777777" w:rsidR="000C15DA" w:rsidRPr="00D264BC" w:rsidRDefault="000C15DA">
            <w:pPr>
              <w:autoSpaceDE w:val="0"/>
              <w:autoSpaceDN w:val="0"/>
              <w:adjustRightInd w:val="0"/>
              <w:jc w:val="center"/>
              <w:rPr>
                <w:rFonts w:ascii="Times New Roman" w:hAnsi="Times New Roman"/>
                <w:szCs w:val="22"/>
              </w:rPr>
            </w:pPr>
            <w:r w:rsidRPr="00D264BC">
              <w:rPr>
                <w:rFonts w:ascii="Times New Roman" w:hAnsi="Times New Roman"/>
                <w:szCs w:val="22"/>
              </w:rPr>
              <w:t>45 / 57 (79</w:t>
            </w:r>
            <w:r w:rsidR="00904806">
              <w:rPr>
                <w:rFonts w:ascii="Times New Roman" w:hAnsi="Times New Roman"/>
                <w:szCs w:val="22"/>
              </w:rPr>
              <w:t> </w:t>
            </w:r>
            <w:r w:rsidRPr="00D264BC">
              <w:rPr>
                <w:rFonts w:ascii="Times New Roman" w:hAnsi="Times New Roman"/>
                <w:szCs w:val="22"/>
              </w:rPr>
              <w:t>%)</w:t>
            </w:r>
          </w:p>
        </w:tc>
        <w:tc>
          <w:tcPr>
            <w:tcW w:w="1984" w:type="dxa"/>
            <w:tcBorders>
              <w:top w:val="single" w:sz="4" w:space="0" w:color="auto"/>
              <w:bottom w:val="nil"/>
              <w:right w:val="nil"/>
            </w:tcBorders>
          </w:tcPr>
          <w:p w14:paraId="09866B89" w14:textId="77777777" w:rsidR="000C15DA" w:rsidRPr="00D264BC" w:rsidRDefault="000C15DA">
            <w:pPr>
              <w:autoSpaceDE w:val="0"/>
              <w:autoSpaceDN w:val="0"/>
              <w:adjustRightInd w:val="0"/>
              <w:jc w:val="center"/>
              <w:rPr>
                <w:rFonts w:ascii="Times New Roman" w:hAnsi="Times New Roman"/>
                <w:szCs w:val="22"/>
              </w:rPr>
            </w:pPr>
            <w:r w:rsidRPr="00D264BC">
              <w:rPr>
                <w:rFonts w:ascii="Times New Roman" w:hAnsi="Times New Roman"/>
                <w:szCs w:val="22"/>
              </w:rPr>
              <w:t>48 / 62 (77</w:t>
            </w:r>
            <w:r w:rsidR="00904806">
              <w:rPr>
                <w:rFonts w:ascii="Times New Roman" w:hAnsi="Times New Roman"/>
                <w:szCs w:val="22"/>
              </w:rPr>
              <w:t> </w:t>
            </w:r>
            <w:r w:rsidRPr="00D264BC">
              <w:rPr>
                <w:rFonts w:ascii="Times New Roman" w:hAnsi="Times New Roman"/>
                <w:szCs w:val="22"/>
              </w:rPr>
              <w:t>%)</w:t>
            </w:r>
          </w:p>
        </w:tc>
        <w:tc>
          <w:tcPr>
            <w:tcW w:w="993" w:type="dxa"/>
            <w:vMerge w:val="restart"/>
            <w:tcBorders>
              <w:left w:val="nil"/>
            </w:tcBorders>
          </w:tcPr>
          <w:p w14:paraId="09866B8A" w14:textId="77777777" w:rsidR="000C15DA" w:rsidRPr="00D264BC" w:rsidRDefault="000C15DA">
            <w:pPr>
              <w:autoSpaceDE w:val="0"/>
              <w:autoSpaceDN w:val="0"/>
              <w:adjustRightInd w:val="0"/>
              <w:jc w:val="center"/>
              <w:rPr>
                <w:szCs w:val="22"/>
              </w:rPr>
            </w:pPr>
          </w:p>
        </w:tc>
      </w:tr>
      <w:tr w:rsidR="000C15DA" w:rsidRPr="00D264BC" w14:paraId="09866B90" w14:textId="77777777" w:rsidTr="005720C2">
        <w:tc>
          <w:tcPr>
            <w:tcW w:w="3402" w:type="dxa"/>
            <w:tcBorders>
              <w:top w:val="nil"/>
              <w:bottom w:val="nil"/>
            </w:tcBorders>
          </w:tcPr>
          <w:p w14:paraId="09866B8C" w14:textId="4FC404EF" w:rsidR="000C15DA" w:rsidRPr="00D264BC" w:rsidRDefault="000C15DA">
            <w:pPr>
              <w:pStyle w:val="tabletextNS"/>
              <w:ind w:firstLine="176"/>
              <w:rPr>
                <w:rFonts w:ascii="Times New Roman" w:hAnsi="Times New Roman"/>
                <w:sz w:val="22"/>
                <w:szCs w:val="22"/>
                <w:lang w:val="it-IT"/>
              </w:rPr>
            </w:pPr>
            <w:r w:rsidRPr="00D264BC">
              <w:rPr>
                <w:rFonts w:ascii="Times New Roman" w:hAnsi="Times New Roman"/>
                <w:sz w:val="22"/>
                <w:szCs w:val="22"/>
                <w:lang w:val="it-IT"/>
              </w:rPr>
              <w:t>da 200 a &lt;</w:t>
            </w:r>
            <w:r w:rsidR="003B2F39">
              <w:rPr>
                <w:rFonts w:ascii="Times New Roman" w:hAnsi="Times New Roman"/>
                <w:sz w:val="22"/>
                <w:szCs w:val="22"/>
                <w:lang w:val="it-IT"/>
              </w:rPr>
              <w:t> </w:t>
            </w:r>
            <w:r w:rsidRPr="00D264BC">
              <w:rPr>
                <w:rFonts w:ascii="Times New Roman" w:hAnsi="Times New Roman"/>
                <w:sz w:val="22"/>
                <w:szCs w:val="22"/>
                <w:lang w:val="it-IT"/>
              </w:rPr>
              <w:t>350</w:t>
            </w:r>
            <w:r w:rsidRPr="00D264BC">
              <w:rPr>
                <w:rFonts w:ascii="Times New Roman" w:hAnsi="Times New Roman"/>
                <w:bCs/>
                <w:sz w:val="22"/>
                <w:szCs w:val="22"/>
                <w:lang w:val="it-IT"/>
              </w:rPr>
              <w:t xml:space="preserve"> </w:t>
            </w:r>
          </w:p>
        </w:tc>
        <w:tc>
          <w:tcPr>
            <w:tcW w:w="2977" w:type="dxa"/>
            <w:tcBorders>
              <w:top w:val="nil"/>
              <w:bottom w:val="nil"/>
            </w:tcBorders>
          </w:tcPr>
          <w:p w14:paraId="09866B8D" w14:textId="77777777" w:rsidR="000C15DA" w:rsidRPr="00D264BC" w:rsidRDefault="000C15DA">
            <w:pPr>
              <w:autoSpaceDE w:val="0"/>
              <w:autoSpaceDN w:val="0"/>
              <w:adjustRightInd w:val="0"/>
              <w:jc w:val="center"/>
              <w:rPr>
                <w:rFonts w:ascii="Times New Roman" w:hAnsi="Times New Roman"/>
                <w:szCs w:val="22"/>
              </w:rPr>
            </w:pPr>
            <w:r w:rsidRPr="00D264BC">
              <w:rPr>
                <w:rFonts w:ascii="Times New Roman" w:hAnsi="Times New Roman"/>
                <w:szCs w:val="22"/>
              </w:rPr>
              <w:t>143 / 163 (88</w:t>
            </w:r>
            <w:r w:rsidR="00904806">
              <w:rPr>
                <w:rFonts w:ascii="Times New Roman" w:hAnsi="Times New Roman"/>
                <w:szCs w:val="22"/>
              </w:rPr>
              <w:t> </w:t>
            </w:r>
            <w:r w:rsidRPr="00D264BC">
              <w:rPr>
                <w:rFonts w:ascii="Times New Roman" w:hAnsi="Times New Roman"/>
                <w:szCs w:val="22"/>
              </w:rPr>
              <w:t>%)</w:t>
            </w:r>
          </w:p>
        </w:tc>
        <w:tc>
          <w:tcPr>
            <w:tcW w:w="1984" w:type="dxa"/>
            <w:tcBorders>
              <w:top w:val="nil"/>
              <w:bottom w:val="nil"/>
              <w:right w:val="nil"/>
            </w:tcBorders>
          </w:tcPr>
          <w:p w14:paraId="09866B8E" w14:textId="77777777" w:rsidR="000C15DA" w:rsidRPr="00D264BC" w:rsidRDefault="000C15DA">
            <w:pPr>
              <w:autoSpaceDE w:val="0"/>
              <w:autoSpaceDN w:val="0"/>
              <w:adjustRightInd w:val="0"/>
              <w:jc w:val="center"/>
              <w:rPr>
                <w:rFonts w:ascii="Times New Roman" w:hAnsi="Times New Roman"/>
                <w:szCs w:val="22"/>
              </w:rPr>
            </w:pPr>
            <w:r w:rsidRPr="00D264BC">
              <w:rPr>
                <w:rFonts w:ascii="Times New Roman" w:hAnsi="Times New Roman"/>
                <w:szCs w:val="22"/>
              </w:rPr>
              <w:t>126 / 159 (79</w:t>
            </w:r>
            <w:r w:rsidR="00904806">
              <w:rPr>
                <w:rFonts w:ascii="Times New Roman" w:hAnsi="Times New Roman"/>
                <w:szCs w:val="22"/>
              </w:rPr>
              <w:t> </w:t>
            </w:r>
            <w:r w:rsidRPr="00D264BC">
              <w:rPr>
                <w:rFonts w:ascii="Times New Roman" w:hAnsi="Times New Roman"/>
                <w:szCs w:val="22"/>
              </w:rPr>
              <w:t>%)</w:t>
            </w:r>
          </w:p>
        </w:tc>
        <w:tc>
          <w:tcPr>
            <w:tcW w:w="993" w:type="dxa"/>
            <w:vMerge/>
            <w:tcBorders>
              <w:left w:val="nil"/>
            </w:tcBorders>
          </w:tcPr>
          <w:p w14:paraId="09866B8F" w14:textId="77777777" w:rsidR="000C15DA" w:rsidRPr="00D264BC" w:rsidRDefault="000C15DA">
            <w:pPr>
              <w:autoSpaceDE w:val="0"/>
              <w:autoSpaceDN w:val="0"/>
              <w:adjustRightInd w:val="0"/>
              <w:jc w:val="center"/>
              <w:rPr>
                <w:szCs w:val="22"/>
              </w:rPr>
            </w:pPr>
          </w:p>
        </w:tc>
      </w:tr>
      <w:tr w:rsidR="000C15DA" w:rsidRPr="00D264BC" w14:paraId="09866B95" w14:textId="77777777" w:rsidTr="005720C2">
        <w:tc>
          <w:tcPr>
            <w:tcW w:w="3402" w:type="dxa"/>
            <w:tcBorders>
              <w:top w:val="nil"/>
              <w:bottom w:val="single" w:sz="4" w:space="0" w:color="auto"/>
            </w:tcBorders>
          </w:tcPr>
          <w:p w14:paraId="09866B91" w14:textId="138A4361" w:rsidR="000C15DA" w:rsidRPr="00D264BC" w:rsidRDefault="000C15DA">
            <w:pPr>
              <w:pStyle w:val="tabletextNS"/>
              <w:ind w:firstLine="176"/>
              <w:rPr>
                <w:rFonts w:ascii="Times New Roman" w:hAnsi="Times New Roman"/>
                <w:sz w:val="22"/>
                <w:szCs w:val="22"/>
                <w:lang w:val="it-IT"/>
              </w:rPr>
            </w:pPr>
            <w:r w:rsidRPr="00D264BC">
              <w:rPr>
                <w:rFonts w:ascii="Times New Roman" w:hAnsi="Times New Roman"/>
                <w:sz w:val="22"/>
                <w:szCs w:val="22"/>
                <w:lang w:val="it-IT"/>
              </w:rPr>
              <w:sym w:font="Symbol" w:char="F0B3"/>
            </w:r>
            <w:r w:rsidR="003B2F39">
              <w:rPr>
                <w:rFonts w:ascii="Times New Roman" w:hAnsi="Times New Roman"/>
                <w:sz w:val="22"/>
                <w:szCs w:val="22"/>
                <w:lang w:val="it-IT"/>
              </w:rPr>
              <w:t> </w:t>
            </w:r>
            <w:r w:rsidRPr="00D264BC">
              <w:rPr>
                <w:rFonts w:ascii="Times New Roman" w:hAnsi="Times New Roman"/>
                <w:sz w:val="22"/>
                <w:szCs w:val="22"/>
                <w:lang w:val="it-IT"/>
              </w:rPr>
              <w:t>350</w:t>
            </w:r>
          </w:p>
        </w:tc>
        <w:tc>
          <w:tcPr>
            <w:tcW w:w="2977" w:type="dxa"/>
            <w:tcBorders>
              <w:top w:val="nil"/>
              <w:bottom w:val="single" w:sz="4" w:space="0" w:color="auto"/>
            </w:tcBorders>
          </w:tcPr>
          <w:p w14:paraId="09866B92" w14:textId="77777777" w:rsidR="000C15DA" w:rsidRPr="00D264BC" w:rsidRDefault="000C15DA">
            <w:pPr>
              <w:autoSpaceDE w:val="0"/>
              <w:autoSpaceDN w:val="0"/>
              <w:adjustRightInd w:val="0"/>
              <w:jc w:val="center"/>
              <w:rPr>
                <w:rFonts w:ascii="Times New Roman" w:hAnsi="Times New Roman"/>
                <w:szCs w:val="22"/>
              </w:rPr>
            </w:pPr>
            <w:r w:rsidRPr="00D264BC">
              <w:rPr>
                <w:rFonts w:ascii="Times New Roman" w:hAnsi="Times New Roman"/>
                <w:szCs w:val="22"/>
              </w:rPr>
              <w:t>176 / 194 (91</w:t>
            </w:r>
            <w:r w:rsidR="00904806">
              <w:rPr>
                <w:rFonts w:ascii="Times New Roman" w:hAnsi="Times New Roman"/>
                <w:szCs w:val="22"/>
              </w:rPr>
              <w:t> </w:t>
            </w:r>
            <w:r w:rsidRPr="00D264BC">
              <w:rPr>
                <w:rFonts w:ascii="Times New Roman" w:hAnsi="Times New Roman"/>
                <w:szCs w:val="22"/>
              </w:rPr>
              <w:t>%)</w:t>
            </w:r>
          </w:p>
        </w:tc>
        <w:tc>
          <w:tcPr>
            <w:tcW w:w="1984" w:type="dxa"/>
            <w:tcBorders>
              <w:top w:val="nil"/>
              <w:bottom w:val="single" w:sz="4" w:space="0" w:color="auto"/>
              <w:right w:val="nil"/>
            </w:tcBorders>
          </w:tcPr>
          <w:p w14:paraId="09866B93" w14:textId="77777777" w:rsidR="000C15DA" w:rsidRPr="00D264BC" w:rsidRDefault="000C15DA">
            <w:pPr>
              <w:autoSpaceDE w:val="0"/>
              <w:autoSpaceDN w:val="0"/>
              <w:adjustRightInd w:val="0"/>
              <w:jc w:val="center"/>
              <w:rPr>
                <w:rFonts w:ascii="Times New Roman" w:hAnsi="Times New Roman"/>
                <w:szCs w:val="22"/>
              </w:rPr>
            </w:pPr>
            <w:r w:rsidRPr="00D264BC">
              <w:rPr>
                <w:rFonts w:ascii="Times New Roman" w:hAnsi="Times New Roman"/>
                <w:szCs w:val="22"/>
              </w:rPr>
              <w:t>164 / 198 (83</w:t>
            </w:r>
            <w:r w:rsidR="00904806">
              <w:rPr>
                <w:rFonts w:ascii="Times New Roman" w:hAnsi="Times New Roman"/>
                <w:szCs w:val="22"/>
              </w:rPr>
              <w:t> </w:t>
            </w:r>
            <w:r w:rsidRPr="00D264BC">
              <w:rPr>
                <w:rFonts w:ascii="Times New Roman" w:hAnsi="Times New Roman"/>
                <w:szCs w:val="22"/>
              </w:rPr>
              <w:t>%)</w:t>
            </w:r>
          </w:p>
        </w:tc>
        <w:tc>
          <w:tcPr>
            <w:tcW w:w="993" w:type="dxa"/>
            <w:vMerge/>
            <w:tcBorders>
              <w:left w:val="nil"/>
            </w:tcBorders>
          </w:tcPr>
          <w:p w14:paraId="09866B94" w14:textId="77777777" w:rsidR="000C15DA" w:rsidRPr="00D264BC" w:rsidRDefault="000C15DA">
            <w:pPr>
              <w:autoSpaceDE w:val="0"/>
              <w:autoSpaceDN w:val="0"/>
              <w:adjustRightInd w:val="0"/>
              <w:jc w:val="center"/>
              <w:rPr>
                <w:szCs w:val="22"/>
              </w:rPr>
            </w:pPr>
          </w:p>
        </w:tc>
      </w:tr>
      <w:tr w:rsidR="000C15DA" w:rsidRPr="00D264BC" w14:paraId="09866B99" w14:textId="77777777" w:rsidTr="005720C2">
        <w:trPr>
          <w:trHeight w:val="210"/>
        </w:trPr>
        <w:tc>
          <w:tcPr>
            <w:tcW w:w="3402" w:type="dxa"/>
            <w:tcBorders>
              <w:top w:val="single" w:sz="4" w:space="0" w:color="auto"/>
              <w:bottom w:val="single" w:sz="4" w:space="0" w:color="auto"/>
            </w:tcBorders>
            <w:vAlign w:val="center"/>
          </w:tcPr>
          <w:p w14:paraId="09866B96" w14:textId="77777777" w:rsidR="000C15DA" w:rsidRPr="00D264BC" w:rsidRDefault="000C15DA">
            <w:pPr>
              <w:pStyle w:val="tabletextNS"/>
              <w:rPr>
                <w:rFonts w:ascii="Times New Roman" w:hAnsi="Times New Roman"/>
                <w:b/>
                <w:sz w:val="22"/>
                <w:szCs w:val="22"/>
                <w:lang w:val="it-IT"/>
              </w:rPr>
            </w:pPr>
            <w:r w:rsidRPr="00D264BC">
              <w:rPr>
                <w:rFonts w:ascii="Times New Roman" w:hAnsi="Times New Roman"/>
                <w:b/>
                <w:sz w:val="22"/>
                <w:szCs w:val="22"/>
                <w:lang w:val="it-IT"/>
              </w:rPr>
              <w:t>Genere</w:t>
            </w:r>
          </w:p>
        </w:tc>
        <w:tc>
          <w:tcPr>
            <w:tcW w:w="2977" w:type="dxa"/>
            <w:tcBorders>
              <w:top w:val="nil"/>
              <w:left w:val="single" w:sz="4" w:space="0" w:color="auto"/>
              <w:bottom w:val="single" w:sz="4" w:space="0" w:color="auto"/>
              <w:right w:val="single" w:sz="4" w:space="0" w:color="auto"/>
            </w:tcBorders>
            <w:vAlign w:val="center"/>
          </w:tcPr>
          <w:p w14:paraId="09866B97" w14:textId="77777777" w:rsidR="000C15DA" w:rsidRPr="00D264BC" w:rsidRDefault="000C15DA">
            <w:pPr>
              <w:pStyle w:val="tabletextNS"/>
              <w:jc w:val="center"/>
              <w:rPr>
                <w:rFonts w:ascii="Times New Roman" w:hAnsi="Times New Roman"/>
                <w:sz w:val="22"/>
                <w:szCs w:val="22"/>
                <w:lang w:val="it-IT"/>
              </w:rPr>
            </w:pPr>
          </w:p>
        </w:tc>
        <w:tc>
          <w:tcPr>
            <w:tcW w:w="2977" w:type="dxa"/>
            <w:gridSpan w:val="2"/>
            <w:tcBorders>
              <w:top w:val="single" w:sz="4" w:space="0" w:color="auto"/>
              <w:left w:val="single" w:sz="4" w:space="0" w:color="auto"/>
              <w:bottom w:val="single" w:sz="4" w:space="0" w:color="auto"/>
            </w:tcBorders>
            <w:vAlign w:val="center"/>
          </w:tcPr>
          <w:p w14:paraId="09866B98" w14:textId="77777777" w:rsidR="000C15DA" w:rsidRPr="00D264BC" w:rsidRDefault="000C15DA">
            <w:pPr>
              <w:pStyle w:val="tabletextNS"/>
              <w:jc w:val="center"/>
              <w:rPr>
                <w:rFonts w:ascii="Times New Roman" w:hAnsi="Times New Roman"/>
                <w:sz w:val="22"/>
                <w:szCs w:val="22"/>
                <w:lang w:val="it-IT"/>
              </w:rPr>
            </w:pPr>
          </w:p>
        </w:tc>
      </w:tr>
      <w:tr w:rsidR="000C15DA" w:rsidRPr="00D264BC" w14:paraId="09866B9E" w14:textId="77777777" w:rsidTr="005720C2">
        <w:trPr>
          <w:trHeight w:val="210"/>
        </w:trPr>
        <w:tc>
          <w:tcPr>
            <w:tcW w:w="3402" w:type="dxa"/>
            <w:tcBorders>
              <w:top w:val="single" w:sz="4" w:space="0" w:color="auto"/>
              <w:left w:val="single" w:sz="4" w:space="0" w:color="auto"/>
              <w:bottom w:val="nil"/>
              <w:right w:val="single" w:sz="4" w:space="0" w:color="auto"/>
            </w:tcBorders>
            <w:vAlign w:val="center"/>
          </w:tcPr>
          <w:p w14:paraId="09866B9A" w14:textId="77777777" w:rsidR="000C15DA" w:rsidRPr="00D264BC" w:rsidRDefault="000C15DA">
            <w:pPr>
              <w:pStyle w:val="tabletextNS"/>
              <w:ind w:firstLine="176"/>
              <w:rPr>
                <w:rFonts w:ascii="Times New Roman" w:hAnsi="Times New Roman"/>
                <w:b/>
                <w:sz w:val="22"/>
                <w:szCs w:val="22"/>
                <w:lang w:val="it-IT"/>
              </w:rPr>
            </w:pPr>
            <w:r w:rsidRPr="00D264BC">
              <w:rPr>
                <w:rFonts w:ascii="Times New Roman" w:hAnsi="Times New Roman"/>
                <w:sz w:val="22"/>
                <w:szCs w:val="22"/>
                <w:lang w:val="it-IT"/>
              </w:rPr>
              <w:t xml:space="preserve">Maschio </w:t>
            </w:r>
          </w:p>
        </w:tc>
        <w:tc>
          <w:tcPr>
            <w:tcW w:w="2977" w:type="dxa"/>
            <w:tcBorders>
              <w:top w:val="single" w:sz="4" w:space="0" w:color="auto"/>
              <w:left w:val="single" w:sz="4" w:space="0" w:color="auto"/>
              <w:bottom w:val="nil"/>
              <w:right w:val="single" w:sz="4" w:space="0" w:color="auto"/>
            </w:tcBorders>
            <w:vAlign w:val="center"/>
          </w:tcPr>
          <w:p w14:paraId="09866B9B" w14:textId="77777777" w:rsidR="000C15DA" w:rsidRPr="00D264BC" w:rsidRDefault="000C15DA">
            <w:pPr>
              <w:pStyle w:val="tabletextNS"/>
              <w:jc w:val="center"/>
              <w:rPr>
                <w:rFonts w:ascii="Times New Roman" w:hAnsi="Times New Roman"/>
                <w:sz w:val="22"/>
                <w:szCs w:val="22"/>
                <w:lang w:val="it-IT"/>
              </w:rPr>
            </w:pPr>
            <w:r w:rsidRPr="00D264BC">
              <w:rPr>
                <w:rFonts w:ascii="Times New Roman" w:hAnsi="Times New Roman"/>
                <w:sz w:val="22"/>
                <w:szCs w:val="22"/>
                <w:lang w:val="it-IT"/>
              </w:rPr>
              <w:t>307 / 347 (88</w:t>
            </w:r>
            <w:r w:rsidR="00904806">
              <w:rPr>
                <w:rFonts w:ascii="Times New Roman" w:hAnsi="Times New Roman"/>
                <w:sz w:val="22"/>
                <w:szCs w:val="22"/>
                <w:lang w:val="it-IT"/>
              </w:rPr>
              <w:t> </w:t>
            </w:r>
            <w:r w:rsidRPr="00D264BC">
              <w:rPr>
                <w:rFonts w:ascii="Times New Roman" w:hAnsi="Times New Roman"/>
                <w:sz w:val="22"/>
                <w:szCs w:val="22"/>
                <w:lang w:val="it-IT"/>
              </w:rPr>
              <w:t>%)</w:t>
            </w:r>
          </w:p>
        </w:tc>
        <w:tc>
          <w:tcPr>
            <w:tcW w:w="1984" w:type="dxa"/>
            <w:tcBorders>
              <w:top w:val="single" w:sz="4" w:space="0" w:color="auto"/>
              <w:left w:val="single" w:sz="4" w:space="0" w:color="auto"/>
              <w:bottom w:val="nil"/>
              <w:right w:val="nil"/>
            </w:tcBorders>
            <w:vAlign w:val="center"/>
          </w:tcPr>
          <w:p w14:paraId="09866B9C" w14:textId="77777777" w:rsidR="000C15DA" w:rsidRPr="00D264BC" w:rsidRDefault="000C15DA">
            <w:pPr>
              <w:pStyle w:val="tabletextNS"/>
              <w:jc w:val="center"/>
              <w:rPr>
                <w:rFonts w:ascii="Times New Roman" w:hAnsi="Times New Roman"/>
                <w:sz w:val="22"/>
                <w:szCs w:val="22"/>
                <w:lang w:val="it-IT"/>
              </w:rPr>
            </w:pPr>
            <w:r w:rsidRPr="00D264BC">
              <w:rPr>
                <w:rFonts w:ascii="Times New Roman" w:hAnsi="Times New Roman"/>
                <w:sz w:val="22"/>
                <w:szCs w:val="22"/>
                <w:lang w:val="it-IT"/>
              </w:rPr>
              <w:t>291 / 356 (82</w:t>
            </w:r>
            <w:r w:rsidR="00904806">
              <w:rPr>
                <w:rFonts w:ascii="Times New Roman" w:hAnsi="Times New Roman"/>
                <w:sz w:val="22"/>
                <w:szCs w:val="22"/>
                <w:lang w:val="it-IT"/>
              </w:rPr>
              <w:t> </w:t>
            </w:r>
            <w:r w:rsidRPr="00D264BC">
              <w:rPr>
                <w:rFonts w:ascii="Times New Roman" w:hAnsi="Times New Roman"/>
                <w:sz w:val="22"/>
                <w:szCs w:val="22"/>
                <w:lang w:val="it-IT"/>
              </w:rPr>
              <w:t>%)</w:t>
            </w:r>
          </w:p>
        </w:tc>
        <w:tc>
          <w:tcPr>
            <w:tcW w:w="993" w:type="dxa"/>
            <w:vMerge w:val="restart"/>
            <w:tcBorders>
              <w:left w:val="nil"/>
            </w:tcBorders>
          </w:tcPr>
          <w:p w14:paraId="09866B9D" w14:textId="77777777" w:rsidR="000C15DA" w:rsidRPr="00D264BC" w:rsidRDefault="000C15DA">
            <w:pPr>
              <w:pStyle w:val="tabletextNS"/>
              <w:jc w:val="center"/>
              <w:rPr>
                <w:rFonts w:ascii="Times New Roman" w:hAnsi="Times New Roman"/>
                <w:sz w:val="22"/>
                <w:szCs w:val="22"/>
                <w:lang w:val="it-IT"/>
              </w:rPr>
            </w:pPr>
          </w:p>
        </w:tc>
      </w:tr>
      <w:tr w:rsidR="000C15DA" w:rsidRPr="00D264BC" w14:paraId="09866BA3" w14:textId="77777777" w:rsidTr="005720C2">
        <w:trPr>
          <w:trHeight w:val="210"/>
        </w:trPr>
        <w:tc>
          <w:tcPr>
            <w:tcW w:w="3402" w:type="dxa"/>
            <w:tcBorders>
              <w:top w:val="nil"/>
              <w:left w:val="single" w:sz="4" w:space="0" w:color="auto"/>
              <w:bottom w:val="single" w:sz="4" w:space="0" w:color="auto"/>
              <w:right w:val="single" w:sz="4" w:space="0" w:color="auto"/>
            </w:tcBorders>
            <w:vAlign w:val="center"/>
          </w:tcPr>
          <w:p w14:paraId="09866B9F" w14:textId="77777777" w:rsidR="000C15DA" w:rsidRPr="00D264BC" w:rsidRDefault="000C15DA">
            <w:pPr>
              <w:pStyle w:val="tabletextNS"/>
              <w:ind w:firstLine="176"/>
              <w:rPr>
                <w:rFonts w:ascii="Times New Roman" w:hAnsi="Times New Roman"/>
                <w:b/>
                <w:sz w:val="22"/>
                <w:szCs w:val="22"/>
                <w:lang w:val="it-IT"/>
              </w:rPr>
            </w:pPr>
            <w:r w:rsidRPr="00D264BC">
              <w:rPr>
                <w:rFonts w:ascii="Times New Roman" w:hAnsi="Times New Roman"/>
                <w:sz w:val="22"/>
                <w:szCs w:val="22"/>
                <w:lang w:val="it-IT"/>
              </w:rPr>
              <w:t xml:space="preserve">Femmina </w:t>
            </w:r>
          </w:p>
        </w:tc>
        <w:tc>
          <w:tcPr>
            <w:tcW w:w="2977" w:type="dxa"/>
            <w:tcBorders>
              <w:top w:val="nil"/>
              <w:left w:val="single" w:sz="4" w:space="0" w:color="auto"/>
              <w:bottom w:val="single" w:sz="4" w:space="0" w:color="auto"/>
              <w:right w:val="single" w:sz="4" w:space="0" w:color="auto"/>
            </w:tcBorders>
            <w:vAlign w:val="center"/>
          </w:tcPr>
          <w:p w14:paraId="09866BA0" w14:textId="77777777" w:rsidR="000C15DA" w:rsidRPr="00D264BC" w:rsidRDefault="000C15DA">
            <w:pPr>
              <w:pStyle w:val="tabletextNS"/>
              <w:jc w:val="center"/>
              <w:rPr>
                <w:rFonts w:ascii="Times New Roman" w:hAnsi="Times New Roman"/>
                <w:sz w:val="22"/>
                <w:szCs w:val="22"/>
                <w:lang w:val="it-IT"/>
              </w:rPr>
            </w:pPr>
            <w:r w:rsidRPr="00D264BC">
              <w:rPr>
                <w:rFonts w:ascii="Times New Roman" w:hAnsi="Times New Roman"/>
                <w:sz w:val="22"/>
                <w:szCs w:val="22"/>
                <w:lang w:val="it-IT"/>
              </w:rPr>
              <w:t>57 / 67 (85</w:t>
            </w:r>
            <w:r w:rsidR="00904806">
              <w:rPr>
                <w:rFonts w:ascii="Times New Roman" w:hAnsi="Times New Roman"/>
                <w:sz w:val="22"/>
                <w:szCs w:val="22"/>
                <w:lang w:val="it-IT"/>
              </w:rPr>
              <w:t> </w:t>
            </w:r>
            <w:r w:rsidRPr="00D264BC">
              <w:rPr>
                <w:rFonts w:ascii="Times New Roman" w:hAnsi="Times New Roman"/>
                <w:sz w:val="22"/>
                <w:szCs w:val="22"/>
                <w:lang w:val="it-IT"/>
              </w:rPr>
              <w:t>%)</w:t>
            </w:r>
          </w:p>
        </w:tc>
        <w:tc>
          <w:tcPr>
            <w:tcW w:w="1984" w:type="dxa"/>
            <w:tcBorders>
              <w:top w:val="nil"/>
              <w:left w:val="single" w:sz="4" w:space="0" w:color="auto"/>
              <w:bottom w:val="single" w:sz="4" w:space="0" w:color="auto"/>
              <w:right w:val="nil"/>
            </w:tcBorders>
            <w:vAlign w:val="center"/>
          </w:tcPr>
          <w:p w14:paraId="09866BA1" w14:textId="77777777" w:rsidR="000C15DA" w:rsidRPr="00D264BC" w:rsidRDefault="000C15DA">
            <w:pPr>
              <w:pStyle w:val="tabletextNS"/>
              <w:jc w:val="center"/>
              <w:rPr>
                <w:rFonts w:ascii="Times New Roman" w:hAnsi="Times New Roman"/>
                <w:sz w:val="22"/>
                <w:szCs w:val="22"/>
                <w:lang w:val="it-IT"/>
              </w:rPr>
            </w:pPr>
            <w:r w:rsidRPr="00D264BC">
              <w:rPr>
                <w:rFonts w:ascii="Times New Roman" w:hAnsi="Times New Roman"/>
                <w:sz w:val="22"/>
                <w:szCs w:val="22"/>
                <w:lang w:val="it-IT"/>
              </w:rPr>
              <w:t>47 / 63 (75</w:t>
            </w:r>
            <w:r w:rsidR="00904806">
              <w:rPr>
                <w:rFonts w:ascii="Times New Roman" w:hAnsi="Times New Roman"/>
                <w:sz w:val="22"/>
                <w:szCs w:val="22"/>
                <w:lang w:val="it-IT"/>
              </w:rPr>
              <w:t> </w:t>
            </w:r>
            <w:r w:rsidRPr="00D264BC">
              <w:rPr>
                <w:rFonts w:ascii="Times New Roman" w:hAnsi="Times New Roman"/>
                <w:sz w:val="22"/>
                <w:szCs w:val="22"/>
                <w:lang w:val="it-IT"/>
              </w:rPr>
              <w:t>%)</w:t>
            </w:r>
          </w:p>
        </w:tc>
        <w:tc>
          <w:tcPr>
            <w:tcW w:w="993" w:type="dxa"/>
            <w:vMerge/>
            <w:tcBorders>
              <w:left w:val="nil"/>
            </w:tcBorders>
          </w:tcPr>
          <w:p w14:paraId="09866BA2" w14:textId="77777777" w:rsidR="000C15DA" w:rsidRPr="00D264BC" w:rsidRDefault="000C15DA">
            <w:pPr>
              <w:pStyle w:val="tabletextNS"/>
              <w:jc w:val="center"/>
              <w:rPr>
                <w:rFonts w:ascii="Times New Roman" w:hAnsi="Times New Roman"/>
                <w:sz w:val="22"/>
                <w:szCs w:val="22"/>
                <w:lang w:val="it-IT"/>
              </w:rPr>
            </w:pPr>
          </w:p>
        </w:tc>
      </w:tr>
      <w:tr w:rsidR="000C15DA" w:rsidRPr="00D264BC" w14:paraId="09866BA7" w14:textId="77777777" w:rsidTr="005720C2">
        <w:trPr>
          <w:trHeight w:val="210"/>
        </w:trPr>
        <w:tc>
          <w:tcPr>
            <w:tcW w:w="3402" w:type="dxa"/>
            <w:tcBorders>
              <w:top w:val="single" w:sz="4" w:space="0" w:color="auto"/>
              <w:bottom w:val="single" w:sz="4" w:space="0" w:color="auto"/>
            </w:tcBorders>
            <w:vAlign w:val="center"/>
          </w:tcPr>
          <w:p w14:paraId="09866BA4" w14:textId="68697E3C" w:rsidR="000C15DA" w:rsidRPr="00D264BC" w:rsidRDefault="004D1D3B">
            <w:pPr>
              <w:pStyle w:val="tabletextNS"/>
              <w:rPr>
                <w:rFonts w:ascii="Times New Roman" w:hAnsi="Times New Roman"/>
                <w:b/>
                <w:sz w:val="22"/>
                <w:szCs w:val="22"/>
                <w:lang w:val="it-IT"/>
              </w:rPr>
            </w:pPr>
            <w:r>
              <w:rPr>
                <w:rFonts w:ascii="Times New Roman" w:hAnsi="Times New Roman"/>
                <w:b/>
                <w:sz w:val="22"/>
                <w:szCs w:val="22"/>
                <w:lang w:val="it-IT"/>
              </w:rPr>
              <w:t>Etnia</w:t>
            </w:r>
          </w:p>
        </w:tc>
        <w:tc>
          <w:tcPr>
            <w:tcW w:w="2977" w:type="dxa"/>
            <w:tcBorders>
              <w:top w:val="single" w:sz="4" w:space="0" w:color="auto"/>
              <w:left w:val="single" w:sz="4" w:space="0" w:color="auto"/>
              <w:bottom w:val="single" w:sz="4" w:space="0" w:color="auto"/>
              <w:right w:val="single" w:sz="4" w:space="0" w:color="auto"/>
            </w:tcBorders>
            <w:vAlign w:val="center"/>
          </w:tcPr>
          <w:p w14:paraId="09866BA5" w14:textId="77777777" w:rsidR="000C15DA" w:rsidRPr="00D264BC" w:rsidRDefault="000C15DA">
            <w:pPr>
              <w:pStyle w:val="tabletextNS"/>
              <w:jc w:val="center"/>
              <w:rPr>
                <w:rFonts w:ascii="Times New Roman" w:hAnsi="Times New Roman"/>
                <w:sz w:val="22"/>
                <w:szCs w:val="22"/>
                <w:lang w:val="it-IT"/>
              </w:rPr>
            </w:pPr>
          </w:p>
        </w:tc>
        <w:tc>
          <w:tcPr>
            <w:tcW w:w="2977" w:type="dxa"/>
            <w:gridSpan w:val="2"/>
            <w:tcBorders>
              <w:top w:val="single" w:sz="4" w:space="0" w:color="auto"/>
              <w:left w:val="single" w:sz="4" w:space="0" w:color="auto"/>
              <w:bottom w:val="single" w:sz="4" w:space="0" w:color="auto"/>
            </w:tcBorders>
            <w:vAlign w:val="center"/>
          </w:tcPr>
          <w:p w14:paraId="09866BA6" w14:textId="77777777" w:rsidR="000C15DA" w:rsidRPr="00D264BC" w:rsidRDefault="000C15DA">
            <w:pPr>
              <w:pStyle w:val="tabletextNS"/>
              <w:jc w:val="center"/>
              <w:rPr>
                <w:rFonts w:ascii="Times New Roman" w:hAnsi="Times New Roman"/>
                <w:sz w:val="22"/>
                <w:szCs w:val="22"/>
                <w:lang w:val="it-IT"/>
              </w:rPr>
            </w:pPr>
          </w:p>
        </w:tc>
      </w:tr>
      <w:tr w:rsidR="000C15DA" w:rsidRPr="00D264BC" w14:paraId="09866BAC" w14:textId="77777777" w:rsidTr="005720C2">
        <w:trPr>
          <w:trHeight w:val="210"/>
        </w:trPr>
        <w:tc>
          <w:tcPr>
            <w:tcW w:w="3402" w:type="dxa"/>
            <w:tcBorders>
              <w:top w:val="single" w:sz="4" w:space="0" w:color="auto"/>
              <w:left w:val="single" w:sz="4" w:space="0" w:color="auto"/>
              <w:bottom w:val="nil"/>
              <w:right w:val="single" w:sz="4" w:space="0" w:color="auto"/>
            </w:tcBorders>
            <w:vAlign w:val="center"/>
          </w:tcPr>
          <w:p w14:paraId="09866BA8" w14:textId="77777777" w:rsidR="000C15DA" w:rsidRPr="00D264BC" w:rsidRDefault="000C15DA">
            <w:pPr>
              <w:pStyle w:val="tabletextNS"/>
              <w:ind w:firstLine="176"/>
              <w:rPr>
                <w:rFonts w:ascii="Times New Roman" w:hAnsi="Times New Roman"/>
                <w:b/>
                <w:sz w:val="22"/>
                <w:szCs w:val="22"/>
                <w:lang w:val="it-IT"/>
              </w:rPr>
            </w:pPr>
            <w:r w:rsidRPr="00D264BC">
              <w:rPr>
                <w:rFonts w:ascii="Times New Roman" w:hAnsi="Times New Roman"/>
                <w:sz w:val="22"/>
                <w:szCs w:val="22"/>
                <w:lang w:val="it-IT"/>
              </w:rPr>
              <w:t xml:space="preserve">Bianca </w:t>
            </w:r>
          </w:p>
        </w:tc>
        <w:tc>
          <w:tcPr>
            <w:tcW w:w="2977" w:type="dxa"/>
            <w:tcBorders>
              <w:top w:val="single" w:sz="4" w:space="0" w:color="auto"/>
              <w:left w:val="single" w:sz="4" w:space="0" w:color="auto"/>
              <w:bottom w:val="nil"/>
              <w:right w:val="single" w:sz="4" w:space="0" w:color="auto"/>
            </w:tcBorders>
            <w:vAlign w:val="center"/>
          </w:tcPr>
          <w:p w14:paraId="09866BA9" w14:textId="77777777" w:rsidR="000C15DA" w:rsidRPr="00D264BC" w:rsidRDefault="000C15DA">
            <w:pPr>
              <w:pStyle w:val="tabletextNS"/>
              <w:jc w:val="center"/>
              <w:rPr>
                <w:rFonts w:ascii="Times New Roman" w:hAnsi="Times New Roman"/>
                <w:sz w:val="22"/>
                <w:szCs w:val="22"/>
                <w:lang w:val="it-IT"/>
              </w:rPr>
            </w:pPr>
            <w:r w:rsidRPr="00D264BC">
              <w:rPr>
                <w:rFonts w:ascii="Times New Roman" w:hAnsi="Times New Roman"/>
                <w:sz w:val="22"/>
                <w:szCs w:val="22"/>
                <w:lang w:val="it-IT"/>
              </w:rPr>
              <w:t>255 / 284 (90</w:t>
            </w:r>
            <w:r w:rsidR="00904806">
              <w:rPr>
                <w:rFonts w:ascii="Times New Roman" w:hAnsi="Times New Roman"/>
                <w:sz w:val="22"/>
                <w:szCs w:val="22"/>
                <w:lang w:val="it-IT"/>
              </w:rPr>
              <w:t> </w:t>
            </w:r>
            <w:r w:rsidRPr="00D264BC">
              <w:rPr>
                <w:rFonts w:ascii="Times New Roman" w:hAnsi="Times New Roman"/>
                <w:sz w:val="22"/>
                <w:szCs w:val="22"/>
                <w:lang w:val="it-IT"/>
              </w:rPr>
              <w:t>%)</w:t>
            </w:r>
          </w:p>
        </w:tc>
        <w:tc>
          <w:tcPr>
            <w:tcW w:w="1984" w:type="dxa"/>
            <w:tcBorders>
              <w:top w:val="single" w:sz="4" w:space="0" w:color="auto"/>
              <w:left w:val="single" w:sz="4" w:space="0" w:color="auto"/>
              <w:bottom w:val="nil"/>
              <w:right w:val="nil"/>
            </w:tcBorders>
            <w:vAlign w:val="center"/>
          </w:tcPr>
          <w:p w14:paraId="09866BAA" w14:textId="77777777" w:rsidR="000C15DA" w:rsidRPr="00D264BC" w:rsidRDefault="000C15DA">
            <w:pPr>
              <w:pStyle w:val="tabletextNS"/>
              <w:jc w:val="center"/>
              <w:rPr>
                <w:rFonts w:ascii="Times New Roman" w:hAnsi="Times New Roman"/>
                <w:sz w:val="22"/>
                <w:szCs w:val="22"/>
                <w:lang w:val="it-IT"/>
              </w:rPr>
            </w:pPr>
            <w:r w:rsidRPr="00D264BC">
              <w:rPr>
                <w:rFonts w:ascii="Times New Roman" w:hAnsi="Times New Roman"/>
                <w:sz w:val="22"/>
                <w:szCs w:val="22"/>
                <w:lang w:val="it-IT"/>
              </w:rPr>
              <w:t>238 /285 (84</w:t>
            </w:r>
            <w:r w:rsidR="00904806">
              <w:rPr>
                <w:rFonts w:ascii="Times New Roman" w:hAnsi="Times New Roman"/>
                <w:sz w:val="22"/>
                <w:szCs w:val="22"/>
                <w:lang w:val="it-IT"/>
              </w:rPr>
              <w:t> </w:t>
            </w:r>
            <w:r w:rsidRPr="00D264BC">
              <w:rPr>
                <w:rFonts w:ascii="Times New Roman" w:hAnsi="Times New Roman"/>
                <w:sz w:val="22"/>
                <w:szCs w:val="22"/>
                <w:lang w:val="it-IT"/>
              </w:rPr>
              <w:t>%)</w:t>
            </w:r>
          </w:p>
        </w:tc>
        <w:tc>
          <w:tcPr>
            <w:tcW w:w="993" w:type="dxa"/>
            <w:vMerge w:val="restart"/>
            <w:tcBorders>
              <w:left w:val="nil"/>
            </w:tcBorders>
          </w:tcPr>
          <w:p w14:paraId="09866BAB" w14:textId="77777777" w:rsidR="000C15DA" w:rsidRPr="00D264BC" w:rsidRDefault="000C15DA">
            <w:pPr>
              <w:pStyle w:val="tabletextNS"/>
              <w:jc w:val="center"/>
              <w:rPr>
                <w:rFonts w:ascii="Times New Roman" w:hAnsi="Times New Roman"/>
                <w:sz w:val="22"/>
                <w:szCs w:val="22"/>
                <w:lang w:val="it-IT"/>
              </w:rPr>
            </w:pPr>
          </w:p>
        </w:tc>
      </w:tr>
      <w:tr w:rsidR="000C15DA" w:rsidRPr="00D264BC" w14:paraId="09866BB2" w14:textId="77777777" w:rsidTr="005720C2">
        <w:trPr>
          <w:trHeight w:val="210"/>
        </w:trPr>
        <w:tc>
          <w:tcPr>
            <w:tcW w:w="3402" w:type="dxa"/>
            <w:tcBorders>
              <w:top w:val="nil"/>
              <w:left w:val="single" w:sz="4" w:space="0" w:color="auto"/>
              <w:bottom w:val="single" w:sz="4" w:space="0" w:color="auto"/>
              <w:right w:val="single" w:sz="4" w:space="0" w:color="auto"/>
            </w:tcBorders>
            <w:vAlign w:val="center"/>
          </w:tcPr>
          <w:p w14:paraId="09866BAD" w14:textId="77777777" w:rsidR="000C15DA" w:rsidRPr="00D264BC" w:rsidRDefault="000C15DA">
            <w:pPr>
              <w:pStyle w:val="tabletextNS"/>
              <w:ind w:left="176" w:right="-250"/>
              <w:rPr>
                <w:rFonts w:ascii="Times New Roman" w:hAnsi="Times New Roman"/>
                <w:sz w:val="22"/>
                <w:szCs w:val="22"/>
                <w:lang w:val="it-IT"/>
              </w:rPr>
            </w:pPr>
            <w:r w:rsidRPr="00D264BC">
              <w:rPr>
                <w:rFonts w:ascii="Times New Roman" w:hAnsi="Times New Roman"/>
                <w:sz w:val="22"/>
                <w:szCs w:val="22"/>
                <w:lang w:val="it-IT"/>
              </w:rPr>
              <w:t>Afro-americana/</w:t>
            </w:r>
          </w:p>
          <w:p w14:paraId="09866BAE" w14:textId="77777777" w:rsidR="000C15DA" w:rsidRPr="00D264BC" w:rsidRDefault="000C15DA">
            <w:pPr>
              <w:pStyle w:val="tabletextNS"/>
              <w:ind w:left="176" w:right="-250"/>
              <w:rPr>
                <w:rFonts w:ascii="Times New Roman" w:hAnsi="Times New Roman"/>
                <w:sz w:val="22"/>
                <w:szCs w:val="22"/>
                <w:lang w:val="it-IT"/>
              </w:rPr>
            </w:pPr>
            <w:r w:rsidRPr="00D264BC">
              <w:rPr>
                <w:rFonts w:ascii="Times New Roman" w:hAnsi="Times New Roman"/>
                <w:sz w:val="22"/>
                <w:szCs w:val="22"/>
                <w:lang w:val="it-IT"/>
              </w:rPr>
              <w:t xml:space="preserve">Origine africana/altra </w:t>
            </w:r>
          </w:p>
        </w:tc>
        <w:tc>
          <w:tcPr>
            <w:tcW w:w="2977" w:type="dxa"/>
            <w:tcBorders>
              <w:top w:val="nil"/>
              <w:left w:val="single" w:sz="4" w:space="0" w:color="auto"/>
              <w:bottom w:val="single" w:sz="4" w:space="0" w:color="auto"/>
              <w:right w:val="single" w:sz="4" w:space="0" w:color="auto"/>
            </w:tcBorders>
            <w:vAlign w:val="center"/>
          </w:tcPr>
          <w:p w14:paraId="09866BAF" w14:textId="77777777" w:rsidR="000C15DA" w:rsidRPr="00D264BC" w:rsidRDefault="000C15DA">
            <w:pPr>
              <w:pStyle w:val="tabletextNS"/>
              <w:jc w:val="center"/>
              <w:rPr>
                <w:rFonts w:ascii="Times New Roman" w:hAnsi="Times New Roman"/>
                <w:sz w:val="22"/>
                <w:szCs w:val="22"/>
                <w:lang w:val="it-IT"/>
              </w:rPr>
            </w:pPr>
            <w:r w:rsidRPr="00D264BC">
              <w:rPr>
                <w:rFonts w:ascii="Times New Roman" w:hAnsi="Times New Roman"/>
                <w:sz w:val="22"/>
                <w:szCs w:val="22"/>
                <w:lang w:val="it-IT"/>
              </w:rPr>
              <w:t>109 / 130 (84</w:t>
            </w:r>
            <w:r w:rsidR="00904806">
              <w:rPr>
                <w:rFonts w:ascii="Times New Roman" w:hAnsi="Times New Roman"/>
                <w:sz w:val="22"/>
                <w:szCs w:val="22"/>
                <w:lang w:val="it-IT"/>
              </w:rPr>
              <w:t> </w:t>
            </w:r>
            <w:r w:rsidRPr="00D264BC">
              <w:rPr>
                <w:rFonts w:ascii="Times New Roman" w:hAnsi="Times New Roman"/>
                <w:sz w:val="22"/>
                <w:szCs w:val="22"/>
                <w:lang w:val="it-IT"/>
              </w:rPr>
              <w:t>%)</w:t>
            </w:r>
          </w:p>
        </w:tc>
        <w:tc>
          <w:tcPr>
            <w:tcW w:w="1984" w:type="dxa"/>
            <w:tcBorders>
              <w:top w:val="nil"/>
              <w:left w:val="single" w:sz="4" w:space="0" w:color="auto"/>
              <w:bottom w:val="single" w:sz="4" w:space="0" w:color="auto"/>
              <w:right w:val="nil"/>
            </w:tcBorders>
            <w:vAlign w:val="center"/>
          </w:tcPr>
          <w:p w14:paraId="09866BB0" w14:textId="77777777" w:rsidR="000C15DA" w:rsidRPr="00D264BC" w:rsidRDefault="000C15DA">
            <w:pPr>
              <w:pStyle w:val="tabletextNS"/>
              <w:jc w:val="center"/>
              <w:rPr>
                <w:rFonts w:ascii="Times New Roman" w:hAnsi="Times New Roman"/>
                <w:sz w:val="22"/>
                <w:szCs w:val="22"/>
                <w:lang w:val="it-IT"/>
              </w:rPr>
            </w:pPr>
            <w:r w:rsidRPr="00D264BC">
              <w:rPr>
                <w:rFonts w:ascii="Times New Roman" w:hAnsi="Times New Roman"/>
                <w:sz w:val="22"/>
                <w:szCs w:val="22"/>
                <w:lang w:val="it-IT"/>
              </w:rPr>
              <w:t>99 / 133 (74</w:t>
            </w:r>
            <w:r w:rsidR="00904806">
              <w:rPr>
                <w:rFonts w:ascii="Times New Roman" w:hAnsi="Times New Roman"/>
                <w:sz w:val="22"/>
                <w:szCs w:val="22"/>
                <w:lang w:val="it-IT"/>
              </w:rPr>
              <w:t> </w:t>
            </w:r>
            <w:r w:rsidRPr="00D264BC">
              <w:rPr>
                <w:rFonts w:ascii="Times New Roman" w:hAnsi="Times New Roman"/>
                <w:sz w:val="22"/>
                <w:szCs w:val="22"/>
                <w:lang w:val="it-IT"/>
              </w:rPr>
              <w:t>%)</w:t>
            </w:r>
          </w:p>
        </w:tc>
        <w:tc>
          <w:tcPr>
            <w:tcW w:w="993" w:type="dxa"/>
            <w:vMerge/>
            <w:tcBorders>
              <w:left w:val="nil"/>
            </w:tcBorders>
          </w:tcPr>
          <w:p w14:paraId="09866BB1" w14:textId="77777777" w:rsidR="000C15DA" w:rsidRPr="00D264BC" w:rsidRDefault="000C15DA">
            <w:pPr>
              <w:pStyle w:val="tabletextNS"/>
              <w:jc w:val="center"/>
              <w:rPr>
                <w:rFonts w:ascii="Times New Roman" w:hAnsi="Times New Roman"/>
                <w:sz w:val="22"/>
                <w:szCs w:val="22"/>
                <w:lang w:val="it-IT"/>
              </w:rPr>
            </w:pPr>
          </w:p>
        </w:tc>
      </w:tr>
      <w:tr w:rsidR="000C15DA" w:rsidRPr="00D264BC" w14:paraId="09866BB6" w14:textId="77777777" w:rsidTr="005720C2">
        <w:trPr>
          <w:trHeight w:val="210"/>
        </w:trPr>
        <w:tc>
          <w:tcPr>
            <w:tcW w:w="3402" w:type="dxa"/>
            <w:tcBorders>
              <w:top w:val="single" w:sz="4" w:space="0" w:color="auto"/>
              <w:bottom w:val="single" w:sz="4" w:space="0" w:color="auto"/>
            </w:tcBorders>
            <w:vAlign w:val="center"/>
          </w:tcPr>
          <w:p w14:paraId="09866BB3" w14:textId="77777777" w:rsidR="000C15DA" w:rsidRPr="00D264BC" w:rsidRDefault="000C15DA">
            <w:pPr>
              <w:pStyle w:val="tabletextNS"/>
              <w:rPr>
                <w:rFonts w:ascii="Times New Roman" w:hAnsi="Times New Roman"/>
                <w:b/>
                <w:sz w:val="22"/>
                <w:szCs w:val="22"/>
                <w:lang w:val="it-IT"/>
              </w:rPr>
            </w:pPr>
            <w:r w:rsidRPr="00D264BC">
              <w:rPr>
                <w:rFonts w:ascii="Times New Roman" w:hAnsi="Times New Roman"/>
                <w:b/>
                <w:sz w:val="22"/>
                <w:szCs w:val="22"/>
                <w:lang w:val="it-IT"/>
              </w:rPr>
              <w:t>Età (anni)</w:t>
            </w:r>
          </w:p>
        </w:tc>
        <w:tc>
          <w:tcPr>
            <w:tcW w:w="2977" w:type="dxa"/>
            <w:tcBorders>
              <w:top w:val="single" w:sz="4" w:space="0" w:color="auto"/>
              <w:left w:val="single" w:sz="4" w:space="0" w:color="auto"/>
              <w:bottom w:val="single" w:sz="4" w:space="0" w:color="auto"/>
              <w:right w:val="single" w:sz="4" w:space="0" w:color="auto"/>
            </w:tcBorders>
            <w:vAlign w:val="center"/>
          </w:tcPr>
          <w:p w14:paraId="09866BB4" w14:textId="77777777" w:rsidR="000C15DA" w:rsidRPr="00D264BC" w:rsidRDefault="000C15DA">
            <w:pPr>
              <w:pStyle w:val="tabletextNS"/>
              <w:jc w:val="center"/>
              <w:rPr>
                <w:rFonts w:ascii="Times New Roman" w:hAnsi="Times New Roman"/>
                <w:sz w:val="22"/>
                <w:szCs w:val="22"/>
                <w:lang w:val="it-IT"/>
              </w:rPr>
            </w:pPr>
          </w:p>
        </w:tc>
        <w:tc>
          <w:tcPr>
            <w:tcW w:w="2977" w:type="dxa"/>
            <w:gridSpan w:val="2"/>
            <w:tcBorders>
              <w:top w:val="single" w:sz="4" w:space="0" w:color="auto"/>
              <w:left w:val="single" w:sz="4" w:space="0" w:color="auto"/>
              <w:bottom w:val="single" w:sz="4" w:space="0" w:color="auto"/>
            </w:tcBorders>
            <w:vAlign w:val="center"/>
          </w:tcPr>
          <w:p w14:paraId="09866BB5" w14:textId="77777777" w:rsidR="000C15DA" w:rsidRPr="00D264BC" w:rsidRDefault="000C15DA">
            <w:pPr>
              <w:pStyle w:val="tabletextNS"/>
              <w:jc w:val="center"/>
              <w:rPr>
                <w:rFonts w:ascii="Times New Roman" w:hAnsi="Times New Roman"/>
                <w:sz w:val="22"/>
                <w:szCs w:val="22"/>
                <w:lang w:val="it-IT"/>
              </w:rPr>
            </w:pPr>
          </w:p>
        </w:tc>
      </w:tr>
      <w:tr w:rsidR="000C15DA" w:rsidRPr="00D264BC" w14:paraId="09866BBB" w14:textId="77777777" w:rsidTr="005720C2">
        <w:trPr>
          <w:trHeight w:val="210"/>
        </w:trPr>
        <w:tc>
          <w:tcPr>
            <w:tcW w:w="3402" w:type="dxa"/>
            <w:tcBorders>
              <w:top w:val="single" w:sz="4" w:space="0" w:color="auto"/>
              <w:left w:val="single" w:sz="4" w:space="0" w:color="auto"/>
              <w:bottom w:val="nil"/>
              <w:right w:val="single" w:sz="4" w:space="0" w:color="auto"/>
            </w:tcBorders>
            <w:vAlign w:val="center"/>
          </w:tcPr>
          <w:p w14:paraId="09866BB7" w14:textId="37FAF7EC" w:rsidR="000C15DA" w:rsidRPr="00D264BC" w:rsidRDefault="000C15DA">
            <w:pPr>
              <w:pStyle w:val="tabletextNS"/>
              <w:ind w:firstLine="176"/>
              <w:rPr>
                <w:rFonts w:ascii="Times New Roman" w:hAnsi="Times New Roman"/>
                <w:sz w:val="22"/>
                <w:szCs w:val="22"/>
                <w:lang w:val="it-IT"/>
              </w:rPr>
            </w:pPr>
            <w:r w:rsidRPr="00D264BC">
              <w:rPr>
                <w:rFonts w:ascii="Times New Roman" w:hAnsi="Times New Roman"/>
                <w:sz w:val="22"/>
                <w:szCs w:val="22"/>
                <w:lang w:val="it-IT"/>
              </w:rPr>
              <w:t>&lt;</w:t>
            </w:r>
            <w:r w:rsidR="003B2F39">
              <w:rPr>
                <w:rFonts w:ascii="Times New Roman" w:hAnsi="Times New Roman"/>
                <w:sz w:val="22"/>
                <w:szCs w:val="22"/>
                <w:lang w:val="it-IT"/>
              </w:rPr>
              <w:t> </w:t>
            </w:r>
            <w:r w:rsidRPr="00D264BC">
              <w:rPr>
                <w:rFonts w:ascii="Times New Roman" w:hAnsi="Times New Roman"/>
                <w:sz w:val="22"/>
                <w:szCs w:val="22"/>
                <w:lang w:val="it-IT"/>
              </w:rPr>
              <w:t>50</w:t>
            </w:r>
          </w:p>
        </w:tc>
        <w:tc>
          <w:tcPr>
            <w:tcW w:w="2977" w:type="dxa"/>
            <w:tcBorders>
              <w:top w:val="single" w:sz="4" w:space="0" w:color="auto"/>
              <w:left w:val="single" w:sz="4" w:space="0" w:color="auto"/>
              <w:bottom w:val="nil"/>
              <w:right w:val="single" w:sz="4" w:space="0" w:color="auto"/>
            </w:tcBorders>
            <w:vAlign w:val="center"/>
          </w:tcPr>
          <w:p w14:paraId="09866BB8" w14:textId="77777777" w:rsidR="000C15DA" w:rsidRPr="00D264BC" w:rsidRDefault="000C15DA">
            <w:pPr>
              <w:pStyle w:val="tabletextNS"/>
              <w:jc w:val="center"/>
              <w:rPr>
                <w:rFonts w:ascii="Times New Roman" w:hAnsi="Times New Roman"/>
                <w:sz w:val="22"/>
                <w:szCs w:val="22"/>
                <w:lang w:val="it-IT"/>
              </w:rPr>
            </w:pPr>
            <w:r w:rsidRPr="00D264BC">
              <w:rPr>
                <w:rFonts w:ascii="Times New Roman" w:hAnsi="Times New Roman"/>
                <w:sz w:val="22"/>
                <w:szCs w:val="22"/>
                <w:lang w:val="it-IT"/>
              </w:rPr>
              <w:t>319 / 361 (88</w:t>
            </w:r>
            <w:r w:rsidR="00904806">
              <w:rPr>
                <w:rFonts w:ascii="Times New Roman" w:hAnsi="Times New Roman"/>
                <w:sz w:val="22"/>
                <w:szCs w:val="22"/>
                <w:lang w:val="it-IT"/>
              </w:rPr>
              <w:t> </w:t>
            </w:r>
            <w:r w:rsidRPr="00D264BC">
              <w:rPr>
                <w:rFonts w:ascii="Times New Roman" w:hAnsi="Times New Roman"/>
                <w:sz w:val="22"/>
                <w:szCs w:val="22"/>
                <w:lang w:val="it-IT"/>
              </w:rPr>
              <w:t>%)</w:t>
            </w:r>
          </w:p>
        </w:tc>
        <w:tc>
          <w:tcPr>
            <w:tcW w:w="1984" w:type="dxa"/>
            <w:tcBorders>
              <w:top w:val="single" w:sz="4" w:space="0" w:color="auto"/>
              <w:left w:val="single" w:sz="4" w:space="0" w:color="auto"/>
              <w:bottom w:val="nil"/>
              <w:right w:val="nil"/>
            </w:tcBorders>
            <w:vAlign w:val="center"/>
          </w:tcPr>
          <w:p w14:paraId="09866BB9" w14:textId="77777777" w:rsidR="000C15DA" w:rsidRPr="00D264BC" w:rsidRDefault="000C15DA">
            <w:pPr>
              <w:pStyle w:val="tabletextNS"/>
              <w:jc w:val="center"/>
              <w:rPr>
                <w:rFonts w:ascii="Times New Roman" w:hAnsi="Times New Roman"/>
                <w:sz w:val="22"/>
                <w:szCs w:val="22"/>
                <w:lang w:val="it-IT"/>
              </w:rPr>
            </w:pPr>
            <w:r w:rsidRPr="00D264BC">
              <w:rPr>
                <w:rFonts w:ascii="Times New Roman" w:hAnsi="Times New Roman"/>
                <w:sz w:val="22"/>
                <w:szCs w:val="22"/>
                <w:lang w:val="it-IT"/>
              </w:rPr>
              <w:t>302 / 375 (81</w:t>
            </w:r>
            <w:r w:rsidR="00904806">
              <w:rPr>
                <w:rFonts w:ascii="Times New Roman" w:hAnsi="Times New Roman"/>
                <w:sz w:val="22"/>
                <w:szCs w:val="22"/>
                <w:lang w:val="it-IT"/>
              </w:rPr>
              <w:t> </w:t>
            </w:r>
            <w:r w:rsidRPr="00D264BC">
              <w:rPr>
                <w:rFonts w:ascii="Times New Roman" w:hAnsi="Times New Roman"/>
                <w:sz w:val="22"/>
                <w:szCs w:val="22"/>
                <w:lang w:val="it-IT"/>
              </w:rPr>
              <w:t>%)</w:t>
            </w:r>
          </w:p>
        </w:tc>
        <w:tc>
          <w:tcPr>
            <w:tcW w:w="993" w:type="dxa"/>
            <w:vMerge w:val="restart"/>
            <w:tcBorders>
              <w:left w:val="nil"/>
            </w:tcBorders>
          </w:tcPr>
          <w:p w14:paraId="09866BBA" w14:textId="77777777" w:rsidR="000C15DA" w:rsidRPr="00D264BC" w:rsidRDefault="000C15DA">
            <w:pPr>
              <w:pStyle w:val="tabletextNS"/>
              <w:jc w:val="center"/>
              <w:rPr>
                <w:rFonts w:ascii="Times New Roman" w:hAnsi="Times New Roman"/>
                <w:sz w:val="22"/>
                <w:szCs w:val="22"/>
                <w:lang w:val="it-IT"/>
              </w:rPr>
            </w:pPr>
          </w:p>
        </w:tc>
      </w:tr>
      <w:tr w:rsidR="000C15DA" w:rsidRPr="00D264BC" w14:paraId="09866BC0" w14:textId="77777777" w:rsidTr="005720C2">
        <w:trPr>
          <w:trHeight w:val="210"/>
        </w:trPr>
        <w:tc>
          <w:tcPr>
            <w:tcW w:w="3402" w:type="dxa"/>
            <w:tcBorders>
              <w:top w:val="nil"/>
              <w:left w:val="single" w:sz="4" w:space="0" w:color="auto"/>
              <w:bottom w:val="single" w:sz="4" w:space="0" w:color="auto"/>
              <w:right w:val="single" w:sz="4" w:space="0" w:color="auto"/>
            </w:tcBorders>
            <w:vAlign w:val="center"/>
          </w:tcPr>
          <w:p w14:paraId="09866BBC" w14:textId="575E4029" w:rsidR="000C15DA" w:rsidRPr="00D264BC" w:rsidRDefault="000C15DA">
            <w:pPr>
              <w:pStyle w:val="tabletextNS"/>
              <w:ind w:firstLine="176"/>
              <w:rPr>
                <w:rFonts w:ascii="Times New Roman" w:hAnsi="Times New Roman"/>
                <w:sz w:val="22"/>
                <w:szCs w:val="22"/>
                <w:lang w:val="it-IT"/>
              </w:rPr>
            </w:pPr>
            <w:r w:rsidRPr="00D264BC">
              <w:rPr>
                <w:rFonts w:ascii="Times New Roman" w:hAnsi="Times New Roman"/>
                <w:sz w:val="22"/>
                <w:szCs w:val="22"/>
                <w:lang w:val="it-IT"/>
              </w:rPr>
              <w:sym w:font="Symbol" w:char="F0B3"/>
            </w:r>
            <w:r w:rsidR="003B2F39">
              <w:rPr>
                <w:rFonts w:ascii="Times New Roman" w:hAnsi="Times New Roman"/>
                <w:sz w:val="22"/>
                <w:szCs w:val="22"/>
                <w:lang w:val="it-IT"/>
              </w:rPr>
              <w:t> </w:t>
            </w:r>
            <w:r w:rsidRPr="00D264BC">
              <w:rPr>
                <w:rFonts w:ascii="Times New Roman" w:hAnsi="Times New Roman"/>
                <w:sz w:val="22"/>
                <w:szCs w:val="22"/>
                <w:lang w:val="it-IT"/>
              </w:rPr>
              <w:t>50</w:t>
            </w:r>
          </w:p>
        </w:tc>
        <w:tc>
          <w:tcPr>
            <w:tcW w:w="2977" w:type="dxa"/>
            <w:tcBorders>
              <w:top w:val="nil"/>
              <w:left w:val="single" w:sz="4" w:space="0" w:color="auto"/>
              <w:bottom w:val="single" w:sz="4" w:space="0" w:color="auto"/>
              <w:right w:val="single" w:sz="4" w:space="0" w:color="auto"/>
            </w:tcBorders>
            <w:vAlign w:val="center"/>
          </w:tcPr>
          <w:p w14:paraId="09866BBD" w14:textId="77777777" w:rsidR="000C15DA" w:rsidRPr="00D264BC" w:rsidRDefault="000C15DA">
            <w:pPr>
              <w:pStyle w:val="tabletextNS"/>
              <w:jc w:val="center"/>
              <w:rPr>
                <w:rFonts w:ascii="Times New Roman" w:hAnsi="Times New Roman"/>
                <w:sz w:val="22"/>
                <w:szCs w:val="22"/>
                <w:lang w:val="it-IT"/>
              </w:rPr>
            </w:pPr>
            <w:r w:rsidRPr="00D264BC">
              <w:rPr>
                <w:rFonts w:ascii="Times New Roman" w:hAnsi="Times New Roman"/>
                <w:sz w:val="22"/>
                <w:szCs w:val="22"/>
                <w:lang w:val="it-IT"/>
              </w:rPr>
              <w:t>45 / 53 (85</w:t>
            </w:r>
            <w:r w:rsidR="00904806">
              <w:rPr>
                <w:rFonts w:ascii="Times New Roman" w:hAnsi="Times New Roman"/>
                <w:sz w:val="22"/>
                <w:szCs w:val="22"/>
                <w:lang w:val="it-IT"/>
              </w:rPr>
              <w:t> </w:t>
            </w:r>
            <w:r w:rsidRPr="00D264BC">
              <w:rPr>
                <w:rFonts w:ascii="Times New Roman" w:hAnsi="Times New Roman"/>
                <w:sz w:val="22"/>
                <w:szCs w:val="22"/>
                <w:lang w:val="it-IT"/>
              </w:rPr>
              <w:t>%)</w:t>
            </w:r>
          </w:p>
        </w:tc>
        <w:tc>
          <w:tcPr>
            <w:tcW w:w="1984" w:type="dxa"/>
            <w:tcBorders>
              <w:top w:val="nil"/>
              <w:left w:val="single" w:sz="4" w:space="0" w:color="auto"/>
              <w:bottom w:val="single" w:sz="4" w:space="0" w:color="auto"/>
              <w:right w:val="nil"/>
            </w:tcBorders>
            <w:vAlign w:val="center"/>
          </w:tcPr>
          <w:p w14:paraId="09866BBE" w14:textId="77777777" w:rsidR="000C15DA" w:rsidRPr="00D264BC" w:rsidRDefault="000C15DA">
            <w:pPr>
              <w:pStyle w:val="tabletextNS"/>
              <w:jc w:val="center"/>
              <w:rPr>
                <w:rFonts w:ascii="Times New Roman" w:hAnsi="Times New Roman"/>
                <w:sz w:val="22"/>
                <w:szCs w:val="22"/>
                <w:lang w:val="it-IT"/>
              </w:rPr>
            </w:pPr>
            <w:r w:rsidRPr="00D264BC">
              <w:rPr>
                <w:rFonts w:ascii="Times New Roman" w:hAnsi="Times New Roman"/>
                <w:sz w:val="22"/>
                <w:szCs w:val="22"/>
                <w:lang w:val="it-IT"/>
              </w:rPr>
              <w:t>36 / 44 (82</w:t>
            </w:r>
            <w:r w:rsidR="00904806">
              <w:rPr>
                <w:rFonts w:ascii="Times New Roman" w:hAnsi="Times New Roman"/>
                <w:sz w:val="22"/>
                <w:szCs w:val="22"/>
                <w:lang w:val="it-IT"/>
              </w:rPr>
              <w:t> </w:t>
            </w:r>
            <w:r w:rsidRPr="00D264BC">
              <w:rPr>
                <w:rFonts w:ascii="Times New Roman" w:hAnsi="Times New Roman"/>
                <w:sz w:val="22"/>
                <w:szCs w:val="22"/>
                <w:lang w:val="it-IT"/>
              </w:rPr>
              <w:t>%)</w:t>
            </w:r>
          </w:p>
        </w:tc>
        <w:tc>
          <w:tcPr>
            <w:tcW w:w="993" w:type="dxa"/>
            <w:vMerge/>
            <w:tcBorders>
              <w:left w:val="nil"/>
              <w:bottom w:val="single" w:sz="4" w:space="0" w:color="auto"/>
            </w:tcBorders>
          </w:tcPr>
          <w:p w14:paraId="09866BBF" w14:textId="77777777" w:rsidR="000C15DA" w:rsidRPr="00D264BC" w:rsidRDefault="000C15DA">
            <w:pPr>
              <w:pStyle w:val="tabletextNS"/>
              <w:jc w:val="center"/>
              <w:rPr>
                <w:rFonts w:ascii="Times New Roman" w:hAnsi="Times New Roman"/>
                <w:sz w:val="22"/>
                <w:szCs w:val="22"/>
                <w:lang w:val="it-IT"/>
              </w:rPr>
            </w:pPr>
          </w:p>
        </w:tc>
      </w:tr>
      <w:tr w:rsidR="000C15DA" w:rsidRPr="00D264BC" w14:paraId="09866BC7" w14:textId="77777777" w:rsidTr="007B6AB3">
        <w:trPr>
          <w:trHeight w:val="3254"/>
        </w:trPr>
        <w:tc>
          <w:tcPr>
            <w:tcW w:w="9356" w:type="dxa"/>
            <w:gridSpan w:val="4"/>
            <w:tcBorders>
              <w:top w:val="nil"/>
              <w:left w:val="single" w:sz="4" w:space="0" w:color="auto"/>
              <w:right w:val="single" w:sz="4" w:space="0" w:color="auto"/>
            </w:tcBorders>
            <w:vAlign w:val="center"/>
          </w:tcPr>
          <w:p w14:paraId="09866BC1" w14:textId="77777777" w:rsidR="000C15DA" w:rsidRPr="00D264BC" w:rsidRDefault="000C15DA">
            <w:pPr>
              <w:pStyle w:val="tabletextNS"/>
              <w:rPr>
                <w:rFonts w:ascii="Times New Roman" w:hAnsi="Times New Roman"/>
                <w:sz w:val="20"/>
                <w:szCs w:val="20"/>
                <w:lang w:val="it-IT"/>
              </w:rPr>
            </w:pPr>
            <w:r w:rsidRPr="00D264BC">
              <w:rPr>
                <w:rFonts w:ascii="Times New Roman" w:hAnsi="Times New Roman"/>
                <w:sz w:val="20"/>
                <w:szCs w:val="20"/>
                <w:lang w:val="it-IT"/>
              </w:rPr>
              <w:t>* A</w:t>
            </w:r>
            <w:r w:rsidRPr="00D264BC">
              <w:rPr>
                <w:rFonts w:ascii="Times New Roman" w:hAnsi="Times New Roman" w:cs="Arial Narrow"/>
                <w:color w:val="000000"/>
                <w:sz w:val="20"/>
                <w:szCs w:val="20"/>
                <w:lang w:val="it-IT"/>
              </w:rPr>
              <w:t>ggiustato per i fattori basali di stratificazion</w:t>
            </w:r>
            <w:r w:rsidRPr="00D264BC">
              <w:rPr>
                <w:rFonts w:ascii="Times New Roman" w:hAnsi="Times New Roman"/>
                <w:sz w:val="20"/>
                <w:szCs w:val="20"/>
                <w:lang w:val="it-IT"/>
              </w:rPr>
              <w:t>e.</w:t>
            </w:r>
          </w:p>
          <w:p w14:paraId="09866BC2" w14:textId="1048D18A" w:rsidR="000C15DA" w:rsidRPr="00D264BC" w:rsidRDefault="000C15DA">
            <w:pPr>
              <w:pStyle w:val="tabletextNS"/>
              <w:ind w:left="176" w:hanging="176"/>
              <w:rPr>
                <w:rFonts w:ascii="Times New Roman" w:hAnsi="Times New Roman"/>
                <w:sz w:val="20"/>
                <w:szCs w:val="20"/>
                <w:lang w:val="it-IT"/>
              </w:rPr>
            </w:pPr>
            <w:r w:rsidRPr="00D264BC">
              <w:rPr>
                <w:rFonts w:ascii="Times New Roman" w:hAnsi="Times New Roman"/>
                <w:sz w:val="20"/>
                <w:szCs w:val="20"/>
                <w:lang w:val="it-IT"/>
              </w:rPr>
              <w:t>† Sono compresi</w:t>
            </w:r>
            <w:r w:rsidRPr="00D264BC">
              <w:rPr>
                <w:rFonts w:ascii="Times New Roman" w:hAnsi="Times New Roman" w:cs="Arial Narrow"/>
                <w:color w:val="000000"/>
                <w:sz w:val="20"/>
                <w:szCs w:val="20"/>
                <w:lang w:val="it-IT"/>
              </w:rPr>
              <w:t xml:space="preserve"> soggetti che avevano sospeso il trattamento prima della 48</w:t>
            </w:r>
            <w:r w:rsidRPr="00D264BC">
              <w:rPr>
                <w:rFonts w:ascii="Times New Roman" w:hAnsi="Times New Roman" w:cs="Arial Narrow"/>
                <w:color w:val="000000"/>
                <w:sz w:val="20"/>
                <w:szCs w:val="20"/>
                <w:vertAlign w:val="superscript"/>
                <w:lang w:val="it-IT"/>
              </w:rPr>
              <w:t>a</w:t>
            </w:r>
            <w:r w:rsidRPr="00D264BC">
              <w:rPr>
                <w:rFonts w:ascii="Times New Roman" w:hAnsi="Times New Roman" w:cs="Arial Narrow"/>
                <w:color w:val="000000"/>
                <w:sz w:val="20"/>
                <w:szCs w:val="20"/>
                <w:lang w:val="it-IT"/>
              </w:rPr>
              <w:t xml:space="preserve"> settimana per mancanza o perdita di efficacia e soggetti con </w:t>
            </w:r>
            <w:r w:rsidRPr="00D264BC">
              <w:rPr>
                <w:rFonts w:ascii="Times New Roman" w:hAnsi="Times New Roman" w:cs="Arial Narrow"/>
                <w:color w:val="000000"/>
                <w:sz w:val="20"/>
                <w:szCs w:val="20"/>
                <w:lang w:val="it-IT"/>
              </w:rPr>
              <w:sym w:font="Symbol" w:char="F0B3"/>
            </w:r>
            <w:r w:rsidR="003B2F39">
              <w:rPr>
                <w:rFonts w:ascii="Times New Roman" w:hAnsi="Times New Roman" w:cs="Arial Narrow"/>
                <w:color w:val="000000"/>
                <w:sz w:val="20"/>
                <w:szCs w:val="20"/>
                <w:lang w:val="it-IT"/>
              </w:rPr>
              <w:t> </w:t>
            </w:r>
            <w:r w:rsidRPr="00D264BC">
              <w:rPr>
                <w:rFonts w:ascii="Times New Roman" w:hAnsi="Times New Roman" w:cs="Arial Narrow"/>
                <w:color w:val="000000"/>
                <w:sz w:val="20"/>
                <w:szCs w:val="20"/>
                <w:lang w:val="it-IT"/>
              </w:rPr>
              <w:t>50 copie nella finestra della 48</w:t>
            </w:r>
            <w:r w:rsidRPr="00D264BC">
              <w:rPr>
                <w:rFonts w:ascii="Times New Roman" w:hAnsi="Times New Roman" w:cs="Arial Narrow"/>
                <w:color w:val="000000"/>
                <w:sz w:val="20"/>
                <w:szCs w:val="20"/>
                <w:vertAlign w:val="superscript"/>
                <w:lang w:val="it-IT"/>
              </w:rPr>
              <w:t>a</w:t>
            </w:r>
            <w:r w:rsidRPr="00D264BC">
              <w:rPr>
                <w:rFonts w:ascii="Times New Roman" w:hAnsi="Times New Roman" w:cs="Arial Narrow"/>
                <w:color w:val="000000"/>
                <w:sz w:val="20"/>
                <w:szCs w:val="20"/>
                <w:lang w:val="it-IT"/>
              </w:rPr>
              <w:t xml:space="preserve"> settimana.</w:t>
            </w:r>
          </w:p>
          <w:p w14:paraId="09866BC3" w14:textId="77777777" w:rsidR="000C15DA" w:rsidRPr="00D264BC" w:rsidRDefault="000C15DA">
            <w:pPr>
              <w:pStyle w:val="tabletextNS"/>
              <w:ind w:left="176" w:hanging="176"/>
              <w:rPr>
                <w:rFonts w:ascii="Times New Roman" w:hAnsi="Times New Roman"/>
                <w:sz w:val="20"/>
                <w:szCs w:val="20"/>
                <w:lang w:val="it-IT"/>
              </w:rPr>
            </w:pPr>
            <w:r w:rsidRPr="00D264BC">
              <w:rPr>
                <w:rFonts w:ascii="Times New Roman" w:hAnsi="Times New Roman"/>
                <w:sz w:val="20"/>
                <w:szCs w:val="20"/>
                <w:lang w:val="it-IT"/>
              </w:rPr>
              <w:t xml:space="preserve">‡ Sono compresi soggetti che avevano sospeso il trattamento a causa di un evento avverso o morte in qualsiasi momento dal giorno 1 per tutta la finestra di analisi della settimana 48 se ciò risultava in nessun dato virologico sul trattamento durante la finestra di analisi. </w:t>
            </w:r>
          </w:p>
          <w:p w14:paraId="09866BC4" w14:textId="77777777" w:rsidR="000C15DA" w:rsidRPr="00D264BC" w:rsidRDefault="000C15DA">
            <w:pPr>
              <w:pStyle w:val="tabletextNS"/>
              <w:ind w:left="176" w:hanging="176"/>
              <w:rPr>
                <w:rFonts w:ascii="Times New Roman" w:hAnsi="Times New Roman"/>
                <w:sz w:val="20"/>
                <w:szCs w:val="20"/>
                <w:lang w:val="it-IT"/>
              </w:rPr>
            </w:pPr>
            <w:r w:rsidRPr="00D264BC">
              <w:rPr>
                <w:rFonts w:ascii="Times New Roman" w:hAnsi="Times New Roman"/>
                <w:sz w:val="20"/>
                <w:szCs w:val="20"/>
                <w:lang w:val="it-IT"/>
              </w:rPr>
              <w:t xml:space="preserve">§ Sono comprese motivazioni come ritiro del consenso, perdita al follow-up, spostamento del paziente, deviazione dal protocollo. </w:t>
            </w:r>
          </w:p>
          <w:p w14:paraId="09866BC5" w14:textId="77777777" w:rsidR="000C15DA" w:rsidRPr="00D264BC" w:rsidRDefault="000C15DA">
            <w:pPr>
              <w:pStyle w:val="tabletextNS"/>
              <w:rPr>
                <w:rFonts w:ascii="Times New Roman" w:hAnsi="Times New Roman"/>
                <w:sz w:val="20"/>
                <w:szCs w:val="20"/>
                <w:lang w:val="it-IT"/>
              </w:rPr>
            </w:pPr>
            <w:r w:rsidRPr="00D264BC">
              <w:rPr>
                <w:rFonts w:ascii="Times New Roman" w:hAnsi="Times New Roman"/>
                <w:sz w:val="20"/>
                <w:szCs w:val="20"/>
                <w:lang w:val="it-IT"/>
              </w:rPr>
              <w:t>Note: ABC/3TC = abacavir 600 mg, lamivudina 300 mg nella formulazione di Kivexa/Epzicom, associazione a dose fissa (FDC).</w:t>
            </w:r>
          </w:p>
          <w:p w14:paraId="09866BC6" w14:textId="77777777" w:rsidR="000C15DA" w:rsidRPr="00D264BC" w:rsidRDefault="000C15DA">
            <w:pPr>
              <w:pStyle w:val="tabletextNS"/>
              <w:rPr>
                <w:rFonts w:ascii="Times New Roman" w:hAnsi="Times New Roman"/>
                <w:sz w:val="20"/>
                <w:szCs w:val="20"/>
                <w:lang w:val="it-IT"/>
              </w:rPr>
            </w:pPr>
            <w:r w:rsidRPr="00D264BC">
              <w:rPr>
                <w:rFonts w:ascii="Times New Roman" w:hAnsi="Times New Roman"/>
                <w:sz w:val="20"/>
                <w:szCs w:val="20"/>
                <w:lang w:val="it-IT"/>
              </w:rPr>
              <w:t>EFV/TDF/FTC = efavirenz 600 mg, tenofovir disoproxil 245 mg, emtricitabina 200 mg nella formulazione di Atripla FDC.</w:t>
            </w:r>
          </w:p>
        </w:tc>
      </w:tr>
    </w:tbl>
    <w:p w14:paraId="09866BC8" w14:textId="77777777" w:rsidR="000C15DA" w:rsidRPr="00D264BC" w:rsidRDefault="000C15DA">
      <w:pPr>
        <w:rPr>
          <w:rFonts w:ascii="Times New Roman" w:hAnsi="Times New Roman"/>
          <w:color w:val="000000"/>
          <w:szCs w:val="22"/>
        </w:rPr>
      </w:pPr>
    </w:p>
    <w:p w14:paraId="09866BC9" w14:textId="77777777" w:rsidR="000C15DA" w:rsidRPr="00D264BC" w:rsidRDefault="000C15DA">
      <w:pPr>
        <w:rPr>
          <w:rFonts w:ascii="Times New Roman" w:hAnsi="Times New Roman"/>
          <w:color w:val="000000"/>
          <w:szCs w:val="22"/>
        </w:rPr>
      </w:pPr>
      <w:r w:rsidRPr="00D264BC">
        <w:rPr>
          <w:rFonts w:ascii="Times New Roman" w:hAnsi="Times New Roman"/>
          <w:color w:val="000000"/>
          <w:szCs w:val="22"/>
        </w:rPr>
        <w:t>Nell’analisi primaria a 48 settimane, la percentuale di pazienti con soppressione virologica nel braccio</w:t>
      </w:r>
    </w:p>
    <w:p w14:paraId="09866BCA" w14:textId="18CD82C7" w:rsidR="000C15DA" w:rsidRPr="00D264BC" w:rsidRDefault="000C15DA" w:rsidP="000C15DA">
      <w:pPr>
        <w:rPr>
          <w:rFonts w:ascii="Times New Roman" w:hAnsi="Times New Roman"/>
          <w:color w:val="000000"/>
          <w:szCs w:val="22"/>
        </w:rPr>
      </w:pPr>
      <w:r w:rsidRPr="00D264BC">
        <w:rPr>
          <w:rFonts w:ascii="Times New Roman" w:hAnsi="Times New Roman"/>
          <w:szCs w:val="22"/>
        </w:rPr>
        <w:t xml:space="preserve">dolutegravir </w:t>
      </w:r>
      <w:r w:rsidRPr="00D264BC">
        <w:rPr>
          <w:rFonts w:ascii="Times New Roman" w:hAnsi="Times New Roman"/>
          <w:color w:val="000000"/>
          <w:szCs w:val="22"/>
        </w:rPr>
        <w:t>+ ABC/3TC è stata superiore rispetto al braccio EFV/TDF/FTC p=0,003; la stessa differenza del trattamento è stata osservata nei soggetti definiti dal livello al basale HIV RNA (&lt; o &gt;</w:t>
      </w:r>
      <w:r w:rsidR="003B2F39">
        <w:rPr>
          <w:rFonts w:ascii="Times New Roman" w:hAnsi="Times New Roman"/>
          <w:color w:val="000000"/>
          <w:szCs w:val="22"/>
        </w:rPr>
        <w:t> </w:t>
      </w:r>
      <w:r w:rsidRPr="00D264BC">
        <w:rPr>
          <w:rFonts w:ascii="Times New Roman" w:hAnsi="Times New Roman"/>
          <w:color w:val="000000"/>
          <w:szCs w:val="22"/>
        </w:rPr>
        <w:t>100.000 copie/mL).</w:t>
      </w:r>
    </w:p>
    <w:p w14:paraId="09866BCB" w14:textId="3EFEC7AF" w:rsidR="000C15DA" w:rsidRPr="00D264BC" w:rsidRDefault="000C15DA" w:rsidP="000C15DA">
      <w:pPr>
        <w:rPr>
          <w:rFonts w:ascii="Times New Roman" w:hAnsi="Times New Roman"/>
          <w:color w:val="000000"/>
          <w:szCs w:val="22"/>
        </w:rPr>
      </w:pPr>
      <w:r w:rsidRPr="00D264BC">
        <w:rPr>
          <w:rFonts w:ascii="Times New Roman" w:hAnsi="Times New Roman"/>
          <w:color w:val="000000"/>
          <w:szCs w:val="22"/>
        </w:rPr>
        <w:t xml:space="preserve">Il tempo mediano alla soppressione virologica è stato più breve con ABC/3TC + DGT (28 </w:t>
      </w:r>
      <w:r w:rsidRPr="00D264BC">
        <w:rPr>
          <w:rFonts w:ascii="Times New Roman" w:hAnsi="Times New Roman"/>
          <w:i/>
          <w:color w:val="000000"/>
          <w:szCs w:val="22"/>
        </w:rPr>
        <w:t>vs</w:t>
      </w:r>
      <w:r w:rsidRPr="00D264BC">
        <w:rPr>
          <w:rFonts w:ascii="Times New Roman" w:hAnsi="Times New Roman"/>
          <w:color w:val="000000"/>
          <w:szCs w:val="22"/>
        </w:rPr>
        <w:t xml:space="preserve"> 84 giorni, p&lt;</w:t>
      </w:r>
      <w:r w:rsidR="003B2F39">
        <w:rPr>
          <w:rFonts w:ascii="Times New Roman" w:hAnsi="Times New Roman"/>
          <w:color w:val="000000"/>
          <w:szCs w:val="22"/>
        </w:rPr>
        <w:t> </w:t>
      </w:r>
      <w:r w:rsidRPr="00D264BC">
        <w:rPr>
          <w:rFonts w:ascii="Times New Roman" w:hAnsi="Times New Roman"/>
          <w:color w:val="000000"/>
          <w:szCs w:val="22"/>
        </w:rPr>
        <w:t>0,0001). Il cambiamento medio aggiustato nella conta delle cellule CD4+ T dal basale è stato di 267 cellule rispetto 208 cellule/mm</w:t>
      </w:r>
      <w:r w:rsidRPr="00D264BC">
        <w:rPr>
          <w:rFonts w:ascii="Times New Roman" w:hAnsi="Times New Roman"/>
          <w:color w:val="000000"/>
          <w:szCs w:val="22"/>
          <w:vertAlign w:val="superscript"/>
        </w:rPr>
        <w:t>3</w:t>
      </w:r>
      <w:r w:rsidRPr="00D264BC">
        <w:rPr>
          <w:rFonts w:ascii="Times New Roman" w:hAnsi="Times New Roman"/>
          <w:color w:val="000000"/>
          <w:szCs w:val="22"/>
        </w:rPr>
        <w:t>, rispettivamente (p&lt;0,001). L’analisi del tempo di soppressione virale e del cambiamento dal basale era pre-specificata e aggiustata per molteplicità. A 96</w:t>
      </w:r>
      <w:r w:rsidR="003B2F39">
        <w:rPr>
          <w:rFonts w:ascii="Times New Roman" w:hAnsi="Times New Roman"/>
          <w:color w:val="000000"/>
          <w:szCs w:val="22"/>
        </w:rPr>
        <w:t> </w:t>
      </w:r>
      <w:r w:rsidRPr="00D264BC">
        <w:rPr>
          <w:rFonts w:ascii="Times New Roman" w:hAnsi="Times New Roman"/>
          <w:color w:val="000000"/>
          <w:szCs w:val="22"/>
        </w:rPr>
        <w:t>settimane la risposta è risultata rispettivamente dell’80</w:t>
      </w:r>
      <w:r>
        <w:rPr>
          <w:rFonts w:ascii="Times New Roman" w:hAnsi="Times New Roman"/>
          <w:color w:val="000000"/>
          <w:szCs w:val="22"/>
        </w:rPr>
        <w:t xml:space="preserve"> </w:t>
      </w:r>
      <w:r w:rsidRPr="00D264BC">
        <w:rPr>
          <w:rFonts w:ascii="Times New Roman" w:hAnsi="Times New Roman"/>
          <w:color w:val="000000"/>
          <w:szCs w:val="22"/>
        </w:rPr>
        <w:t>% vs 72</w:t>
      </w:r>
      <w:r>
        <w:rPr>
          <w:rFonts w:ascii="Times New Roman" w:hAnsi="Times New Roman"/>
          <w:color w:val="000000"/>
          <w:szCs w:val="22"/>
        </w:rPr>
        <w:t xml:space="preserve"> </w:t>
      </w:r>
      <w:r w:rsidRPr="00D264BC">
        <w:rPr>
          <w:rFonts w:ascii="Times New Roman" w:hAnsi="Times New Roman"/>
          <w:color w:val="000000"/>
          <w:szCs w:val="22"/>
        </w:rPr>
        <w:t>%. La differenza nell’</w:t>
      </w:r>
      <w:r w:rsidRPr="00D264BC">
        <w:rPr>
          <w:rFonts w:ascii="Times New Roman" w:hAnsi="Times New Roman"/>
          <w:i/>
          <w:color w:val="000000"/>
          <w:szCs w:val="22"/>
        </w:rPr>
        <w:t>endpoint</w:t>
      </w:r>
      <w:r w:rsidRPr="00D264BC">
        <w:rPr>
          <w:rFonts w:ascii="Times New Roman" w:hAnsi="Times New Roman"/>
          <w:color w:val="000000"/>
          <w:szCs w:val="22"/>
        </w:rPr>
        <w:t xml:space="preserve"> è rimasta statisticamente significativa (p=0,006). Le risposte statisticamente maggiori in DTG+ABC/3TC erano dovute ad un tasso maggiore di ritiri a causa di eventi avversi nel braccio EFV/TDF/FTC, a prescindere dalla carica virale di base. Le differenze complessive di trattamento alla settimana 96 sono applicabili ai pazienti con carica virale bassa e alta al basale.</w:t>
      </w:r>
      <w:r w:rsidRPr="00D264BC">
        <w:t xml:space="preserve"> </w:t>
      </w:r>
      <w:r w:rsidRPr="00D264BC">
        <w:rPr>
          <w:rFonts w:ascii="Times New Roman" w:hAnsi="Times New Roman"/>
          <w:color w:val="000000"/>
          <w:szCs w:val="22"/>
        </w:rPr>
        <w:t>A 144</w:t>
      </w:r>
      <w:r w:rsidR="003B2F39">
        <w:rPr>
          <w:rFonts w:ascii="Times New Roman" w:hAnsi="Times New Roman"/>
          <w:color w:val="000000"/>
          <w:szCs w:val="22"/>
        </w:rPr>
        <w:t> </w:t>
      </w:r>
      <w:r w:rsidRPr="00D264BC">
        <w:rPr>
          <w:rFonts w:ascii="Times New Roman" w:hAnsi="Times New Roman"/>
          <w:color w:val="000000"/>
          <w:szCs w:val="22"/>
        </w:rPr>
        <w:t>settimane nella fase in aperto dello studio SINGLE, la soppressione virologica è rimasta stabile, il braccio DGT + ABC/3TC (71%) è risultato superiore al braccio EFV/TDF/FTC (63</w:t>
      </w:r>
      <w:r>
        <w:rPr>
          <w:rFonts w:ascii="Times New Roman" w:hAnsi="Times New Roman"/>
          <w:color w:val="000000"/>
          <w:szCs w:val="22"/>
        </w:rPr>
        <w:t xml:space="preserve"> </w:t>
      </w:r>
      <w:r w:rsidRPr="00D264BC">
        <w:rPr>
          <w:rFonts w:ascii="Times New Roman" w:hAnsi="Times New Roman"/>
          <w:color w:val="000000"/>
          <w:szCs w:val="22"/>
        </w:rPr>
        <w:t>%), la differenza di trattamento è stata dell’8,3</w:t>
      </w:r>
      <w:r>
        <w:rPr>
          <w:rFonts w:ascii="Times New Roman" w:hAnsi="Times New Roman"/>
          <w:color w:val="000000"/>
          <w:szCs w:val="22"/>
        </w:rPr>
        <w:t xml:space="preserve"> </w:t>
      </w:r>
      <w:r w:rsidRPr="00D264BC">
        <w:rPr>
          <w:rFonts w:ascii="Times New Roman" w:hAnsi="Times New Roman"/>
          <w:color w:val="000000"/>
          <w:szCs w:val="22"/>
        </w:rPr>
        <w:t>% (2,0, 14,6).</w:t>
      </w:r>
    </w:p>
    <w:p w14:paraId="09866BCC" w14:textId="77777777" w:rsidR="000C15DA" w:rsidRPr="00D264BC" w:rsidRDefault="000C15DA" w:rsidP="000C15DA">
      <w:pPr>
        <w:rPr>
          <w:rFonts w:ascii="Times New Roman" w:hAnsi="Times New Roman"/>
          <w:szCs w:val="22"/>
        </w:rPr>
      </w:pPr>
    </w:p>
    <w:p w14:paraId="09866BCD" w14:textId="77777777" w:rsidR="000C15DA" w:rsidRDefault="000C15DA" w:rsidP="000C15DA">
      <w:pPr>
        <w:spacing w:after="80"/>
        <w:rPr>
          <w:rFonts w:ascii="Times New Roman" w:eastAsia="MS Mincho" w:hAnsi="Times New Roman"/>
        </w:rPr>
      </w:pPr>
      <w:r w:rsidRPr="00D264BC">
        <w:rPr>
          <w:rFonts w:ascii="Times New Roman" w:hAnsi="Times New Roman"/>
          <w:szCs w:val="22"/>
        </w:rPr>
        <w:t xml:space="preserve">Nello studio SPRING-2, 822 pazienti sono stati trattati con dolutegravir 50 mg </w:t>
      </w:r>
      <w:r>
        <w:rPr>
          <w:rFonts w:ascii="Times New Roman" w:hAnsi="Times New Roman"/>
          <w:szCs w:val="22"/>
        </w:rPr>
        <w:t xml:space="preserve">compresse rivestite con film </w:t>
      </w:r>
      <w:r w:rsidRPr="00D264BC">
        <w:rPr>
          <w:rFonts w:ascii="Times New Roman" w:hAnsi="Times New Roman"/>
          <w:szCs w:val="22"/>
        </w:rPr>
        <w:t xml:space="preserve">una volta al giorno o con raltegravir 400 mg due volte al giorno (in cieco), entrambi somministrati con una dose fissa ABC/3TC (circa 40%) o TDF/FTC (circa 60%), somministrati in aperto. I dati demografici al basale e gli </w:t>
      </w:r>
      <w:r w:rsidRPr="00D264BC">
        <w:rPr>
          <w:rFonts w:ascii="Times New Roman" w:hAnsi="Times New Roman"/>
          <w:i/>
          <w:szCs w:val="22"/>
        </w:rPr>
        <w:t>outcome</w:t>
      </w:r>
      <w:r w:rsidRPr="00D264BC">
        <w:rPr>
          <w:rFonts w:ascii="Times New Roman" w:hAnsi="Times New Roman"/>
          <w:szCs w:val="22"/>
        </w:rPr>
        <w:t xml:space="preserve"> sono riassunti nella Tabella </w:t>
      </w:r>
      <w:r w:rsidR="00913D91">
        <w:rPr>
          <w:rFonts w:ascii="Times New Roman" w:hAnsi="Times New Roman"/>
          <w:szCs w:val="22"/>
        </w:rPr>
        <w:t>6</w:t>
      </w:r>
      <w:r w:rsidRPr="00D264BC">
        <w:rPr>
          <w:rFonts w:ascii="Times New Roman" w:hAnsi="Times New Roman"/>
          <w:szCs w:val="22"/>
        </w:rPr>
        <w:t xml:space="preserve">. Dolutegravir è risultato non inferiore a raltegravir inclusi anche i sottogruppi di pazienti con abacavir/lamivudina come regime di </w:t>
      </w:r>
      <w:r w:rsidRPr="00D264BC">
        <w:rPr>
          <w:rFonts w:ascii="Times New Roman" w:hAnsi="Times New Roman"/>
          <w:i/>
          <w:szCs w:val="22"/>
        </w:rPr>
        <w:t>b</w:t>
      </w:r>
      <w:r w:rsidRPr="00D264BC">
        <w:rPr>
          <w:rFonts w:ascii="Times New Roman" w:eastAsia="MS Mincho" w:hAnsi="Times New Roman"/>
          <w:i/>
        </w:rPr>
        <w:t>ackground</w:t>
      </w:r>
      <w:r w:rsidRPr="00D264BC">
        <w:rPr>
          <w:rFonts w:ascii="Times New Roman" w:eastAsia="MS Mincho" w:hAnsi="Times New Roman"/>
        </w:rPr>
        <w:t>.</w:t>
      </w:r>
    </w:p>
    <w:p w14:paraId="09866BCF" w14:textId="77777777" w:rsidR="000C15DA" w:rsidRPr="00D264BC" w:rsidRDefault="000C15DA" w:rsidP="000C15DA">
      <w:pPr>
        <w:spacing w:after="80"/>
        <w:ind w:left="1134" w:hanging="1134"/>
        <w:rPr>
          <w:rFonts w:ascii="Times New Roman" w:hAnsi="Times New Roman"/>
          <w:color w:val="000000"/>
          <w:szCs w:val="22"/>
        </w:rPr>
      </w:pPr>
      <w:r w:rsidRPr="00D264BC">
        <w:rPr>
          <w:rFonts w:ascii="Times New Roman" w:hAnsi="Times New Roman"/>
          <w:color w:val="000000"/>
          <w:szCs w:val="22"/>
        </w:rPr>
        <w:t xml:space="preserve">Tabella </w:t>
      </w:r>
      <w:r w:rsidR="00913D91">
        <w:rPr>
          <w:rFonts w:ascii="Times New Roman" w:hAnsi="Times New Roman"/>
          <w:color w:val="000000"/>
          <w:szCs w:val="22"/>
        </w:rPr>
        <w:t>6</w:t>
      </w:r>
      <w:r w:rsidRPr="00D264BC">
        <w:rPr>
          <w:rFonts w:ascii="Times New Roman" w:hAnsi="Times New Roman"/>
          <w:color w:val="000000"/>
          <w:szCs w:val="22"/>
        </w:rPr>
        <w:t xml:space="preserve">: </w:t>
      </w:r>
      <w:r w:rsidRPr="00D264BC">
        <w:rPr>
          <w:rFonts w:ascii="Times New Roman" w:hAnsi="Times New Roman"/>
          <w:color w:val="000000"/>
          <w:szCs w:val="22"/>
        </w:rPr>
        <w:tab/>
        <w:t>Dati demografici e</w:t>
      </w:r>
      <w:r w:rsidRPr="00D264BC">
        <w:rPr>
          <w:rFonts w:ascii="Times New Roman" w:hAnsi="Times New Roman"/>
          <w:i/>
          <w:color w:val="000000"/>
          <w:szCs w:val="22"/>
        </w:rPr>
        <w:t xml:space="preserve"> outcome</w:t>
      </w:r>
      <w:r w:rsidRPr="00D264BC">
        <w:rPr>
          <w:rFonts w:ascii="Times New Roman" w:hAnsi="Times New Roman"/>
          <w:color w:val="000000"/>
          <w:szCs w:val="22"/>
        </w:rPr>
        <w:t xml:space="preserve"> virologici del trattamento randomizzato dello studio SPRING-2 (algoritmo snapshot)</w:t>
      </w:r>
    </w:p>
    <w:tbl>
      <w:tblPr>
        <w:tblW w:w="0" w:type="auto"/>
        <w:tblInd w:w="250" w:type="dxa"/>
        <w:tblCellMar>
          <w:left w:w="10" w:type="dxa"/>
          <w:right w:w="10" w:type="dxa"/>
        </w:tblCellMar>
        <w:tblLook w:val="0000" w:firstRow="0" w:lastRow="0" w:firstColumn="0" w:lastColumn="0" w:noHBand="0" w:noVBand="0"/>
      </w:tblPr>
      <w:tblGrid>
        <w:gridCol w:w="5161"/>
        <w:gridCol w:w="2118"/>
        <w:gridCol w:w="2100"/>
      </w:tblGrid>
      <w:tr w:rsidR="000C15DA" w:rsidRPr="00D264BC" w14:paraId="09866BD9" w14:textId="77777777" w:rsidTr="00C45A8E">
        <w:tc>
          <w:tcPr>
            <w:tcW w:w="5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BD0" w14:textId="77777777" w:rsidR="000C15DA" w:rsidRPr="00D264BC" w:rsidRDefault="000C15DA" w:rsidP="007B4501">
            <w:pPr>
              <w:pStyle w:val="tabletextNS"/>
              <w:rPr>
                <w:rFonts w:ascii="Times New Roman" w:hAnsi="Times New Roman"/>
                <w:sz w:val="22"/>
                <w:szCs w:val="22"/>
                <w:lang w:val="it-IT"/>
              </w:rPr>
            </w:pPr>
          </w:p>
        </w:tc>
        <w:tc>
          <w:tcPr>
            <w:tcW w:w="2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BD1" w14:textId="77777777" w:rsidR="000C15DA" w:rsidRPr="00D264BC" w:rsidRDefault="000C15DA" w:rsidP="007B4501">
            <w:pPr>
              <w:pStyle w:val="tabletextNS"/>
              <w:jc w:val="center"/>
              <w:rPr>
                <w:rFonts w:ascii="Times New Roman" w:hAnsi="Times New Roman"/>
                <w:b/>
                <w:sz w:val="22"/>
                <w:szCs w:val="22"/>
                <w:lang w:val="it-IT"/>
              </w:rPr>
            </w:pPr>
            <w:r w:rsidRPr="00D264BC">
              <w:rPr>
                <w:rFonts w:ascii="Times New Roman" w:hAnsi="Times New Roman"/>
                <w:b/>
                <w:sz w:val="22"/>
                <w:szCs w:val="22"/>
                <w:lang w:val="it-IT"/>
              </w:rPr>
              <w:t>DTG 50 mg</w:t>
            </w:r>
          </w:p>
          <w:p w14:paraId="09866BD2" w14:textId="77777777" w:rsidR="000C15DA" w:rsidRPr="00D264BC" w:rsidRDefault="000C15DA" w:rsidP="007B4501">
            <w:pPr>
              <w:pStyle w:val="tabletextNS"/>
              <w:jc w:val="center"/>
              <w:rPr>
                <w:rFonts w:ascii="Times New Roman" w:hAnsi="Times New Roman"/>
                <w:b/>
                <w:sz w:val="22"/>
                <w:szCs w:val="22"/>
                <w:lang w:val="it-IT"/>
              </w:rPr>
            </w:pPr>
            <w:r w:rsidRPr="00D264BC">
              <w:rPr>
                <w:rFonts w:ascii="Times New Roman" w:hAnsi="Times New Roman"/>
                <w:b/>
                <w:sz w:val="22"/>
                <w:szCs w:val="22"/>
                <w:lang w:val="it-IT"/>
              </w:rPr>
              <w:t>una volta al giorno</w:t>
            </w:r>
          </w:p>
          <w:p w14:paraId="09866BD3" w14:textId="77777777" w:rsidR="000C15DA" w:rsidRPr="00D264BC" w:rsidRDefault="000C15DA" w:rsidP="007B4501">
            <w:pPr>
              <w:pStyle w:val="tabletextNS"/>
              <w:jc w:val="center"/>
              <w:rPr>
                <w:rFonts w:ascii="Times New Roman" w:hAnsi="Times New Roman"/>
                <w:b/>
                <w:sz w:val="22"/>
                <w:szCs w:val="22"/>
                <w:lang w:val="it-IT"/>
              </w:rPr>
            </w:pPr>
            <w:r w:rsidRPr="00D264BC">
              <w:rPr>
                <w:rFonts w:ascii="Times New Roman" w:hAnsi="Times New Roman"/>
                <w:b/>
                <w:sz w:val="22"/>
                <w:szCs w:val="22"/>
                <w:lang w:val="it-IT"/>
              </w:rPr>
              <w:t xml:space="preserve">+ 2 NRTI </w:t>
            </w:r>
          </w:p>
          <w:p w14:paraId="09866BD4" w14:textId="77777777" w:rsidR="000C15DA" w:rsidRPr="00D264BC" w:rsidRDefault="000C15DA" w:rsidP="007B4501">
            <w:pPr>
              <w:pStyle w:val="tabletextNS"/>
              <w:jc w:val="center"/>
              <w:rPr>
                <w:rFonts w:ascii="Times New Roman" w:hAnsi="Times New Roman"/>
                <w:b/>
                <w:sz w:val="22"/>
                <w:szCs w:val="22"/>
                <w:lang w:val="it-IT"/>
              </w:rPr>
            </w:pPr>
            <w:r w:rsidRPr="00D264BC">
              <w:rPr>
                <w:rFonts w:ascii="Times New Roman" w:hAnsi="Times New Roman"/>
                <w:b/>
                <w:sz w:val="22"/>
                <w:szCs w:val="22"/>
                <w:lang w:val="it-IT"/>
              </w:rPr>
              <w:t>N=411</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BD5" w14:textId="77777777" w:rsidR="000C15DA" w:rsidRPr="00D264BC" w:rsidRDefault="000C15DA" w:rsidP="007B4501">
            <w:pPr>
              <w:pStyle w:val="tabletextNS"/>
              <w:jc w:val="center"/>
              <w:rPr>
                <w:rFonts w:ascii="Times New Roman" w:hAnsi="Times New Roman"/>
                <w:b/>
                <w:sz w:val="22"/>
                <w:szCs w:val="22"/>
                <w:lang w:val="it-IT"/>
              </w:rPr>
            </w:pPr>
            <w:r w:rsidRPr="00D264BC">
              <w:rPr>
                <w:rFonts w:ascii="Times New Roman" w:hAnsi="Times New Roman"/>
                <w:b/>
                <w:sz w:val="22"/>
                <w:szCs w:val="22"/>
                <w:lang w:val="it-IT"/>
              </w:rPr>
              <w:t>RAL 400 mg</w:t>
            </w:r>
          </w:p>
          <w:p w14:paraId="09866BD6" w14:textId="77777777" w:rsidR="000C15DA" w:rsidRPr="00D264BC" w:rsidRDefault="000C15DA" w:rsidP="007B4501">
            <w:pPr>
              <w:pStyle w:val="tabletextNS"/>
              <w:jc w:val="center"/>
              <w:rPr>
                <w:rFonts w:ascii="Times New Roman" w:hAnsi="Times New Roman"/>
                <w:b/>
                <w:sz w:val="22"/>
                <w:szCs w:val="22"/>
                <w:lang w:val="it-IT"/>
              </w:rPr>
            </w:pPr>
            <w:r w:rsidRPr="00D264BC">
              <w:rPr>
                <w:rFonts w:ascii="Times New Roman" w:hAnsi="Times New Roman"/>
                <w:b/>
                <w:sz w:val="22"/>
                <w:szCs w:val="22"/>
                <w:lang w:val="it-IT"/>
              </w:rPr>
              <w:t>due volte al giorno</w:t>
            </w:r>
          </w:p>
          <w:p w14:paraId="09866BD7" w14:textId="77777777" w:rsidR="000C15DA" w:rsidRPr="00D264BC" w:rsidRDefault="000C15DA" w:rsidP="007B4501">
            <w:pPr>
              <w:pStyle w:val="tabletextNS"/>
              <w:jc w:val="center"/>
              <w:rPr>
                <w:rFonts w:ascii="Times New Roman" w:hAnsi="Times New Roman"/>
                <w:b/>
                <w:sz w:val="22"/>
                <w:szCs w:val="22"/>
                <w:lang w:val="it-IT"/>
              </w:rPr>
            </w:pPr>
            <w:r w:rsidRPr="00D264BC">
              <w:rPr>
                <w:rFonts w:ascii="Times New Roman" w:hAnsi="Times New Roman"/>
                <w:b/>
                <w:sz w:val="22"/>
                <w:szCs w:val="22"/>
                <w:lang w:val="it-IT"/>
              </w:rPr>
              <w:t>+ 2 NRTI</w:t>
            </w:r>
          </w:p>
          <w:p w14:paraId="09866BD8" w14:textId="77777777" w:rsidR="000C15DA" w:rsidRPr="00D264BC" w:rsidRDefault="000C15DA" w:rsidP="007B4501">
            <w:pPr>
              <w:pStyle w:val="tabletextNS"/>
              <w:jc w:val="center"/>
              <w:rPr>
                <w:rFonts w:ascii="Times New Roman" w:hAnsi="Times New Roman"/>
                <w:b/>
                <w:sz w:val="22"/>
                <w:szCs w:val="22"/>
                <w:lang w:val="it-IT"/>
              </w:rPr>
            </w:pPr>
            <w:r w:rsidRPr="00D264BC">
              <w:rPr>
                <w:rFonts w:ascii="Times New Roman" w:hAnsi="Times New Roman"/>
                <w:b/>
                <w:sz w:val="22"/>
                <w:szCs w:val="22"/>
                <w:lang w:val="it-IT"/>
              </w:rPr>
              <w:t>N=411</w:t>
            </w:r>
          </w:p>
        </w:tc>
      </w:tr>
      <w:tr w:rsidR="000C15DA" w:rsidRPr="00D264BC" w14:paraId="09866BDB" w14:textId="77777777" w:rsidTr="00C45A8E">
        <w:tc>
          <w:tcPr>
            <w:tcW w:w="94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BDA" w14:textId="77777777" w:rsidR="000C15DA" w:rsidRPr="00D264BC" w:rsidRDefault="000C15DA" w:rsidP="007B4501">
            <w:pPr>
              <w:pStyle w:val="tabletextNS"/>
              <w:rPr>
                <w:rFonts w:cs="Arial Narrow"/>
                <w:lang w:val="it-IT"/>
              </w:rPr>
            </w:pPr>
            <w:r w:rsidRPr="00D264BC">
              <w:rPr>
                <w:rFonts w:ascii="Times New Roman" w:hAnsi="Times New Roman" w:cs="Arial Narrow"/>
                <w:b/>
                <w:bCs/>
                <w:lang w:val="it-IT"/>
              </w:rPr>
              <w:t>Demografia</w:t>
            </w:r>
          </w:p>
        </w:tc>
      </w:tr>
      <w:tr w:rsidR="000C15DA" w:rsidRPr="00D264BC" w14:paraId="09866BDF" w14:textId="77777777" w:rsidTr="00C45A8E">
        <w:tc>
          <w:tcPr>
            <w:tcW w:w="5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BDC" w14:textId="77777777" w:rsidR="000C15DA" w:rsidRPr="00D264BC" w:rsidRDefault="000C15DA" w:rsidP="007B4501">
            <w:pPr>
              <w:pStyle w:val="tabletextNS"/>
              <w:ind w:firstLine="176"/>
              <w:rPr>
                <w:rFonts w:ascii="Times New Roman" w:hAnsi="Times New Roman"/>
                <w:bCs/>
                <w:sz w:val="22"/>
                <w:szCs w:val="22"/>
                <w:lang w:val="it-IT"/>
              </w:rPr>
            </w:pPr>
            <w:r w:rsidRPr="00D264BC">
              <w:rPr>
                <w:rFonts w:ascii="Times New Roman" w:hAnsi="Times New Roman"/>
                <w:bCs/>
                <w:sz w:val="22"/>
                <w:szCs w:val="22"/>
                <w:lang w:val="it-IT"/>
              </w:rPr>
              <w:t>Età mediana (anni)</w:t>
            </w:r>
          </w:p>
        </w:tc>
        <w:tc>
          <w:tcPr>
            <w:tcW w:w="2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BDD" w14:textId="77777777" w:rsidR="000C15DA" w:rsidRPr="00D264BC" w:rsidRDefault="000C15DA" w:rsidP="007B4501">
            <w:pPr>
              <w:pStyle w:val="tabletextNS"/>
              <w:jc w:val="center"/>
              <w:rPr>
                <w:rFonts w:ascii="Times New Roman" w:hAnsi="Times New Roman"/>
                <w:sz w:val="22"/>
                <w:szCs w:val="22"/>
                <w:lang w:val="it-IT"/>
              </w:rPr>
            </w:pPr>
            <w:r w:rsidRPr="00D264BC">
              <w:rPr>
                <w:rFonts w:ascii="Times New Roman" w:hAnsi="Times New Roman"/>
                <w:sz w:val="22"/>
                <w:szCs w:val="22"/>
                <w:lang w:val="it-IT"/>
              </w:rPr>
              <w:t>37</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BDE" w14:textId="77777777" w:rsidR="000C15DA" w:rsidRPr="00D264BC" w:rsidRDefault="000C15DA" w:rsidP="007B4501">
            <w:pPr>
              <w:pStyle w:val="tabletextNS"/>
              <w:jc w:val="center"/>
              <w:rPr>
                <w:rFonts w:ascii="Times New Roman" w:hAnsi="Times New Roman"/>
                <w:sz w:val="22"/>
                <w:szCs w:val="22"/>
                <w:lang w:val="it-IT"/>
              </w:rPr>
            </w:pPr>
            <w:r w:rsidRPr="00D264BC">
              <w:rPr>
                <w:rFonts w:ascii="Times New Roman" w:hAnsi="Times New Roman"/>
                <w:sz w:val="22"/>
                <w:szCs w:val="22"/>
                <w:lang w:val="it-IT"/>
              </w:rPr>
              <w:t>35</w:t>
            </w:r>
          </w:p>
        </w:tc>
      </w:tr>
      <w:tr w:rsidR="000C15DA" w:rsidRPr="00D264BC" w14:paraId="09866BE3" w14:textId="77777777" w:rsidTr="00C45A8E">
        <w:tc>
          <w:tcPr>
            <w:tcW w:w="5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BE0" w14:textId="77777777" w:rsidR="000C15DA" w:rsidRPr="00D264BC" w:rsidRDefault="000C15DA" w:rsidP="007B4501">
            <w:pPr>
              <w:pStyle w:val="tabletextNS"/>
              <w:ind w:firstLine="176"/>
              <w:rPr>
                <w:rFonts w:ascii="Times New Roman" w:hAnsi="Times New Roman"/>
                <w:bCs/>
                <w:sz w:val="22"/>
                <w:szCs w:val="22"/>
                <w:lang w:val="it-IT"/>
              </w:rPr>
            </w:pPr>
            <w:r w:rsidRPr="00D264BC">
              <w:rPr>
                <w:rFonts w:ascii="Times New Roman" w:hAnsi="Times New Roman"/>
                <w:bCs/>
                <w:sz w:val="22"/>
                <w:szCs w:val="22"/>
                <w:lang w:val="it-IT"/>
              </w:rPr>
              <w:t>Femmine</w:t>
            </w:r>
          </w:p>
        </w:tc>
        <w:tc>
          <w:tcPr>
            <w:tcW w:w="2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BE1" w14:textId="77777777" w:rsidR="000C15DA" w:rsidRPr="00D264BC" w:rsidRDefault="000C15DA" w:rsidP="007B4501">
            <w:pPr>
              <w:pStyle w:val="tabletextNS"/>
              <w:jc w:val="center"/>
              <w:rPr>
                <w:rFonts w:ascii="Times New Roman" w:hAnsi="Times New Roman"/>
                <w:sz w:val="22"/>
                <w:szCs w:val="22"/>
                <w:lang w:val="it-IT"/>
              </w:rPr>
            </w:pPr>
            <w:r w:rsidRPr="00D264BC">
              <w:rPr>
                <w:rFonts w:ascii="Times New Roman" w:hAnsi="Times New Roman"/>
                <w:sz w:val="22"/>
                <w:szCs w:val="22"/>
                <w:lang w:val="it-IT"/>
              </w:rPr>
              <w:t>15</w:t>
            </w:r>
            <w:r w:rsidR="00D70D29">
              <w:rPr>
                <w:rFonts w:ascii="Times New Roman" w:hAnsi="Times New Roman"/>
                <w:sz w:val="22"/>
                <w:szCs w:val="22"/>
                <w:lang w:val="it-IT"/>
              </w:rPr>
              <w:t> </w:t>
            </w:r>
            <w:r w:rsidRPr="00D264BC">
              <w:rPr>
                <w:rFonts w:ascii="Times New Roman" w:hAnsi="Times New Roman"/>
                <w:sz w:val="22"/>
                <w:szCs w:val="22"/>
                <w:lang w:val="it-IT"/>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BE2" w14:textId="77777777" w:rsidR="000C15DA" w:rsidRPr="00D264BC" w:rsidRDefault="000C15DA" w:rsidP="007B4501">
            <w:pPr>
              <w:pStyle w:val="tabletextNS"/>
              <w:jc w:val="center"/>
              <w:rPr>
                <w:rFonts w:ascii="Times New Roman" w:hAnsi="Times New Roman"/>
                <w:sz w:val="22"/>
                <w:szCs w:val="22"/>
                <w:lang w:val="it-IT"/>
              </w:rPr>
            </w:pPr>
            <w:r w:rsidRPr="00D264BC">
              <w:rPr>
                <w:rFonts w:ascii="Times New Roman" w:hAnsi="Times New Roman"/>
                <w:sz w:val="22"/>
                <w:szCs w:val="22"/>
                <w:lang w:val="it-IT"/>
              </w:rPr>
              <w:t>14</w:t>
            </w:r>
            <w:r w:rsidR="00D70D29">
              <w:rPr>
                <w:rFonts w:ascii="Times New Roman" w:hAnsi="Times New Roman"/>
                <w:sz w:val="22"/>
                <w:szCs w:val="22"/>
                <w:lang w:val="it-IT"/>
              </w:rPr>
              <w:t> </w:t>
            </w:r>
            <w:r w:rsidRPr="00D264BC">
              <w:rPr>
                <w:rFonts w:ascii="Times New Roman" w:hAnsi="Times New Roman"/>
                <w:sz w:val="22"/>
                <w:szCs w:val="22"/>
                <w:lang w:val="it-IT"/>
              </w:rPr>
              <w:t>%</w:t>
            </w:r>
          </w:p>
        </w:tc>
      </w:tr>
      <w:tr w:rsidR="000C15DA" w:rsidRPr="00D264BC" w14:paraId="09866BE7" w14:textId="77777777" w:rsidTr="00C45A8E">
        <w:tc>
          <w:tcPr>
            <w:tcW w:w="5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BE4" w14:textId="77777777" w:rsidR="000C15DA" w:rsidRPr="00D264BC" w:rsidRDefault="000C15DA" w:rsidP="007B4501">
            <w:pPr>
              <w:pStyle w:val="tabletextNS"/>
              <w:ind w:firstLine="176"/>
              <w:rPr>
                <w:rFonts w:ascii="Times New Roman" w:hAnsi="Times New Roman"/>
                <w:bCs/>
                <w:sz w:val="22"/>
                <w:szCs w:val="22"/>
                <w:lang w:val="it-IT"/>
              </w:rPr>
            </w:pPr>
            <w:r w:rsidRPr="00D264BC">
              <w:rPr>
                <w:rFonts w:ascii="Times New Roman" w:hAnsi="Times New Roman"/>
                <w:bCs/>
                <w:sz w:val="22"/>
                <w:szCs w:val="22"/>
                <w:lang w:val="it-IT"/>
              </w:rPr>
              <w:t>Non bianchi</w:t>
            </w:r>
          </w:p>
        </w:tc>
        <w:tc>
          <w:tcPr>
            <w:tcW w:w="2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BE5" w14:textId="77777777" w:rsidR="000C15DA" w:rsidRPr="00D264BC" w:rsidRDefault="000C15DA" w:rsidP="007B4501">
            <w:pPr>
              <w:pStyle w:val="tabletextNS"/>
              <w:jc w:val="center"/>
              <w:rPr>
                <w:rFonts w:ascii="Times New Roman" w:hAnsi="Times New Roman"/>
                <w:sz w:val="22"/>
                <w:szCs w:val="22"/>
                <w:lang w:val="it-IT"/>
              </w:rPr>
            </w:pPr>
            <w:r w:rsidRPr="00D264BC">
              <w:rPr>
                <w:rFonts w:ascii="Times New Roman" w:hAnsi="Times New Roman"/>
                <w:sz w:val="22"/>
                <w:szCs w:val="22"/>
                <w:lang w:val="it-IT"/>
              </w:rPr>
              <w:t>16</w:t>
            </w:r>
            <w:r w:rsidR="00D70D29">
              <w:rPr>
                <w:rFonts w:ascii="Times New Roman" w:hAnsi="Times New Roman"/>
                <w:sz w:val="22"/>
                <w:szCs w:val="22"/>
                <w:lang w:val="it-IT"/>
              </w:rPr>
              <w:t> </w:t>
            </w:r>
            <w:r w:rsidRPr="00D264BC">
              <w:rPr>
                <w:rFonts w:ascii="Times New Roman" w:hAnsi="Times New Roman"/>
                <w:sz w:val="22"/>
                <w:szCs w:val="22"/>
                <w:lang w:val="it-IT"/>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BE6" w14:textId="77777777" w:rsidR="000C15DA" w:rsidRPr="00D264BC" w:rsidRDefault="000C15DA" w:rsidP="007B4501">
            <w:pPr>
              <w:pStyle w:val="tabletextNS"/>
              <w:jc w:val="center"/>
              <w:rPr>
                <w:rFonts w:ascii="Times New Roman" w:hAnsi="Times New Roman"/>
                <w:sz w:val="22"/>
                <w:szCs w:val="22"/>
                <w:lang w:val="it-IT"/>
              </w:rPr>
            </w:pPr>
            <w:r w:rsidRPr="00D264BC">
              <w:rPr>
                <w:rFonts w:ascii="Times New Roman" w:hAnsi="Times New Roman"/>
                <w:sz w:val="22"/>
                <w:szCs w:val="22"/>
                <w:lang w:val="it-IT"/>
              </w:rPr>
              <w:t>14</w:t>
            </w:r>
            <w:r w:rsidR="00D70D29">
              <w:rPr>
                <w:rFonts w:ascii="Times New Roman" w:hAnsi="Times New Roman"/>
                <w:sz w:val="22"/>
                <w:szCs w:val="22"/>
                <w:lang w:val="it-IT"/>
              </w:rPr>
              <w:t> </w:t>
            </w:r>
            <w:r w:rsidRPr="00D264BC">
              <w:rPr>
                <w:rFonts w:ascii="Times New Roman" w:hAnsi="Times New Roman"/>
                <w:sz w:val="22"/>
                <w:szCs w:val="22"/>
                <w:lang w:val="it-IT"/>
              </w:rPr>
              <w:t>%</w:t>
            </w:r>
          </w:p>
        </w:tc>
      </w:tr>
      <w:tr w:rsidR="000C15DA" w:rsidRPr="00D264BC" w14:paraId="09866BEB" w14:textId="77777777" w:rsidTr="00C45A8E">
        <w:tc>
          <w:tcPr>
            <w:tcW w:w="5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BE8" w14:textId="77777777" w:rsidR="000C15DA" w:rsidRPr="00D264BC" w:rsidRDefault="000C15DA" w:rsidP="007B4501">
            <w:pPr>
              <w:pStyle w:val="tabletextNS"/>
              <w:ind w:firstLine="176"/>
              <w:rPr>
                <w:rFonts w:ascii="Times New Roman" w:hAnsi="Times New Roman"/>
                <w:bCs/>
                <w:sz w:val="22"/>
                <w:szCs w:val="22"/>
                <w:lang w:val="it-IT"/>
              </w:rPr>
            </w:pPr>
            <w:r w:rsidRPr="00D264BC">
              <w:rPr>
                <w:rFonts w:ascii="Times New Roman" w:hAnsi="Times New Roman"/>
                <w:bCs/>
                <w:sz w:val="22"/>
                <w:szCs w:val="22"/>
                <w:lang w:val="it-IT"/>
              </w:rPr>
              <w:t>Epatite B e/o C</w:t>
            </w:r>
          </w:p>
        </w:tc>
        <w:tc>
          <w:tcPr>
            <w:tcW w:w="2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BE9" w14:textId="77777777" w:rsidR="000C15DA" w:rsidRPr="00D264BC" w:rsidRDefault="000C15DA" w:rsidP="007B4501">
            <w:pPr>
              <w:pStyle w:val="tabletextNS"/>
              <w:jc w:val="center"/>
              <w:rPr>
                <w:rFonts w:ascii="Times New Roman" w:hAnsi="Times New Roman"/>
                <w:sz w:val="22"/>
                <w:szCs w:val="22"/>
                <w:lang w:val="it-IT"/>
              </w:rPr>
            </w:pPr>
            <w:r w:rsidRPr="00D264BC">
              <w:rPr>
                <w:rFonts w:ascii="Times New Roman" w:hAnsi="Times New Roman"/>
                <w:sz w:val="22"/>
                <w:szCs w:val="22"/>
                <w:lang w:val="it-IT"/>
              </w:rPr>
              <w:t>13</w:t>
            </w:r>
            <w:r w:rsidR="00D70D29">
              <w:rPr>
                <w:rFonts w:ascii="Times New Roman" w:hAnsi="Times New Roman"/>
                <w:sz w:val="22"/>
                <w:szCs w:val="22"/>
                <w:lang w:val="it-IT"/>
              </w:rPr>
              <w:t> </w:t>
            </w:r>
            <w:r w:rsidRPr="00D264BC">
              <w:rPr>
                <w:rFonts w:ascii="Times New Roman" w:hAnsi="Times New Roman"/>
                <w:sz w:val="22"/>
                <w:szCs w:val="22"/>
                <w:lang w:val="it-IT"/>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BEA" w14:textId="77777777" w:rsidR="000C15DA" w:rsidRPr="00D264BC" w:rsidRDefault="000C15DA" w:rsidP="007B4501">
            <w:pPr>
              <w:pStyle w:val="tabletextNS"/>
              <w:jc w:val="center"/>
              <w:rPr>
                <w:rFonts w:ascii="Times New Roman" w:hAnsi="Times New Roman"/>
                <w:sz w:val="22"/>
                <w:szCs w:val="22"/>
                <w:lang w:val="it-IT"/>
              </w:rPr>
            </w:pPr>
            <w:r w:rsidRPr="00D264BC">
              <w:rPr>
                <w:rFonts w:ascii="Times New Roman" w:hAnsi="Times New Roman"/>
                <w:sz w:val="22"/>
                <w:szCs w:val="22"/>
                <w:lang w:val="it-IT"/>
              </w:rPr>
              <w:t>11</w:t>
            </w:r>
            <w:r w:rsidR="00D70D29">
              <w:rPr>
                <w:rFonts w:ascii="Times New Roman" w:hAnsi="Times New Roman"/>
                <w:sz w:val="22"/>
                <w:szCs w:val="22"/>
                <w:lang w:val="it-IT"/>
              </w:rPr>
              <w:t> </w:t>
            </w:r>
            <w:r w:rsidRPr="00D264BC">
              <w:rPr>
                <w:rFonts w:ascii="Times New Roman" w:hAnsi="Times New Roman"/>
                <w:sz w:val="22"/>
                <w:szCs w:val="22"/>
                <w:lang w:val="it-IT"/>
              </w:rPr>
              <w:t>%</w:t>
            </w:r>
          </w:p>
        </w:tc>
      </w:tr>
      <w:tr w:rsidR="000C15DA" w:rsidRPr="00D264BC" w14:paraId="09866BEF" w14:textId="77777777" w:rsidTr="00C45A8E">
        <w:tc>
          <w:tcPr>
            <w:tcW w:w="5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BEC" w14:textId="77777777" w:rsidR="000C15DA" w:rsidRPr="00D264BC" w:rsidRDefault="000C15DA" w:rsidP="007B4501">
            <w:pPr>
              <w:pStyle w:val="tabletextNS"/>
              <w:ind w:firstLine="176"/>
              <w:rPr>
                <w:rFonts w:ascii="Times New Roman" w:hAnsi="Times New Roman"/>
                <w:bCs/>
                <w:sz w:val="22"/>
                <w:szCs w:val="22"/>
                <w:lang w:val="it-IT"/>
              </w:rPr>
            </w:pPr>
            <w:r w:rsidRPr="00D264BC">
              <w:rPr>
                <w:rFonts w:ascii="Times New Roman" w:hAnsi="Times New Roman"/>
                <w:bCs/>
                <w:sz w:val="22"/>
                <w:szCs w:val="22"/>
                <w:lang w:val="it-IT"/>
              </w:rPr>
              <w:t xml:space="preserve">Classe C CDC </w:t>
            </w:r>
          </w:p>
        </w:tc>
        <w:tc>
          <w:tcPr>
            <w:tcW w:w="2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BED" w14:textId="77777777" w:rsidR="000C15DA" w:rsidRPr="00D264BC" w:rsidRDefault="000C15DA" w:rsidP="007B4501">
            <w:pPr>
              <w:pStyle w:val="tabletextNS"/>
              <w:jc w:val="center"/>
              <w:rPr>
                <w:rFonts w:ascii="Times New Roman" w:hAnsi="Times New Roman"/>
                <w:sz w:val="22"/>
                <w:szCs w:val="22"/>
                <w:lang w:val="it-IT"/>
              </w:rPr>
            </w:pPr>
            <w:r w:rsidRPr="00D264BC">
              <w:rPr>
                <w:rFonts w:ascii="Times New Roman" w:hAnsi="Times New Roman"/>
                <w:sz w:val="22"/>
                <w:szCs w:val="22"/>
                <w:lang w:val="it-IT"/>
              </w:rPr>
              <w:t>2</w:t>
            </w:r>
            <w:r w:rsidR="00D70D29">
              <w:rPr>
                <w:rFonts w:ascii="Times New Roman" w:hAnsi="Times New Roman"/>
                <w:sz w:val="22"/>
                <w:szCs w:val="22"/>
                <w:lang w:val="it-IT"/>
              </w:rPr>
              <w:t> </w:t>
            </w:r>
            <w:r w:rsidRPr="00D264BC">
              <w:rPr>
                <w:rFonts w:ascii="Times New Roman" w:hAnsi="Times New Roman"/>
                <w:sz w:val="22"/>
                <w:szCs w:val="22"/>
                <w:lang w:val="it-IT"/>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BEE" w14:textId="77777777" w:rsidR="000C15DA" w:rsidRPr="00D264BC" w:rsidRDefault="000C15DA" w:rsidP="007B4501">
            <w:pPr>
              <w:pStyle w:val="tabletextNS"/>
              <w:jc w:val="center"/>
              <w:rPr>
                <w:rFonts w:ascii="Times New Roman" w:hAnsi="Times New Roman"/>
                <w:sz w:val="22"/>
                <w:szCs w:val="22"/>
                <w:lang w:val="it-IT"/>
              </w:rPr>
            </w:pPr>
            <w:r w:rsidRPr="00D264BC">
              <w:rPr>
                <w:rFonts w:ascii="Times New Roman" w:hAnsi="Times New Roman"/>
                <w:sz w:val="22"/>
                <w:szCs w:val="22"/>
                <w:lang w:val="it-IT"/>
              </w:rPr>
              <w:t>2</w:t>
            </w:r>
            <w:r w:rsidR="00D70D29">
              <w:rPr>
                <w:rFonts w:ascii="Times New Roman" w:hAnsi="Times New Roman"/>
                <w:sz w:val="22"/>
                <w:szCs w:val="22"/>
                <w:lang w:val="it-IT"/>
              </w:rPr>
              <w:t> </w:t>
            </w:r>
            <w:r w:rsidRPr="00D264BC">
              <w:rPr>
                <w:rFonts w:ascii="Times New Roman" w:hAnsi="Times New Roman"/>
                <w:sz w:val="22"/>
                <w:szCs w:val="22"/>
                <w:lang w:val="it-IT"/>
              </w:rPr>
              <w:t>%</w:t>
            </w:r>
          </w:p>
        </w:tc>
      </w:tr>
      <w:tr w:rsidR="000C15DA" w:rsidRPr="00D264BC" w14:paraId="09866BF3" w14:textId="77777777" w:rsidTr="00C45A8E">
        <w:tc>
          <w:tcPr>
            <w:tcW w:w="5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BF0" w14:textId="77777777" w:rsidR="000C15DA" w:rsidRPr="00D264BC" w:rsidRDefault="000C15DA" w:rsidP="007B4501">
            <w:pPr>
              <w:pStyle w:val="tabletextNS"/>
              <w:ind w:firstLine="176"/>
              <w:rPr>
                <w:rFonts w:ascii="Times New Roman" w:hAnsi="Times New Roman"/>
                <w:bCs/>
                <w:sz w:val="22"/>
                <w:szCs w:val="22"/>
                <w:lang w:val="it-IT"/>
              </w:rPr>
            </w:pPr>
            <w:r w:rsidRPr="00D264BC">
              <w:rPr>
                <w:rFonts w:ascii="Times New Roman" w:hAnsi="Times New Roman"/>
                <w:bCs/>
                <w:sz w:val="22"/>
                <w:szCs w:val="22"/>
                <w:lang w:val="it-IT"/>
              </w:rPr>
              <w:t xml:space="preserve">ABC/3TC </w:t>
            </w:r>
            <w:r w:rsidRPr="00D264BC">
              <w:rPr>
                <w:rFonts w:ascii="Times New Roman" w:hAnsi="Times New Roman"/>
                <w:bCs/>
                <w:i/>
                <w:sz w:val="22"/>
                <w:szCs w:val="22"/>
                <w:lang w:val="it-IT"/>
              </w:rPr>
              <w:t>backbone</w:t>
            </w:r>
          </w:p>
        </w:tc>
        <w:tc>
          <w:tcPr>
            <w:tcW w:w="2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BF1" w14:textId="77777777" w:rsidR="000C15DA" w:rsidRPr="00D264BC" w:rsidRDefault="000C15DA" w:rsidP="007B4501">
            <w:pPr>
              <w:pStyle w:val="tabletextNS"/>
              <w:jc w:val="center"/>
              <w:rPr>
                <w:rFonts w:ascii="Times New Roman" w:hAnsi="Times New Roman"/>
                <w:sz w:val="22"/>
                <w:szCs w:val="22"/>
                <w:lang w:val="it-IT"/>
              </w:rPr>
            </w:pPr>
            <w:r w:rsidRPr="00D264BC">
              <w:rPr>
                <w:rFonts w:ascii="Times New Roman" w:hAnsi="Times New Roman"/>
                <w:sz w:val="22"/>
                <w:szCs w:val="22"/>
                <w:lang w:val="it-IT"/>
              </w:rPr>
              <w:t>41</w:t>
            </w:r>
            <w:r w:rsidR="00D70D29">
              <w:rPr>
                <w:rFonts w:ascii="Times New Roman" w:hAnsi="Times New Roman"/>
                <w:sz w:val="22"/>
                <w:szCs w:val="22"/>
                <w:lang w:val="it-IT"/>
              </w:rPr>
              <w:t> </w:t>
            </w:r>
            <w:r w:rsidRPr="00D264BC">
              <w:rPr>
                <w:rFonts w:ascii="Times New Roman" w:hAnsi="Times New Roman"/>
                <w:sz w:val="22"/>
                <w:szCs w:val="22"/>
                <w:lang w:val="it-IT"/>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BF2" w14:textId="77777777" w:rsidR="000C15DA" w:rsidRPr="00D264BC" w:rsidRDefault="000C15DA" w:rsidP="007B4501">
            <w:pPr>
              <w:pStyle w:val="tabletextNS"/>
              <w:jc w:val="center"/>
              <w:rPr>
                <w:rFonts w:ascii="Times New Roman" w:hAnsi="Times New Roman"/>
                <w:sz w:val="22"/>
                <w:szCs w:val="22"/>
                <w:lang w:val="it-IT"/>
              </w:rPr>
            </w:pPr>
            <w:r w:rsidRPr="00D264BC">
              <w:rPr>
                <w:rFonts w:ascii="Times New Roman" w:hAnsi="Times New Roman"/>
                <w:sz w:val="22"/>
                <w:szCs w:val="22"/>
                <w:lang w:val="it-IT"/>
              </w:rPr>
              <w:t>40</w:t>
            </w:r>
            <w:r w:rsidR="00D70D29">
              <w:rPr>
                <w:rFonts w:ascii="Times New Roman" w:hAnsi="Times New Roman"/>
                <w:sz w:val="22"/>
                <w:szCs w:val="22"/>
                <w:lang w:val="it-IT"/>
              </w:rPr>
              <w:t> </w:t>
            </w:r>
            <w:r w:rsidRPr="00D264BC">
              <w:rPr>
                <w:rFonts w:ascii="Times New Roman" w:hAnsi="Times New Roman"/>
                <w:sz w:val="22"/>
                <w:szCs w:val="22"/>
                <w:lang w:val="it-IT"/>
              </w:rPr>
              <w:t>%</w:t>
            </w:r>
          </w:p>
        </w:tc>
      </w:tr>
      <w:tr w:rsidR="000C15DA" w:rsidRPr="00D264BC" w14:paraId="09866BF5" w14:textId="77777777" w:rsidTr="00C45A8E">
        <w:tc>
          <w:tcPr>
            <w:tcW w:w="94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BF4" w14:textId="77777777" w:rsidR="000C15DA" w:rsidRPr="00D264BC" w:rsidRDefault="000C15DA" w:rsidP="007B4501">
            <w:pPr>
              <w:pStyle w:val="tabletextNS"/>
              <w:rPr>
                <w:rFonts w:ascii="Times New Roman" w:hAnsi="Times New Roman"/>
                <w:b/>
                <w:sz w:val="22"/>
                <w:szCs w:val="22"/>
                <w:lang w:val="it-IT"/>
              </w:rPr>
            </w:pPr>
            <w:r w:rsidRPr="00D264BC">
              <w:rPr>
                <w:rFonts w:ascii="Times New Roman" w:hAnsi="Times New Roman"/>
                <w:b/>
                <w:sz w:val="22"/>
                <w:szCs w:val="22"/>
                <w:lang w:val="it-IT"/>
              </w:rPr>
              <w:t>Risultati di efficacia alla settimana 48</w:t>
            </w:r>
          </w:p>
        </w:tc>
      </w:tr>
      <w:tr w:rsidR="000C15DA" w:rsidRPr="00D264BC" w14:paraId="09866BF9" w14:textId="77777777" w:rsidTr="00C45A8E">
        <w:tc>
          <w:tcPr>
            <w:tcW w:w="5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BF6" w14:textId="6E8E4DA9" w:rsidR="000C15DA" w:rsidRPr="00D264BC" w:rsidRDefault="000C15DA" w:rsidP="007B4501">
            <w:pPr>
              <w:pStyle w:val="tabletextNS"/>
              <w:rPr>
                <w:rFonts w:cs="Arial Narrow"/>
                <w:lang w:val="it-IT"/>
              </w:rPr>
            </w:pPr>
            <w:r w:rsidRPr="00D264BC">
              <w:rPr>
                <w:rFonts w:ascii="Times New Roman" w:hAnsi="Times New Roman"/>
                <w:bCs/>
                <w:sz w:val="22"/>
                <w:szCs w:val="22"/>
                <w:lang w:val="it-IT"/>
              </w:rPr>
              <w:t>HIV-1 RNA &lt;</w:t>
            </w:r>
            <w:r w:rsidR="003B2F39">
              <w:rPr>
                <w:rFonts w:ascii="Times New Roman" w:hAnsi="Times New Roman"/>
                <w:bCs/>
                <w:sz w:val="22"/>
                <w:szCs w:val="22"/>
                <w:lang w:val="it-IT"/>
              </w:rPr>
              <w:t> </w:t>
            </w:r>
            <w:r w:rsidRPr="00D264BC">
              <w:rPr>
                <w:rFonts w:ascii="Times New Roman" w:hAnsi="Times New Roman"/>
                <w:bCs/>
                <w:sz w:val="22"/>
                <w:szCs w:val="22"/>
                <w:lang w:val="it-IT"/>
              </w:rPr>
              <w:t>50 copie/mL</w:t>
            </w:r>
          </w:p>
        </w:tc>
        <w:tc>
          <w:tcPr>
            <w:tcW w:w="2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BF7" w14:textId="77777777" w:rsidR="000C15DA" w:rsidRPr="00D264BC" w:rsidRDefault="000C15DA" w:rsidP="007B4501">
            <w:pPr>
              <w:pStyle w:val="tabletextNS"/>
              <w:jc w:val="center"/>
              <w:rPr>
                <w:rFonts w:ascii="Times New Roman" w:hAnsi="Times New Roman"/>
                <w:sz w:val="22"/>
                <w:szCs w:val="22"/>
                <w:lang w:val="it-IT"/>
              </w:rPr>
            </w:pPr>
            <w:r w:rsidRPr="00D264BC">
              <w:rPr>
                <w:rFonts w:ascii="Times New Roman" w:hAnsi="Times New Roman"/>
                <w:sz w:val="22"/>
                <w:szCs w:val="22"/>
                <w:lang w:val="it-IT"/>
              </w:rPr>
              <w:t>88</w:t>
            </w:r>
            <w:r w:rsidR="00D70D29">
              <w:rPr>
                <w:rFonts w:ascii="Times New Roman" w:hAnsi="Times New Roman"/>
                <w:sz w:val="22"/>
                <w:szCs w:val="22"/>
                <w:lang w:val="it-IT"/>
              </w:rPr>
              <w:t> </w:t>
            </w:r>
            <w:r w:rsidRPr="00D264BC">
              <w:rPr>
                <w:rFonts w:ascii="Times New Roman" w:hAnsi="Times New Roman"/>
                <w:sz w:val="22"/>
                <w:szCs w:val="22"/>
                <w:lang w:val="it-IT"/>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BF8" w14:textId="77777777" w:rsidR="000C15DA" w:rsidRPr="00D264BC" w:rsidRDefault="000C15DA" w:rsidP="007B4501">
            <w:pPr>
              <w:pStyle w:val="tabletextNS"/>
              <w:jc w:val="center"/>
              <w:rPr>
                <w:rFonts w:ascii="Times New Roman" w:hAnsi="Times New Roman"/>
                <w:sz w:val="22"/>
                <w:szCs w:val="22"/>
                <w:lang w:val="it-IT"/>
              </w:rPr>
            </w:pPr>
            <w:r w:rsidRPr="00D264BC">
              <w:rPr>
                <w:rFonts w:ascii="Times New Roman" w:hAnsi="Times New Roman"/>
                <w:sz w:val="22"/>
                <w:szCs w:val="22"/>
                <w:lang w:val="it-IT"/>
              </w:rPr>
              <w:t>85</w:t>
            </w:r>
            <w:r w:rsidR="00D70D29">
              <w:rPr>
                <w:rFonts w:ascii="Times New Roman" w:hAnsi="Times New Roman"/>
                <w:sz w:val="22"/>
                <w:szCs w:val="22"/>
                <w:lang w:val="it-IT"/>
              </w:rPr>
              <w:t> </w:t>
            </w:r>
            <w:r w:rsidRPr="00D264BC">
              <w:rPr>
                <w:rFonts w:ascii="Times New Roman" w:hAnsi="Times New Roman"/>
                <w:sz w:val="22"/>
                <w:szCs w:val="22"/>
                <w:lang w:val="it-IT"/>
              </w:rPr>
              <w:t>%</w:t>
            </w:r>
          </w:p>
        </w:tc>
      </w:tr>
      <w:tr w:rsidR="000C15DA" w:rsidRPr="00D264BC" w14:paraId="09866BFC" w14:textId="77777777" w:rsidTr="00C45A8E">
        <w:tc>
          <w:tcPr>
            <w:tcW w:w="5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BFA" w14:textId="77777777" w:rsidR="000C15DA" w:rsidRPr="00D264BC" w:rsidRDefault="000C15DA" w:rsidP="007B4501">
            <w:pPr>
              <w:pStyle w:val="tabletextNS"/>
              <w:rPr>
                <w:rFonts w:cs="Arial Narrow"/>
                <w:lang w:val="it-IT"/>
              </w:rPr>
            </w:pPr>
            <w:r w:rsidRPr="00D264BC">
              <w:rPr>
                <w:rFonts w:ascii="Times New Roman" w:hAnsi="Times New Roman"/>
                <w:bCs/>
                <w:sz w:val="22"/>
                <w:szCs w:val="22"/>
                <w:lang w:val="it-IT"/>
              </w:rPr>
              <w:t xml:space="preserve">Differenza di trattamento </w:t>
            </w:r>
            <w:r w:rsidRPr="00D264BC">
              <w:rPr>
                <w:rFonts w:ascii="Times New Roman" w:hAnsi="Times New Roman"/>
                <w:sz w:val="22"/>
                <w:szCs w:val="22"/>
                <w:lang w:val="it-IT"/>
              </w:rPr>
              <w:t>*</w:t>
            </w:r>
          </w:p>
        </w:tc>
        <w:tc>
          <w:tcPr>
            <w:tcW w:w="42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BFB" w14:textId="77777777" w:rsidR="000C15DA" w:rsidRPr="00D264BC" w:rsidRDefault="000C15DA" w:rsidP="007B4501">
            <w:pPr>
              <w:pStyle w:val="tabletextNS"/>
              <w:jc w:val="center"/>
              <w:rPr>
                <w:rFonts w:ascii="Times New Roman" w:hAnsi="Times New Roman"/>
                <w:sz w:val="22"/>
                <w:szCs w:val="22"/>
                <w:lang w:val="it-IT"/>
              </w:rPr>
            </w:pPr>
            <w:r w:rsidRPr="00D264BC">
              <w:rPr>
                <w:rFonts w:ascii="Times New Roman" w:hAnsi="Times New Roman"/>
                <w:sz w:val="22"/>
                <w:szCs w:val="22"/>
                <w:lang w:val="it-IT"/>
              </w:rPr>
              <w:t>2,5</w:t>
            </w:r>
            <w:r w:rsidR="00D70D29">
              <w:rPr>
                <w:rFonts w:ascii="Times New Roman" w:hAnsi="Times New Roman"/>
                <w:sz w:val="22"/>
                <w:szCs w:val="22"/>
                <w:lang w:val="it-IT"/>
              </w:rPr>
              <w:t> </w:t>
            </w:r>
            <w:r w:rsidRPr="00D264BC">
              <w:rPr>
                <w:rFonts w:ascii="Times New Roman" w:hAnsi="Times New Roman"/>
                <w:sz w:val="22"/>
                <w:szCs w:val="22"/>
                <w:lang w:val="it-IT"/>
              </w:rPr>
              <w:t>% (95</w:t>
            </w:r>
            <w:r w:rsidR="00D70D29">
              <w:rPr>
                <w:rFonts w:ascii="Times New Roman" w:hAnsi="Times New Roman"/>
                <w:sz w:val="22"/>
                <w:szCs w:val="22"/>
                <w:lang w:val="it-IT"/>
              </w:rPr>
              <w:t> </w:t>
            </w:r>
            <w:r w:rsidRPr="00D264BC">
              <w:rPr>
                <w:rFonts w:ascii="Times New Roman" w:hAnsi="Times New Roman"/>
                <w:sz w:val="22"/>
                <w:szCs w:val="22"/>
                <w:lang w:val="it-IT"/>
              </w:rPr>
              <w:t>% CI: -2,2</w:t>
            </w:r>
            <w:r w:rsidR="00D70D29">
              <w:rPr>
                <w:rFonts w:ascii="Times New Roman" w:hAnsi="Times New Roman"/>
                <w:sz w:val="22"/>
                <w:szCs w:val="22"/>
                <w:lang w:val="it-IT"/>
              </w:rPr>
              <w:t> </w:t>
            </w:r>
            <w:r w:rsidRPr="00D264BC">
              <w:rPr>
                <w:rFonts w:ascii="Times New Roman" w:hAnsi="Times New Roman"/>
                <w:sz w:val="22"/>
                <w:szCs w:val="22"/>
                <w:lang w:val="it-IT"/>
              </w:rPr>
              <w:t>%, 7,1</w:t>
            </w:r>
            <w:r w:rsidR="00D70D29">
              <w:rPr>
                <w:rFonts w:ascii="Times New Roman" w:hAnsi="Times New Roman"/>
                <w:sz w:val="22"/>
                <w:szCs w:val="22"/>
                <w:lang w:val="it-IT"/>
              </w:rPr>
              <w:t> </w:t>
            </w:r>
            <w:r w:rsidRPr="00D264BC">
              <w:rPr>
                <w:rFonts w:ascii="Times New Roman" w:hAnsi="Times New Roman"/>
                <w:sz w:val="22"/>
                <w:szCs w:val="22"/>
                <w:lang w:val="it-IT"/>
              </w:rPr>
              <w:t>%)</w:t>
            </w:r>
          </w:p>
        </w:tc>
      </w:tr>
      <w:tr w:rsidR="000C15DA" w:rsidRPr="00D264BC" w14:paraId="09866C00" w14:textId="77777777" w:rsidTr="00C45A8E">
        <w:tc>
          <w:tcPr>
            <w:tcW w:w="5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BFD" w14:textId="77777777" w:rsidR="000C15DA" w:rsidRPr="00D264BC" w:rsidRDefault="000C15DA" w:rsidP="007B4501">
            <w:pPr>
              <w:pStyle w:val="tabletextNS"/>
              <w:ind w:left="426" w:hanging="250"/>
              <w:rPr>
                <w:rFonts w:cs="Arial Narrow"/>
                <w:lang w:val="it-IT"/>
              </w:rPr>
            </w:pPr>
            <w:r w:rsidRPr="00D264BC">
              <w:rPr>
                <w:rFonts w:ascii="Times New Roman" w:hAnsi="Times New Roman"/>
                <w:bCs/>
                <w:sz w:val="22"/>
                <w:szCs w:val="22"/>
                <w:lang w:val="it-IT"/>
              </w:rPr>
              <w:t xml:space="preserve">Non risposta virologica † </w:t>
            </w:r>
          </w:p>
        </w:tc>
        <w:tc>
          <w:tcPr>
            <w:tcW w:w="2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BFE" w14:textId="77777777" w:rsidR="000C15DA" w:rsidRPr="00D264BC" w:rsidRDefault="000C15DA" w:rsidP="007B4501">
            <w:pPr>
              <w:pStyle w:val="tabletextNS"/>
              <w:jc w:val="center"/>
              <w:rPr>
                <w:rFonts w:ascii="Times New Roman" w:hAnsi="Times New Roman"/>
                <w:sz w:val="22"/>
                <w:szCs w:val="22"/>
                <w:lang w:val="it-IT"/>
              </w:rPr>
            </w:pPr>
            <w:r w:rsidRPr="00D264BC">
              <w:rPr>
                <w:rFonts w:ascii="Times New Roman" w:hAnsi="Times New Roman"/>
                <w:sz w:val="22"/>
                <w:szCs w:val="22"/>
                <w:lang w:val="it-IT"/>
              </w:rPr>
              <w:t>5</w:t>
            </w:r>
            <w:r w:rsidR="00D70D29">
              <w:rPr>
                <w:rFonts w:ascii="Times New Roman" w:hAnsi="Times New Roman"/>
                <w:sz w:val="22"/>
                <w:szCs w:val="22"/>
                <w:lang w:val="it-IT"/>
              </w:rPr>
              <w:t> </w:t>
            </w:r>
            <w:r w:rsidRPr="00D264BC">
              <w:rPr>
                <w:rFonts w:ascii="Times New Roman" w:hAnsi="Times New Roman"/>
                <w:sz w:val="22"/>
                <w:szCs w:val="22"/>
                <w:lang w:val="it-IT"/>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BFF" w14:textId="77777777" w:rsidR="000C15DA" w:rsidRPr="00D264BC" w:rsidRDefault="000C15DA" w:rsidP="007B4501">
            <w:pPr>
              <w:pStyle w:val="tabletextNS"/>
              <w:jc w:val="center"/>
              <w:rPr>
                <w:rFonts w:ascii="Times New Roman" w:hAnsi="Times New Roman"/>
                <w:sz w:val="22"/>
                <w:szCs w:val="22"/>
                <w:lang w:val="it-IT"/>
              </w:rPr>
            </w:pPr>
            <w:r w:rsidRPr="00D264BC">
              <w:rPr>
                <w:rFonts w:ascii="Times New Roman" w:hAnsi="Times New Roman"/>
                <w:sz w:val="22"/>
                <w:szCs w:val="22"/>
                <w:lang w:val="it-IT"/>
              </w:rPr>
              <w:t>8</w:t>
            </w:r>
            <w:r w:rsidR="00D70D29">
              <w:rPr>
                <w:rFonts w:ascii="Times New Roman" w:hAnsi="Times New Roman"/>
                <w:sz w:val="22"/>
                <w:szCs w:val="22"/>
                <w:lang w:val="it-IT"/>
              </w:rPr>
              <w:t> </w:t>
            </w:r>
            <w:r w:rsidRPr="00D264BC">
              <w:rPr>
                <w:rFonts w:ascii="Times New Roman" w:hAnsi="Times New Roman"/>
                <w:sz w:val="22"/>
                <w:szCs w:val="22"/>
                <w:lang w:val="it-IT"/>
              </w:rPr>
              <w:t>%</w:t>
            </w:r>
          </w:p>
        </w:tc>
      </w:tr>
      <w:tr w:rsidR="000C15DA" w:rsidRPr="00D264BC" w14:paraId="09866C04" w14:textId="77777777" w:rsidTr="00C45A8E">
        <w:tc>
          <w:tcPr>
            <w:tcW w:w="5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C01" w14:textId="77777777" w:rsidR="000C15DA" w:rsidRPr="00D264BC" w:rsidRDefault="000C15DA" w:rsidP="007B4501">
            <w:pPr>
              <w:pStyle w:val="tabletextNS"/>
              <w:ind w:firstLine="176"/>
              <w:rPr>
                <w:rFonts w:ascii="Times New Roman" w:hAnsi="Times New Roman"/>
                <w:sz w:val="22"/>
                <w:szCs w:val="22"/>
                <w:lang w:val="it-IT"/>
              </w:rPr>
            </w:pPr>
            <w:r w:rsidRPr="00D264BC">
              <w:rPr>
                <w:rFonts w:ascii="Times New Roman" w:hAnsi="Times New Roman"/>
                <w:sz w:val="22"/>
                <w:szCs w:val="22"/>
                <w:lang w:val="it-IT"/>
              </w:rPr>
              <w:t xml:space="preserve">Nessun dato virologico alla finestra di 48 settimane </w:t>
            </w:r>
          </w:p>
        </w:tc>
        <w:tc>
          <w:tcPr>
            <w:tcW w:w="2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C02" w14:textId="77777777" w:rsidR="000C15DA" w:rsidRPr="00D264BC" w:rsidRDefault="000C15DA" w:rsidP="007B4501">
            <w:pPr>
              <w:pStyle w:val="tabletextNS"/>
              <w:jc w:val="center"/>
              <w:rPr>
                <w:rFonts w:ascii="Times New Roman" w:hAnsi="Times New Roman"/>
                <w:sz w:val="22"/>
                <w:szCs w:val="22"/>
                <w:lang w:val="it-IT"/>
              </w:rPr>
            </w:pPr>
            <w:r w:rsidRPr="00D264BC">
              <w:rPr>
                <w:rFonts w:ascii="Times New Roman" w:hAnsi="Times New Roman"/>
                <w:sz w:val="22"/>
                <w:szCs w:val="22"/>
                <w:lang w:val="it-IT"/>
              </w:rPr>
              <w:t>7</w:t>
            </w:r>
            <w:r w:rsidR="00D70D29">
              <w:rPr>
                <w:rFonts w:ascii="Times New Roman" w:hAnsi="Times New Roman"/>
                <w:sz w:val="22"/>
                <w:szCs w:val="22"/>
                <w:lang w:val="it-IT"/>
              </w:rPr>
              <w:t> </w:t>
            </w:r>
            <w:r w:rsidRPr="00D264BC">
              <w:rPr>
                <w:rFonts w:ascii="Times New Roman" w:hAnsi="Times New Roman"/>
                <w:sz w:val="22"/>
                <w:szCs w:val="22"/>
                <w:lang w:val="it-IT"/>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C03" w14:textId="77777777" w:rsidR="000C15DA" w:rsidRPr="00D264BC" w:rsidRDefault="000C15DA" w:rsidP="007B4501">
            <w:pPr>
              <w:pStyle w:val="tabletextNS"/>
              <w:jc w:val="center"/>
              <w:rPr>
                <w:rFonts w:ascii="Times New Roman" w:hAnsi="Times New Roman"/>
                <w:sz w:val="22"/>
                <w:szCs w:val="22"/>
                <w:lang w:val="it-IT"/>
              </w:rPr>
            </w:pPr>
            <w:r w:rsidRPr="00D264BC">
              <w:rPr>
                <w:rFonts w:ascii="Times New Roman" w:hAnsi="Times New Roman"/>
                <w:sz w:val="22"/>
                <w:szCs w:val="22"/>
                <w:lang w:val="it-IT"/>
              </w:rPr>
              <w:t>7</w:t>
            </w:r>
            <w:r w:rsidR="00D70D29">
              <w:rPr>
                <w:rFonts w:ascii="Times New Roman" w:hAnsi="Times New Roman"/>
                <w:sz w:val="22"/>
                <w:szCs w:val="22"/>
                <w:lang w:val="it-IT"/>
              </w:rPr>
              <w:t> </w:t>
            </w:r>
            <w:r w:rsidRPr="00D264BC">
              <w:rPr>
                <w:rFonts w:ascii="Times New Roman" w:hAnsi="Times New Roman"/>
                <w:sz w:val="22"/>
                <w:szCs w:val="22"/>
                <w:lang w:val="it-IT"/>
              </w:rPr>
              <w:t>%</w:t>
            </w:r>
          </w:p>
        </w:tc>
      </w:tr>
      <w:tr w:rsidR="000C15DA" w:rsidRPr="00D264BC" w14:paraId="09866C08" w14:textId="77777777" w:rsidTr="00C45A8E">
        <w:tc>
          <w:tcPr>
            <w:tcW w:w="5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C05" w14:textId="77777777" w:rsidR="000C15DA" w:rsidRPr="00D264BC" w:rsidRDefault="000C15DA" w:rsidP="007B4501">
            <w:pPr>
              <w:pStyle w:val="tabletextNS"/>
              <w:tabs>
                <w:tab w:val="left" w:pos="459"/>
              </w:tabs>
              <w:ind w:left="317"/>
              <w:rPr>
                <w:rFonts w:cs="Arial Narrow"/>
                <w:lang w:val="it-IT"/>
              </w:rPr>
            </w:pPr>
            <w:r w:rsidRPr="00D264BC">
              <w:rPr>
                <w:rFonts w:ascii="Times New Roman" w:hAnsi="Times New Roman"/>
                <w:sz w:val="22"/>
                <w:szCs w:val="22"/>
                <w:u w:val="single"/>
                <w:lang w:val="it-IT"/>
              </w:rPr>
              <w:t>Motivazioni</w:t>
            </w:r>
          </w:p>
        </w:tc>
        <w:tc>
          <w:tcPr>
            <w:tcW w:w="2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C06" w14:textId="77777777" w:rsidR="000C15DA" w:rsidRPr="00D264BC" w:rsidRDefault="000C15DA" w:rsidP="007B4501">
            <w:pPr>
              <w:pStyle w:val="tabletextNS"/>
              <w:jc w:val="center"/>
              <w:rPr>
                <w:rFonts w:ascii="Times New Roman" w:hAnsi="Times New Roman"/>
                <w:sz w:val="22"/>
                <w:szCs w:val="22"/>
                <w:lang w:val="it-IT"/>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C07" w14:textId="77777777" w:rsidR="000C15DA" w:rsidRPr="00D264BC" w:rsidRDefault="000C15DA" w:rsidP="007B4501">
            <w:pPr>
              <w:pStyle w:val="tabletextNS"/>
              <w:jc w:val="center"/>
              <w:rPr>
                <w:rFonts w:ascii="Times New Roman" w:hAnsi="Times New Roman"/>
                <w:sz w:val="22"/>
                <w:szCs w:val="22"/>
                <w:lang w:val="it-IT"/>
              </w:rPr>
            </w:pPr>
          </w:p>
        </w:tc>
      </w:tr>
      <w:tr w:rsidR="000C15DA" w:rsidRPr="00D264BC" w14:paraId="09866C0C" w14:textId="77777777" w:rsidTr="00C45A8E">
        <w:tc>
          <w:tcPr>
            <w:tcW w:w="5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C09" w14:textId="77777777" w:rsidR="000C15DA" w:rsidRPr="00D264BC" w:rsidRDefault="000C15DA" w:rsidP="007B4501">
            <w:pPr>
              <w:pStyle w:val="tabletextNS"/>
              <w:ind w:left="459"/>
              <w:rPr>
                <w:rFonts w:ascii="Times New Roman" w:hAnsi="Times New Roman"/>
                <w:sz w:val="22"/>
                <w:szCs w:val="22"/>
                <w:lang w:val="it-IT"/>
              </w:rPr>
            </w:pPr>
            <w:r w:rsidRPr="00D264BC">
              <w:rPr>
                <w:rFonts w:ascii="Times New Roman" w:hAnsi="Times New Roman"/>
                <w:sz w:val="22"/>
                <w:szCs w:val="22"/>
                <w:lang w:val="it-IT"/>
              </w:rPr>
              <w:t>Studio/</w:t>
            </w:r>
            <w:r w:rsidR="00D70D29">
              <w:rPr>
                <w:rFonts w:ascii="Times New Roman" w:hAnsi="Times New Roman"/>
                <w:sz w:val="22"/>
                <w:szCs w:val="22"/>
                <w:lang w:val="it-IT"/>
              </w:rPr>
              <w:t>medicinale</w:t>
            </w:r>
            <w:r w:rsidRPr="00D264BC">
              <w:rPr>
                <w:rFonts w:ascii="Times New Roman" w:hAnsi="Times New Roman"/>
                <w:sz w:val="22"/>
                <w:szCs w:val="22"/>
                <w:lang w:val="it-IT"/>
              </w:rPr>
              <w:t xml:space="preserve"> di studio sospeso per evento avverso o morte ‡</w:t>
            </w:r>
          </w:p>
        </w:tc>
        <w:tc>
          <w:tcPr>
            <w:tcW w:w="2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C0A" w14:textId="77777777" w:rsidR="000C15DA" w:rsidRPr="00D264BC" w:rsidRDefault="000C15DA" w:rsidP="007B4501">
            <w:pPr>
              <w:pStyle w:val="tabletextNS"/>
              <w:jc w:val="center"/>
              <w:rPr>
                <w:rFonts w:ascii="Times New Roman" w:hAnsi="Times New Roman"/>
                <w:sz w:val="22"/>
                <w:szCs w:val="22"/>
                <w:lang w:val="it-IT"/>
              </w:rPr>
            </w:pPr>
            <w:r w:rsidRPr="00D264BC">
              <w:rPr>
                <w:rFonts w:ascii="Times New Roman" w:hAnsi="Times New Roman"/>
                <w:sz w:val="22"/>
                <w:szCs w:val="22"/>
                <w:lang w:val="it-IT"/>
              </w:rPr>
              <w:t>2</w:t>
            </w:r>
            <w:r w:rsidR="00D70D29">
              <w:rPr>
                <w:rFonts w:ascii="Times New Roman" w:hAnsi="Times New Roman"/>
                <w:sz w:val="22"/>
                <w:szCs w:val="22"/>
                <w:lang w:val="it-IT"/>
              </w:rPr>
              <w:t> </w:t>
            </w:r>
            <w:r w:rsidRPr="00D264BC">
              <w:rPr>
                <w:rFonts w:ascii="Times New Roman" w:hAnsi="Times New Roman"/>
                <w:sz w:val="22"/>
                <w:szCs w:val="22"/>
                <w:lang w:val="it-IT"/>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C0B" w14:textId="77777777" w:rsidR="000C15DA" w:rsidRPr="00D264BC" w:rsidRDefault="000C15DA" w:rsidP="007B4501">
            <w:pPr>
              <w:pStyle w:val="tabletextNS"/>
              <w:jc w:val="center"/>
              <w:rPr>
                <w:rFonts w:ascii="Times New Roman" w:hAnsi="Times New Roman"/>
                <w:sz w:val="22"/>
                <w:szCs w:val="22"/>
                <w:lang w:val="it-IT"/>
              </w:rPr>
            </w:pPr>
            <w:r w:rsidRPr="00D264BC">
              <w:rPr>
                <w:rFonts w:ascii="Times New Roman" w:hAnsi="Times New Roman"/>
                <w:sz w:val="22"/>
                <w:szCs w:val="22"/>
                <w:lang w:val="it-IT"/>
              </w:rPr>
              <w:t>1</w:t>
            </w:r>
            <w:r w:rsidR="00D70D29">
              <w:rPr>
                <w:rFonts w:ascii="Times New Roman" w:hAnsi="Times New Roman"/>
                <w:sz w:val="22"/>
                <w:szCs w:val="22"/>
                <w:lang w:val="it-IT"/>
              </w:rPr>
              <w:t> </w:t>
            </w:r>
            <w:r w:rsidRPr="00D264BC">
              <w:rPr>
                <w:rFonts w:ascii="Times New Roman" w:hAnsi="Times New Roman"/>
                <w:sz w:val="22"/>
                <w:szCs w:val="22"/>
                <w:lang w:val="it-IT"/>
              </w:rPr>
              <w:t>%</w:t>
            </w:r>
          </w:p>
        </w:tc>
      </w:tr>
      <w:tr w:rsidR="000C15DA" w:rsidRPr="00D264BC" w14:paraId="09866C10" w14:textId="77777777" w:rsidTr="00C45A8E">
        <w:tc>
          <w:tcPr>
            <w:tcW w:w="5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C0D" w14:textId="77777777" w:rsidR="000C15DA" w:rsidRPr="00D264BC" w:rsidRDefault="000C15DA" w:rsidP="007B4501">
            <w:pPr>
              <w:pStyle w:val="tabletextNS"/>
              <w:ind w:left="601" w:hanging="142"/>
              <w:rPr>
                <w:rFonts w:ascii="Times New Roman" w:hAnsi="Times New Roman"/>
                <w:sz w:val="22"/>
                <w:szCs w:val="22"/>
                <w:lang w:val="it-IT"/>
              </w:rPr>
            </w:pPr>
            <w:r w:rsidRPr="00D264BC">
              <w:rPr>
                <w:rFonts w:ascii="Times New Roman" w:hAnsi="Times New Roman"/>
                <w:sz w:val="22"/>
                <w:szCs w:val="22"/>
                <w:lang w:val="it-IT"/>
              </w:rPr>
              <w:t>Studio/</w:t>
            </w:r>
            <w:r w:rsidR="00D70D29">
              <w:rPr>
                <w:rFonts w:ascii="Times New Roman" w:hAnsi="Times New Roman"/>
                <w:sz w:val="22"/>
                <w:szCs w:val="22"/>
                <w:lang w:val="it-IT"/>
              </w:rPr>
              <w:t>medicinale</w:t>
            </w:r>
            <w:r w:rsidRPr="00D264BC">
              <w:rPr>
                <w:rFonts w:ascii="Times New Roman" w:hAnsi="Times New Roman"/>
                <w:sz w:val="22"/>
                <w:szCs w:val="22"/>
                <w:lang w:val="it-IT"/>
              </w:rPr>
              <w:t xml:space="preserve"> di studio sospeso per altre ragioni §</w:t>
            </w:r>
          </w:p>
        </w:tc>
        <w:tc>
          <w:tcPr>
            <w:tcW w:w="2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C0E" w14:textId="77777777" w:rsidR="000C15DA" w:rsidRPr="00D264BC" w:rsidRDefault="000C15DA" w:rsidP="007B4501">
            <w:pPr>
              <w:pStyle w:val="tabletextNS"/>
              <w:jc w:val="center"/>
              <w:rPr>
                <w:rFonts w:ascii="Times New Roman" w:hAnsi="Times New Roman"/>
                <w:sz w:val="22"/>
                <w:szCs w:val="22"/>
                <w:lang w:val="it-IT"/>
              </w:rPr>
            </w:pPr>
            <w:r w:rsidRPr="00D264BC">
              <w:rPr>
                <w:rFonts w:ascii="Times New Roman" w:hAnsi="Times New Roman"/>
                <w:sz w:val="22"/>
                <w:szCs w:val="22"/>
                <w:lang w:val="it-IT"/>
              </w:rPr>
              <w:t>5</w:t>
            </w:r>
            <w:r w:rsidR="00D70D29">
              <w:rPr>
                <w:rFonts w:ascii="Times New Roman" w:hAnsi="Times New Roman"/>
                <w:sz w:val="22"/>
                <w:szCs w:val="22"/>
                <w:lang w:val="it-IT"/>
              </w:rPr>
              <w:t> </w:t>
            </w:r>
            <w:r w:rsidRPr="00D264BC">
              <w:rPr>
                <w:rFonts w:ascii="Times New Roman" w:hAnsi="Times New Roman"/>
                <w:sz w:val="22"/>
                <w:szCs w:val="22"/>
                <w:lang w:val="it-IT"/>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C0F" w14:textId="77777777" w:rsidR="000C15DA" w:rsidRPr="00D264BC" w:rsidRDefault="000C15DA" w:rsidP="007B4501">
            <w:pPr>
              <w:pStyle w:val="tabletextNS"/>
              <w:jc w:val="center"/>
              <w:rPr>
                <w:rFonts w:ascii="Times New Roman" w:hAnsi="Times New Roman"/>
                <w:sz w:val="22"/>
                <w:szCs w:val="22"/>
                <w:lang w:val="it-IT"/>
              </w:rPr>
            </w:pPr>
            <w:r w:rsidRPr="00D264BC">
              <w:rPr>
                <w:rFonts w:ascii="Times New Roman" w:hAnsi="Times New Roman"/>
                <w:sz w:val="22"/>
                <w:szCs w:val="22"/>
                <w:lang w:val="it-IT"/>
              </w:rPr>
              <w:t>6</w:t>
            </w:r>
            <w:r w:rsidR="00D70D29">
              <w:rPr>
                <w:rFonts w:ascii="Times New Roman" w:hAnsi="Times New Roman"/>
                <w:sz w:val="22"/>
                <w:szCs w:val="22"/>
                <w:lang w:val="it-IT"/>
              </w:rPr>
              <w:t> </w:t>
            </w:r>
            <w:r w:rsidRPr="00D264BC">
              <w:rPr>
                <w:rFonts w:ascii="Times New Roman" w:hAnsi="Times New Roman"/>
                <w:sz w:val="22"/>
                <w:szCs w:val="22"/>
                <w:lang w:val="it-IT"/>
              </w:rPr>
              <w:t>%</w:t>
            </w:r>
          </w:p>
        </w:tc>
      </w:tr>
      <w:tr w:rsidR="000C15DA" w:rsidRPr="00D264BC" w14:paraId="09866C14" w14:textId="77777777" w:rsidTr="00C45A8E">
        <w:tc>
          <w:tcPr>
            <w:tcW w:w="5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C11" w14:textId="0E5B74EA" w:rsidR="000C15DA" w:rsidRPr="00D264BC" w:rsidRDefault="000C15DA" w:rsidP="007B4501">
            <w:pPr>
              <w:pStyle w:val="tabletextNS"/>
              <w:rPr>
                <w:rFonts w:ascii="Times New Roman" w:hAnsi="Times New Roman"/>
                <w:sz w:val="22"/>
                <w:szCs w:val="22"/>
                <w:lang w:val="it-IT"/>
              </w:rPr>
            </w:pPr>
            <w:r w:rsidRPr="00D264BC">
              <w:rPr>
                <w:rFonts w:ascii="Times New Roman" w:hAnsi="Times New Roman"/>
                <w:sz w:val="22"/>
                <w:szCs w:val="22"/>
                <w:lang w:val="it-IT"/>
              </w:rPr>
              <w:t>HIV-1 RNA &lt;</w:t>
            </w:r>
            <w:r w:rsidR="003B2F39">
              <w:rPr>
                <w:rFonts w:ascii="Times New Roman" w:hAnsi="Times New Roman"/>
                <w:sz w:val="22"/>
                <w:szCs w:val="22"/>
                <w:lang w:val="it-IT"/>
              </w:rPr>
              <w:t> </w:t>
            </w:r>
            <w:r w:rsidRPr="00D264BC">
              <w:rPr>
                <w:rFonts w:ascii="Times New Roman" w:hAnsi="Times New Roman"/>
                <w:sz w:val="22"/>
                <w:szCs w:val="22"/>
                <w:lang w:val="it-IT"/>
              </w:rPr>
              <w:t>50 copie/mL per quelli in ABC/3TC</w:t>
            </w:r>
          </w:p>
        </w:tc>
        <w:tc>
          <w:tcPr>
            <w:tcW w:w="2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C12" w14:textId="77777777" w:rsidR="000C15DA" w:rsidRPr="00D264BC" w:rsidRDefault="000C15DA" w:rsidP="007B4501">
            <w:pPr>
              <w:pStyle w:val="tabletextNS"/>
              <w:jc w:val="center"/>
              <w:rPr>
                <w:rFonts w:ascii="Times New Roman" w:hAnsi="Times New Roman"/>
                <w:sz w:val="22"/>
                <w:szCs w:val="22"/>
                <w:shd w:val="clear" w:color="auto" w:fill="FFFF00"/>
                <w:lang w:val="it-IT"/>
              </w:rPr>
            </w:pPr>
            <w:r w:rsidRPr="00D264BC">
              <w:rPr>
                <w:rFonts w:ascii="Times New Roman" w:hAnsi="Times New Roman"/>
                <w:sz w:val="22"/>
                <w:szCs w:val="22"/>
                <w:lang w:val="it-IT"/>
              </w:rPr>
              <w:t>86</w:t>
            </w:r>
            <w:r w:rsidR="00D70D29">
              <w:rPr>
                <w:rFonts w:ascii="Times New Roman" w:hAnsi="Times New Roman"/>
                <w:sz w:val="22"/>
                <w:szCs w:val="22"/>
                <w:lang w:val="it-IT"/>
              </w:rPr>
              <w:t> </w:t>
            </w:r>
            <w:r w:rsidRPr="00D264BC">
              <w:rPr>
                <w:rFonts w:ascii="Times New Roman" w:hAnsi="Times New Roman"/>
                <w:sz w:val="22"/>
                <w:szCs w:val="22"/>
                <w:lang w:val="it-IT"/>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C13" w14:textId="77777777" w:rsidR="000C15DA" w:rsidRPr="00D264BC" w:rsidRDefault="000C15DA" w:rsidP="007B4501">
            <w:pPr>
              <w:pStyle w:val="tabletextNS"/>
              <w:jc w:val="center"/>
              <w:rPr>
                <w:rFonts w:ascii="Times New Roman" w:hAnsi="Times New Roman"/>
                <w:sz w:val="22"/>
                <w:szCs w:val="22"/>
                <w:shd w:val="clear" w:color="auto" w:fill="FFFF00"/>
                <w:lang w:val="it-IT"/>
              </w:rPr>
            </w:pPr>
            <w:r w:rsidRPr="00D264BC">
              <w:rPr>
                <w:rFonts w:ascii="Times New Roman" w:hAnsi="Times New Roman"/>
                <w:sz w:val="22"/>
                <w:szCs w:val="22"/>
                <w:lang w:val="it-IT"/>
              </w:rPr>
              <w:t>87</w:t>
            </w:r>
            <w:r w:rsidR="00D70D29">
              <w:rPr>
                <w:rFonts w:ascii="Times New Roman" w:hAnsi="Times New Roman"/>
                <w:sz w:val="22"/>
                <w:szCs w:val="22"/>
                <w:lang w:val="it-IT"/>
              </w:rPr>
              <w:t> </w:t>
            </w:r>
            <w:r w:rsidRPr="00D264BC">
              <w:rPr>
                <w:rFonts w:ascii="Times New Roman" w:hAnsi="Times New Roman"/>
                <w:sz w:val="22"/>
                <w:szCs w:val="22"/>
                <w:lang w:val="it-IT"/>
              </w:rPr>
              <w:t>%</w:t>
            </w:r>
          </w:p>
        </w:tc>
      </w:tr>
      <w:tr w:rsidR="000C15DA" w:rsidRPr="00D264BC" w14:paraId="09866C16" w14:textId="77777777" w:rsidTr="00C45A8E">
        <w:tc>
          <w:tcPr>
            <w:tcW w:w="94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C15" w14:textId="77777777" w:rsidR="000C15DA" w:rsidRPr="00D264BC" w:rsidRDefault="000C15DA" w:rsidP="007B4501">
            <w:pPr>
              <w:pStyle w:val="tabletextNS"/>
              <w:rPr>
                <w:rFonts w:ascii="Times New Roman" w:hAnsi="Times New Roman"/>
                <w:sz w:val="22"/>
                <w:szCs w:val="22"/>
                <w:lang w:val="it-IT"/>
              </w:rPr>
            </w:pPr>
            <w:r w:rsidRPr="00D264BC">
              <w:rPr>
                <w:rFonts w:ascii="Times New Roman" w:hAnsi="Times New Roman"/>
                <w:b/>
                <w:sz w:val="22"/>
                <w:szCs w:val="22"/>
                <w:lang w:val="it-IT"/>
              </w:rPr>
              <w:t>Risultati di efficacia alla settimana 96</w:t>
            </w:r>
          </w:p>
        </w:tc>
      </w:tr>
      <w:tr w:rsidR="000C15DA" w:rsidRPr="00D264BC" w14:paraId="09866C1A" w14:textId="77777777" w:rsidTr="00C45A8E">
        <w:trPr>
          <w:trHeight w:val="210"/>
        </w:trPr>
        <w:tc>
          <w:tcPr>
            <w:tcW w:w="5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C17" w14:textId="6A390AB6" w:rsidR="000C15DA" w:rsidRPr="00D264BC" w:rsidRDefault="000C15DA" w:rsidP="007B4501">
            <w:pPr>
              <w:pStyle w:val="tabletextNS"/>
              <w:rPr>
                <w:rFonts w:ascii="Times New Roman" w:hAnsi="Times New Roman"/>
                <w:sz w:val="22"/>
                <w:szCs w:val="22"/>
                <w:lang w:val="it-IT"/>
              </w:rPr>
            </w:pPr>
            <w:r w:rsidRPr="00D264BC">
              <w:rPr>
                <w:rFonts w:ascii="Times New Roman" w:hAnsi="Times New Roman"/>
                <w:sz w:val="22"/>
                <w:szCs w:val="22"/>
                <w:lang w:val="it-IT"/>
              </w:rPr>
              <w:t>HIV-1 RNA &lt;</w:t>
            </w:r>
            <w:r w:rsidR="003B2F39">
              <w:rPr>
                <w:rFonts w:ascii="Times New Roman" w:hAnsi="Times New Roman"/>
                <w:sz w:val="22"/>
                <w:szCs w:val="22"/>
                <w:lang w:val="it-IT"/>
              </w:rPr>
              <w:t> </w:t>
            </w:r>
            <w:r w:rsidRPr="00D264BC">
              <w:rPr>
                <w:rFonts w:ascii="Times New Roman" w:hAnsi="Times New Roman"/>
                <w:sz w:val="22"/>
                <w:szCs w:val="22"/>
                <w:lang w:val="it-IT"/>
              </w:rPr>
              <w:t>50 copie/mL</w:t>
            </w:r>
          </w:p>
        </w:tc>
        <w:tc>
          <w:tcPr>
            <w:tcW w:w="214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C18" w14:textId="77777777" w:rsidR="000C15DA" w:rsidRPr="00D264BC" w:rsidRDefault="000C15DA" w:rsidP="007B4501">
            <w:pPr>
              <w:pStyle w:val="tabletextNS"/>
              <w:jc w:val="center"/>
              <w:rPr>
                <w:rFonts w:ascii="Times New Roman" w:hAnsi="Times New Roman"/>
                <w:sz w:val="22"/>
                <w:szCs w:val="22"/>
                <w:lang w:val="it-IT"/>
              </w:rPr>
            </w:pPr>
            <w:r w:rsidRPr="00D264BC">
              <w:rPr>
                <w:rFonts w:ascii="Times New Roman" w:hAnsi="Times New Roman"/>
                <w:sz w:val="22"/>
                <w:szCs w:val="22"/>
                <w:lang w:val="it-IT"/>
              </w:rPr>
              <w:t>81</w:t>
            </w:r>
            <w:r w:rsidR="00D70D29">
              <w:rPr>
                <w:rFonts w:ascii="Times New Roman" w:hAnsi="Times New Roman"/>
                <w:sz w:val="22"/>
                <w:szCs w:val="22"/>
                <w:lang w:val="it-IT"/>
              </w:rPr>
              <w:t> </w:t>
            </w:r>
            <w:r w:rsidRPr="00D264BC">
              <w:rPr>
                <w:rFonts w:ascii="Times New Roman" w:hAnsi="Times New Roman"/>
                <w:sz w:val="22"/>
                <w:szCs w:val="22"/>
                <w:lang w:val="it-IT"/>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C19" w14:textId="77777777" w:rsidR="000C15DA" w:rsidRPr="00D264BC" w:rsidRDefault="000C15DA" w:rsidP="007B4501">
            <w:pPr>
              <w:pStyle w:val="tabletextNS"/>
              <w:jc w:val="center"/>
              <w:rPr>
                <w:rFonts w:ascii="Times New Roman" w:hAnsi="Times New Roman"/>
                <w:sz w:val="22"/>
                <w:szCs w:val="22"/>
                <w:lang w:val="it-IT"/>
              </w:rPr>
            </w:pPr>
            <w:r w:rsidRPr="00D264BC">
              <w:rPr>
                <w:rFonts w:ascii="Times New Roman" w:hAnsi="Times New Roman"/>
                <w:sz w:val="22"/>
                <w:szCs w:val="22"/>
                <w:lang w:val="it-IT"/>
              </w:rPr>
              <w:t>76</w:t>
            </w:r>
            <w:r w:rsidR="00D70D29">
              <w:rPr>
                <w:rFonts w:ascii="Times New Roman" w:hAnsi="Times New Roman"/>
                <w:sz w:val="22"/>
                <w:szCs w:val="22"/>
                <w:lang w:val="it-IT"/>
              </w:rPr>
              <w:t> </w:t>
            </w:r>
            <w:r w:rsidRPr="00D264BC">
              <w:rPr>
                <w:rFonts w:ascii="Times New Roman" w:hAnsi="Times New Roman"/>
                <w:sz w:val="22"/>
                <w:szCs w:val="22"/>
                <w:lang w:val="it-IT"/>
              </w:rPr>
              <w:t>%</w:t>
            </w:r>
          </w:p>
        </w:tc>
      </w:tr>
      <w:tr w:rsidR="000C15DA" w:rsidRPr="00D264BC" w14:paraId="09866C1D" w14:textId="77777777" w:rsidTr="00C45A8E">
        <w:trPr>
          <w:trHeight w:val="210"/>
        </w:trPr>
        <w:tc>
          <w:tcPr>
            <w:tcW w:w="5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C1B" w14:textId="77777777" w:rsidR="000C15DA" w:rsidRPr="00D264BC" w:rsidRDefault="000C15DA" w:rsidP="007B4501">
            <w:pPr>
              <w:pStyle w:val="tabletextNS"/>
              <w:rPr>
                <w:rFonts w:ascii="Times New Roman" w:hAnsi="Times New Roman"/>
                <w:sz w:val="22"/>
                <w:szCs w:val="22"/>
                <w:lang w:val="it-IT"/>
              </w:rPr>
            </w:pPr>
            <w:r w:rsidRPr="00D264BC">
              <w:rPr>
                <w:rFonts w:ascii="Times New Roman" w:hAnsi="Times New Roman"/>
                <w:sz w:val="22"/>
                <w:szCs w:val="22"/>
                <w:lang w:val="it-IT"/>
              </w:rPr>
              <w:t>Differenza di trattamento *</w:t>
            </w:r>
          </w:p>
        </w:tc>
        <w:tc>
          <w:tcPr>
            <w:tcW w:w="42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C1C" w14:textId="77777777" w:rsidR="000C15DA" w:rsidRPr="00D264BC" w:rsidRDefault="000C15DA" w:rsidP="007B4501">
            <w:pPr>
              <w:pStyle w:val="tabletextNS"/>
              <w:jc w:val="center"/>
              <w:rPr>
                <w:rFonts w:ascii="Times New Roman" w:hAnsi="Times New Roman"/>
                <w:sz w:val="22"/>
                <w:szCs w:val="22"/>
                <w:lang w:val="it-IT"/>
              </w:rPr>
            </w:pPr>
            <w:r w:rsidRPr="00D264BC">
              <w:rPr>
                <w:rFonts w:ascii="Times New Roman" w:hAnsi="Times New Roman" w:cs="Arial Narrow"/>
                <w:sz w:val="22"/>
                <w:szCs w:val="22"/>
                <w:lang w:val="it-IT"/>
              </w:rPr>
              <w:t>4,5</w:t>
            </w:r>
            <w:r w:rsidR="00D70D29">
              <w:rPr>
                <w:rFonts w:ascii="Times New Roman" w:hAnsi="Times New Roman" w:cs="Arial Narrow"/>
                <w:sz w:val="22"/>
                <w:szCs w:val="22"/>
                <w:lang w:val="it-IT"/>
              </w:rPr>
              <w:t> </w:t>
            </w:r>
            <w:r w:rsidRPr="00D264BC">
              <w:rPr>
                <w:rFonts w:ascii="Times New Roman" w:hAnsi="Times New Roman" w:cs="Arial Narrow"/>
                <w:sz w:val="22"/>
                <w:szCs w:val="22"/>
                <w:lang w:val="it-IT"/>
              </w:rPr>
              <w:t>% (95</w:t>
            </w:r>
            <w:r w:rsidR="00D70D29">
              <w:rPr>
                <w:rFonts w:ascii="Times New Roman" w:hAnsi="Times New Roman" w:cs="Arial Narrow"/>
                <w:sz w:val="22"/>
                <w:szCs w:val="22"/>
                <w:lang w:val="it-IT"/>
              </w:rPr>
              <w:t> </w:t>
            </w:r>
            <w:r w:rsidRPr="00D264BC">
              <w:rPr>
                <w:rFonts w:ascii="Times New Roman" w:hAnsi="Times New Roman" w:cs="Arial Narrow"/>
                <w:sz w:val="22"/>
                <w:szCs w:val="22"/>
                <w:lang w:val="it-IT"/>
              </w:rPr>
              <w:t>% CI: -1,1</w:t>
            </w:r>
            <w:r w:rsidR="00D70D29">
              <w:rPr>
                <w:rFonts w:ascii="Times New Roman" w:hAnsi="Times New Roman" w:cs="Arial Narrow"/>
                <w:sz w:val="22"/>
                <w:szCs w:val="22"/>
                <w:lang w:val="it-IT"/>
              </w:rPr>
              <w:t> </w:t>
            </w:r>
            <w:r w:rsidRPr="00D264BC">
              <w:rPr>
                <w:rFonts w:ascii="Times New Roman" w:hAnsi="Times New Roman" w:cs="Arial Narrow"/>
                <w:sz w:val="22"/>
                <w:szCs w:val="22"/>
                <w:lang w:val="it-IT"/>
              </w:rPr>
              <w:t>%, 10,0</w:t>
            </w:r>
            <w:r w:rsidR="00D70D29">
              <w:rPr>
                <w:rFonts w:ascii="Times New Roman" w:hAnsi="Times New Roman" w:cs="Arial Narrow"/>
                <w:sz w:val="22"/>
                <w:szCs w:val="22"/>
                <w:lang w:val="it-IT"/>
              </w:rPr>
              <w:t> </w:t>
            </w:r>
            <w:r w:rsidRPr="00D264BC">
              <w:rPr>
                <w:rFonts w:ascii="Times New Roman" w:hAnsi="Times New Roman" w:cs="Arial Narrow"/>
                <w:sz w:val="22"/>
                <w:szCs w:val="22"/>
                <w:lang w:val="it-IT"/>
              </w:rPr>
              <w:t>%)</w:t>
            </w:r>
          </w:p>
        </w:tc>
      </w:tr>
      <w:tr w:rsidR="000C15DA" w:rsidRPr="00D264BC" w14:paraId="09866C21" w14:textId="77777777" w:rsidTr="00C45A8E">
        <w:trPr>
          <w:trHeight w:val="210"/>
        </w:trPr>
        <w:tc>
          <w:tcPr>
            <w:tcW w:w="522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09866C1E" w14:textId="246FFE12" w:rsidR="000C15DA" w:rsidRPr="00D264BC" w:rsidRDefault="000C15DA" w:rsidP="007B4501">
            <w:pPr>
              <w:pStyle w:val="tabletextNS"/>
              <w:rPr>
                <w:rFonts w:cs="Arial Narrow"/>
                <w:sz w:val="22"/>
                <w:szCs w:val="22"/>
                <w:lang w:val="it-IT"/>
              </w:rPr>
            </w:pPr>
            <w:r w:rsidRPr="00D264BC">
              <w:rPr>
                <w:rFonts w:ascii="Times New Roman" w:hAnsi="Times New Roman" w:cs="Arial Narrow"/>
                <w:bCs/>
                <w:sz w:val="22"/>
                <w:szCs w:val="22"/>
                <w:lang w:val="it-IT"/>
              </w:rPr>
              <w:t>HIV-1 RNA &lt;</w:t>
            </w:r>
            <w:r w:rsidR="003B2F39">
              <w:rPr>
                <w:rFonts w:ascii="Times New Roman" w:hAnsi="Times New Roman" w:cs="Arial Narrow"/>
                <w:bCs/>
                <w:sz w:val="22"/>
                <w:szCs w:val="22"/>
                <w:lang w:val="it-IT"/>
              </w:rPr>
              <w:t> </w:t>
            </w:r>
            <w:r w:rsidRPr="00D264BC">
              <w:rPr>
                <w:rFonts w:ascii="Times New Roman" w:hAnsi="Times New Roman" w:cs="Arial Narrow"/>
                <w:bCs/>
                <w:sz w:val="22"/>
                <w:szCs w:val="22"/>
                <w:lang w:val="it-IT"/>
              </w:rPr>
              <w:t>50 copie/mL per quelli in ABC/3TC</w:t>
            </w:r>
          </w:p>
        </w:tc>
        <w:tc>
          <w:tcPr>
            <w:tcW w:w="214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09866C1F" w14:textId="77777777" w:rsidR="000C15DA" w:rsidRPr="00D264BC" w:rsidRDefault="000C15DA" w:rsidP="007B4501">
            <w:pPr>
              <w:pStyle w:val="tabletextNS"/>
              <w:jc w:val="center"/>
              <w:rPr>
                <w:rFonts w:ascii="Times New Roman" w:hAnsi="Times New Roman"/>
                <w:sz w:val="22"/>
                <w:szCs w:val="22"/>
                <w:lang w:val="it-IT"/>
              </w:rPr>
            </w:pPr>
            <w:r w:rsidRPr="00D264BC">
              <w:rPr>
                <w:rFonts w:ascii="Times New Roman" w:hAnsi="Times New Roman"/>
                <w:sz w:val="22"/>
                <w:szCs w:val="22"/>
                <w:lang w:val="it-IT"/>
              </w:rPr>
              <w:t>74</w:t>
            </w:r>
            <w:r w:rsidR="00D70D29">
              <w:rPr>
                <w:rFonts w:ascii="Times New Roman" w:hAnsi="Times New Roman"/>
                <w:sz w:val="22"/>
                <w:szCs w:val="22"/>
                <w:lang w:val="it-IT"/>
              </w:rPr>
              <w:t> </w:t>
            </w:r>
            <w:r w:rsidRPr="00D264BC">
              <w:rPr>
                <w:rFonts w:ascii="Times New Roman" w:hAnsi="Times New Roman"/>
                <w:sz w:val="22"/>
                <w:szCs w:val="22"/>
                <w:lang w:val="it-IT"/>
              </w:rPr>
              <w:t>%</w:t>
            </w:r>
          </w:p>
        </w:tc>
        <w:tc>
          <w:tcPr>
            <w:tcW w:w="212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09866C20" w14:textId="77777777" w:rsidR="000C15DA" w:rsidRPr="00D264BC" w:rsidRDefault="000C15DA" w:rsidP="007B4501">
            <w:pPr>
              <w:pStyle w:val="tabletextNS"/>
              <w:jc w:val="center"/>
              <w:rPr>
                <w:rFonts w:ascii="Times New Roman" w:hAnsi="Times New Roman"/>
                <w:sz w:val="22"/>
                <w:szCs w:val="22"/>
                <w:lang w:val="it-IT"/>
              </w:rPr>
            </w:pPr>
            <w:r w:rsidRPr="00D264BC">
              <w:rPr>
                <w:rFonts w:ascii="Times New Roman" w:hAnsi="Times New Roman"/>
                <w:sz w:val="22"/>
                <w:szCs w:val="22"/>
                <w:lang w:val="it-IT"/>
              </w:rPr>
              <w:t>76</w:t>
            </w:r>
            <w:r w:rsidR="00D70D29">
              <w:rPr>
                <w:rFonts w:ascii="Times New Roman" w:hAnsi="Times New Roman"/>
                <w:sz w:val="22"/>
                <w:szCs w:val="22"/>
                <w:lang w:val="it-IT"/>
              </w:rPr>
              <w:t> </w:t>
            </w:r>
            <w:r w:rsidRPr="00D264BC">
              <w:rPr>
                <w:rFonts w:ascii="Times New Roman" w:hAnsi="Times New Roman"/>
                <w:sz w:val="22"/>
                <w:szCs w:val="22"/>
                <w:lang w:val="it-IT"/>
              </w:rPr>
              <w:t>%</w:t>
            </w:r>
          </w:p>
        </w:tc>
      </w:tr>
      <w:tr w:rsidR="000C15DA" w:rsidRPr="00D264BC" w14:paraId="09866C27" w14:textId="77777777" w:rsidTr="00C45A8E">
        <w:trPr>
          <w:trHeight w:val="1202"/>
        </w:trPr>
        <w:tc>
          <w:tcPr>
            <w:tcW w:w="9497" w:type="dxa"/>
            <w:gridSpan w:val="3"/>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C22" w14:textId="77777777" w:rsidR="000C15DA" w:rsidRPr="00D264BC" w:rsidRDefault="000C15DA" w:rsidP="007B4501">
            <w:pPr>
              <w:pStyle w:val="tabletextNS"/>
              <w:rPr>
                <w:rFonts w:ascii="Times New Roman" w:hAnsi="Times New Roman"/>
                <w:sz w:val="20"/>
                <w:szCs w:val="20"/>
                <w:lang w:val="it-IT"/>
              </w:rPr>
            </w:pPr>
            <w:r w:rsidRPr="00D264BC">
              <w:rPr>
                <w:rFonts w:ascii="Times New Roman" w:hAnsi="Times New Roman"/>
                <w:sz w:val="20"/>
                <w:szCs w:val="20"/>
                <w:lang w:val="it-IT"/>
              </w:rPr>
              <w:t>* A</w:t>
            </w:r>
            <w:r w:rsidRPr="00D264BC">
              <w:rPr>
                <w:rFonts w:ascii="Times New Roman" w:hAnsi="Times New Roman" w:cs="Arial Narrow"/>
                <w:color w:val="000000"/>
                <w:sz w:val="20"/>
                <w:szCs w:val="20"/>
                <w:lang w:val="it-IT"/>
              </w:rPr>
              <w:t>ggiustato per i fattori basali di stratificazion</w:t>
            </w:r>
            <w:r w:rsidRPr="00D264BC">
              <w:rPr>
                <w:rFonts w:ascii="Times New Roman" w:hAnsi="Times New Roman"/>
                <w:sz w:val="20"/>
                <w:szCs w:val="20"/>
                <w:lang w:val="it-IT"/>
              </w:rPr>
              <w:t>e.</w:t>
            </w:r>
          </w:p>
          <w:p w14:paraId="09866C23" w14:textId="0100F883" w:rsidR="000C15DA" w:rsidRPr="00D264BC" w:rsidRDefault="000C15DA" w:rsidP="007B4501">
            <w:pPr>
              <w:pStyle w:val="tabletextNS"/>
              <w:ind w:left="176" w:hanging="142"/>
              <w:rPr>
                <w:rFonts w:ascii="Times New Roman" w:hAnsi="Times New Roman"/>
                <w:sz w:val="20"/>
                <w:szCs w:val="20"/>
                <w:lang w:val="it-IT"/>
              </w:rPr>
            </w:pPr>
            <w:r w:rsidRPr="00D264BC">
              <w:rPr>
                <w:rFonts w:ascii="Times New Roman" w:hAnsi="Times New Roman"/>
                <w:sz w:val="20"/>
                <w:szCs w:val="20"/>
                <w:lang w:val="it-IT"/>
              </w:rPr>
              <w:t>† Sono compresi</w:t>
            </w:r>
            <w:r w:rsidRPr="00D264BC">
              <w:rPr>
                <w:rFonts w:ascii="Times New Roman" w:hAnsi="Times New Roman" w:cs="Arial Narrow"/>
                <w:color w:val="000000"/>
                <w:sz w:val="20"/>
                <w:szCs w:val="20"/>
                <w:lang w:val="it-IT"/>
              </w:rPr>
              <w:t xml:space="preserve"> soggetti che avevano sospeso il trattamento prima della 48</w:t>
            </w:r>
            <w:r w:rsidRPr="00D264BC">
              <w:rPr>
                <w:rFonts w:ascii="Times New Roman" w:hAnsi="Times New Roman" w:cs="Arial Narrow"/>
                <w:color w:val="000000"/>
                <w:sz w:val="20"/>
                <w:szCs w:val="20"/>
                <w:vertAlign w:val="superscript"/>
                <w:lang w:val="it-IT"/>
              </w:rPr>
              <w:t>a</w:t>
            </w:r>
            <w:r w:rsidRPr="00D264BC">
              <w:rPr>
                <w:rFonts w:ascii="Times New Roman" w:hAnsi="Times New Roman" w:cs="Arial Narrow"/>
                <w:color w:val="000000"/>
                <w:sz w:val="20"/>
                <w:szCs w:val="20"/>
                <w:lang w:val="it-IT"/>
              </w:rPr>
              <w:t xml:space="preserve"> settimana per mancanza o perdita di efficacia e soggetti con </w:t>
            </w:r>
            <w:r w:rsidRPr="00D264BC">
              <w:rPr>
                <w:rFonts w:ascii="Times New Roman" w:hAnsi="Times New Roman" w:cs="Arial Narrow"/>
                <w:color w:val="000000"/>
                <w:sz w:val="20"/>
                <w:szCs w:val="20"/>
                <w:lang w:val="it-IT"/>
              </w:rPr>
              <w:sym w:font="Symbol" w:char="F0B3"/>
            </w:r>
            <w:r w:rsidR="003B2F39">
              <w:rPr>
                <w:rFonts w:ascii="Times New Roman" w:hAnsi="Times New Roman" w:cs="Arial Narrow"/>
                <w:color w:val="000000"/>
                <w:sz w:val="20"/>
                <w:szCs w:val="20"/>
                <w:lang w:val="it-IT"/>
              </w:rPr>
              <w:t> </w:t>
            </w:r>
            <w:r w:rsidRPr="00D264BC">
              <w:rPr>
                <w:rFonts w:ascii="Times New Roman" w:hAnsi="Times New Roman" w:cs="Arial Narrow"/>
                <w:color w:val="000000"/>
                <w:sz w:val="20"/>
                <w:szCs w:val="20"/>
                <w:lang w:val="it-IT"/>
              </w:rPr>
              <w:t>50 copie nella finestra della 48</w:t>
            </w:r>
            <w:r w:rsidRPr="00D264BC">
              <w:rPr>
                <w:rFonts w:ascii="Times New Roman" w:hAnsi="Times New Roman" w:cs="Arial Narrow"/>
                <w:color w:val="000000"/>
                <w:sz w:val="20"/>
                <w:szCs w:val="20"/>
                <w:vertAlign w:val="superscript"/>
                <w:lang w:val="it-IT"/>
              </w:rPr>
              <w:t>a</w:t>
            </w:r>
            <w:r w:rsidRPr="00D264BC">
              <w:rPr>
                <w:rFonts w:ascii="Times New Roman" w:hAnsi="Times New Roman" w:cs="Arial Narrow"/>
                <w:color w:val="000000"/>
                <w:sz w:val="20"/>
                <w:szCs w:val="20"/>
                <w:lang w:val="it-IT"/>
              </w:rPr>
              <w:t xml:space="preserve"> settimana.</w:t>
            </w:r>
          </w:p>
          <w:p w14:paraId="09866C24" w14:textId="77777777" w:rsidR="000C15DA" w:rsidRPr="00D264BC" w:rsidRDefault="000C15DA" w:rsidP="007B4501">
            <w:pPr>
              <w:pStyle w:val="tabletextNS"/>
              <w:ind w:left="176" w:hanging="176"/>
              <w:rPr>
                <w:rFonts w:ascii="Times New Roman" w:hAnsi="Times New Roman"/>
                <w:sz w:val="20"/>
                <w:szCs w:val="20"/>
                <w:lang w:val="it-IT"/>
              </w:rPr>
            </w:pPr>
            <w:r w:rsidRPr="00D264BC">
              <w:rPr>
                <w:rFonts w:ascii="Times New Roman" w:hAnsi="Times New Roman"/>
                <w:sz w:val="20"/>
                <w:szCs w:val="20"/>
                <w:lang w:val="it-IT"/>
              </w:rPr>
              <w:t xml:space="preserve">‡ Sono compresi soggetti che avevano sospeso il trattamento a causa di un evento avverso o morte in qualsiasi momento dal giorno 1 per tutta la finestra di analisi della settimana 48 se ciò risultava in nessun dato virologico sul trattamento durante la finestra di analisi. </w:t>
            </w:r>
          </w:p>
          <w:p w14:paraId="09866C25" w14:textId="77777777" w:rsidR="000C15DA" w:rsidRPr="00D264BC" w:rsidRDefault="000C15DA" w:rsidP="007B4501">
            <w:pPr>
              <w:pStyle w:val="tabletextNS"/>
              <w:ind w:left="176" w:hanging="142"/>
              <w:rPr>
                <w:rFonts w:ascii="Times New Roman" w:hAnsi="Times New Roman"/>
                <w:sz w:val="20"/>
                <w:szCs w:val="20"/>
                <w:lang w:val="it-IT"/>
              </w:rPr>
            </w:pPr>
            <w:r w:rsidRPr="00D264BC">
              <w:rPr>
                <w:rFonts w:ascii="Times New Roman" w:hAnsi="Times New Roman"/>
                <w:sz w:val="20"/>
                <w:szCs w:val="20"/>
                <w:lang w:val="it-IT"/>
              </w:rPr>
              <w:t xml:space="preserve">§ Sono comprese motivazioni come deviazione dal protocollo, perdita al follow-up e ritiro del consenso. </w:t>
            </w:r>
          </w:p>
          <w:p w14:paraId="09866C26" w14:textId="77777777" w:rsidR="000C15DA" w:rsidRPr="00D264BC" w:rsidRDefault="000C15DA" w:rsidP="007B4501">
            <w:pPr>
              <w:pStyle w:val="tabletextNS"/>
              <w:rPr>
                <w:rFonts w:ascii="Times New Roman" w:hAnsi="Times New Roman"/>
                <w:sz w:val="22"/>
                <w:szCs w:val="22"/>
                <w:lang w:val="it-IT"/>
              </w:rPr>
            </w:pPr>
            <w:r w:rsidRPr="00D264BC">
              <w:rPr>
                <w:rFonts w:ascii="Times New Roman" w:hAnsi="Times New Roman"/>
                <w:sz w:val="20"/>
                <w:szCs w:val="20"/>
                <w:lang w:val="it-IT"/>
              </w:rPr>
              <w:t xml:space="preserve">Note: DGT = dolutegravir, RAL = raltegravir. </w:t>
            </w:r>
          </w:p>
        </w:tc>
      </w:tr>
    </w:tbl>
    <w:p w14:paraId="09866C28" w14:textId="77777777" w:rsidR="000C15DA" w:rsidRPr="00D264BC" w:rsidRDefault="000C15DA" w:rsidP="000C15DA">
      <w:pPr>
        <w:widowControl w:val="0"/>
        <w:rPr>
          <w:rFonts w:ascii="Times New Roman" w:hAnsi="Times New Roman"/>
          <w:color w:val="000000"/>
          <w:szCs w:val="22"/>
        </w:rPr>
      </w:pPr>
    </w:p>
    <w:p w14:paraId="09866C29" w14:textId="77777777" w:rsidR="000C15DA" w:rsidRPr="00D264BC" w:rsidRDefault="000C15DA" w:rsidP="000C15DA">
      <w:pPr>
        <w:widowControl w:val="0"/>
        <w:rPr>
          <w:rFonts w:ascii="Times New Roman" w:hAnsi="Times New Roman"/>
          <w:bCs/>
          <w:szCs w:val="22"/>
        </w:rPr>
      </w:pPr>
      <w:r w:rsidRPr="00D264BC">
        <w:rPr>
          <w:rFonts w:ascii="Times New Roman" w:hAnsi="Times New Roman"/>
          <w:color w:val="000000"/>
          <w:szCs w:val="22"/>
        </w:rPr>
        <w:t xml:space="preserve">Nello studio FLAMINGO, </w:t>
      </w:r>
      <w:r w:rsidRPr="00D264BC">
        <w:rPr>
          <w:rFonts w:ascii="Times New Roman" w:hAnsi="Times New Roman"/>
          <w:bCs/>
          <w:szCs w:val="22"/>
        </w:rPr>
        <w:t>485</w:t>
      </w:r>
      <w:r w:rsidR="00D70D29">
        <w:rPr>
          <w:rFonts w:ascii="Times New Roman" w:hAnsi="Times New Roman"/>
          <w:bCs/>
          <w:szCs w:val="22"/>
        </w:rPr>
        <w:t> </w:t>
      </w:r>
      <w:r w:rsidRPr="00D264BC">
        <w:rPr>
          <w:rFonts w:ascii="Times New Roman" w:hAnsi="Times New Roman"/>
          <w:bCs/>
          <w:szCs w:val="22"/>
        </w:rPr>
        <w:t xml:space="preserve">pazienti sono stati trattati con dolutegravir 50 mg </w:t>
      </w:r>
      <w:r w:rsidR="00913D91">
        <w:rPr>
          <w:rFonts w:ascii="Times New Roman" w:hAnsi="Times New Roman"/>
          <w:bCs/>
          <w:szCs w:val="22"/>
        </w:rPr>
        <w:t xml:space="preserve">compresse rivestite con film </w:t>
      </w:r>
      <w:r w:rsidRPr="00D264BC">
        <w:rPr>
          <w:rFonts w:ascii="Times New Roman" w:hAnsi="Times New Roman"/>
          <w:bCs/>
          <w:szCs w:val="22"/>
        </w:rPr>
        <w:t>una volta al giorno o con darunavir/ritonavir (DRV/r) 800 mg/100 mg una volta al giorno, entrambi con ABC/3TC (circa 33</w:t>
      </w:r>
      <w:r w:rsidR="00913D91">
        <w:rPr>
          <w:rFonts w:ascii="Times New Roman" w:hAnsi="Times New Roman"/>
          <w:bCs/>
          <w:szCs w:val="22"/>
        </w:rPr>
        <w:t> </w:t>
      </w:r>
      <w:r w:rsidRPr="00D264BC">
        <w:rPr>
          <w:rFonts w:ascii="Times New Roman" w:hAnsi="Times New Roman"/>
          <w:bCs/>
          <w:szCs w:val="22"/>
        </w:rPr>
        <w:t>%) o TDF/FTC (circa 67</w:t>
      </w:r>
      <w:r>
        <w:rPr>
          <w:rFonts w:ascii="Times New Roman" w:hAnsi="Times New Roman"/>
          <w:bCs/>
          <w:szCs w:val="22"/>
        </w:rPr>
        <w:t xml:space="preserve"> </w:t>
      </w:r>
      <w:r w:rsidRPr="00D264BC">
        <w:rPr>
          <w:rFonts w:ascii="Times New Roman" w:hAnsi="Times New Roman"/>
          <w:bCs/>
          <w:szCs w:val="22"/>
        </w:rPr>
        <w:t xml:space="preserve">%). Tutti i trattamenti erano somministrati in aperto. I dati demografici e gli </w:t>
      </w:r>
      <w:r w:rsidRPr="00D264BC">
        <w:rPr>
          <w:rFonts w:ascii="Times New Roman" w:hAnsi="Times New Roman"/>
          <w:bCs/>
          <w:i/>
          <w:szCs w:val="22"/>
        </w:rPr>
        <w:t>outcome</w:t>
      </w:r>
      <w:r w:rsidRPr="00D264BC">
        <w:rPr>
          <w:rFonts w:ascii="Times New Roman" w:hAnsi="Times New Roman"/>
          <w:bCs/>
          <w:szCs w:val="22"/>
        </w:rPr>
        <w:t xml:space="preserve"> principali sono riassunti nella Tabella </w:t>
      </w:r>
      <w:r w:rsidR="00913D91">
        <w:rPr>
          <w:rFonts w:ascii="Times New Roman" w:hAnsi="Times New Roman"/>
          <w:bCs/>
          <w:szCs w:val="22"/>
        </w:rPr>
        <w:t>7</w:t>
      </w:r>
      <w:r w:rsidRPr="00D264BC">
        <w:rPr>
          <w:rFonts w:ascii="Times New Roman" w:hAnsi="Times New Roman"/>
          <w:bCs/>
          <w:szCs w:val="22"/>
        </w:rPr>
        <w:t xml:space="preserve">. </w:t>
      </w:r>
    </w:p>
    <w:p w14:paraId="09866C2A" w14:textId="77777777" w:rsidR="005D4487" w:rsidRDefault="005D4487" w:rsidP="000C15DA">
      <w:pPr>
        <w:widowControl w:val="0"/>
        <w:ind w:left="993" w:hanging="993"/>
        <w:rPr>
          <w:rFonts w:ascii="Times New Roman" w:hAnsi="Times New Roman"/>
          <w:color w:val="000000"/>
          <w:szCs w:val="22"/>
        </w:rPr>
      </w:pPr>
    </w:p>
    <w:p w14:paraId="09866C2B" w14:textId="77777777" w:rsidR="000C15DA" w:rsidRPr="00D264BC" w:rsidRDefault="000C15DA" w:rsidP="000C15DA">
      <w:pPr>
        <w:widowControl w:val="0"/>
        <w:ind w:left="993" w:hanging="993"/>
        <w:rPr>
          <w:rFonts w:ascii="Times New Roman" w:hAnsi="Times New Roman"/>
          <w:color w:val="000000"/>
          <w:szCs w:val="22"/>
        </w:rPr>
      </w:pPr>
      <w:r w:rsidRPr="00D264BC">
        <w:rPr>
          <w:rFonts w:ascii="Times New Roman" w:hAnsi="Times New Roman"/>
          <w:color w:val="000000"/>
          <w:szCs w:val="22"/>
        </w:rPr>
        <w:t xml:space="preserve">Tabella </w:t>
      </w:r>
      <w:r w:rsidR="00A10600">
        <w:rPr>
          <w:rFonts w:ascii="Times New Roman" w:hAnsi="Times New Roman"/>
          <w:color w:val="000000"/>
          <w:szCs w:val="22"/>
        </w:rPr>
        <w:t>7</w:t>
      </w:r>
      <w:r w:rsidRPr="00D264BC">
        <w:rPr>
          <w:rFonts w:ascii="Times New Roman" w:hAnsi="Times New Roman"/>
          <w:color w:val="000000"/>
          <w:szCs w:val="22"/>
        </w:rPr>
        <w:t>:</w:t>
      </w:r>
      <w:r w:rsidRPr="00D264BC">
        <w:rPr>
          <w:rFonts w:ascii="Times New Roman" w:hAnsi="Times New Roman"/>
          <w:color w:val="000000"/>
          <w:szCs w:val="22"/>
        </w:rPr>
        <w:tab/>
        <w:t xml:space="preserve">Dati demografici e </w:t>
      </w:r>
      <w:r w:rsidRPr="00D264BC">
        <w:rPr>
          <w:rFonts w:ascii="Times New Roman" w:hAnsi="Times New Roman"/>
          <w:i/>
          <w:color w:val="000000"/>
          <w:szCs w:val="22"/>
        </w:rPr>
        <w:t>outcome</w:t>
      </w:r>
      <w:r w:rsidRPr="00D264BC">
        <w:rPr>
          <w:rFonts w:ascii="Times New Roman" w:hAnsi="Times New Roman"/>
          <w:color w:val="000000"/>
          <w:szCs w:val="22"/>
        </w:rPr>
        <w:t xml:space="preserve"> virologici alla settimana 48 del trattamento randomizzato dello studio FLAMINGO (algoritmo snapshot)</w:t>
      </w:r>
    </w:p>
    <w:p w14:paraId="09866C2C" w14:textId="77777777" w:rsidR="000C15DA" w:rsidRPr="00D264BC" w:rsidRDefault="000C15DA" w:rsidP="000C15DA">
      <w:pPr>
        <w:widowControl w:val="0"/>
        <w:rPr>
          <w:rFonts w:ascii="Times New Roman" w:hAnsi="Times New Roman"/>
          <w:szCs w:val="22"/>
        </w:rPr>
      </w:pPr>
    </w:p>
    <w:tbl>
      <w:tblPr>
        <w:tblW w:w="9214" w:type="dxa"/>
        <w:tblInd w:w="250" w:type="dxa"/>
        <w:tblCellMar>
          <w:left w:w="720" w:type="dxa"/>
          <w:right w:w="10" w:type="dxa"/>
        </w:tblCellMar>
        <w:tblLook w:val="0000" w:firstRow="0" w:lastRow="0" w:firstColumn="0" w:lastColumn="0" w:noHBand="0" w:noVBand="0"/>
      </w:tblPr>
      <w:tblGrid>
        <w:gridCol w:w="5103"/>
        <w:gridCol w:w="1985"/>
        <w:gridCol w:w="2126"/>
      </w:tblGrid>
      <w:tr w:rsidR="000C15DA" w:rsidRPr="00D264BC" w14:paraId="09866C3A" w14:textId="77777777" w:rsidTr="00332DD7">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C2D" w14:textId="77777777" w:rsidR="000C15DA" w:rsidRPr="00D264BC" w:rsidRDefault="000C15DA" w:rsidP="007B4501">
            <w:pPr>
              <w:pStyle w:val="tabletextNS"/>
              <w:rPr>
                <w:rFonts w:ascii="Times New Roman" w:hAnsi="Times New Roman"/>
                <w:sz w:val="22"/>
                <w:szCs w:val="22"/>
                <w:lang w:val="it-IT"/>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C2E" w14:textId="77777777" w:rsidR="000C15DA" w:rsidRPr="00D264BC" w:rsidRDefault="000C15DA" w:rsidP="007B4501">
            <w:pPr>
              <w:pStyle w:val="tabletextNS"/>
              <w:jc w:val="center"/>
              <w:rPr>
                <w:rFonts w:ascii="Times New Roman" w:hAnsi="Times New Roman"/>
                <w:b/>
                <w:sz w:val="22"/>
                <w:szCs w:val="22"/>
                <w:lang w:val="it-IT"/>
              </w:rPr>
            </w:pPr>
            <w:r w:rsidRPr="00D264BC">
              <w:rPr>
                <w:rFonts w:ascii="Times New Roman" w:hAnsi="Times New Roman"/>
                <w:b/>
                <w:sz w:val="22"/>
                <w:szCs w:val="22"/>
                <w:lang w:val="it-IT"/>
              </w:rPr>
              <w:t xml:space="preserve">DTG 50 mg </w:t>
            </w:r>
          </w:p>
          <w:p w14:paraId="09866C2F" w14:textId="77777777" w:rsidR="000C15DA" w:rsidRPr="00D264BC" w:rsidRDefault="000C15DA" w:rsidP="007B4501">
            <w:pPr>
              <w:pStyle w:val="tabletextNS"/>
              <w:jc w:val="center"/>
              <w:rPr>
                <w:rFonts w:ascii="Times New Roman" w:hAnsi="Times New Roman"/>
                <w:b/>
                <w:sz w:val="22"/>
                <w:szCs w:val="22"/>
                <w:lang w:val="it-IT"/>
              </w:rPr>
            </w:pPr>
            <w:r w:rsidRPr="00D264BC">
              <w:rPr>
                <w:rFonts w:ascii="Times New Roman" w:hAnsi="Times New Roman"/>
                <w:b/>
                <w:sz w:val="22"/>
                <w:szCs w:val="22"/>
                <w:lang w:val="it-IT"/>
              </w:rPr>
              <w:t>una volta al giorno</w:t>
            </w:r>
          </w:p>
          <w:p w14:paraId="09866C30" w14:textId="77777777" w:rsidR="000C15DA" w:rsidRPr="00D264BC" w:rsidRDefault="000C15DA" w:rsidP="007B4501">
            <w:pPr>
              <w:pStyle w:val="tabletextNS"/>
              <w:jc w:val="center"/>
              <w:rPr>
                <w:rFonts w:ascii="Times New Roman" w:hAnsi="Times New Roman"/>
                <w:b/>
                <w:sz w:val="22"/>
                <w:szCs w:val="22"/>
                <w:lang w:val="it-IT"/>
              </w:rPr>
            </w:pPr>
          </w:p>
          <w:p w14:paraId="09866C31" w14:textId="77777777" w:rsidR="000C15DA" w:rsidRPr="00D264BC" w:rsidRDefault="000C15DA" w:rsidP="007B4501">
            <w:pPr>
              <w:pStyle w:val="tabletextNS"/>
              <w:jc w:val="center"/>
              <w:rPr>
                <w:rFonts w:ascii="Times New Roman" w:hAnsi="Times New Roman"/>
                <w:b/>
                <w:sz w:val="22"/>
                <w:szCs w:val="22"/>
                <w:lang w:val="it-IT"/>
              </w:rPr>
            </w:pPr>
            <w:r w:rsidRPr="00D264BC">
              <w:rPr>
                <w:rFonts w:ascii="Times New Roman" w:hAnsi="Times New Roman"/>
                <w:b/>
                <w:sz w:val="22"/>
                <w:szCs w:val="22"/>
                <w:lang w:val="it-IT"/>
              </w:rPr>
              <w:t>+2 NRTI</w:t>
            </w:r>
          </w:p>
          <w:p w14:paraId="09866C32" w14:textId="77777777" w:rsidR="000C15DA" w:rsidRPr="00D264BC" w:rsidRDefault="000C15DA" w:rsidP="007B4501">
            <w:pPr>
              <w:pStyle w:val="tabletextNS"/>
              <w:jc w:val="center"/>
              <w:rPr>
                <w:rFonts w:ascii="Times New Roman" w:hAnsi="Times New Roman"/>
                <w:b/>
                <w:sz w:val="22"/>
                <w:szCs w:val="22"/>
                <w:lang w:val="it-IT"/>
              </w:rPr>
            </w:pPr>
          </w:p>
          <w:p w14:paraId="09866C33" w14:textId="77777777" w:rsidR="000C15DA" w:rsidRPr="00D264BC" w:rsidRDefault="000C15DA" w:rsidP="007B4501">
            <w:pPr>
              <w:pStyle w:val="tabletextNS"/>
              <w:jc w:val="center"/>
              <w:rPr>
                <w:rFonts w:ascii="Times New Roman" w:hAnsi="Times New Roman"/>
                <w:b/>
                <w:sz w:val="22"/>
                <w:szCs w:val="22"/>
                <w:lang w:val="it-IT"/>
              </w:rPr>
            </w:pPr>
            <w:r w:rsidRPr="00D264BC">
              <w:rPr>
                <w:rFonts w:ascii="Times New Roman" w:hAnsi="Times New Roman"/>
                <w:b/>
                <w:sz w:val="22"/>
                <w:szCs w:val="22"/>
                <w:lang w:val="it-IT"/>
              </w:rPr>
              <w:t>N=242</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C34" w14:textId="77777777" w:rsidR="000C15DA" w:rsidRPr="00D264BC" w:rsidRDefault="000C15DA" w:rsidP="007B4501">
            <w:pPr>
              <w:pStyle w:val="tabletextNS"/>
              <w:jc w:val="center"/>
              <w:rPr>
                <w:rFonts w:ascii="Times New Roman" w:hAnsi="Times New Roman"/>
                <w:b/>
                <w:sz w:val="22"/>
                <w:szCs w:val="22"/>
                <w:lang w:val="it-IT"/>
              </w:rPr>
            </w:pPr>
            <w:r w:rsidRPr="00D264BC">
              <w:rPr>
                <w:rFonts w:ascii="Times New Roman" w:hAnsi="Times New Roman"/>
                <w:b/>
                <w:sz w:val="22"/>
                <w:szCs w:val="22"/>
                <w:lang w:val="it-IT"/>
              </w:rPr>
              <w:t>DRV+RTV</w:t>
            </w:r>
          </w:p>
          <w:p w14:paraId="09866C35" w14:textId="77777777" w:rsidR="000C15DA" w:rsidRPr="00D264BC" w:rsidRDefault="000C15DA" w:rsidP="007B4501">
            <w:pPr>
              <w:pStyle w:val="tabletextNS"/>
              <w:jc w:val="center"/>
              <w:rPr>
                <w:rFonts w:ascii="Times New Roman" w:hAnsi="Times New Roman"/>
                <w:b/>
                <w:sz w:val="22"/>
                <w:szCs w:val="22"/>
                <w:lang w:val="it-IT"/>
              </w:rPr>
            </w:pPr>
            <w:r w:rsidRPr="00D264BC">
              <w:rPr>
                <w:rFonts w:ascii="Times New Roman" w:hAnsi="Times New Roman"/>
                <w:b/>
                <w:sz w:val="22"/>
                <w:szCs w:val="22"/>
                <w:lang w:val="it-IT"/>
              </w:rPr>
              <w:t>800 mg + 100 mg</w:t>
            </w:r>
          </w:p>
          <w:p w14:paraId="09866C36" w14:textId="77777777" w:rsidR="000C15DA" w:rsidRPr="00D264BC" w:rsidRDefault="000C15DA" w:rsidP="007B4501">
            <w:pPr>
              <w:pStyle w:val="tabletextNS"/>
              <w:jc w:val="center"/>
              <w:rPr>
                <w:rFonts w:ascii="Times New Roman" w:hAnsi="Times New Roman"/>
                <w:b/>
                <w:sz w:val="22"/>
                <w:szCs w:val="22"/>
                <w:lang w:val="it-IT"/>
              </w:rPr>
            </w:pPr>
            <w:r w:rsidRPr="00D264BC">
              <w:rPr>
                <w:rFonts w:ascii="Times New Roman" w:hAnsi="Times New Roman"/>
                <w:b/>
                <w:sz w:val="22"/>
                <w:szCs w:val="22"/>
                <w:lang w:val="it-IT"/>
              </w:rPr>
              <w:t>una volta al giorno</w:t>
            </w:r>
          </w:p>
          <w:p w14:paraId="09866C37" w14:textId="77777777" w:rsidR="000C15DA" w:rsidRPr="00D264BC" w:rsidRDefault="000C15DA" w:rsidP="007B4501">
            <w:pPr>
              <w:pStyle w:val="tabletextNS"/>
              <w:jc w:val="center"/>
              <w:rPr>
                <w:rFonts w:ascii="Times New Roman" w:hAnsi="Times New Roman"/>
                <w:b/>
                <w:sz w:val="22"/>
                <w:szCs w:val="22"/>
                <w:lang w:val="it-IT"/>
              </w:rPr>
            </w:pPr>
            <w:r w:rsidRPr="00D264BC">
              <w:rPr>
                <w:rFonts w:ascii="Times New Roman" w:hAnsi="Times New Roman"/>
                <w:b/>
                <w:sz w:val="22"/>
                <w:szCs w:val="22"/>
                <w:lang w:val="it-IT"/>
              </w:rPr>
              <w:t>+2 NRTI</w:t>
            </w:r>
          </w:p>
          <w:p w14:paraId="09866C38" w14:textId="77777777" w:rsidR="000C15DA" w:rsidRPr="00D264BC" w:rsidRDefault="000C15DA" w:rsidP="007B4501">
            <w:pPr>
              <w:pStyle w:val="tabletextNS"/>
              <w:jc w:val="center"/>
              <w:rPr>
                <w:rFonts w:ascii="Times New Roman" w:hAnsi="Times New Roman"/>
                <w:b/>
                <w:sz w:val="22"/>
                <w:szCs w:val="22"/>
                <w:lang w:val="it-IT"/>
              </w:rPr>
            </w:pPr>
          </w:p>
          <w:p w14:paraId="09866C39" w14:textId="77777777" w:rsidR="000C15DA" w:rsidRPr="00D264BC" w:rsidRDefault="000C15DA" w:rsidP="007B4501">
            <w:pPr>
              <w:pStyle w:val="tabletextNS"/>
              <w:jc w:val="center"/>
              <w:rPr>
                <w:rFonts w:ascii="Times New Roman" w:hAnsi="Times New Roman"/>
                <w:b/>
                <w:sz w:val="22"/>
                <w:szCs w:val="22"/>
                <w:lang w:val="it-IT"/>
              </w:rPr>
            </w:pPr>
            <w:r w:rsidRPr="00D264BC">
              <w:rPr>
                <w:rFonts w:ascii="Times New Roman" w:hAnsi="Times New Roman"/>
                <w:b/>
                <w:sz w:val="22"/>
                <w:szCs w:val="22"/>
                <w:lang w:val="it-IT"/>
              </w:rPr>
              <w:t>N=242</w:t>
            </w:r>
          </w:p>
        </w:tc>
      </w:tr>
      <w:tr w:rsidR="000C15DA" w:rsidRPr="00D264BC" w14:paraId="09866C3D" w14:textId="77777777" w:rsidTr="00332DD7">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C3B" w14:textId="77777777" w:rsidR="000C15DA" w:rsidRPr="00D264BC" w:rsidRDefault="000C15DA" w:rsidP="007B4501">
            <w:pPr>
              <w:pStyle w:val="tabletextNS"/>
              <w:rPr>
                <w:rFonts w:ascii="Times New Roman" w:hAnsi="Times New Roman"/>
                <w:sz w:val="22"/>
                <w:szCs w:val="22"/>
                <w:lang w:val="it-IT"/>
              </w:rPr>
            </w:pPr>
            <w:r w:rsidRPr="00D264BC">
              <w:rPr>
                <w:rFonts w:ascii="Times New Roman" w:hAnsi="Times New Roman"/>
                <w:b/>
                <w:bCs/>
                <w:sz w:val="22"/>
                <w:szCs w:val="22"/>
                <w:lang w:val="it-IT"/>
              </w:rPr>
              <w:t>Demografia</w:t>
            </w:r>
          </w:p>
        </w:tc>
        <w:tc>
          <w:tcPr>
            <w:tcW w:w="41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C3C" w14:textId="77777777" w:rsidR="000C15DA" w:rsidRPr="00D264BC" w:rsidRDefault="000C15DA" w:rsidP="007B4501">
            <w:pPr>
              <w:pStyle w:val="tabletextNS"/>
              <w:rPr>
                <w:rFonts w:ascii="Times New Roman" w:hAnsi="Times New Roman"/>
                <w:sz w:val="22"/>
                <w:szCs w:val="22"/>
                <w:lang w:val="it-IT"/>
              </w:rPr>
            </w:pPr>
          </w:p>
        </w:tc>
      </w:tr>
      <w:tr w:rsidR="000C15DA" w:rsidRPr="00D264BC" w14:paraId="09866C41" w14:textId="77777777" w:rsidTr="00332DD7">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9866C3E" w14:textId="77777777" w:rsidR="000C15DA" w:rsidRPr="00D264BC" w:rsidRDefault="000C15DA" w:rsidP="007B4501">
            <w:pPr>
              <w:pStyle w:val="tabletextNS"/>
              <w:ind w:firstLine="176"/>
              <w:rPr>
                <w:rFonts w:ascii="Times New Roman" w:hAnsi="Times New Roman"/>
                <w:bCs/>
                <w:sz w:val="22"/>
                <w:szCs w:val="22"/>
                <w:lang w:val="it-IT"/>
              </w:rPr>
            </w:pPr>
            <w:r w:rsidRPr="00D264BC">
              <w:rPr>
                <w:rFonts w:ascii="Times New Roman" w:hAnsi="Times New Roman"/>
                <w:bCs/>
                <w:sz w:val="22"/>
                <w:szCs w:val="22"/>
                <w:lang w:val="it-IT"/>
              </w:rPr>
              <w:t>Età mediana (anni)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C3F" w14:textId="77777777" w:rsidR="000C15DA" w:rsidRPr="00D264BC" w:rsidRDefault="000C15DA" w:rsidP="007B4501">
            <w:pPr>
              <w:pStyle w:val="tabletextNS"/>
              <w:jc w:val="center"/>
              <w:rPr>
                <w:rFonts w:ascii="Times New Roman" w:hAnsi="Times New Roman"/>
                <w:sz w:val="22"/>
                <w:szCs w:val="22"/>
                <w:lang w:val="it-IT"/>
              </w:rPr>
            </w:pPr>
            <w:r w:rsidRPr="00D264BC">
              <w:rPr>
                <w:rFonts w:ascii="Times New Roman" w:hAnsi="Times New Roman"/>
                <w:sz w:val="22"/>
                <w:szCs w:val="22"/>
                <w:lang w:val="it-IT"/>
              </w:rPr>
              <w:t>34</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C40" w14:textId="77777777" w:rsidR="000C15DA" w:rsidRPr="00D264BC" w:rsidRDefault="000C15DA" w:rsidP="007B4501">
            <w:pPr>
              <w:pStyle w:val="tabletextNS"/>
              <w:jc w:val="center"/>
              <w:rPr>
                <w:rFonts w:ascii="Times New Roman" w:hAnsi="Times New Roman"/>
                <w:sz w:val="22"/>
                <w:szCs w:val="22"/>
                <w:lang w:val="it-IT"/>
              </w:rPr>
            </w:pPr>
            <w:r w:rsidRPr="00D264BC">
              <w:rPr>
                <w:rFonts w:ascii="Times New Roman" w:hAnsi="Times New Roman"/>
                <w:sz w:val="22"/>
                <w:szCs w:val="22"/>
                <w:lang w:val="it-IT"/>
              </w:rPr>
              <w:t>34</w:t>
            </w:r>
          </w:p>
        </w:tc>
      </w:tr>
      <w:tr w:rsidR="000C15DA" w:rsidRPr="00D264BC" w14:paraId="09866C45" w14:textId="77777777" w:rsidTr="00332DD7">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9866C42" w14:textId="77777777" w:rsidR="000C15DA" w:rsidRPr="00D264BC" w:rsidRDefault="000C15DA" w:rsidP="007B4501">
            <w:pPr>
              <w:pStyle w:val="tabletextNS"/>
              <w:ind w:left="284" w:hanging="108"/>
              <w:rPr>
                <w:rFonts w:ascii="Times New Roman" w:hAnsi="Times New Roman"/>
                <w:bCs/>
                <w:sz w:val="22"/>
                <w:szCs w:val="22"/>
                <w:lang w:val="it-IT"/>
              </w:rPr>
            </w:pPr>
            <w:r w:rsidRPr="00D264BC">
              <w:rPr>
                <w:rFonts w:ascii="Times New Roman" w:hAnsi="Times New Roman"/>
                <w:bCs/>
                <w:sz w:val="22"/>
                <w:szCs w:val="22"/>
                <w:lang w:val="it-IT"/>
              </w:rPr>
              <w:t xml:space="preserve">Femmine </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C43" w14:textId="77777777" w:rsidR="000C15DA" w:rsidRPr="00D264BC" w:rsidRDefault="000C15DA" w:rsidP="007B4501">
            <w:pPr>
              <w:pStyle w:val="tabletextNS"/>
              <w:jc w:val="center"/>
              <w:rPr>
                <w:rFonts w:ascii="Times New Roman" w:hAnsi="Times New Roman"/>
                <w:sz w:val="22"/>
                <w:szCs w:val="22"/>
                <w:lang w:val="it-IT"/>
              </w:rPr>
            </w:pPr>
            <w:r w:rsidRPr="00D264BC">
              <w:rPr>
                <w:rFonts w:ascii="Times New Roman" w:hAnsi="Times New Roman"/>
                <w:sz w:val="22"/>
                <w:szCs w:val="22"/>
                <w:lang w:val="it-IT"/>
              </w:rPr>
              <w:t>13</w:t>
            </w:r>
            <w:r w:rsidR="00D70D29">
              <w:rPr>
                <w:rFonts w:ascii="Times New Roman" w:hAnsi="Times New Roman"/>
                <w:sz w:val="22"/>
                <w:szCs w:val="22"/>
                <w:lang w:val="it-IT"/>
              </w:rPr>
              <w:t> </w:t>
            </w:r>
            <w:r w:rsidRPr="00D264BC">
              <w:rPr>
                <w:rFonts w:ascii="Times New Roman" w:hAnsi="Times New Roman"/>
                <w:sz w:val="22"/>
                <w:szCs w:val="22"/>
                <w:lang w:val="it-IT"/>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C44" w14:textId="77777777" w:rsidR="000C15DA" w:rsidRPr="00D264BC" w:rsidRDefault="000C15DA" w:rsidP="007B4501">
            <w:pPr>
              <w:pStyle w:val="tabletextNS"/>
              <w:jc w:val="center"/>
              <w:rPr>
                <w:rFonts w:ascii="Times New Roman" w:hAnsi="Times New Roman"/>
                <w:sz w:val="22"/>
                <w:szCs w:val="22"/>
                <w:lang w:val="it-IT"/>
              </w:rPr>
            </w:pPr>
            <w:r w:rsidRPr="00D264BC">
              <w:rPr>
                <w:rFonts w:ascii="Times New Roman" w:hAnsi="Times New Roman"/>
                <w:sz w:val="22"/>
                <w:szCs w:val="22"/>
                <w:lang w:val="it-IT"/>
              </w:rPr>
              <w:t>17</w:t>
            </w:r>
            <w:r w:rsidR="00D70D29">
              <w:rPr>
                <w:rFonts w:ascii="Times New Roman" w:hAnsi="Times New Roman"/>
                <w:sz w:val="22"/>
                <w:szCs w:val="22"/>
                <w:lang w:val="it-IT"/>
              </w:rPr>
              <w:t> </w:t>
            </w:r>
            <w:r w:rsidRPr="00D264BC">
              <w:rPr>
                <w:rFonts w:ascii="Times New Roman" w:hAnsi="Times New Roman"/>
                <w:sz w:val="22"/>
                <w:szCs w:val="22"/>
                <w:lang w:val="it-IT"/>
              </w:rPr>
              <w:t>%</w:t>
            </w:r>
          </w:p>
        </w:tc>
      </w:tr>
      <w:tr w:rsidR="000C15DA" w:rsidRPr="00D264BC" w14:paraId="09866C49" w14:textId="77777777" w:rsidTr="00332DD7">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9866C46" w14:textId="77777777" w:rsidR="000C15DA" w:rsidRPr="00D264BC" w:rsidRDefault="000C15DA" w:rsidP="007B4501">
            <w:pPr>
              <w:pStyle w:val="tabletextNS"/>
              <w:ind w:left="284" w:hanging="108"/>
              <w:rPr>
                <w:rFonts w:ascii="Times New Roman" w:hAnsi="Times New Roman"/>
                <w:bCs/>
                <w:sz w:val="22"/>
                <w:szCs w:val="22"/>
                <w:lang w:val="it-IT"/>
              </w:rPr>
            </w:pPr>
            <w:r w:rsidRPr="00D264BC">
              <w:rPr>
                <w:rFonts w:ascii="Times New Roman" w:hAnsi="Times New Roman"/>
                <w:bCs/>
                <w:sz w:val="22"/>
                <w:szCs w:val="22"/>
                <w:lang w:val="it-IT"/>
              </w:rPr>
              <w:t>Non bianchi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C47" w14:textId="77777777" w:rsidR="000C15DA" w:rsidRPr="00D264BC" w:rsidRDefault="000C15DA" w:rsidP="007B4501">
            <w:pPr>
              <w:pStyle w:val="tabletextNS"/>
              <w:jc w:val="center"/>
              <w:rPr>
                <w:rFonts w:ascii="Times New Roman" w:hAnsi="Times New Roman"/>
                <w:sz w:val="22"/>
                <w:szCs w:val="22"/>
                <w:lang w:val="it-IT"/>
              </w:rPr>
            </w:pPr>
            <w:r w:rsidRPr="00D264BC">
              <w:rPr>
                <w:rFonts w:ascii="Times New Roman" w:hAnsi="Times New Roman"/>
                <w:sz w:val="22"/>
                <w:szCs w:val="22"/>
                <w:lang w:val="it-IT"/>
              </w:rPr>
              <w:t>28</w:t>
            </w:r>
            <w:r w:rsidR="00D70D29">
              <w:rPr>
                <w:rFonts w:ascii="Times New Roman" w:hAnsi="Times New Roman"/>
                <w:sz w:val="22"/>
                <w:szCs w:val="22"/>
                <w:lang w:val="it-IT"/>
              </w:rPr>
              <w:t> </w:t>
            </w:r>
            <w:r w:rsidRPr="00D264BC">
              <w:rPr>
                <w:rFonts w:ascii="Times New Roman" w:hAnsi="Times New Roman"/>
                <w:sz w:val="22"/>
                <w:szCs w:val="22"/>
                <w:lang w:val="it-IT"/>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C48" w14:textId="77777777" w:rsidR="000C15DA" w:rsidRPr="00D264BC" w:rsidRDefault="000C15DA" w:rsidP="007B4501">
            <w:pPr>
              <w:pStyle w:val="tabletextNS"/>
              <w:jc w:val="center"/>
              <w:rPr>
                <w:rFonts w:ascii="Times New Roman" w:hAnsi="Times New Roman"/>
                <w:sz w:val="22"/>
                <w:szCs w:val="22"/>
                <w:lang w:val="it-IT"/>
              </w:rPr>
            </w:pPr>
            <w:r w:rsidRPr="00D264BC">
              <w:rPr>
                <w:rFonts w:ascii="Times New Roman" w:hAnsi="Times New Roman"/>
                <w:sz w:val="22"/>
                <w:szCs w:val="22"/>
                <w:lang w:val="it-IT"/>
              </w:rPr>
              <w:t>27</w:t>
            </w:r>
            <w:r w:rsidR="00D70D29">
              <w:rPr>
                <w:rFonts w:ascii="Times New Roman" w:hAnsi="Times New Roman"/>
                <w:sz w:val="22"/>
                <w:szCs w:val="22"/>
                <w:lang w:val="it-IT"/>
              </w:rPr>
              <w:t> </w:t>
            </w:r>
            <w:r w:rsidRPr="00D264BC">
              <w:rPr>
                <w:rFonts w:ascii="Times New Roman" w:hAnsi="Times New Roman"/>
                <w:sz w:val="22"/>
                <w:szCs w:val="22"/>
                <w:lang w:val="it-IT"/>
              </w:rPr>
              <w:t>%</w:t>
            </w:r>
          </w:p>
        </w:tc>
      </w:tr>
      <w:tr w:rsidR="000C15DA" w:rsidRPr="00D264BC" w14:paraId="09866C4D" w14:textId="77777777" w:rsidTr="00332DD7">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9866C4A" w14:textId="77777777" w:rsidR="000C15DA" w:rsidRPr="00D264BC" w:rsidRDefault="000C15DA" w:rsidP="007B4501">
            <w:pPr>
              <w:pStyle w:val="tabletextNS"/>
              <w:ind w:left="284" w:hanging="108"/>
              <w:rPr>
                <w:rFonts w:ascii="Times New Roman" w:hAnsi="Times New Roman"/>
                <w:bCs/>
                <w:sz w:val="22"/>
                <w:szCs w:val="22"/>
                <w:lang w:val="it-IT"/>
              </w:rPr>
            </w:pPr>
            <w:r w:rsidRPr="00D264BC">
              <w:rPr>
                <w:rFonts w:ascii="Times New Roman" w:hAnsi="Times New Roman"/>
                <w:bCs/>
                <w:sz w:val="22"/>
                <w:szCs w:val="22"/>
                <w:lang w:val="it-IT"/>
              </w:rPr>
              <w:t>Epatite B e/o C</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C4B" w14:textId="77777777" w:rsidR="000C15DA" w:rsidRPr="00D264BC" w:rsidRDefault="000C15DA" w:rsidP="007B4501">
            <w:pPr>
              <w:pStyle w:val="tabletextNS"/>
              <w:jc w:val="center"/>
              <w:rPr>
                <w:rFonts w:ascii="Times New Roman" w:hAnsi="Times New Roman"/>
                <w:sz w:val="22"/>
                <w:szCs w:val="22"/>
                <w:lang w:val="it-IT"/>
              </w:rPr>
            </w:pPr>
            <w:r w:rsidRPr="00D264BC">
              <w:rPr>
                <w:rFonts w:ascii="Times New Roman" w:hAnsi="Times New Roman"/>
                <w:sz w:val="22"/>
                <w:szCs w:val="22"/>
                <w:lang w:val="it-IT"/>
              </w:rPr>
              <w:t>11</w:t>
            </w:r>
            <w:r w:rsidR="00D70D29">
              <w:rPr>
                <w:rFonts w:ascii="Times New Roman" w:hAnsi="Times New Roman"/>
                <w:sz w:val="22"/>
                <w:szCs w:val="22"/>
                <w:lang w:val="it-IT"/>
              </w:rPr>
              <w:t> </w:t>
            </w:r>
            <w:r w:rsidRPr="00D264BC">
              <w:rPr>
                <w:rFonts w:ascii="Times New Roman" w:hAnsi="Times New Roman"/>
                <w:sz w:val="22"/>
                <w:szCs w:val="22"/>
                <w:lang w:val="it-IT"/>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C4C" w14:textId="77777777" w:rsidR="000C15DA" w:rsidRPr="00D264BC" w:rsidRDefault="000C15DA" w:rsidP="007B4501">
            <w:pPr>
              <w:pStyle w:val="tabletextNS"/>
              <w:jc w:val="center"/>
              <w:rPr>
                <w:rFonts w:ascii="Times New Roman" w:hAnsi="Times New Roman"/>
                <w:sz w:val="22"/>
                <w:szCs w:val="22"/>
                <w:lang w:val="it-IT"/>
              </w:rPr>
            </w:pPr>
            <w:r w:rsidRPr="00D264BC">
              <w:rPr>
                <w:rFonts w:ascii="Times New Roman" w:hAnsi="Times New Roman"/>
                <w:sz w:val="22"/>
                <w:szCs w:val="22"/>
                <w:lang w:val="it-IT"/>
              </w:rPr>
              <w:t>8</w:t>
            </w:r>
            <w:r w:rsidR="00D70D29">
              <w:rPr>
                <w:rFonts w:ascii="Times New Roman" w:hAnsi="Times New Roman"/>
                <w:sz w:val="22"/>
                <w:szCs w:val="22"/>
                <w:lang w:val="it-IT"/>
              </w:rPr>
              <w:t> </w:t>
            </w:r>
            <w:r w:rsidRPr="00D264BC">
              <w:rPr>
                <w:rFonts w:ascii="Times New Roman" w:hAnsi="Times New Roman"/>
                <w:sz w:val="22"/>
                <w:szCs w:val="22"/>
                <w:lang w:val="it-IT"/>
              </w:rPr>
              <w:t>%</w:t>
            </w:r>
          </w:p>
        </w:tc>
      </w:tr>
      <w:tr w:rsidR="000C15DA" w:rsidRPr="00D264BC" w14:paraId="09866C51" w14:textId="77777777" w:rsidTr="00332DD7">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9866C4E" w14:textId="77777777" w:rsidR="000C15DA" w:rsidRPr="00D264BC" w:rsidRDefault="000C15DA" w:rsidP="007B4501">
            <w:pPr>
              <w:pStyle w:val="tabletextNS"/>
              <w:ind w:left="284" w:hanging="108"/>
              <w:rPr>
                <w:rFonts w:ascii="Times New Roman" w:hAnsi="Times New Roman"/>
                <w:bCs/>
                <w:sz w:val="22"/>
                <w:szCs w:val="22"/>
                <w:lang w:val="it-IT"/>
              </w:rPr>
            </w:pPr>
            <w:r w:rsidRPr="00D264BC">
              <w:rPr>
                <w:rFonts w:ascii="Times New Roman" w:hAnsi="Times New Roman"/>
                <w:bCs/>
                <w:sz w:val="22"/>
                <w:szCs w:val="22"/>
                <w:lang w:val="it-IT"/>
              </w:rPr>
              <w:t xml:space="preserve">Classe C CDC </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C4F" w14:textId="77777777" w:rsidR="000C15DA" w:rsidRPr="00D264BC" w:rsidRDefault="000C15DA" w:rsidP="007B4501">
            <w:pPr>
              <w:pStyle w:val="tabletextNS"/>
              <w:jc w:val="center"/>
              <w:rPr>
                <w:rFonts w:ascii="Times New Roman" w:hAnsi="Times New Roman"/>
                <w:sz w:val="22"/>
                <w:szCs w:val="22"/>
                <w:lang w:val="it-IT"/>
              </w:rPr>
            </w:pPr>
            <w:r w:rsidRPr="00D264BC">
              <w:rPr>
                <w:rFonts w:ascii="Times New Roman" w:hAnsi="Times New Roman"/>
                <w:sz w:val="22"/>
                <w:szCs w:val="22"/>
                <w:lang w:val="it-IT"/>
              </w:rPr>
              <w:t>4</w:t>
            </w:r>
            <w:r w:rsidR="00D70D29">
              <w:rPr>
                <w:rFonts w:ascii="Times New Roman" w:hAnsi="Times New Roman"/>
                <w:sz w:val="22"/>
                <w:szCs w:val="22"/>
                <w:lang w:val="it-IT"/>
              </w:rPr>
              <w:t> </w:t>
            </w:r>
            <w:r w:rsidRPr="00D264BC">
              <w:rPr>
                <w:rFonts w:ascii="Times New Roman" w:hAnsi="Times New Roman"/>
                <w:sz w:val="22"/>
                <w:szCs w:val="22"/>
                <w:lang w:val="it-IT"/>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C50" w14:textId="77777777" w:rsidR="000C15DA" w:rsidRPr="00D264BC" w:rsidRDefault="000C15DA" w:rsidP="007B4501">
            <w:pPr>
              <w:pStyle w:val="tabletextNS"/>
              <w:jc w:val="center"/>
              <w:rPr>
                <w:rFonts w:ascii="Times New Roman" w:hAnsi="Times New Roman"/>
                <w:sz w:val="22"/>
                <w:szCs w:val="22"/>
                <w:lang w:val="it-IT"/>
              </w:rPr>
            </w:pPr>
            <w:r w:rsidRPr="00D264BC">
              <w:rPr>
                <w:rFonts w:ascii="Times New Roman" w:hAnsi="Times New Roman"/>
                <w:sz w:val="22"/>
                <w:szCs w:val="22"/>
                <w:lang w:val="it-IT"/>
              </w:rPr>
              <w:t>2</w:t>
            </w:r>
            <w:r w:rsidR="00D70D29">
              <w:rPr>
                <w:rFonts w:ascii="Times New Roman" w:hAnsi="Times New Roman"/>
                <w:sz w:val="22"/>
                <w:szCs w:val="22"/>
                <w:lang w:val="it-IT"/>
              </w:rPr>
              <w:t> </w:t>
            </w:r>
            <w:r w:rsidRPr="00D264BC">
              <w:rPr>
                <w:rFonts w:ascii="Times New Roman" w:hAnsi="Times New Roman"/>
                <w:sz w:val="22"/>
                <w:szCs w:val="22"/>
                <w:lang w:val="it-IT"/>
              </w:rPr>
              <w:t>%</w:t>
            </w:r>
          </w:p>
        </w:tc>
      </w:tr>
      <w:tr w:rsidR="000C15DA" w:rsidRPr="00D264BC" w14:paraId="09866C55" w14:textId="77777777" w:rsidTr="00332DD7">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9866C52" w14:textId="77777777" w:rsidR="000C15DA" w:rsidRPr="00D264BC" w:rsidRDefault="000C15DA" w:rsidP="007B4501">
            <w:pPr>
              <w:pStyle w:val="tabletextNS"/>
              <w:ind w:firstLine="176"/>
              <w:rPr>
                <w:rFonts w:ascii="Times New Roman" w:hAnsi="Times New Roman"/>
                <w:bCs/>
                <w:sz w:val="22"/>
                <w:szCs w:val="22"/>
                <w:lang w:val="it-IT"/>
              </w:rPr>
            </w:pPr>
            <w:r w:rsidRPr="00D264BC">
              <w:rPr>
                <w:rFonts w:ascii="Times New Roman" w:hAnsi="Times New Roman"/>
                <w:bCs/>
                <w:sz w:val="22"/>
                <w:szCs w:val="22"/>
                <w:lang w:val="it-IT"/>
              </w:rPr>
              <w:t xml:space="preserve">ABC/3TC </w:t>
            </w:r>
            <w:r w:rsidRPr="00D264BC">
              <w:rPr>
                <w:rFonts w:ascii="Times New Roman" w:hAnsi="Times New Roman"/>
                <w:bCs/>
                <w:i/>
                <w:sz w:val="22"/>
                <w:szCs w:val="22"/>
                <w:lang w:val="it-IT"/>
              </w:rPr>
              <w:t>backbone</w:t>
            </w:r>
            <w:r w:rsidRPr="00D264BC">
              <w:rPr>
                <w:rFonts w:ascii="Times New Roman" w:hAnsi="Times New Roman"/>
                <w:bCs/>
                <w:sz w:val="22"/>
                <w:szCs w:val="22"/>
                <w:lang w:val="it-IT"/>
              </w:rPr>
              <w:t xml:space="preserve"> </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C53" w14:textId="77777777" w:rsidR="000C15DA" w:rsidRPr="00D264BC" w:rsidRDefault="000C15DA" w:rsidP="007B4501">
            <w:pPr>
              <w:pStyle w:val="tabletextNS"/>
              <w:jc w:val="center"/>
              <w:rPr>
                <w:rFonts w:ascii="Times New Roman" w:hAnsi="Times New Roman"/>
                <w:sz w:val="22"/>
                <w:szCs w:val="22"/>
                <w:lang w:val="it-IT"/>
              </w:rPr>
            </w:pPr>
            <w:r w:rsidRPr="00D264BC">
              <w:rPr>
                <w:rFonts w:ascii="Times New Roman" w:hAnsi="Times New Roman"/>
                <w:sz w:val="22"/>
                <w:szCs w:val="22"/>
                <w:lang w:val="it-IT"/>
              </w:rPr>
              <w:t>33</w:t>
            </w:r>
            <w:r w:rsidR="00D70D29">
              <w:rPr>
                <w:rFonts w:ascii="Times New Roman" w:hAnsi="Times New Roman"/>
                <w:sz w:val="22"/>
                <w:szCs w:val="22"/>
                <w:lang w:val="it-IT"/>
              </w:rPr>
              <w:t> </w:t>
            </w:r>
            <w:r w:rsidRPr="00D264BC">
              <w:rPr>
                <w:rFonts w:ascii="Times New Roman" w:hAnsi="Times New Roman"/>
                <w:sz w:val="22"/>
                <w:szCs w:val="22"/>
                <w:lang w:val="it-IT"/>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C54" w14:textId="77777777" w:rsidR="000C15DA" w:rsidRPr="00D264BC" w:rsidRDefault="000C15DA" w:rsidP="007B4501">
            <w:pPr>
              <w:pStyle w:val="tabletextNS"/>
              <w:jc w:val="center"/>
              <w:rPr>
                <w:rFonts w:ascii="Times New Roman" w:hAnsi="Times New Roman"/>
                <w:sz w:val="22"/>
                <w:szCs w:val="22"/>
                <w:lang w:val="it-IT"/>
              </w:rPr>
            </w:pPr>
            <w:r w:rsidRPr="00D264BC">
              <w:rPr>
                <w:rFonts w:ascii="Times New Roman" w:hAnsi="Times New Roman"/>
                <w:sz w:val="22"/>
                <w:szCs w:val="22"/>
                <w:lang w:val="it-IT"/>
              </w:rPr>
              <w:t>33</w:t>
            </w:r>
            <w:r w:rsidR="00D70D29">
              <w:rPr>
                <w:rFonts w:ascii="Times New Roman" w:hAnsi="Times New Roman"/>
                <w:sz w:val="22"/>
                <w:szCs w:val="22"/>
                <w:lang w:val="it-IT"/>
              </w:rPr>
              <w:t> </w:t>
            </w:r>
            <w:r w:rsidRPr="00D264BC">
              <w:rPr>
                <w:rFonts w:ascii="Times New Roman" w:hAnsi="Times New Roman"/>
                <w:sz w:val="22"/>
                <w:szCs w:val="22"/>
                <w:lang w:val="it-IT"/>
              </w:rPr>
              <w:t>%</w:t>
            </w:r>
          </w:p>
        </w:tc>
      </w:tr>
      <w:tr w:rsidR="000C15DA" w:rsidRPr="00D264BC" w14:paraId="09866C59" w14:textId="77777777" w:rsidTr="00332DD7">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9866C56" w14:textId="77777777" w:rsidR="000C15DA" w:rsidRPr="00D264BC" w:rsidRDefault="000C15DA" w:rsidP="007B4501">
            <w:pPr>
              <w:pStyle w:val="tabletextNS"/>
              <w:rPr>
                <w:rFonts w:ascii="Times New Roman" w:hAnsi="Times New Roman"/>
                <w:b/>
                <w:bCs/>
                <w:sz w:val="22"/>
                <w:szCs w:val="22"/>
                <w:lang w:val="it-IT"/>
              </w:rPr>
            </w:pPr>
            <w:r w:rsidRPr="00D264BC">
              <w:rPr>
                <w:rFonts w:ascii="Times New Roman" w:hAnsi="Times New Roman"/>
                <w:b/>
                <w:sz w:val="22"/>
                <w:szCs w:val="22"/>
                <w:lang w:val="it-IT"/>
              </w:rPr>
              <w:t>Risultati di efficacia alla settimana 48</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C57" w14:textId="77777777" w:rsidR="000C15DA" w:rsidRPr="00D264BC" w:rsidRDefault="000C15DA" w:rsidP="007B4501">
            <w:pPr>
              <w:pStyle w:val="tabletextNS"/>
              <w:jc w:val="center"/>
              <w:rPr>
                <w:rFonts w:ascii="Times New Roman" w:hAnsi="Times New Roman"/>
                <w:sz w:val="22"/>
                <w:szCs w:val="22"/>
                <w:lang w:val="it-IT"/>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C58" w14:textId="77777777" w:rsidR="000C15DA" w:rsidRPr="00D264BC" w:rsidRDefault="000C15DA" w:rsidP="007B4501">
            <w:pPr>
              <w:pStyle w:val="tabletextNS"/>
              <w:jc w:val="center"/>
              <w:rPr>
                <w:rFonts w:ascii="Times New Roman" w:hAnsi="Times New Roman"/>
                <w:sz w:val="22"/>
                <w:szCs w:val="22"/>
                <w:lang w:val="it-IT"/>
              </w:rPr>
            </w:pPr>
          </w:p>
        </w:tc>
      </w:tr>
      <w:tr w:rsidR="000C15DA" w:rsidRPr="00D264BC" w14:paraId="09866C5D" w14:textId="77777777" w:rsidTr="00332DD7">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9866C5A" w14:textId="60234DAC" w:rsidR="000C15DA" w:rsidRPr="00D264BC" w:rsidRDefault="000C15DA" w:rsidP="007B4501">
            <w:pPr>
              <w:pStyle w:val="tabletextNS"/>
              <w:rPr>
                <w:rFonts w:ascii="Times New Roman" w:hAnsi="Times New Roman"/>
                <w:sz w:val="22"/>
                <w:szCs w:val="22"/>
                <w:lang w:val="it-IT"/>
              </w:rPr>
            </w:pPr>
            <w:r w:rsidRPr="00D264BC">
              <w:rPr>
                <w:rFonts w:ascii="Times New Roman" w:hAnsi="Times New Roman"/>
                <w:bCs/>
                <w:sz w:val="22"/>
                <w:szCs w:val="22"/>
                <w:lang w:val="it-IT"/>
              </w:rPr>
              <w:t>HIV-1 RNA &lt;</w:t>
            </w:r>
            <w:r w:rsidR="003B2F39">
              <w:rPr>
                <w:rFonts w:ascii="Times New Roman" w:hAnsi="Times New Roman"/>
                <w:bCs/>
                <w:sz w:val="22"/>
                <w:szCs w:val="22"/>
                <w:lang w:val="it-IT"/>
              </w:rPr>
              <w:t> </w:t>
            </w:r>
            <w:r w:rsidRPr="00D264BC">
              <w:rPr>
                <w:rFonts w:ascii="Times New Roman" w:hAnsi="Times New Roman"/>
                <w:bCs/>
                <w:sz w:val="22"/>
                <w:szCs w:val="22"/>
                <w:lang w:val="it-IT"/>
              </w:rPr>
              <w:t>50 copie/mL</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C5B" w14:textId="77777777" w:rsidR="000C15DA" w:rsidRPr="00D264BC" w:rsidRDefault="000C15DA" w:rsidP="007B4501">
            <w:pPr>
              <w:pStyle w:val="tabletextNS"/>
              <w:jc w:val="center"/>
              <w:rPr>
                <w:rFonts w:ascii="Times New Roman" w:hAnsi="Times New Roman"/>
                <w:sz w:val="22"/>
                <w:szCs w:val="22"/>
                <w:lang w:val="it-IT"/>
              </w:rPr>
            </w:pPr>
            <w:r w:rsidRPr="00D264BC">
              <w:rPr>
                <w:rFonts w:ascii="Times New Roman" w:hAnsi="Times New Roman"/>
                <w:sz w:val="22"/>
                <w:szCs w:val="22"/>
                <w:lang w:val="it-IT"/>
              </w:rPr>
              <w:t>90</w:t>
            </w:r>
            <w:r w:rsidR="00D70D29">
              <w:rPr>
                <w:rFonts w:ascii="Times New Roman" w:hAnsi="Times New Roman"/>
                <w:sz w:val="22"/>
                <w:szCs w:val="22"/>
                <w:lang w:val="it-IT"/>
              </w:rPr>
              <w:t> </w:t>
            </w:r>
            <w:r w:rsidRPr="00D264BC">
              <w:rPr>
                <w:rFonts w:ascii="Times New Roman" w:hAnsi="Times New Roman"/>
                <w:sz w:val="22"/>
                <w:szCs w:val="22"/>
                <w:lang w:val="it-IT"/>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C5C" w14:textId="77777777" w:rsidR="000C15DA" w:rsidRPr="00D264BC" w:rsidRDefault="000C15DA" w:rsidP="007B4501">
            <w:pPr>
              <w:pStyle w:val="tabletextNS"/>
              <w:jc w:val="center"/>
              <w:rPr>
                <w:rFonts w:ascii="Times New Roman" w:hAnsi="Times New Roman"/>
                <w:sz w:val="22"/>
                <w:szCs w:val="22"/>
                <w:lang w:val="it-IT"/>
              </w:rPr>
            </w:pPr>
            <w:r w:rsidRPr="00D264BC">
              <w:rPr>
                <w:rFonts w:ascii="Times New Roman" w:hAnsi="Times New Roman"/>
                <w:sz w:val="22"/>
                <w:szCs w:val="22"/>
                <w:lang w:val="it-IT"/>
              </w:rPr>
              <w:t>83</w:t>
            </w:r>
            <w:r w:rsidR="00D70D29">
              <w:rPr>
                <w:rFonts w:ascii="Times New Roman" w:hAnsi="Times New Roman"/>
                <w:sz w:val="22"/>
                <w:szCs w:val="22"/>
                <w:lang w:val="it-IT"/>
              </w:rPr>
              <w:t> </w:t>
            </w:r>
            <w:r w:rsidRPr="00D264BC">
              <w:rPr>
                <w:rFonts w:ascii="Times New Roman" w:hAnsi="Times New Roman"/>
                <w:sz w:val="22"/>
                <w:szCs w:val="22"/>
                <w:lang w:val="it-IT"/>
              </w:rPr>
              <w:t>%</w:t>
            </w:r>
          </w:p>
        </w:tc>
      </w:tr>
      <w:tr w:rsidR="000C15DA" w:rsidRPr="00D264BC" w14:paraId="09866C60" w14:textId="77777777" w:rsidTr="00332DD7">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C5E" w14:textId="77777777" w:rsidR="000C15DA" w:rsidRPr="00D264BC" w:rsidRDefault="000C15DA" w:rsidP="007B4501">
            <w:pPr>
              <w:pStyle w:val="tabletextNS"/>
              <w:rPr>
                <w:rFonts w:ascii="Times New Roman" w:hAnsi="Times New Roman"/>
                <w:sz w:val="22"/>
                <w:szCs w:val="22"/>
                <w:lang w:val="it-IT"/>
              </w:rPr>
            </w:pPr>
            <w:r w:rsidRPr="00D264BC">
              <w:rPr>
                <w:rFonts w:ascii="Times New Roman" w:hAnsi="Times New Roman"/>
                <w:bCs/>
                <w:sz w:val="22"/>
                <w:szCs w:val="22"/>
                <w:lang w:val="it-IT"/>
              </w:rPr>
              <w:t>Differenza di trattamento</w:t>
            </w:r>
            <w:r w:rsidRPr="00D264BC">
              <w:rPr>
                <w:rFonts w:ascii="Times New Roman" w:hAnsi="Times New Roman"/>
                <w:sz w:val="22"/>
                <w:szCs w:val="22"/>
                <w:lang w:val="it-IT"/>
              </w:rPr>
              <w:t xml:space="preserve"> *</w:t>
            </w:r>
          </w:p>
        </w:tc>
        <w:tc>
          <w:tcPr>
            <w:tcW w:w="411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C5F" w14:textId="77777777" w:rsidR="000C15DA" w:rsidRPr="00D264BC" w:rsidRDefault="000C15DA" w:rsidP="007B4501">
            <w:pPr>
              <w:pStyle w:val="tabletextNS"/>
              <w:jc w:val="center"/>
              <w:rPr>
                <w:rFonts w:ascii="Times New Roman" w:hAnsi="Times New Roman"/>
                <w:sz w:val="22"/>
                <w:szCs w:val="22"/>
                <w:lang w:val="it-IT"/>
              </w:rPr>
            </w:pPr>
            <w:r w:rsidRPr="00D264BC">
              <w:rPr>
                <w:rFonts w:ascii="Times New Roman" w:hAnsi="Times New Roman"/>
                <w:sz w:val="22"/>
                <w:szCs w:val="22"/>
                <w:lang w:val="it-IT"/>
              </w:rPr>
              <w:t>7</w:t>
            </w:r>
            <w:r w:rsidR="00D70D29">
              <w:rPr>
                <w:rFonts w:ascii="Times New Roman" w:hAnsi="Times New Roman"/>
                <w:sz w:val="22"/>
                <w:szCs w:val="22"/>
                <w:lang w:val="it-IT"/>
              </w:rPr>
              <w:t>,</w:t>
            </w:r>
            <w:r w:rsidRPr="00D264BC">
              <w:rPr>
                <w:rFonts w:ascii="Times New Roman" w:hAnsi="Times New Roman"/>
                <w:sz w:val="22"/>
                <w:szCs w:val="22"/>
                <w:lang w:val="it-IT"/>
              </w:rPr>
              <w:t>1</w:t>
            </w:r>
            <w:r w:rsidR="00D70D29">
              <w:rPr>
                <w:rFonts w:ascii="Times New Roman" w:hAnsi="Times New Roman"/>
                <w:sz w:val="22"/>
                <w:szCs w:val="22"/>
                <w:lang w:val="it-IT"/>
              </w:rPr>
              <w:t> </w:t>
            </w:r>
            <w:r w:rsidRPr="00D264BC">
              <w:rPr>
                <w:rFonts w:ascii="Times New Roman" w:hAnsi="Times New Roman"/>
                <w:sz w:val="22"/>
                <w:szCs w:val="22"/>
                <w:lang w:val="it-IT"/>
              </w:rPr>
              <w:t>% (95</w:t>
            </w:r>
            <w:r w:rsidR="00D70D29">
              <w:rPr>
                <w:rFonts w:ascii="Times New Roman" w:hAnsi="Times New Roman"/>
                <w:sz w:val="22"/>
                <w:szCs w:val="22"/>
                <w:lang w:val="it-IT"/>
              </w:rPr>
              <w:t> </w:t>
            </w:r>
            <w:r w:rsidRPr="00D264BC">
              <w:rPr>
                <w:rFonts w:ascii="Times New Roman" w:hAnsi="Times New Roman"/>
                <w:sz w:val="22"/>
                <w:szCs w:val="22"/>
                <w:lang w:val="it-IT"/>
              </w:rPr>
              <w:t>% CI: 0</w:t>
            </w:r>
            <w:r w:rsidR="00D70D29">
              <w:rPr>
                <w:rFonts w:ascii="Times New Roman" w:hAnsi="Times New Roman"/>
                <w:sz w:val="22"/>
                <w:szCs w:val="22"/>
                <w:lang w:val="it-IT"/>
              </w:rPr>
              <w:t>,</w:t>
            </w:r>
            <w:r w:rsidRPr="00D264BC">
              <w:rPr>
                <w:rFonts w:ascii="Times New Roman" w:hAnsi="Times New Roman"/>
                <w:sz w:val="22"/>
                <w:szCs w:val="22"/>
                <w:lang w:val="it-IT"/>
              </w:rPr>
              <w:t>9</w:t>
            </w:r>
            <w:r w:rsidR="00D70D29">
              <w:rPr>
                <w:rFonts w:ascii="Times New Roman" w:hAnsi="Times New Roman"/>
                <w:sz w:val="22"/>
                <w:szCs w:val="22"/>
                <w:lang w:val="it-IT"/>
              </w:rPr>
              <w:t> </w:t>
            </w:r>
            <w:r w:rsidRPr="00D264BC">
              <w:rPr>
                <w:rFonts w:ascii="Times New Roman" w:hAnsi="Times New Roman"/>
                <w:sz w:val="22"/>
                <w:szCs w:val="22"/>
                <w:lang w:val="it-IT"/>
              </w:rPr>
              <w:t>%, 13</w:t>
            </w:r>
            <w:r w:rsidR="00D70D29">
              <w:rPr>
                <w:rFonts w:ascii="Times New Roman" w:hAnsi="Times New Roman"/>
                <w:sz w:val="22"/>
                <w:szCs w:val="22"/>
                <w:lang w:val="it-IT"/>
              </w:rPr>
              <w:t>,</w:t>
            </w:r>
            <w:r w:rsidRPr="00D264BC">
              <w:rPr>
                <w:rFonts w:ascii="Times New Roman" w:hAnsi="Times New Roman"/>
                <w:sz w:val="22"/>
                <w:szCs w:val="22"/>
                <w:lang w:val="it-IT"/>
              </w:rPr>
              <w:t>2</w:t>
            </w:r>
            <w:r w:rsidR="00D70D29">
              <w:rPr>
                <w:rFonts w:ascii="Times New Roman" w:hAnsi="Times New Roman"/>
                <w:sz w:val="22"/>
                <w:szCs w:val="22"/>
                <w:lang w:val="it-IT"/>
              </w:rPr>
              <w:t> </w:t>
            </w:r>
            <w:r w:rsidRPr="00D264BC">
              <w:rPr>
                <w:rFonts w:ascii="Times New Roman" w:hAnsi="Times New Roman"/>
                <w:sz w:val="22"/>
                <w:szCs w:val="22"/>
                <w:lang w:val="it-IT"/>
              </w:rPr>
              <w:t>%)</w:t>
            </w:r>
          </w:p>
        </w:tc>
      </w:tr>
      <w:tr w:rsidR="000C15DA" w:rsidRPr="00D264BC" w14:paraId="09866C64" w14:textId="77777777" w:rsidTr="00332DD7">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C61" w14:textId="77777777" w:rsidR="000C15DA" w:rsidRPr="00D264BC" w:rsidRDefault="000C15DA" w:rsidP="007B4501">
            <w:pPr>
              <w:pStyle w:val="tabletextNS"/>
              <w:ind w:firstLine="176"/>
              <w:rPr>
                <w:rFonts w:ascii="Times New Roman" w:hAnsi="Times New Roman"/>
                <w:sz w:val="22"/>
                <w:szCs w:val="22"/>
                <w:lang w:val="it-IT"/>
              </w:rPr>
            </w:pPr>
            <w:r w:rsidRPr="00D264BC">
              <w:rPr>
                <w:rFonts w:ascii="Times New Roman" w:hAnsi="Times New Roman"/>
                <w:bCs/>
                <w:sz w:val="22"/>
                <w:szCs w:val="22"/>
                <w:lang w:val="it-IT"/>
              </w:rPr>
              <w:t xml:space="preserve">Non risposta virologica † </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C62" w14:textId="77777777" w:rsidR="000C15DA" w:rsidRPr="00D264BC" w:rsidRDefault="000C15DA" w:rsidP="007B4501">
            <w:pPr>
              <w:pStyle w:val="tabletextNS"/>
              <w:jc w:val="center"/>
              <w:rPr>
                <w:rFonts w:ascii="Times New Roman" w:hAnsi="Times New Roman"/>
                <w:sz w:val="22"/>
                <w:szCs w:val="22"/>
                <w:lang w:val="it-IT"/>
              </w:rPr>
            </w:pPr>
            <w:r w:rsidRPr="00D264BC">
              <w:rPr>
                <w:rFonts w:ascii="Times New Roman" w:hAnsi="Times New Roman"/>
                <w:sz w:val="22"/>
                <w:szCs w:val="22"/>
                <w:lang w:val="it-IT"/>
              </w:rPr>
              <w:t>6</w:t>
            </w:r>
            <w:r w:rsidR="00D70D29">
              <w:rPr>
                <w:rFonts w:ascii="Times New Roman" w:hAnsi="Times New Roman"/>
                <w:sz w:val="22"/>
                <w:szCs w:val="22"/>
                <w:lang w:val="it-IT"/>
              </w:rPr>
              <w:t> </w:t>
            </w:r>
            <w:r w:rsidRPr="00D264BC">
              <w:rPr>
                <w:rFonts w:ascii="Times New Roman" w:hAnsi="Times New Roman"/>
                <w:sz w:val="22"/>
                <w:szCs w:val="22"/>
                <w:lang w:val="it-IT"/>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C63" w14:textId="77777777" w:rsidR="000C15DA" w:rsidRPr="00D264BC" w:rsidRDefault="000C15DA" w:rsidP="007B4501">
            <w:pPr>
              <w:pStyle w:val="tabletextNS"/>
              <w:jc w:val="center"/>
              <w:rPr>
                <w:rFonts w:ascii="Times New Roman" w:hAnsi="Times New Roman"/>
                <w:sz w:val="22"/>
                <w:szCs w:val="22"/>
                <w:lang w:val="it-IT"/>
              </w:rPr>
            </w:pPr>
            <w:r w:rsidRPr="00D264BC">
              <w:rPr>
                <w:rFonts w:ascii="Times New Roman" w:hAnsi="Times New Roman"/>
                <w:sz w:val="22"/>
                <w:szCs w:val="22"/>
                <w:lang w:val="it-IT"/>
              </w:rPr>
              <w:t>7</w:t>
            </w:r>
            <w:r w:rsidR="00D70D29">
              <w:rPr>
                <w:rFonts w:ascii="Times New Roman" w:hAnsi="Times New Roman"/>
                <w:sz w:val="22"/>
                <w:szCs w:val="22"/>
                <w:lang w:val="it-IT"/>
              </w:rPr>
              <w:t> </w:t>
            </w:r>
            <w:r w:rsidRPr="00D264BC">
              <w:rPr>
                <w:rFonts w:ascii="Times New Roman" w:hAnsi="Times New Roman"/>
                <w:sz w:val="22"/>
                <w:szCs w:val="22"/>
                <w:lang w:val="it-IT"/>
              </w:rPr>
              <w:t>%</w:t>
            </w:r>
          </w:p>
        </w:tc>
      </w:tr>
      <w:tr w:rsidR="000C15DA" w:rsidRPr="00D264BC" w14:paraId="09866C68" w14:textId="77777777" w:rsidTr="00332DD7">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C65" w14:textId="77777777" w:rsidR="000C15DA" w:rsidRPr="00D264BC" w:rsidRDefault="000C15DA" w:rsidP="007B4501">
            <w:pPr>
              <w:pStyle w:val="tabletextNS"/>
              <w:ind w:firstLine="176"/>
              <w:rPr>
                <w:rFonts w:ascii="Times New Roman" w:hAnsi="Times New Roman"/>
                <w:sz w:val="22"/>
                <w:szCs w:val="22"/>
                <w:lang w:val="it-IT"/>
              </w:rPr>
            </w:pPr>
            <w:r w:rsidRPr="00D264BC">
              <w:rPr>
                <w:rFonts w:ascii="Times New Roman" w:hAnsi="Times New Roman"/>
                <w:sz w:val="22"/>
                <w:szCs w:val="22"/>
                <w:lang w:val="it-IT"/>
              </w:rPr>
              <w:t>Nessun dato virologico alla finestra di 48 settimane</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C66" w14:textId="77777777" w:rsidR="000C15DA" w:rsidRPr="00D264BC" w:rsidRDefault="000C15DA" w:rsidP="007B4501">
            <w:pPr>
              <w:pStyle w:val="tabletextNS"/>
              <w:jc w:val="center"/>
              <w:rPr>
                <w:rFonts w:ascii="Times New Roman" w:hAnsi="Times New Roman"/>
                <w:sz w:val="22"/>
                <w:szCs w:val="22"/>
                <w:lang w:val="it-IT"/>
              </w:rPr>
            </w:pPr>
            <w:r w:rsidRPr="00D264BC">
              <w:rPr>
                <w:rFonts w:ascii="Times New Roman" w:hAnsi="Times New Roman"/>
                <w:sz w:val="22"/>
                <w:szCs w:val="22"/>
                <w:lang w:val="it-IT"/>
              </w:rPr>
              <w:t>4</w:t>
            </w:r>
            <w:r w:rsidR="00D70D29">
              <w:rPr>
                <w:rFonts w:ascii="Times New Roman" w:hAnsi="Times New Roman"/>
                <w:sz w:val="22"/>
                <w:szCs w:val="22"/>
                <w:lang w:val="it-IT"/>
              </w:rPr>
              <w:t> </w:t>
            </w:r>
            <w:r w:rsidRPr="00D264BC">
              <w:rPr>
                <w:rFonts w:ascii="Times New Roman" w:hAnsi="Times New Roman"/>
                <w:sz w:val="22"/>
                <w:szCs w:val="22"/>
                <w:lang w:val="it-IT"/>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C67" w14:textId="77777777" w:rsidR="000C15DA" w:rsidRPr="00D264BC" w:rsidRDefault="000C15DA" w:rsidP="007B4501">
            <w:pPr>
              <w:pStyle w:val="tabletextNS"/>
              <w:jc w:val="center"/>
              <w:rPr>
                <w:rFonts w:ascii="Times New Roman" w:hAnsi="Times New Roman"/>
                <w:sz w:val="22"/>
                <w:szCs w:val="22"/>
                <w:lang w:val="it-IT"/>
              </w:rPr>
            </w:pPr>
            <w:r w:rsidRPr="00D264BC">
              <w:rPr>
                <w:rFonts w:ascii="Times New Roman" w:hAnsi="Times New Roman"/>
                <w:sz w:val="22"/>
                <w:szCs w:val="22"/>
                <w:lang w:val="it-IT"/>
              </w:rPr>
              <w:t>10</w:t>
            </w:r>
            <w:r w:rsidR="00D70D29">
              <w:rPr>
                <w:rFonts w:ascii="Times New Roman" w:hAnsi="Times New Roman"/>
                <w:sz w:val="22"/>
                <w:szCs w:val="22"/>
                <w:lang w:val="it-IT"/>
              </w:rPr>
              <w:t> </w:t>
            </w:r>
            <w:r w:rsidRPr="00D264BC">
              <w:rPr>
                <w:rFonts w:ascii="Times New Roman" w:hAnsi="Times New Roman"/>
                <w:sz w:val="22"/>
                <w:szCs w:val="22"/>
                <w:lang w:val="it-IT"/>
              </w:rPr>
              <w:t>%</w:t>
            </w:r>
          </w:p>
        </w:tc>
      </w:tr>
      <w:tr w:rsidR="000C15DA" w:rsidRPr="00D264BC" w14:paraId="09866C6C" w14:textId="77777777" w:rsidTr="00332DD7">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C69" w14:textId="77777777" w:rsidR="000C15DA" w:rsidRPr="00D264BC" w:rsidRDefault="000C15DA" w:rsidP="007B4501">
            <w:pPr>
              <w:pStyle w:val="tabletextNS"/>
              <w:ind w:left="567" w:hanging="250"/>
              <w:rPr>
                <w:rFonts w:ascii="Times New Roman" w:hAnsi="Times New Roman"/>
                <w:sz w:val="22"/>
                <w:szCs w:val="22"/>
                <w:lang w:val="it-IT"/>
              </w:rPr>
            </w:pPr>
            <w:r w:rsidRPr="00D264BC">
              <w:rPr>
                <w:rFonts w:ascii="Times New Roman" w:hAnsi="Times New Roman"/>
                <w:sz w:val="22"/>
                <w:szCs w:val="22"/>
                <w:u w:val="single"/>
                <w:lang w:val="it-IT"/>
              </w:rPr>
              <w:t>Motivazioni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C6A" w14:textId="77777777" w:rsidR="000C15DA" w:rsidRPr="00D264BC" w:rsidRDefault="000C15DA" w:rsidP="007B4501">
            <w:pPr>
              <w:pStyle w:val="tabletextNS"/>
              <w:jc w:val="center"/>
              <w:rPr>
                <w:rFonts w:ascii="Times New Roman" w:hAnsi="Times New Roman"/>
                <w:sz w:val="22"/>
                <w:szCs w:val="22"/>
                <w:lang w:val="it-IT"/>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C6B" w14:textId="77777777" w:rsidR="000C15DA" w:rsidRPr="00D264BC" w:rsidRDefault="000C15DA" w:rsidP="007B4501">
            <w:pPr>
              <w:pStyle w:val="tabletextNS"/>
              <w:jc w:val="center"/>
              <w:rPr>
                <w:rFonts w:ascii="Times New Roman" w:hAnsi="Times New Roman"/>
                <w:sz w:val="22"/>
                <w:szCs w:val="22"/>
                <w:lang w:val="it-IT"/>
              </w:rPr>
            </w:pPr>
          </w:p>
        </w:tc>
      </w:tr>
      <w:tr w:rsidR="000C15DA" w:rsidRPr="00D264BC" w14:paraId="09866C70" w14:textId="77777777" w:rsidTr="00332DD7">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C6D" w14:textId="77777777" w:rsidR="000C15DA" w:rsidRPr="00D264BC" w:rsidRDefault="000C15DA" w:rsidP="007B4501">
            <w:pPr>
              <w:pStyle w:val="tabletextNS"/>
              <w:ind w:left="567"/>
              <w:rPr>
                <w:rFonts w:ascii="Times New Roman" w:hAnsi="Times New Roman"/>
                <w:sz w:val="22"/>
                <w:szCs w:val="22"/>
                <w:lang w:val="it-IT"/>
              </w:rPr>
            </w:pPr>
            <w:r w:rsidRPr="00D264BC">
              <w:rPr>
                <w:rFonts w:ascii="Times New Roman" w:hAnsi="Times New Roman"/>
                <w:sz w:val="22"/>
                <w:szCs w:val="22"/>
                <w:lang w:val="it-IT"/>
              </w:rPr>
              <w:t>Studio/</w:t>
            </w:r>
            <w:r w:rsidR="00D70D29">
              <w:rPr>
                <w:rFonts w:ascii="Times New Roman" w:hAnsi="Times New Roman"/>
                <w:sz w:val="22"/>
                <w:szCs w:val="22"/>
                <w:lang w:val="it-IT"/>
              </w:rPr>
              <w:t>medicinale</w:t>
            </w:r>
            <w:r w:rsidRPr="00D264BC">
              <w:rPr>
                <w:rFonts w:ascii="Times New Roman" w:hAnsi="Times New Roman"/>
                <w:sz w:val="22"/>
                <w:szCs w:val="22"/>
                <w:lang w:val="it-IT"/>
              </w:rPr>
              <w:t xml:space="preserve"> di studio sospeso per evento avverso o morte ‡ </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C6E" w14:textId="77777777" w:rsidR="000C15DA" w:rsidRPr="00D264BC" w:rsidRDefault="000C15DA" w:rsidP="007B4501">
            <w:pPr>
              <w:pStyle w:val="tabletextNS"/>
              <w:jc w:val="center"/>
              <w:rPr>
                <w:rFonts w:ascii="Times New Roman" w:hAnsi="Times New Roman"/>
                <w:sz w:val="22"/>
                <w:szCs w:val="22"/>
                <w:lang w:val="it-IT"/>
              </w:rPr>
            </w:pPr>
            <w:r w:rsidRPr="00D264BC">
              <w:rPr>
                <w:rFonts w:ascii="Times New Roman" w:hAnsi="Times New Roman"/>
                <w:sz w:val="22"/>
                <w:szCs w:val="22"/>
                <w:lang w:val="it-IT"/>
              </w:rPr>
              <w:t>1</w:t>
            </w:r>
            <w:r w:rsidR="00D70D29">
              <w:rPr>
                <w:rFonts w:ascii="Times New Roman" w:hAnsi="Times New Roman"/>
                <w:sz w:val="22"/>
                <w:szCs w:val="22"/>
                <w:lang w:val="it-IT"/>
              </w:rPr>
              <w:t> </w:t>
            </w:r>
            <w:r w:rsidRPr="00D264BC">
              <w:rPr>
                <w:rFonts w:ascii="Times New Roman" w:hAnsi="Times New Roman"/>
                <w:sz w:val="22"/>
                <w:szCs w:val="22"/>
                <w:lang w:val="it-IT"/>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C6F" w14:textId="77777777" w:rsidR="000C15DA" w:rsidRPr="00D264BC" w:rsidRDefault="000C15DA" w:rsidP="007B4501">
            <w:pPr>
              <w:pStyle w:val="tabletextNS"/>
              <w:jc w:val="center"/>
              <w:rPr>
                <w:rFonts w:ascii="Times New Roman" w:hAnsi="Times New Roman"/>
                <w:sz w:val="22"/>
                <w:szCs w:val="22"/>
                <w:lang w:val="it-IT"/>
              </w:rPr>
            </w:pPr>
            <w:r w:rsidRPr="00D264BC">
              <w:rPr>
                <w:rFonts w:ascii="Times New Roman" w:hAnsi="Times New Roman"/>
                <w:sz w:val="22"/>
                <w:szCs w:val="22"/>
                <w:lang w:val="it-IT"/>
              </w:rPr>
              <w:t>4</w:t>
            </w:r>
            <w:r w:rsidR="00D70D29">
              <w:rPr>
                <w:rFonts w:ascii="Times New Roman" w:hAnsi="Times New Roman"/>
                <w:sz w:val="22"/>
                <w:szCs w:val="22"/>
                <w:lang w:val="it-IT"/>
              </w:rPr>
              <w:t> </w:t>
            </w:r>
            <w:r w:rsidRPr="00D264BC">
              <w:rPr>
                <w:rFonts w:ascii="Times New Roman" w:hAnsi="Times New Roman"/>
                <w:sz w:val="22"/>
                <w:szCs w:val="22"/>
                <w:lang w:val="it-IT"/>
              </w:rPr>
              <w:t>%</w:t>
            </w:r>
          </w:p>
        </w:tc>
      </w:tr>
      <w:tr w:rsidR="000C15DA" w:rsidRPr="00D264BC" w14:paraId="09866C74" w14:textId="77777777" w:rsidTr="00332DD7">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C71" w14:textId="77777777" w:rsidR="000C15DA" w:rsidRPr="00D264BC" w:rsidRDefault="000C15DA" w:rsidP="007B4501">
            <w:pPr>
              <w:pStyle w:val="tabletextNS"/>
              <w:ind w:left="567"/>
              <w:rPr>
                <w:rFonts w:ascii="Times New Roman" w:hAnsi="Times New Roman"/>
                <w:sz w:val="22"/>
                <w:szCs w:val="22"/>
                <w:lang w:val="it-IT"/>
              </w:rPr>
            </w:pPr>
            <w:r w:rsidRPr="00D264BC">
              <w:rPr>
                <w:rFonts w:ascii="Times New Roman" w:hAnsi="Times New Roman"/>
                <w:sz w:val="22"/>
                <w:szCs w:val="22"/>
                <w:lang w:val="it-IT"/>
              </w:rPr>
              <w:t>Studio/</w:t>
            </w:r>
            <w:r w:rsidR="00D70D29">
              <w:rPr>
                <w:rFonts w:ascii="Times New Roman" w:hAnsi="Times New Roman"/>
                <w:sz w:val="22"/>
                <w:szCs w:val="22"/>
                <w:lang w:val="it-IT"/>
              </w:rPr>
              <w:t>medicinale</w:t>
            </w:r>
            <w:r w:rsidRPr="00D264BC">
              <w:rPr>
                <w:rFonts w:ascii="Times New Roman" w:hAnsi="Times New Roman"/>
                <w:sz w:val="22"/>
                <w:szCs w:val="22"/>
                <w:lang w:val="it-IT"/>
              </w:rPr>
              <w:t xml:space="preserve"> di studio sospeso per altre ragioni §</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C72" w14:textId="77777777" w:rsidR="000C15DA" w:rsidRPr="00D264BC" w:rsidRDefault="000C15DA" w:rsidP="007B4501">
            <w:pPr>
              <w:pStyle w:val="tabletextNS"/>
              <w:jc w:val="center"/>
              <w:rPr>
                <w:rFonts w:ascii="Times New Roman" w:hAnsi="Times New Roman"/>
                <w:sz w:val="22"/>
                <w:szCs w:val="22"/>
                <w:lang w:val="it-IT"/>
              </w:rPr>
            </w:pPr>
            <w:r w:rsidRPr="00D264BC">
              <w:rPr>
                <w:rFonts w:ascii="Times New Roman" w:hAnsi="Times New Roman"/>
                <w:sz w:val="22"/>
                <w:szCs w:val="22"/>
                <w:lang w:val="it-IT"/>
              </w:rPr>
              <w:t>2</w:t>
            </w:r>
            <w:r w:rsidR="00D70D29">
              <w:rPr>
                <w:rFonts w:ascii="Times New Roman" w:hAnsi="Times New Roman"/>
                <w:sz w:val="22"/>
                <w:szCs w:val="22"/>
                <w:lang w:val="it-IT"/>
              </w:rPr>
              <w:t> </w:t>
            </w:r>
            <w:r w:rsidRPr="00D264BC">
              <w:rPr>
                <w:rFonts w:ascii="Times New Roman" w:hAnsi="Times New Roman"/>
                <w:sz w:val="22"/>
                <w:szCs w:val="22"/>
                <w:lang w:val="it-IT"/>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C73" w14:textId="77777777" w:rsidR="000C15DA" w:rsidRPr="00D264BC" w:rsidRDefault="000C15DA" w:rsidP="007B4501">
            <w:pPr>
              <w:pStyle w:val="tabletextNS"/>
              <w:jc w:val="center"/>
              <w:rPr>
                <w:rFonts w:ascii="Times New Roman" w:hAnsi="Times New Roman"/>
                <w:sz w:val="22"/>
                <w:szCs w:val="22"/>
                <w:lang w:val="it-IT"/>
              </w:rPr>
            </w:pPr>
            <w:r w:rsidRPr="00D264BC">
              <w:rPr>
                <w:rFonts w:ascii="Times New Roman" w:hAnsi="Times New Roman"/>
                <w:sz w:val="22"/>
                <w:szCs w:val="22"/>
                <w:lang w:val="it-IT"/>
              </w:rPr>
              <w:t>5</w:t>
            </w:r>
            <w:r w:rsidR="00D70D29">
              <w:rPr>
                <w:rFonts w:ascii="Times New Roman" w:hAnsi="Times New Roman"/>
                <w:sz w:val="22"/>
                <w:szCs w:val="22"/>
                <w:lang w:val="it-IT"/>
              </w:rPr>
              <w:t> </w:t>
            </w:r>
            <w:r w:rsidRPr="00D264BC">
              <w:rPr>
                <w:rFonts w:ascii="Times New Roman" w:hAnsi="Times New Roman"/>
                <w:sz w:val="22"/>
                <w:szCs w:val="22"/>
                <w:lang w:val="it-IT"/>
              </w:rPr>
              <w:t>%</w:t>
            </w:r>
          </w:p>
        </w:tc>
      </w:tr>
      <w:tr w:rsidR="000C15DA" w:rsidRPr="00D264BC" w14:paraId="09866C78" w14:textId="77777777" w:rsidTr="00332DD7">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C75" w14:textId="77777777" w:rsidR="000C15DA" w:rsidRPr="00D264BC" w:rsidRDefault="000C15DA" w:rsidP="007B4501">
            <w:pPr>
              <w:pStyle w:val="tabletextNS"/>
              <w:ind w:left="567"/>
              <w:rPr>
                <w:rFonts w:ascii="Times New Roman" w:hAnsi="Times New Roman"/>
                <w:sz w:val="22"/>
                <w:szCs w:val="22"/>
                <w:lang w:val="it-IT"/>
              </w:rPr>
            </w:pPr>
            <w:r w:rsidRPr="00D264BC">
              <w:rPr>
                <w:rFonts w:ascii="Times New Roman" w:hAnsi="Times New Roman"/>
                <w:sz w:val="22"/>
                <w:szCs w:val="22"/>
                <w:lang w:val="it-IT"/>
              </w:rPr>
              <w:t>Dati mancanti durante la finestra ma nello studio</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C76" w14:textId="77777777" w:rsidR="000C15DA" w:rsidRPr="00D264BC" w:rsidRDefault="000C15DA" w:rsidP="007B4501">
            <w:pPr>
              <w:pStyle w:val="tabletextNS"/>
              <w:jc w:val="center"/>
              <w:rPr>
                <w:rFonts w:ascii="Times New Roman" w:hAnsi="Times New Roman"/>
                <w:sz w:val="22"/>
                <w:szCs w:val="22"/>
                <w:lang w:val="it-IT"/>
              </w:rPr>
            </w:pPr>
            <w:r w:rsidRPr="00D264BC">
              <w:rPr>
                <w:rFonts w:ascii="Times New Roman" w:hAnsi="Times New Roman"/>
                <w:sz w:val="22"/>
                <w:szCs w:val="22"/>
                <w:lang w:val="it-IT"/>
              </w:rPr>
              <w:t>&lt;</w:t>
            </w:r>
            <w:r w:rsidR="00D70D29">
              <w:rPr>
                <w:rFonts w:ascii="Times New Roman" w:hAnsi="Times New Roman"/>
                <w:sz w:val="22"/>
                <w:szCs w:val="22"/>
                <w:lang w:val="it-IT"/>
              </w:rPr>
              <w:t xml:space="preserve"> </w:t>
            </w:r>
            <w:r w:rsidRPr="00D264BC">
              <w:rPr>
                <w:rFonts w:ascii="Times New Roman" w:hAnsi="Times New Roman"/>
                <w:sz w:val="22"/>
                <w:szCs w:val="22"/>
                <w:lang w:val="it-IT"/>
              </w:rPr>
              <w:t>1</w:t>
            </w:r>
            <w:r w:rsidR="00D70D29">
              <w:rPr>
                <w:rFonts w:ascii="Times New Roman" w:hAnsi="Times New Roman"/>
                <w:sz w:val="22"/>
                <w:szCs w:val="22"/>
                <w:lang w:val="it-IT"/>
              </w:rPr>
              <w:t> </w:t>
            </w:r>
            <w:r w:rsidRPr="00D264BC">
              <w:rPr>
                <w:rFonts w:ascii="Times New Roman" w:hAnsi="Times New Roman"/>
                <w:sz w:val="22"/>
                <w:szCs w:val="22"/>
                <w:lang w:val="it-IT"/>
              </w:rPr>
              <w:t>%</w:t>
            </w:r>
          </w:p>
        </w:tc>
        <w:tc>
          <w:tcPr>
            <w:tcW w:w="212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C77" w14:textId="77777777" w:rsidR="000C15DA" w:rsidRPr="00D264BC" w:rsidRDefault="000C15DA" w:rsidP="007B4501">
            <w:pPr>
              <w:pStyle w:val="tabletextNS"/>
              <w:jc w:val="center"/>
              <w:rPr>
                <w:rFonts w:ascii="Times New Roman" w:hAnsi="Times New Roman"/>
                <w:sz w:val="22"/>
                <w:szCs w:val="22"/>
                <w:lang w:val="it-IT"/>
              </w:rPr>
            </w:pPr>
            <w:r w:rsidRPr="00D264BC">
              <w:rPr>
                <w:rFonts w:ascii="Times New Roman" w:hAnsi="Times New Roman"/>
                <w:sz w:val="22"/>
                <w:szCs w:val="22"/>
                <w:lang w:val="it-IT"/>
              </w:rPr>
              <w:t>2</w:t>
            </w:r>
            <w:r w:rsidR="00D70D29">
              <w:rPr>
                <w:rFonts w:ascii="Times New Roman" w:hAnsi="Times New Roman"/>
                <w:sz w:val="22"/>
                <w:szCs w:val="22"/>
                <w:lang w:val="it-IT"/>
              </w:rPr>
              <w:t> </w:t>
            </w:r>
            <w:r w:rsidRPr="00D264BC">
              <w:rPr>
                <w:rFonts w:ascii="Times New Roman" w:hAnsi="Times New Roman"/>
                <w:sz w:val="22"/>
                <w:szCs w:val="22"/>
                <w:lang w:val="it-IT"/>
              </w:rPr>
              <w:t>%</w:t>
            </w:r>
          </w:p>
        </w:tc>
      </w:tr>
      <w:tr w:rsidR="000C15DA" w:rsidRPr="00D264BC" w14:paraId="09866C7C" w14:textId="77777777" w:rsidTr="00332DD7">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C79" w14:textId="6E68779D" w:rsidR="000C15DA" w:rsidRPr="00D264BC" w:rsidRDefault="000C15DA" w:rsidP="007B4501">
            <w:pPr>
              <w:pStyle w:val="tabletextNS"/>
              <w:rPr>
                <w:rFonts w:ascii="Times New Roman" w:hAnsi="Times New Roman"/>
                <w:sz w:val="22"/>
                <w:szCs w:val="22"/>
                <w:lang w:val="it-IT"/>
              </w:rPr>
            </w:pPr>
            <w:r w:rsidRPr="00D264BC">
              <w:rPr>
                <w:rFonts w:ascii="Times New Roman" w:hAnsi="Times New Roman"/>
                <w:sz w:val="22"/>
                <w:szCs w:val="22"/>
                <w:lang w:val="it-IT"/>
              </w:rPr>
              <w:t>HIV-1 RNA &lt;</w:t>
            </w:r>
            <w:r w:rsidR="003B2F39">
              <w:rPr>
                <w:rFonts w:ascii="Times New Roman" w:hAnsi="Times New Roman"/>
                <w:sz w:val="22"/>
                <w:szCs w:val="22"/>
                <w:lang w:val="it-IT"/>
              </w:rPr>
              <w:t> </w:t>
            </w:r>
            <w:r w:rsidRPr="00D264BC">
              <w:rPr>
                <w:rFonts w:ascii="Times New Roman" w:hAnsi="Times New Roman"/>
                <w:sz w:val="22"/>
                <w:szCs w:val="22"/>
                <w:lang w:val="it-IT"/>
              </w:rPr>
              <w:t>50 copie/mL per quelli in ABC/3TC</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C7A" w14:textId="77777777" w:rsidR="000C15DA" w:rsidRPr="00D264BC" w:rsidRDefault="000C15DA" w:rsidP="007B4501">
            <w:pPr>
              <w:pStyle w:val="tabletextNS"/>
              <w:jc w:val="center"/>
              <w:rPr>
                <w:rFonts w:ascii="Times New Roman" w:hAnsi="Times New Roman"/>
                <w:sz w:val="22"/>
                <w:szCs w:val="22"/>
                <w:lang w:val="it-IT"/>
              </w:rPr>
            </w:pPr>
            <w:r w:rsidRPr="00D264BC">
              <w:rPr>
                <w:rFonts w:ascii="Times New Roman" w:hAnsi="Times New Roman"/>
                <w:sz w:val="22"/>
                <w:szCs w:val="22"/>
                <w:lang w:val="it-IT"/>
              </w:rPr>
              <w:t>90</w:t>
            </w:r>
            <w:r w:rsidR="00D70D29">
              <w:rPr>
                <w:rFonts w:ascii="Times New Roman" w:hAnsi="Times New Roman"/>
                <w:sz w:val="22"/>
                <w:szCs w:val="22"/>
                <w:lang w:val="it-IT"/>
              </w:rPr>
              <w:t> </w:t>
            </w:r>
            <w:r w:rsidRPr="00D264BC">
              <w:rPr>
                <w:rFonts w:ascii="Times New Roman" w:hAnsi="Times New Roman"/>
                <w:sz w:val="22"/>
                <w:szCs w:val="22"/>
                <w:lang w:val="it-IT"/>
              </w:rPr>
              <w:t>%</w:t>
            </w:r>
          </w:p>
        </w:tc>
        <w:tc>
          <w:tcPr>
            <w:tcW w:w="212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C7B" w14:textId="77777777" w:rsidR="000C15DA" w:rsidRPr="00D264BC" w:rsidRDefault="000C15DA" w:rsidP="007B4501">
            <w:pPr>
              <w:pStyle w:val="tabletextNS"/>
              <w:jc w:val="center"/>
              <w:rPr>
                <w:rFonts w:ascii="Times New Roman" w:hAnsi="Times New Roman"/>
                <w:sz w:val="22"/>
                <w:szCs w:val="22"/>
                <w:lang w:val="it-IT"/>
              </w:rPr>
            </w:pPr>
            <w:r w:rsidRPr="00D264BC">
              <w:rPr>
                <w:rFonts w:ascii="Times New Roman" w:hAnsi="Times New Roman"/>
                <w:sz w:val="22"/>
                <w:szCs w:val="22"/>
                <w:lang w:val="it-IT"/>
              </w:rPr>
              <w:t>85</w:t>
            </w:r>
            <w:r w:rsidR="00D70D29">
              <w:rPr>
                <w:rFonts w:ascii="Times New Roman" w:hAnsi="Times New Roman"/>
                <w:sz w:val="22"/>
                <w:szCs w:val="22"/>
                <w:lang w:val="it-IT"/>
              </w:rPr>
              <w:t> </w:t>
            </w:r>
            <w:r w:rsidRPr="00D264BC">
              <w:rPr>
                <w:rFonts w:ascii="Times New Roman" w:hAnsi="Times New Roman"/>
                <w:sz w:val="22"/>
                <w:szCs w:val="22"/>
                <w:lang w:val="it-IT"/>
              </w:rPr>
              <w:t>%</w:t>
            </w:r>
          </w:p>
        </w:tc>
      </w:tr>
      <w:tr w:rsidR="000C15DA" w:rsidRPr="00D264BC" w14:paraId="09866C80" w14:textId="77777777" w:rsidTr="00332DD7">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66C7D" w14:textId="77777777" w:rsidR="000C15DA" w:rsidRPr="00D264BC" w:rsidRDefault="000C15DA" w:rsidP="007B4501">
            <w:pPr>
              <w:pStyle w:val="tabletextNS"/>
              <w:rPr>
                <w:rFonts w:ascii="Times New Roman" w:hAnsi="Times New Roman"/>
                <w:sz w:val="22"/>
                <w:szCs w:val="22"/>
                <w:lang w:val="it-IT"/>
              </w:rPr>
            </w:pPr>
            <w:r w:rsidRPr="00D264BC">
              <w:rPr>
                <w:rFonts w:ascii="Times New Roman" w:hAnsi="Times New Roman"/>
                <w:sz w:val="22"/>
                <w:szCs w:val="22"/>
                <w:lang w:val="it-IT"/>
              </w:rPr>
              <w:t>Tempo mediano alla soppressione virale**</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C7E" w14:textId="77777777" w:rsidR="000C15DA" w:rsidRPr="00D264BC" w:rsidRDefault="000C15DA" w:rsidP="007B4501">
            <w:pPr>
              <w:pStyle w:val="tabletextNS"/>
              <w:jc w:val="center"/>
              <w:rPr>
                <w:rFonts w:ascii="Times New Roman" w:hAnsi="Times New Roman"/>
                <w:sz w:val="22"/>
                <w:szCs w:val="22"/>
                <w:lang w:val="it-IT"/>
              </w:rPr>
            </w:pPr>
            <w:r w:rsidRPr="00D264BC">
              <w:rPr>
                <w:rFonts w:ascii="Times New Roman" w:hAnsi="Times New Roman"/>
                <w:sz w:val="22"/>
                <w:szCs w:val="22"/>
                <w:lang w:val="it-IT"/>
              </w:rPr>
              <w:t>28 giorni</w:t>
            </w:r>
          </w:p>
        </w:tc>
        <w:tc>
          <w:tcPr>
            <w:tcW w:w="212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C7F" w14:textId="77777777" w:rsidR="000C15DA" w:rsidRPr="00D264BC" w:rsidRDefault="000C15DA" w:rsidP="007B4501">
            <w:pPr>
              <w:pStyle w:val="tabletextNS"/>
              <w:jc w:val="center"/>
              <w:rPr>
                <w:rFonts w:ascii="Times New Roman" w:hAnsi="Times New Roman"/>
                <w:sz w:val="22"/>
                <w:szCs w:val="22"/>
                <w:lang w:val="it-IT"/>
              </w:rPr>
            </w:pPr>
            <w:r w:rsidRPr="00D264BC">
              <w:rPr>
                <w:rFonts w:ascii="Times New Roman" w:hAnsi="Times New Roman"/>
                <w:sz w:val="22"/>
                <w:szCs w:val="22"/>
                <w:lang w:val="it-IT"/>
              </w:rPr>
              <w:t>85 giorni</w:t>
            </w:r>
          </w:p>
        </w:tc>
      </w:tr>
      <w:tr w:rsidR="000C15DA" w:rsidRPr="00D264BC" w14:paraId="09866C87" w14:textId="77777777" w:rsidTr="00332DD7">
        <w:trPr>
          <w:trHeight w:val="1202"/>
        </w:trPr>
        <w:tc>
          <w:tcPr>
            <w:tcW w:w="9214" w:type="dxa"/>
            <w:gridSpan w:val="3"/>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6C81" w14:textId="77777777" w:rsidR="000C15DA" w:rsidRPr="00D264BC" w:rsidRDefault="000C15DA" w:rsidP="007B4501">
            <w:pPr>
              <w:pStyle w:val="tabletextNS"/>
              <w:rPr>
                <w:rFonts w:ascii="Times New Roman" w:hAnsi="Times New Roman"/>
                <w:sz w:val="20"/>
                <w:szCs w:val="20"/>
                <w:lang w:val="it-IT"/>
              </w:rPr>
            </w:pPr>
            <w:r w:rsidRPr="00D264BC">
              <w:rPr>
                <w:rFonts w:ascii="Times New Roman" w:hAnsi="Times New Roman"/>
                <w:sz w:val="20"/>
                <w:szCs w:val="20"/>
                <w:lang w:val="it-IT"/>
              </w:rPr>
              <w:t>* A</w:t>
            </w:r>
            <w:r w:rsidRPr="00D264BC">
              <w:rPr>
                <w:rFonts w:ascii="Times New Roman" w:hAnsi="Times New Roman"/>
                <w:color w:val="000000"/>
                <w:sz w:val="20"/>
                <w:szCs w:val="20"/>
                <w:lang w:val="it-IT"/>
              </w:rPr>
              <w:t>ggiustato per i fattori basali di stratificazion</w:t>
            </w:r>
            <w:r w:rsidRPr="00D264BC">
              <w:rPr>
                <w:rFonts w:ascii="Times New Roman" w:hAnsi="Times New Roman"/>
                <w:sz w:val="20"/>
                <w:szCs w:val="20"/>
                <w:lang w:val="it-IT"/>
              </w:rPr>
              <w:t>e, p=0,025.</w:t>
            </w:r>
          </w:p>
          <w:p w14:paraId="09866C82" w14:textId="33BC1042" w:rsidR="000C15DA" w:rsidRPr="00D264BC" w:rsidRDefault="000C15DA" w:rsidP="007B4501">
            <w:pPr>
              <w:pStyle w:val="tabletextNS"/>
              <w:ind w:left="176" w:hanging="142"/>
              <w:rPr>
                <w:rFonts w:ascii="Times New Roman" w:hAnsi="Times New Roman"/>
                <w:sz w:val="20"/>
                <w:szCs w:val="20"/>
                <w:lang w:val="it-IT"/>
              </w:rPr>
            </w:pPr>
            <w:r w:rsidRPr="00D264BC">
              <w:rPr>
                <w:rFonts w:ascii="Times New Roman" w:hAnsi="Times New Roman"/>
                <w:sz w:val="20"/>
                <w:szCs w:val="20"/>
                <w:lang w:val="it-IT"/>
              </w:rPr>
              <w:t>† Sono compresi</w:t>
            </w:r>
            <w:r w:rsidRPr="00D264BC">
              <w:rPr>
                <w:rFonts w:ascii="Times New Roman" w:hAnsi="Times New Roman"/>
                <w:color w:val="000000"/>
                <w:sz w:val="20"/>
                <w:szCs w:val="20"/>
                <w:lang w:val="it-IT"/>
              </w:rPr>
              <w:t xml:space="preserve"> soggetti che avevano sospeso il trattamento prima della 48</w:t>
            </w:r>
            <w:r w:rsidRPr="00D264BC">
              <w:rPr>
                <w:rFonts w:ascii="Times New Roman" w:hAnsi="Times New Roman"/>
                <w:color w:val="000000"/>
                <w:sz w:val="20"/>
                <w:szCs w:val="20"/>
                <w:vertAlign w:val="superscript"/>
                <w:lang w:val="it-IT"/>
              </w:rPr>
              <w:t>a</w:t>
            </w:r>
            <w:r w:rsidRPr="00D264BC">
              <w:rPr>
                <w:rFonts w:ascii="Times New Roman" w:hAnsi="Times New Roman"/>
                <w:color w:val="000000"/>
                <w:sz w:val="20"/>
                <w:szCs w:val="20"/>
                <w:lang w:val="it-IT"/>
              </w:rPr>
              <w:t xml:space="preserve"> settimana per mancanza o perdita di efficacia e soggetti con </w:t>
            </w:r>
            <w:r w:rsidRPr="00D264BC">
              <w:rPr>
                <w:rFonts w:ascii="Times New Roman" w:hAnsi="Times New Roman"/>
                <w:color w:val="000000"/>
                <w:sz w:val="20"/>
                <w:szCs w:val="20"/>
                <w:lang w:val="it-IT"/>
              </w:rPr>
              <w:sym w:font="Symbol" w:char="F0B3"/>
            </w:r>
            <w:r w:rsidR="003B2F39">
              <w:rPr>
                <w:rFonts w:ascii="Times New Roman" w:hAnsi="Times New Roman"/>
                <w:color w:val="000000"/>
                <w:sz w:val="20"/>
                <w:szCs w:val="20"/>
                <w:lang w:val="it-IT"/>
              </w:rPr>
              <w:t> </w:t>
            </w:r>
            <w:r w:rsidRPr="00D264BC">
              <w:rPr>
                <w:rFonts w:ascii="Times New Roman" w:hAnsi="Times New Roman"/>
                <w:color w:val="000000"/>
                <w:sz w:val="20"/>
                <w:szCs w:val="20"/>
                <w:lang w:val="it-IT"/>
              </w:rPr>
              <w:t>50 copie nella finestra della 48</w:t>
            </w:r>
            <w:r w:rsidRPr="00D264BC">
              <w:rPr>
                <w:rFonts w:ascii="Times New Roman" w:hAnsi="Times New Roman"/>
                <w:color w:val="000000"/>
                <w:sz w:val="20"/>
                <w:szCs w:val="20"/>
                <w:vertAlign w:val="superscript"/>
                <w:lang w:val="it-IT"/>
              </w:rPr>
              <w:t>a</w:t>
            </w:r>
            <w:r w:rsidRPr="00D264BC">
              <w:rPr>
                <w:rFonts w:ascii="Times New Roman" w:hAnsi="Times New Roman"/>
                <w:color w:val="000000"/>
                <w:sz w:val="20"/>
                <w:szCs w:val="20"/>
                <w:lang w:val="it-IT"/>
              </w:rPr>
              <w:t xml:space="preserve"> settimana.</w:t>
            </w:r>
            <w:r w:rsidRPr="00D264BC">
              <w:rPr>
                <w:rFonts w:ascii="Times New Roman" w:hAnsi="Times New Roman"/>
                <w:sz w:val="20"/>
                <w:szCs w:val="20"/>
                <w:lang w:val="it-IT"/>
              </w:rPr>
              <w:t xml:space="preserve"> </w:t>
            </w:r>
          </w:p>
          <w:p w14:paraId="09866C83" w14:textId="77777777" w:rsidR="000C15DA" w:rsidRPr="00D264BC" w:rsidRDefault="000C15DA" w:rsidP="007B4501">
            <w:pPr>
              <w:pStyle w:val="tabletextNS"/>
              <w:ind w:left="176" w:hanging="176"/>
              <w:rPr>
                <w:rFonts w:ascii="Times New Roman" w:hAnsi="Times New Roman"/>
                <w:sz w:val="20"/>
                <w:szCs w:val="20"/>
                <w:lang w:val="it-IT"/>
              </w:rPr>
            </w:pPr>
            <w:r w:rsidRPr="00D264BC">
              <w:rPr>
                <w:rFonts w:ascii="Times New Roman" w:hAnsi="Times New Roman"/>
                <w:sz w:val="20"/>
                <w:szCs w:val="20"/>
                <w:lang w:val="it-IT"/>
              </w:rPr>
              <w:t xml:space="preserve">‡ Sono compresi soggetti che avevano sospeso il trattamento a causa di un evento avverso o morte in qualsiasi momento dal giorno 1 per tutta la finestra di analisi della settimana 48 se ciò risultava in nessun dato virologico sul trattamento durante la finestra di analisi. </w:t>
            </w:r>
          </w:p>
          <w:p w14:paraId="09866C84" w14:textId="77777777" w:rsidR="000C15DA" w:rsidRPr="00D264BC" w:rsidRDefault="000C15DA" w:rsidP="007B4501">
            <w:pPr>
              <w:pStyle w:val="tabletextNS"/>
              <w:rPr>
                <w:rFonts w:ascii="Times New Roman" w:hAnsi="Times New Roman"/>
                <w:sz w:val="20"/>
                <w:szCs w:val="20"/>
                <w:lang w:val="it-IT"/>
              </w:rPr>
            </w:pPr>
            <w:r w:rsidRPr="00D264BC">
              <w:rPr>
                <w:rFonts w:ascii="Times New Roman" w:hAnsi="Times New Roman"/>
                <w:sz w:val="20"/>
                <w:szCs w:val="20"/>
                <w:lang w:val="it-IT"/>
              </w:rPr>
              <w:t>§ Sono comprese motivazioni come ritiro del consenso, perdita al follow-up, deviazione dal protocollo.</w:t>
            </w:r>
          </w:p>
          <w:p w14:paraId="09866C85" w14:textId="77777777" w:rsidR="000C15DA" w:rsidRPr="00D264BC" w:rsidRDefault="000C15DA" w:rsidP="007B4501">
            <w:pPr>
              <w:pStyle w:val="tabletextNS"/>
              <w:rPr>
                <w:rFonts w:ascii="Times New Roman" w:hAnsi="Times New Roman"/>
                <w:sz w:val="20"/>
                <w:szCs w:val="20"/>
                <w:lang w:val="it-IT"/>
              </w:rPr>
            </w:pPr>
            <w:r w:rsidRPr="00D264BC">
              <w:rPr>
                <w:rFonts w:ascii="Times New Roman" w:hAnsi="Times New Roman"/>
                <w:sz w:val="20"/>
                <w:szCs w:val="20"/>
                <w:lang w:val="it-IT"/>
              </w:rPr>
              <w:t>** p&lt;0,001.</w:t>
            </w:r>
          </w:p>
          <w:p w14:paraId="09866C86" w14:textId="77777777" w:rsidR="000C15DA" w:rsidRPr="00D264BC" w:rsidRDefault="000C15DA" w:rsidP="007B4501">
            <w:pPr>
              <w:pStyle w:val="tabletextNS"/>
              <w:rPr>
                <w:rFonts w:ascii="Times New Roman" w:hAnsi="Times New Roman"/>
                <w:sz w:val="22"/>
                <w:szCs w:val="22"/>
                <w:lang w:val="it-IT"/>
              </w:rPr>
            </w:pPr>
            <w:r w:rsidRPr="00D264BC">
              <w:rPr>
                <w:rFonts w:ascii="Times New Roman" w:hAnsi="Times New Roman"/>
                <w:sz w:val="20"/>
                <w:szCs w:val="20"/>
                <w:lang w:val="it-IT"/>
              </w:rPr>
              <w:t>Note: DRV+RTV = darunavir + ritonavir, DTG = dolutegravir.</w:t>
            </w:r>
          </w:p>
        </w:tc>
      </w:tr>
    </w:tbl>
    <w:p w14:paraId="09866C88" w14:textId="77777777" w:rsidR="000C15DA" w:rsidRPr="00D264BC" w:rsidRDefault="000C15DA" w:rsidP="000C15DA">
      <w:pPr>
        <w:tabs>
          <w:tab w:val="clear" w:pos="567"/>
          <w:tab w:val="left" w:pos="0"/>
        </w:tabs>
        <w:rPr>
          <w:rFonts w:ascii="Times New Roman" w:hAnsi="Times New Roman"/>
        </w:rPr>
      </w:pPr>
    </w:p>
    <w:p w14:paraId="09866C89" w14:textId="04002BF4" w:rsidR="000C15DA" w:rsidRPr="00D264BC" w:rsidRDefault="000C15DA" w:rsidP="00503C1E">
      <w:pPr>
        <w:tabs>
          <w:tab w:val="clear" w:pos="567"/>
          <w:tab w:val="left" w:pos="0"/>
        </w:tabs>
        <w:rPr>
          <w:rFonts w:ascii="Times New Roman" w:hAnsi="Times New Roman"/>
          <w:bCs/>
          <w:szCs w:val="22"/>
        </w:rPr>
      </w:pPr>
      <w:r w:rsidRPr="00D264BC">
        <w:rPr>
          <w:rFonts w:ascii="Times New Roman" w:hAnsi="Times New Roman"/>
        </w:rPr>
        <w:t xml:space="preserve">A 96 settimane, la </w:t>
      </w:r>
      <w:r w:rsidRPr="00D264BC">
        <w:rPr>
          <w:rFonts w:ascii="Times New Roman" w:hAnsi="Times New Roman"/>
          <w:szCs w:val="22"/>
        </w:rPr>
        <w:t>soppressione virologica</w:t>
      </w:r>
      <w:r w:rsidRPr="00D264BC">
        <w:rPr>
          <w:rFonts w:ascii="Times New Roman" w:hAnsi="Times New Roman"/>
        </w:rPr>
        <w:t xml:space="preserve"> nel gruppo dolutegravir (80</w:t>
      </w:r>
      <w:r>
        <w:rPr>
          <w:rFonts w:ascii="Times New Roman" w:hAnsi="Times New Roman"/>
        </w:rPr>
        <w:t> </w:t>
      </w:r>
      <w:r w:rsidRPr="00D264BC">
        <w:rPr>
          <w:rFonts w:ascii="Times New Roman" w:hAnsi="Times New Roman"/>
        </w:rPr>
        <w:t>%) è stata superiore rispetto al gruppo DRV/r (68</w:t>
      </w:r>
      <w:r>
        <w:rPr>
          <w:rFonts w:ascii="Times New Roman" w:hAnsi="Times New Roman"/>
        </w:rPr>
        <w:t> </w:t>
      </w:r>
      <w:r w:rsidRPr="00D264BC">
        <w:rPr>
          <w:rFonts w:ascii="Times New Roman" w:hAnsi="Times New Roman"/>
        </w:rPr>
        <w:t>%) (differenza di trattamento aggiustata [DTG-(DRV+RTV)]: 12,4</w:t>
      </w:r>
      <w:r>
        <w:rPr>
          <w:rFonts w:ascii="Times New Roman" w:hAnsi="Times New Roman"/>
        </w:rPr>
        <w:t> </w:t>
      </w:r>
      <w:r w:rsidRPr="00D264BC">
        <w:rPr>
          <w:rFonts w:ascii="Times New Roman" w:hAnsi="Times New Roman"/>
        </w:rPr>
        <w:t xml:space="preserve">%; </w:t>
      </w:r>
      <w:r w:rsidR="00D70D29">
        <w:rPr>
          <w:rFonts w:ascii="Times New Roman" w:hAnsi="Times New Roman"/>
        </w:rPr>
        <w:t xml:space="preserve">95 % </w:t>
      </w:r>
      <w:r>
        <w:rPr>
          <w:rFonts w:ascii="Times New Roman" w:hAnsi="Times New Roman"/>
        </w:rPr>
        <w:t>C</w:t>
      </w:r>
      <w:r w:rsidR="00D70D29">
        <w:rPr>
          <w:rFonts w:ascii="Times New Roman" w:hAnsi="Times New Roman"/>
        </w:rPr>
        <w:t>I</w:t>
      </w:r>
      <w:r w:rsidRPr="00D264BC">
        <w:rPr>
          <w:rFonts w:ascii="Times New Roman" w:hAnsi="Times New Roman"/>
        </w:rPr>
        <w:t xml:space="preserve">: [4,7, 20,2]. </w:t>
      </w:r>
      <w:r w:rsidRPr="00D264BC">
        <w:rPr>
          <w:rFonts w:ascii="Times New Roman" w:hAnsi="Times New Roman"/>
          <w:bCs/>
          <w:szCs w:val="22"/>
        </w:rPr>
        <w:t>Le percentuali di risposta a 96</w:t>
      </w:r>
      <w:r w:rsidR="003B2F39">
        <w:rPr>
          <w:rFonts w:ascii="Times New Roman" w:hAnsi="Times New Roman"/>
          <w:bCs/>
          <w:szCs w:val="22"/>
        </w:rPr>
        <w:t> </w:t>
      </w:r>
      <w:r w:rsidRPr="00D264BC">
        <w:rPr>
          <w:rFonts w:ascii="Times New Roman" w:hAnsi="Times New Roman"/>
          <w:bCs/>
          <w:szCs w:val="22"/>
        </w:rPr>
        <w:t>settimane sono state dell’82</w:t>
      </w:r>
      <w:r>
        <w:rPr>
          <w:rFonts w:ascii="Times New Roman" w:hAnsi="Times New Roman"/>
          <w:bCs/>
          <w:szCs w:val="22"/>
        </w:rPr>
        <w:t xml:space="preserve"> </w:t>
      </w:r>
      <w:r w:rsidRPr="00D264BC">
        <w:rPr>
          <w:rFonts w:ascii="Times New Roman" w:hAnsi="Times New Roman"/>
          <w:bCs/>
          <w:szCs w:val="22"/>
        </w:rPr>
        <w:t>% per DTG+ABC/3TC e del 75</w:t>
      </w:r>
      <w:r>
        <w:rPr>
          <w:rFonts w:ascii="Times New Roman" w:hAnsi="Times New Roman"/>
          <w:bCs/>
          <w:szCs w:val="22"/>
        </w:rPr>
        <w:t xml:space="preserve"> </w:t>
      </w:r>
      <w:r w:rsidRPr="00D264BC">
        <w:rPr>
          <w:rFonts w:ascii="Times New Roman" w:hAnsi="Times New Roman"/>
          <w:bCs/>
          <w:szCs w:val="22"/>
        </w:rPr>
        <w:t>% per DRV/r+ABC/3TC.</w:t>
      </w:r>
    </w:p>
    <w:p w14:paraId="09866C8A" w14:textId="77777777" w:rsidR="000C15DA" w:rsidRPr="00D264BC" w:rsidRDefault="000C15DA" w:rsidP="000C15DA">
      <w:pPr>
        <w:tabs>
          <w:tab w:val="clear" w:pos="567"/>
          <w:tab w:val="left" w:pos="0"/>
        </w:tabs>
        <w:rPr>
          <w:rFonts w:ascii="Times New Roman" w:hAnsi="Times New Roman"/>
          <w:bCs/>
          <w:szCs w:val="22"/>
        </w:rPr>
      </w:pPr>
    </w:p>
    <w:p w14:paraId="09866C8B" w14:textId="47B20BD2" w:rsidR="000C15DA" w:rsidRPr="00D264BC" w:rsidRDefault="000C15DA" w:rsidP="000C15DA">
      <w:pPr>
        <w:widowControl w:val="0"/>
        <w:rPr>
          <w:rFonts w:ascii="Times New Roman" w:hAnsi="Times New Roman"/>
          <w:bCs/>
          <w:szCs w:val="22"/>
        </w:rPr>
      </w:pPr>
      <w:r w:rsidRPr="00D264BC">
        <w:rPr>
          <w:rFonts w:ascii="Times New Roman" w:hAnsi="Times New Roman"/>
          <w:bCs/>
          <w:szCs w:val="22"/>
        </w:rPr>
        <w:t>Nello studio ARIA (ING117172), uno studio di non-inferiorità, randomizzato, in aperto, con controllo attivo, multicentrico, a gruppi paralleli, 499</w:t>
      </w:r>
      <w:r w:rsidR="00503C1E">
        <w:rPr>
          <w:rFonts w:ascii="Times New Roman" w:hAnsi="Times New Roman"/>
          <w:bCs/>
          <w:szCs w:val="22"/>
        </w:rPr>
        <w:t> </w:t>
      </w:r>
      <w:r w:rsidRPr="00D264BC">
        <w:rPr>
          <w:rFonts w:ascii="Times New Roman" w:hAnsi="Times New Roman"/>
          <w:bCs/>
          <w:szCs w:val="22"/>
        </w:rPr>
        <w:t>donne adulte con infezione da HIV-1 naïve alla ART sono state randomizzate 1:1 per ricevere DTG/ABC/3TC FDC</w:t>
      </w:r>
      <w:r>
        <w:rPr>
          <w:rFonts w:ascii="Times New Roman" w:hAnsi="Times New Roman"/>
        </w:rPr>
        <w:t xml:space="preserve"> compresse rivestite con film</w:t>
      </w:r>
      <w:r w:rsidRPr="00D264BC">
        <w:rPr>
          <w:rFonts w:ascii="Times New Roman" w:hAnsi="Times New Roman"/>
          <w:bCs/>
          <w:szCs w:val="22"/>
        </w:rPr>
        <w:t xml:space="preserve"> 50 mg/600 mg/300 mg o atazanavir 300 mg più ritonavir 100 mg più tenofovir disoproxil /emtricitabina 245 mg/200 mg (ATV+RTV+TDF/FTC FDC), tutti somministrati una volta al giorno. </w:t>
      </w:r>
    </w:p>
    <w:p w14:paraId="09866C8C" w14:textId="77777777" w:rsidR="000C15DA" w:rsidRPr="00D264BC" w:rsidRDefault="000C15DA" w:rsidP="000C15DA">
      <w:pPr>
        <w:widowControl w:val="0"/>
        <w:ind w:left="1276" w:hanging="1276"/>
        <w:rPr>
          <w:rFonts w:ascii="Times New Roman" w:hAnsi="Times New Roman"/>
          <w:color w:val="000000"/>
          <w:szCs w:val="22"/>
        </w:rPr>
      </w:pPr>
      <w:r>
        <w:rPr>
          <w:rFonts w:ascii="Times New Roman" w:hAnsi="Times New Roman"/>
          <w:bCs/>
          <w:szCs w:val="22"/>
        </w:rPr>
        <w:br w:type="page"/>
      </w:r>
      <w:r w:rsidRPr="00D264BC">
        <w:rPr>
          <w:rFonts w:ascii="Times New Roman" w:hAnsi="Times New Roman"/>
          <w:color w:val="000000"/>
          <w:szCs w:val="22"/>
        </w:rPr>
        <w:t xml:space="preserve">Tabella </w:t>
      </w:r>
      <w:r w:rsidR="00913D91">
        <w:rPr>
          <w:rFonts w:ascii="Times New Roman" w:hAnsi="Times New Roman"/>
          <w:color w:val="000000"/>
          <w:szCs w:val="22"/>
        </w:rPr>
        <w:t>8</w:t>
      </w:r>
      <w:r w:rsidRPr="00D264BC">
        <w:rPr>
          <w:rFonts w:ascii="Times New Roman" w:hAnsi="Times New Roman"/>
          <w:color w:val="000000"/>
          <w:szCs w:val="22"/>
        </w:rPr>
        <w:t>:</w:t>
      </w:r>
      <w:r w:rsidRPr="00D264BC">
        <w:rPr>
          <w:rFonts w:ascii="Times New Roman" w:hAnsi="Times New Roman"/>
          <w:color w:val="000000"/>
          <w:szCs w:val="22"/>
        </w:rPr>
        <w:tab/>
        <w:t xml:space="preserve">Dati demografici e </w:t>
      </w:r>
      <w:r w:rsidRPr="00D264BC">
        <w:rPr>
          <w:rFonts w:ascii="Times New Roman" w:hAnsi="Times New Roman"/>
          <w:i/>
          <w:color w:val="000000"/>
          <w:szCs w:val="22"/>
        </w:rPr>
        <w:t>outcome</w:t>
      </w:r>
      <w:r w:rsidRPr="00D264BC">
        <w:rPr>
          <w:rFonts w:ascii="Times New Roman" w:hAnsi="Times New Roman"/>
          <w:color w:val="000000"/>
          <w:szCs w:val="22"/>
        </w:rPr>
        <w:t xml:space="preserve"> virologici alla settimana 48 del trattamento randomizzato dello studio ARIA (algoritmo snapshot)</w:t>
      </w:r>
    </w:p>
    <w:p w14:paraId="09866C8D" w14:textId="77777777" w:rsidR="000C15DA" w:rsidRPr="00D264BC" w:rsidRDefault="000C15DA" w:rsidP="000C15DA">
      <w:pPr>
        <w:widowControl w:val="0"/>
        <w:ind w:left="1134" w:hanging="1134"/>
        <w:rPr>
          <w:rFonts w:ascii="Times New Roman" w:hAnsi="Times New Roman"/>
          <w:color w:val="00000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6"/>
        <w:gridCol w:w="1705"/>
        <w:gridCol w:w="2350"/>
      </w:tblGrid>
      <w:tr w:rsidR="000C15DA" w:rsidRPr="00DA6FE0" w14:paraId="09866C93" w14:textId="77777777" w:rsidTr="00B74BDD">
        <w:trPr>
          <w:cantSplit/>
        </w:trPr>
        <w:tc>
          <w:tcPr>
            <w:tcW w:w="0" w:type="auto"/>
            <w:tcBorders>
              <w:bottom w:val="single" w:sz="4" w:space="0" w:color="auto"/>
              <w:right w:val="single" w:sz="4" w:space="0" w:color="auto"/>
            </w:tcBorders>
          </w:tcPr>
          <w:p w14:paraId="09866C8E" w14:textId="77777777" w:rsidR="000C15DA" w:rsidRPr="00D264BC" w:rsidRDefault="000C15DA" w:rsidP="007B4501">
            <w:pPr>
              <w:pStyle w:val="tabletextNS"/>
              <w:keepNext/>
              <w:rPr>
                <w:rFonts w:ascii="Times New Roman" w:hAnsi="Times New Roman"/>
                <w:sz w:val="22"/>
                <w:szCs w:val="22"/>
                <w:lang w:val="it-IT"/>
              </w:rPr>
            </w:pPr>
          </w:p>
        </w:tc>
        <w:tc>
          <w:tcPr>
            <w:tcW w:w="0" w:type="auto"/>
            <w:tcBorders>
              <w:left w:val="single" w:sz="4" w:space="0" w:color="auto"/>
              <w:bottom w:val="single" w:sz="4" w:space="0" w:color="auto"/>
              <w:right w:val="single" w:sz="4" w:space="0" w:color="auto"/>
            </w:tcBorders>
          </w:tcPr>
          <w:p w14:paraId="09866C8F" w14:textId="77777777" w:rsidR="000C15DA" w:rsidRPr="004F00B7" w:rsidRDefault="000C15DA" w:rsidP="007B4501">
            <w:pPr>
              <w:pStyle w:val="tabletextNS"/>
              <w:keepNext/>
              <w:jc w:val="center"/>
              <w:rPr>
                <w:rFonts w:ascii="Times New Roman" w:hAnsi="Times New Roman"/>
                <w:b/>
                <w:sz w:val="22"/>
                <w:szCs w:val="22"/>
                <w:lang w:val="en-US"/>
              </w:rPr>
            </w:pPr>
            <w:r w:rsidRPr="004F00B7">
              <w:rPr>
                <w:rFonts w:ascii="Times New Roman" w:hAnsi="Times New Roman"/>
                <w:b/>
                <w:sz w:val="22"/>
                <w:szCs w:val="22"/>
                <w:lang w:val="en-US"/>
              </w:rPr>
              <w:t>DTG/ABC/3TC</w:t>
            </w:r>
            <w:r w:rsidRPr="004F00B7">
              <w:rPr>
                <w:rFonts w:ascii="Times New Roman" w:hAnsi="Times New Roman"/>
                <w:b/>
                <w:sz w:val="22"/>
                <w:szCs w:val="22"/>
                <w:lang w:val="en-US"/>
              </w:rPr>
              <w:br/>
              <w:t>FDC</w:t>
            </w:r>
            <w:r w:rsidRPr="004F00B7">
              <w:rPr>
                <w:rFonts w:ascii="Times New Roman" w:hAnsi="Times New Roman"/>
                <w:b/>
                <w:sz w:val="22"/>
                <w:szCs w:val="22"/>
                <w:lang w:val="en-US"/>
              </w:rPr>
              <w:br/>
              <w:t>N=248</w:t>
            </w:r>
          </w:p>
        </w:tc>
        <w:tc>
          <w:tcPr>
            <w:tcW w:w="0" w:type="auto"/>
            <w:tcBorders>
              <w:left w:val="single" w:sz="4" w:space="0" w:color="auto"/>
              <w:bottom w:val="single" w:sz="4" w:space="0" w:color="auto"/>
              <w:right w:val="single" w:sz="4" w:space="0" w:color="auto"/>
            </w:tcBorders>
          </w:tcPr>
          <w:p w14:paraId="09866C90" w14:textId="77777777" w:rsidR="000C15DA" w:rsidRPr="004F00B7" w:rsidRDefault="000C15DA" w:rsidP="007B4501">
            <w:pPr>
              <w:pStyle w:val="tabletextNS"/>
              <w:keepNext/>
              <w:jc w:val="center"/>
              <w:rPr>
                <w:rFonts w:ascii="Times New Roman" w:hAnsi="Times New Roman"/>
                <w:b/>
                <w:sz w:val="22"/>
                <w:szCs w:val="22"/>
                <w:lang w:val="en-US"/>
              </w:rPr>
            </w:pPr>
            <w:r w:rsidRPr="004F00B7">
              <w:rPr>
                <w:rFonts w:ascii="Times New Roman" w:hAnsi="Times New Roman"/>
                <w:b/>
                <w:sz w:val="22"/>
                <w:szCs w:val="22"/>
                <w:lang w:val="en-US"/>
              </w:rPr>
              <w:t>ATV+RTV+TDF/FTC</w:t>
            </w:r>
          </w:p>
          <w:p w14:paraId="09866C91" w14:textId="77777777" w:rsidR="000C15DA" w:rsidRPr="004F00B7" w:rsidRDefault="000C15DA" w:rsidP="007B4501">
            <w:pPr>
              <w:pStyle w:val="tabletextNS"/>
              <w:keepNext/>
              <w:jc w:val="center"/>
              <w:rPr>
                <w:rFonts w:ascii="Times New Roman" w:hAnsi="Times New Roman"/>
                <w:b/>
                <w:sz w:val="22"/>
                <w:szCs w:val="22"/>
                <w:lang w:val="en-US"/>
              </w:rPr>
            </w:pPr>
            <w:r w:rsidRPr="004F00B7">
              <w:rPr>
                <w:rFonts w:ascii="Times New Roman" w:hAnsi="Times New Roman"/>
                <w:b/>
                <w:sz w:val="22"/>
                <w:szCs w:val="22"/>
                <w:lang w:val="en-US"/>
              </w:rPr>
              <w:t>FDC</w:t>
            </w:r>
          </w:p>
          <w:p w14:paraId="09866C92" w14:textId="77777777" w:rsidR="000C15DA" w:rsidRPr="004F00B7" w:rsidRDefault="000C15DA" w:rsidP="007B4501">
            <w:pPr>
              <w:pStyle w:val="tabletextNS"/>
              <w:keepNext/>
              <w:jc w:val="center"/>
              <w:rPr>
                <w:rFonts w:ascii="Times New Roman" w:hAnsi="Times New Roman"/>
                <w:b/>
                <w:sz w:val="22"/>
                <w:szCs w:val="22"/>
                <w:lang w:val="en-US"/>
              </w:rPr>
            </w:pPr>
            <w:r w:rsidRPr="004F00B7">
              <w:rPr>
                <w:rFonts w:ascii="Times New Roman" w:hAnsi="Times New Roman"/>
                <w:b/>
                <w:sz w:val="22"/>
                <w:szCs w:val="22"/>
                <w:lang w:val="en-US"/>
              </w:rPr>
              <w:t>N=247</w:t>
            </w:r>
          </w:p>
        </w:tc>
      </w:tr>
      <w:tr w:rsidR="000C15DA" w:rsidRPr="00D264BC" w14:paraId="09866C97" w14:textId="77777777" w:rsidTr="00B74BDD">
        <w:trPr>
          <w:cantSplit/>
        </w:trPr>
        <w:tc>
          <w:tcPr>
            <w:tcW w:w="0" w:type="auto"/>
            <w:tcBorders>
              <w:bottom w:val="single" w:sz="4" w:space="0" w:color="auto"/>
              <w:right w:val="single" w:sz="4" w:space="0" w:color="auto"/>
            </w:tcBorders>
          </w:tcPr>
          <w:p w14:paraId="09866C94" w14:textId="77777777" w:rsidR="000C15DA" w:rsidRPr="00D264BC" w:rsidRDefault="000C15DA" w:rsidP="007B4501">
            <w:pPr>
              <w:pStyle w:val="tabletextNS"/>
              <w:keepNext/>
              <w:rPr>
                <w:rFonts w:ascii="Times New Roman" w:hAnsi="Times New Roman"/>
                <w:b/>
                <w:sz w:val="22"/>
                <w:szCs w:val="22"/>
                <w:lang w:val="it-IT"/>
              </w:rPr>
            </w:pPr>
            <w:r w:rsidRPr="00D264BC">
              <w:rPr>
                <w:rFonts w:ascii="Times New Roman" w:hAnsi="Times New Roman"/>
                <w:b/>
                <w:bCs/>
                <w:sz w:val="22"/>
                <w:szCs w:val="22"/>
                <w:lang w:val="it-IT"/>
              </w:rPr>
              <w:t>Demografia</w:t>
            </w:r>
          </w:p>
        </w:tc>
        <w:tc>
          <w:tcPr>
            <w:tcW w:w="0" w:type="auto"/>
            <w:tcBorders>
              <w:left w:val="single" w:sz="4" w:space="0" w:color="auto"/>
              <w:bottom w:val="single" w:sz="4" w:space="0" w:color="auto"/>
              <w:right w:val="single" w:sz="4" w:space="0" w:color="auto"/>
            </w:tcBorders>
          </w:tcPr>
          <w:p w14:paraId="09866C95" w14:textId="77777777" w:rsidR="000C15DA" w:rsidRPr="00D264BC" w:rsidRDefault="000C15DA" w:rsidP="007B4501">
            <w:pPr>
              <w:pStyle w:val="tabletextNS"/>
              <w:keepNext/>
              <w:jc w:val="center"/>
              <w:rPr>
                <w:rFonts w:ascii="Times New Roman" w:hAnsi="Times New Roman"/>
                <w:sz w:val="22"/>
                <w:szCs w:val="22"/>
                <w:lang w:val="it-IT"/>
              </w:rPr>
            </w:pPr>
          </w:p>
        </w:tc>
        <w:tc>
          <w:tcPr>
            <w:tcW w:w="0" w:type="auto"/>
            <w:tcBorders>
              <w:left w:val="single" w:sz="4" w:space="0" w:color="auto"/>
              <w:bottom w:val="single" w:sz="4" w:space="0" w:color="auto"/>
              <w:right w:val="single" w:sz="4" w:space="0" w:color="auto"/>
            </w:tcBorders>
          </w:tcPr>
          <w:p w14:paraId="09866C96" w14:textId="77777777" w:rsidR="000C15DA" w:rsidRPr="00D264BC" w:rsidRDefault="000C15DA" w:rsidP="007B4501">
            <w:pPr>
              <w:pStyle w:val="tabletextNS"/>
              <w:keepNext/>
              <w:jc w:val="center"/>
              <w:rPr>
                <w:rFonts w:ascii="Times New Roman" w:hAnsi="Times New Roman"/>
                <w:sz w:val="22"/>
                <w:szCs w:val="22"/>
                <w:lang w:val="it-IT"/>
              </w:rPr>
            </w:pPr>
          </w:p>
        </w:tc>
      </w:tr>
      <w:tr w:rsidR="000C15DA" w:rsidRPr="00D264BC" w14:paraId="09866C9B" w14:textId="77777777" w:rsidTr="00B74BDD">
        <w:trPr>
          <w:cantSplit/>
        </w:trPr>
        <w:tc>
          <w:tcPr>
            <w:tcW w:w="0" w:type="auto"/>
            <w:tcBorders>
              <w:bottom w:val="single" w:sz="4" w:space="0" w:color="auto"/>
              <w:right w:val="single" w:sz="4" w:space="0" w:color="auto"/>
            </w:tcBorders>
          </w:tcPr>
          <w:p w14:paraId="09866C98" w14:textId="77777777" w:rsidR="000C15DA" w:rsidRPr="00D264BC" w:rsidRDefault="000C15DA" w:rsidP="007B4501">
            <w:pPr>
              <w:pStyle w:val="tabletextNS"/>
              <w:keepNext/>
              <w:rPr>
                <w:rFonts w:ascii="Times New Roman" w:hAnsi="Times New Roman"/>
                <w:sz w:val="22"/>
                <w:szCs w:val="22"/>
                <w:vertAlign w:val="superscript"/>
                <w:lang w:val="it-IT"/>
              </w:rPr>
            </w:pPr>
            <w:r w:rsidRPr="00D264BC">
              <w:rPr>
                <w:rFonts w:ascii="Times New Roman" w:hAnsi="Times New Roman"/>
                <w:bCs/>
                <w:sz w:val="22"/>
                <w:szCs w:val="22"/>
                <w:lang w:val="it-IT"/>
              </w:rPr>
              <w:t xml:space="preserve">   Età mediana (anni)</w:t>
            </w:r>
          </w:p>
        </w:tc>
        <w:tc>
          <w:tcPr>
            <w:tcW w:w="0" w:type="auto"/>
            <w:tcBorders>
              <w:left w:val="single" w:sz="4" w:space="0" w:color="auto"/>
              <w:bottom w:val="single" w:sz="4" w:space="0" w:color="auto"/>
              <w:right w:val="single" w:sz="4" w:space="0" w:color="auto"/>
            </w:tcBorders>
          </w:tcPr>
          <w:p w14:paraId="09866C99" w14:textId="77777777" w:rsidR="000C15DA" w:rsidRPr="00D264BC" w:rsidRDefault="000C15DA" w:rsidP="007B4501">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37</w:t>
            </w:r>
          </w:p>
        </w:tc>
        <w:tc>
          <w:tcPr>
            <w:tcW w:w="0" w:type="auto"/>
            <w:tcBorders>
              <w:left w:val="single" w:sz="4" w:space="0" w:color="auto"/>
              <w:bottom w:val="single" w:sz="4" w:space="0" w:color="auto"/>
              <w:right w:val="single" w:sz="4" w:space="0" w:color="auto"/>
            </w:tcBorders>
          </w:tcPr>
          <w:p w14:paraId="09866C9A" w14:textId="77777777" w:rsidR="000C15DA" w:rsidRPr="00D264BC" w:rsidRDefault="000C15DA" w:rsidP="007B4501">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37</w:t>
            </w:r>
          </w:p>
        </w:tc>
      </w:tr>
      <w:tr w:rsidR="000C15DA" w:rsidRPr="00D264BC" w14:paraId="09866C9F" w14:textId="77777777" w:rsidTr="00B74BDD">
        <w:trPr>
          <w:cantSplit/>
        </w:trPr>
        <w:tc>
          <w:tcPr>
            <w:tcW w:w="0" w:type="auto"/>
            <w:tcBorders>
              <w:bottom w:val="nil"/>
              <w:right w:val="single" w:sz="4" w:space="0" w:color="auto"/>
            </w:tcBorders>
          </w:tcPr>
          <w:p w14:paraId="09866C9C" w14:textId="77777777" w:rsidR="000C15DA" w:rsidRPr="00D264BC" w:rsidRDefault="000C15DA" w:rsidP="007B4501">
            <w:pPr>
              <w:pStyle w:val="tabletextNS"/>
              <w:keepNext/>
              <w:ind w:left="162"/>
              <w:rPr>
                <w:rFonts w:ascii="Times New Roman" w:hAnsi="Times New Roman"/>
                <w:sz w:val="22"/>
                <w:szCs w:val="22"/>
                <w:lang w:val="it-IT"/>
              </w:rPr>
            </w:pPr>
            <w:r w:rsidRPr="00D264BC">
              <w:rPr>
                <w:rFonts w:ascii="Times New Roman" w:hAnsi="Times New Roman"/>
                <w:sz w:val="22"/>
                <w:szCs w:val="22"/>
                <w:lang w:val="it-IT"/>
              </w:rPr>
              <w:t>Femmine</w:t>
            </w:r>
          </w:p>
        </w:tc>
        <w:tc>
          <w:tcPr>
            <w:tcW w:w="0" w:type="auto"/>
            <w:tcBorders>
              <w:left w:val="single" w:sz="4" w:space="0" w:color="auto"/>
              <w:bottom w:val="nil"/>
              <w:right w:val="single" w:sz="4" w:space="0" w:color="auto"/>
            </w:tcBorders>
          </w:tcPr>
          <w:p w14:paraId="09866C9D" w14:textId="77777777" w:rsidR="000C15DA" w:rsidRPr="00D264BC" w:rsidRDefault="000C15DA" w:rsidP="007B4501">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100 %</w:t>
            </w:r>
          </w:p>
        </w:tc>
        <w:tc>
          <w:tcPr>
            <w:tcW w:w="0" w:type="auto"/>
            <w:tcBorders>
              <w:left w:val="single" w:sz="4" w:space="0" w:color="auto"/>
              <w:bottom w:val="nil"/>
              <w:right w:val="single" w:sz="4" w:space="0" w:color="auto"/>
            </w:tcBorders>
          </w:tcPr>
          <w:p w14:paraId="09866C9E" w14:textId="77777777" w:rsidR="000C15DA" w:rsidRPr="00D264BC" w:rsidRDefault="000C15DA" w:rsidP="007B4501">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100 %</w:t>
            </w:r>
          </w:p>
        </w:tc>
      </w:tr>
      <w:tr w:rsidR="000C15DA" w:rsidRPr="00D264BC" w14:paraId="09866CA3" w14:textId="77777777" w:rsidTr="00B74BDD">
        <w:trPr>
          <w:cantSplit/>
        </w:trPr>
        <w:tc>
          <w:tcPr>
            <w:tcW w:w="0" w:type="auto"/>
            <w:tcBorders>
              <w:top w:val="single" w:sz="4" w:space="0" w:color="auto"/>
              <w:bottom w:val="single" w:sz="4" w:space="0" w:color="auto"/>
              <w:right w:val="single" w:sz="4" w:space="0" w:color="auto"/>
            </w:tcBorders>
          </w:tcPr>
          <w:p w14:paraId="09866CA0" w14:textId="77777777" w:rsidR="000C15DA" w:rsidRPr="00D264BC" w:rsidRDefault="000C15DA" w:rsidP="007B4501">
            <w:pPr>
              <w:pStyle w:val="tabletextNS"/>
              <w:keepNext/>
              <w:ind w:left="162"/>
              <w:rPr>
                <w:rFonts w:ascii="Times New Roman" w:hAnsi="Times New Roman"/>
                <w:sz w:val="22"/>
                <w:szCs w:val="22"/>
                <w:lang w:val="it-IT"/>
              </w:rPr>
            </w:pPr>
            <w:r w:rsidRPr="00D264BC">
              <w:rPr>
                <w:rFonts w:ascii="Times New Roman" w:hAnsi="Times New Roman"/>
                <w:sz w:val="22"/>
                <w:szCs w:val="22"/>
                <w:lang w:val="it-IT"/>
              </w:rPr>
              <w:t>Non bianchi</w:t>
            </w:r>
          </w:p>
        </w:tc>
        <w:tc>
          <w:tcPr>
            <w:tcW w:w="0" w:type="auto"/>
            <w:tcBorders>
              <w:top w:val="single" w:sz="4" w:space="0" w:color="auto"/>
              <w:left w:val="single" w:sz="4" w:space="0" w:color="auto"/>
              <w:bottom w:val="single" w:sz="4" w:space="0" w:color="auto"/>
              <w:right w:val="single" w:sz="4" w:space="0" w:color="auto"/>
            </w:tcBorders>
          </w:tcPr>
          <w:p w14:paraId="09866CA1" w14:textId="77777777" w:rsidR="000C15DA" w:rsidRPr="00D264BC" w:rsidRDefault="000C15DA" w:rsidP="007B4501">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54 %</w:t>
            </w:r>
          </w:p>
        </w:tc>
        <w:tc>
          <w:tcPr>
            <w:tcW w:w="0" w:type="auto"/>
            <w:tcBorders>
              <w:top w:val="single" w:sz="4" w:space="0" w:color="auto"/>
              <w:left w:val="single" w:sz="4" w:space="0" w:color="auto"/>
              <w:bottom w:val="single" w:sz="4" w:space="0" w:color="auto"/>
              <w:right w:val="single" w:sz="4" w:space="0" w:color="auto"/>
            </w:tcBorders>
          </w:tcPr>
          <w:p w14:paraId="09866CA2" w14:textId="77777777" w:rsidR="000C15DA" w:rsidRPr="00D264BC" w:rsidRDefault="000C15DA" w:rsidP="007B4501">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57 %</w:t>
            </w:r>
          </w:p>
        </w:tc>
      </w:tr>
      <w:tr w:rsidR="000C15DA" w:rsidRPr="00D264BC" w14:paraId="09866CA7" w14:textId="77777777" w:rsidTr="00B74BDD">
        <w:trPr>
          <w:cantSplit/>
        </w:trPr>
        <w:tc>
          <w:tcPr>
            <w:tcW w:w="0" w:type="auto"/>
            <w:tcBorders>
              <w:top w:val="single" w:sz="4" w:space="0" w:color="auto"/>
              <w:bottom w:val="single" w:sz="4" w:space="0" w:color="auto"/>
              <w:right w:val="single" w:sz="4" w:space="0" w:color="auto"/>
            </w:tcBorders>
          </w:tcPr>
          <w:p w14:paraId="09866CA4" w14:textId="77777777" w:rsidR="000C15DA" w:rsidRPr="00D264BC" w:rsidRDefault="000C15DA" w:rsidP="007B4501">
            <w:pPr>
              <w:pStyle w:val="tabletextNS"/>
              <w:keepNext/>
              <w:ind w:left="162"/>
              <w:rPr>
                <w:rFonts w:ascii="Times New Roman" w:hAnsi="Times New Roman"/>
                <w:sz w:val="22"/>
                <w:szCs w:val="22"/>
                <w:lang w:val="it-IT"/>
              </w:rPr>
            </w:pPr>
            <w:r w:rsidRPr="00D264BC">
              <w:rPr>
                <w:rFonts w:ascii="Times New Roman" w:hAnsi="Times New Roman"/>
                <w:bCs/>
                <w:sz w:val="22"/>
                <w:szCs w:val="22"/>
                <w:lang w:val="it-IT"/>
              </w:rPr>
              <w:t>Epatite B e/o C</w:t>
            </w:r>
          </w:p>
        </w:tc>
        <w:tc>
          <w:tcPr>
            <w:tcW w:w="0" w:type="auto"/>
            <w:tcBorders>
              <w:top w:val="single" w:sz="4" w:space="0" w:color="auto"/>
              <w:left w:val="single" w:sz="4" w:space="0" w:color="auto"/>
              <w:bottom w:val="single" w:sz="4" w:space="0" w:color="auto"/>
              <w:right w:val="single" w:sz="4" w:space="0" w:color="auto"/>
            </w:tcBorders>
          </w:tcPr>
          <w:p w14:paraId="09866CA5" w14:textId="77777777" w:rsidR="000C15DA" w:rsidRPr="00D264BC" w:rsidRDefault="000C15DA" w:rsidP="007B4501">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6 %</w:t>
            </w:r>
          </w:p>
        </w:tc>
        <w:tc>
          <w:tcPr>
            <w:tcW w:w="0" w:type="auto"/>
            <w:tcBorders>
              <w:top w:val="single" w:sz="4" w:space="0" w:color="auto"/>
              <w:left w:val="single" w:sz="4" w:space="0" w:color="auto"/>
              <w:bottom w:val="single" w:sz="4" w:space="0" w:color="auto"/>
              <w:right w:val="single" w:sz="4" w:space="0" w:color="auto"/>
            </w:tcBorders>
          </w:tcPr>
          <w:p w14:paraId="09866CA6" w14:textId="77777777" w:rsidR="000C15DA" w:rsidRPr="00D264BC" w:rsidRDefault="000C15DA" w:rsidP="007B4501">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9 %</w:t>
            </w:r>
          </w:p>
        </w:tc>
      </w:tr>
      <w:tr w:rsidR="000C15DA" w:rsidRPr="00D264BC" w14:paraId="09866CAB" w14:textId="77777777" w:rsidTr="00B74BDD">
        <w:trPr>
          <w:cantSplit/>
        </w:trPr>
        <w:tc>
          <w:tcPr>
            <w:tcW w:w="0" w:type="auto"/>
            <w:tcBorders>
              <w:top w:val="single" w:sz="4" w:space="0" w:color="auto"/>
              <w:left w:val="single" w:sz="4" w:space="0" w:color="auto"/>
              <w:bottom w:val="single" w:sz="4" w:space="0" w:color="auto"/>
              <w:right w:val="single" w:sz="4" w:space="0" w:color="auto"/>
            </w:tcBorders>
          </w:tcPr>
          <w:p w14:paraId="09866CA8" w14:textId="77777777" w:rsidR="000C15DA" w:rsidRPr="00D264BC" w:rsidRDefault="000C15DA" w:rsidP="007B4501">
            <w:pPr>
              <w:pStyle w:val="tabletextNS"/>
              <w:keepNext/>
              <w:ind w:left="162"/>
              <w:rPr>
                <w:rFonts w:ascii="Times New Roman" w:hAnsi="Times New Roman"/>
                <w:sz w:val="22"/>
                <w:szCs w:val="22"/>
                <w:lang w:val="it-IT"/>
              </w:rPr>
            </w:pPr>
            <w:r w:rsidRPr="00D264BC">
              <w:rPr>
                <w:rFonts w:ascii="Times New Roman" w:hAnsi="Times New Roman"/>
                <w:sz w:val="22"/>
                <w:szCs w:val="22"/>
                <w:lang w:val="it-IT"/>
              </w:rPr>
              <w:t xml:space="preserve">Classe C CDC </w:t>
            </w:r>
          </w:p>
        </w:tc>
        <w:tc>
          <w:tcPr>
            <w:tcW w:w="0" w:type="auto"/>
            <w:tcBorders>
              <w:top w:val="single" w:sz="4" w:space="0" w:color="auto"/>
              <w:left w:val="single" w:sz="4" w:space="0" w:color="auto"/>
              <w:bottom w:val="single" w:sz="4" w:space="0" w:color="auto"/>
              <w:right w:val="single" w:sz="4" w:space="0" w:color="auto"/>
            </w:tcBorders>
          </w:tcPr>
          <w:p w14:paraId="09866CA9" w14:textId="77777777" w:rsidR="000C15DA" w:rsidRPr="00D264BC" w:rsidRDefault="000C15DA" w:rsidP="007B4501">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4 %</w:t>
            </w:r>
          </w:p>
        </w:tc>
        <w:tc>
          <w:tcPr>
            <w:tcW w:w="0" w:type="auto"/>
            <w:tcBorders>
              <w:top w:val="single" w:sz="4" w:space="0" w:color="auto"/>
              <w:left w:val="single" w:sz="4" w:space="0" w:color="auto"/>
              <w:bottom w:val="single" w:sz="4" w:space="0" w:color="auto"/>
              <w:right w:val="single" w:sz="4" w:space="0" w:color="auto"/>
            </w:tcBorders>
          </w:tcPr>
          <w:p w14:paraId="09866CAA" w14:textId="77777777" w:rsidR="000C15DA" w:rsidRPr="00D264BC" w:rsidRDefault="000C15DA" w:rsidP="007B4501">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4 %</w:t>
            </w:r>
          </w:p>
        </w:tc>
      </w:tr>
      <w:tr w:rsidR="000C15DA" w:rsidRPr="00D264BC" w14:paraId="09866CAE" w14:textId="77777777" w:rsidTr="00B74BDD">
        <w:trPr>
          <w:cantSplit/>
        </w:trPr>
        <w:tc>
          <w:tcPr>
            <w:tcW w:w="0" w:type="auto"/>
            <w:tcBorders>
              <w:bottom w:val="single" w:sz="4" w:space="0" w:color="auto"/>
              <w:right w:val="single" w:sz="4" w:space="0" w:color="auto"/>
            </w:tcBorders>
            <w:vAlign w:val="bottom"/>
          </w:tcPr>
          <w:p w14:paraId="09866CAC" w14:textId="77777777" w:rsidR="000C15DA" w:rsidRPr="00D264BC" w:rsidRDefault="000C15DA" w:rsidP="007B4501">
            <w:pPr>
              <w:pStyle w:val="tabletextNS"/>
              <w:keepNext/>
              <w:rPr>
                <w:rFonts w:ascii="Times New Roman" w:hAnsi="Times New Roman"/>
                <w:sz w:val="22"/>
                <w:szCs w:val="22"/>
                <w:lang w:val="it-IT"/>
              </w:rPr>
            </w:pPr>
            <w:r w:rsidRPr="00D264BC">
              <w:rPr>
                <w:rFonts w:ascii="Times New Roman" w:hAnsi="Times New Roman"/>
                <w:b/>
                <w:sz w:val="22"/>
                <w:szCs w:val="22"/>
                <w:lang w:val="it-IT"/>
              </w:rPr>
              <w:t>Risultati di efficacia alla settimana 48</w:t>
            </w:r>
          </w:p>
        </w:tc>
        <w:tc>
          <w:tcPr>
            <w:tcW w:w="0" w:type="auto"/>
            <w:gridSpan w:val="2"/>
            <w:tcBorders>
              <w:left w:val="single" w:sz="4" w:space="0" w:color="auto"/>
              <w:bottom w:val="single" w:sz="4" w:space="0" w:color="auto"/>
            </w:tcBorders>
          </w:tcPr>
          <w:p w14:paraId="09866CAD" w14:textId="77777777" w:rsidR="000C15DA" w:rsidRPr="00D264BC" w:rsidRDefault="000C15DA" w:rsidP="007B4501">
            <w:pPr>
              <w:pStyle w:val="tabletextNS"/>
              <w:keepNext/>
              <w:jc w:val="center"/>
              <w:rPr>
                <w:rFonts w:ascii="Times New Roman" w:hAnsi="Times New Roman"/>
                <w:sz w:val="22"/>
                <w:szCs w:val="22"/>
                <w:lang w:val="it-IT"/>
              </w:rPr>
            </w:pPr>
          </w:p>
        </w:tc>
      </w:tr>
      <w:tr w:rsidR="000C15DA" w:rsidRPr="00D264BC" w14:paraId="09866CB2" w14:textId="77777777" w:rsidTr="00B74BDD">
        <w:trPr>
          <w:cantSplit/>
        </w:trPr>
        <w:tc>
          <w:tcPr>
            <w:tcW w:w="0" w:type="auto"/>
            <w:tcBorders>
              <w:bottom w:val="single" w:sz="4" w:space="0" w:color="auto"/>
              <w:right w:val="single" w:sz="4" w:space="0" w:color="auto"/>
            </w:tcBorders>
          </w:tcPr>
          <w:p w14:paraId="09866CAF" w14:textId="41EBE5F9" w:rsidR="000C15DA" w:rsidRPr="00D264BC" w:rsidRDefault="000C15DA" w:rsidP="007B4501">
            <w:pPr>
              <w:pStyle w:val="tabletextNS"/>
              <w:keepNext/>
              <w:rPr>
                <w:rFonts w:ascii="Times New Roman" w:hAnsi="Times New Roman"/>
                <w:sz w:val="22"/>
                <w:szCs w:val="22"/>
                <w:lang w:val="it-IT"/>
              </w:rPr>
            </w:pPr>
            <w:r w:rsidRPr="00D264BC">
              <w:rPr>
                <w:rFonts w:ascii="Times New Roman" w:hAnsi="Times New Roman"/>
                <w:sz w:val="22"/>
                <w:szCs w:val="22"/>
                <w:lang w:val="it-IT"/>
              </w:rPr>
              <w:t xml:space="preserve"> </w:t>
            </w:r>
            <w:r w:rsidRPr="00D264BC">
              <w:rPr>
                <w:rFonts w:ascii="Times New Roman" w:hAnsi="Times New Roman"/>
                <w:bCs/>
                <w:sz w:val="22"/>
                <w:szCs w:val="22"/>
                <w:lang w:val="it-IT"/>
              </w:rPr>
              <w:t>HIV-1 RNA &lt;</w:t>
            </w:r>
            <w:r w:rsidR="00503C1E">
              <w:rPr>
                <w:rFonts w:ascii="Times New Roman" w:hAnsi="Times New Roman"/>
                <w:bCs/>
                <w:sz w:val="22"/>
                <w:szCs w:val="22"/>
                <w:lang w:val="it-IT"/>
              </w:rPr>
              <w:t> </w:t>
            </w:r>
            <w:r w:rsidRPr="00D264BC">
              <w:rPr>
                <w:rFonts w:ascii="Times New Roman" w:hAnsi="Times New Roman"/>
                <w:bCs/>
                <w:sz w:val="22"/>
                <w:szCs w:val="22"/>
                <w:lang w:val="it-IT"/>
              </w:rPr>
              <w:t>50</w:t>
            </w:r>
            <w:r>
              <w:rPr>
                <w:rFonts w:ascii="Times New Roman" w:hAnsi="Times New Roman"/>
                <w:bCs/>
                <w:sz w:val="22"/>
                <w:szCs w:val="22"/>
                <w:lang w:val="it-IT"/>
              </w:rPr>
              <w:t> </w:t>
            </w:r>
            <w:r w:rsidRPr="00D264BC">
              <w:rPr>
                <w:rFonts w:ascii="Times New Roman" w:hAnsi="Times New Roman"/>
                <w:bCs/>
                <w:sz w:val="22"/>
                <w:szCs w:val="22"/>
                <w:lang w:val="it-IT"/>
              </w:rPr>
              <w:t>copie/mL</w:t>
            </w:r>
          </w:p>
        </w:tc>
        <w:tc>
          <w:tcPr>
            <w:tcW w:w="0" w:type="auto"/>
            <w:tcBorders>
              <w:left w:val="single" w:sz="4" w:space="0" w:color="auto"/>
              <w:bottom w:val="single" w:sz="4" w:space="0" w:color="auto"/>
              <w:right w:val="single" w:sz="4" w:space="0" w:color="auto"/>
            </w:tcBorders>
          </w:tcPr>
          <w:p w14:paraId="09866CB0" w14:textId="77777777" w:rsidR="000C15DA" w:rsidRPr="00D264BC" w:rsidRDefault="000C15DA" w:rsidP="007B4501">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82 %</w:t>
            </w:r>
          </w:p>
        </w:tc>
        <w:tc>
          <w:tcPr>
            <w:tcW w:w="0" w:type="auto"/>
            <w:tcBorders>
              <w:left w:val="single" w:sz="4" w:space="0" w:color="auto"/>
              <w:bottom w:val="single" w:sz="4" w:space="0" w:color="auto"/>
            </w:tcBorders>
          </w:tcPr>
          <w:p w14:paraId="09866CB1" w14:textId="77777777" w:rsidR="000C15DA" w:rsidRPr="00D264BC" w:rsidRDefault="000C15DA" w:rsidP="007B4501">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71 %</w:t>
            </w:r>
          </w:p>
        </w:tc>
      </w:tr>
      <w:tr w:rsidR="000C15DA" w:rsidRPr="00D264BC" w14:paraId="09866CB5" w14:textId="77777777" w:rsidTr="00B74BDD">
        <w:trPr>
          <w:cantSplit/>
        </w:trPr>
        <w:tc>
          <w:tcPr>
            <w:tcW w:w="0" w:type="auto"/>
            <w:tcBorders>
              <w:bottom w:val="single" w:sz="4" w:space="0" w:color="auto"/>
              <w:right w:val="single" w:sz="4" w:space="0" w:color="auto"/>
            </w:tcBorders>
          </w:tcPr>
          <w:p w14:paraId="09866CB3" w14:textId="77777777" w:rsidR="000C15DA" w:rsidRPr="00D264BC" w:rsidRDefault="000C15DA" w:rsidP="007B4501">
            <w:pPr>
              <w:pStyle w:val="tabletextNS"/>
              <w:keepNext/>
              <w:rPr>
                <w:rFonts w:ascii="Times New Roman" w:hAnsi="Times New Roman"/>
                <w:sz w:val="22"/>
                <w:szCs w:val="22"/>
                <w:lang w:val="it-IT"/>
              </w:rPr>
            </w:pPr>
            <w:r w:rsidRPr="00D264BC">
              <w:rPr>
                <w:rFonts w:ascii="Times New Roman" w:hAnsi="Times New Roman"/>
                <w:sz w:val="22"/>
                <w:szCs w:val="22"/>
                <w:lang w:val="it-IT"/>
              </w:rPr>
              <w:t xml:space="preserve"> </w:t>
            </w:r>
            <w:r w:rsidRPr="00D264BC">
              <w:rPr>
                <w:rFonts w:ascii="Times New Roman" w:hAnsi="Times New Roman"/>
                <w:bCs/>
                <w:sz w:val="22"/>
                <w:szCs w:val="22"/>
                <w:lang w:val="it-IT"/>
              </w:rPr>
              <w:t>Differenza di trattamento</w:t>
            </w:r>
          </w:p>
        </w:tc>
        <w:tc>
          <w:tcPr>
            <w:tcW w:w="0" w:type="auto"/>
            <w:gridSpan w:val="2"/>
            <w:tcBorders>
              <w:left w:val="single" w:sz="4" w:space="0" w:color="auto"/>
              <w:bottom w:val="single" w:sz="4" w:space="0" w:color="auto"/>
            </w:tcBorders>
          </w:tcPr>
          <w:p w14:paraId="09866CB4" w14:textId="77777777" w:rsidR="000C15DA" w:rsidRPr="00D264BC" w:rsidRDefault="000C15DA" w:rsidP="007B4501">
            <w:pPr>
              <w:pStyle w:val="tabletextNS"/>
              <w:keepNext/>
              <w:jc w:val="center"/>
              <w:rPr>
                <w:lang w:val="it-IT"/>
              </w:rPr>
            </w:pPr>
            <w:r w:rsidRPr="00D264BC">
              <w:rPr>
                <w:rFonts w:ascii="Times New Roman" w:hAnsi="Times New Roman"/>
                <w:sz w:val="22"/>
                <w:szCs w:val="22"/>
                <w:lang w:val="it-IT"/>
              </w:rPr>
              <w:t>10,5 (da 3,1% a 17,8%) [p=0,005].</w:t>
            </w:r>
          </w:p>
        </w:tc>
      </w:tr>
      <w:tr w:rsidR="000C15DA" w:rsidRPr="00D264BC" w14:paraId="09866CB9" w14:textId="77777777" w:rsidTr="00B74BDD">
        <w:trPr>
          <w:cantSplit/>
        </w:trPr>
        <w:tc>
          <w:tcPr>
            <w:tcW w:w="0" w:type="auto"/>
            <w:tcBorders>
              <w:top w:val="single" w:sz="4" w:space="0" w:color="auto"/>
              <w:left w:val="single" w:sz="4" w:space="0" w:color="auto"/>
              <w:bottom w:val="nil"/>
              <w:right w:val="single" w:sz="4" w:space="0" w:color="auto"/>
            </w:tcBorders>
          </w:tcPr>
          <w:p w14:paraId="09866CB6" w14:textId="77777777" w:rsidR="000C15DA" w:rsidRPr="00D264BC" w:rsidRDefault="000C15DA" w:rsidP="007B4501">
            <w:pPr>
              <w:pStyle w:val="tabletextNS"/>
              <w:keepNext/>
              <w:rPr>
                <w:rFonts w:ascii="Times New Roman" w:hAnsi="Times New Roman"/>
                <w:sz w:val="22"/>
                <w:szCs w:val="22"/>
                <w:lang w:val="it-IT"/>
              </w:rPr>
            </w:pPr>
            <w:r w:rsidRPr="00D264BC">
              <w:rPr>
                <w:rFonts w:ascii="Times New Roman" w:hAnsi="Times New Roman"/>
                <w:sz w:val="22"/>
                <w:szCs w:val="22"/>
                <w:lang w:val="it-IT"/>
              </w:rPr>
              <w:t xml:space="preserve">   Fallimento virologico </w:t>
            </w:r>
          </w:p>
        </w:tc>
        <w:tc>
          <w:tcPr>
            <w:tcW w:w="0" w:type="auto"/>
            <w:tcBorders>
              <w:top w:val="single" w:sz="4" w:space="0" w:color="auto"/>
              <w:left w:val="single" w:sz="4" w:space="0" w:color="auto"/>
              <w:bottom w:val="nil"/>
              <w:right w:val="single" w:sz="4" w:space="0" w:color="auto"/>
            </w:tcBorders>
          </w:tcPr>
          <w:p w14:paraId="09866CB7" w14:textId="77777777" w:rsidR="000C15DA" w:rsidRPr="00D264BC" w:rsidRDefault="000C15DA" w:rsidP="007B4501">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6 %</w:t>
            </w:r>
          </w:p>
        </w:tc>
        <w:tc>
          <w:tcPr>
            <w:tcW w:w="0" w:type="auto"/>
            <w:tcBorders>
              <w:top w:val="single" w:sz="4" w:space="0" w:color="auto"/>
              <w:left w:val="single" w:sz="4" w:space="0" w:color="auto"/>
              <w:bottom w:val="nil"/>
              <w:right w:val="single" w:sz="4" w:space="0" w:color="auto"/>
            </w:tcBorders>
          </w:tcPr>
          <w:p w14:paraId="09866CB8" w14:textId="77777777" w:rsidR="000C15DA" w:rsidRPr="00D264BC" w:rsidRDefault="000C15DA" w:rsidP="007B4501">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14 %</w:t>
            </w:r>
          </w:p>
        </w:tc>
      </w:tr>
      <w:tr w:rsidR="000C15DA" w:rsidRPr="00D264BC" w14:paraId="09866CBD" w14:textId="77777777" w:rsidTr="00B74BDD">
        <w:trPr>
          <w:cantSplit/>
        </w:trPr>
        <w:tc>
          <w:tcPr>
            <w:tcW w:w="0" w:type="auto"/>
            <w:tcBorders>
              <w:top w:val="single" w:sz="4" w:space="0" w:color="auto"/>
              <w:left w:val="single" w:sz="4" w:space="0" w:color="auto"/>
              <w:bottom w:val="nil"/>
              <w:right w:val="single" w:sz="4" w:space="0" w:color="auto"/>
            </w:tcBorders>
          </w:tcPr>
          <w:p w14:paraId="09866CBA" w14:textId="77777777" w:rsidR="000C15DA" w:rsidRPr="00D264BC" w:rsidRDefault="000C15DA" w:rsidP="007B4501">
            <w:pPr>
              <w:pStyle w:val="tabletextNS"/>
              <w:keepNext/>
              <w:tabs>
                <w:tab w:val="left" w:pos="566"/>
              </w:tabs>
              <w:rPr>
                <w:rFonts w:ascii="Times New Roman" w:hAnsi="Times New Roman"/>
                <w:sz w:val="22"/>
                <w:szCs w:val="22"/>
                <w:u w:val="single"/>
                <w:lang w:val="it-IT"/>
              </w:rPr>
            </w:pPr>
            <w:r w:rsidRPr="00D264BC">
              <w:rPr>
                <w:rFonts w:ascii="Times New Roman" w:hAnsi="Times New Roman"/>
                <w:sz w:val="22"/>
                <w:szCs w:val="22"/>
                <w:lang w:val="it-IT"/>
              </w:rPr>
              <w:t xml:space="preserve">     </w:t>
            </w:r>
            <w:r w:rsidRPr="00D264BC">
              <w:rPr>
                <w:rFonts w:ascii="Times New Roman" w:hAnsi="Times New Roman"/>
                <w:sz w:val="22"/>
                <w:szCs w:val="22"/>
                <w:u w:val="single"/>
                <w:lang w:val="it-IT"/>
              </w:rPr>
              <w:t>Motivazioni</w:t>
            </w:r>
          </w:p>
        </w:tc>
        <w:tc>
          <w:tcPr>
            <w:tcW w:w="0" w:type="auto"/>
            <w:tcBorders>
              <w:top w:val="single" w:sz="4" w:space="0" w:color="auto"/>
              <w:left w:val="single" w:sz="4" w:space="0" w:color="auto"/>
              <w:bottom w:val="nil"/>
              <w:right w:val="single" w:sz="4" w:space="0" w:color="auto"/>
            </w:tcBorders>
          </w:tcPr>
          <w:p w14:paraId="09866CBB" w14:textId="77777777" w:rsidR="000C15DA" w:rsidRPr="00D264BC" w:rsidRDefault="000C15DA" w:rsidP="007B4501">
            <w:pPr>
              <w:pStyle w:val="tabletextNS"/>
              <w:keepNext/>
              <w:jc w:val="center"/>
              <w:rPr>
                <w:rFonts w:ascii="Times New Roman" w:hAnsi="Times New Roman"/>
                <w:sz w:val="22"/>
                <w:szCs w:val="22"/>
                <w:lang w:val="it-IT"/>
              </w:rPr>
            </w:pPr>
          </w:p>
        </w:tc>
        <w:tc>
          <w:tcPr>
            <w:tcW w:w="0" w:type="auto"/>
            <w:tcBorders>
              <w:top w:val="single" w:sz="4" w:space="0" w:color="auto"/>
              <w:left w:val="single" w:sz="4" w:space="0" w:color="auto"/>
              <w:bottom w:val="nil"/>
              <w:right w:val="single" w:sz="4" w:space="0" w:color="auto"/>
            </w:tcBorders>
          </w:tcPr>
          <w:p w14:paraId="09866CBC" w14:textId="77777777" w:rsidR="000C15DA" w:rsidRPr="00D264BC" w:rsidRDefault="000C15DA" w:rsidP="007B4501">
            <w:pPr>
              <w:pStyle w:val="tabletextNS"/>
              <w:keepNext/>
              <w:jc w:val="center"/>
              <w:rPr>
                <w:rFonts w:ascii="Times New Roman" w:hAnsi="Times New Roman"/>
                <w:sz w:val="22"/>
                <w:szCs w:val="22"/>
                <w:lang w:val="it-IT"/>
              </w:rPr>
            </w:pPr>
          </w:p>
        </w:tc>
      </w:tr>
      <w:tr w:rsidR="000C15DA" w:rsidRPr="00D264BC" w14:paraId="09866CC1" w14:textId="77777777" w:rsidTr="00B74BDD">
        <w:trPr>
          <w:cantSplit/>
        </w:trPr>
        <w:tc>
          <w:tcPr>
            <w:tcW w:w="0" w:type="auto"/>
            <w:tcBorders>
              <w:top w:val="nil"/>
              <w:left w:val="single" w:sz="4" w:space="0" w:color="auto"/>
              <w:bottom w:val="nil"/>
              <w:right w:val="single" w:sz="4" w:space="0" w:color="auto"/>
            </w:tcBorders>
          </w:tcPr>
          <w:p w14:paraId="09866CBE" w14:textId="77777777" w:rsidR="000C15DA" w:rsidRPr="00D264BC" w:rsidRDefault="000C15DA" w:rsidP="007B4501">
            <w:pPr>
              <w:pStyle w:val="tabletextNS"/>
              <w:keepNext/>
              <w:ind w:left="162"/>
              <w:rPr>
                <w:rFonts w:ascii="Times New Roman" w:hAnsi="Times New Roman"/>
                <w:sz w:val="22"/>
                <w:szCs w:val="22"/>
                <w:lang w:val="it-IT"/>
              </w:rPr>
            </w:pPr>
            <w:r w:rsidRPr="00D264BC">
              <w:rPr>
                <w:rFonts w:ascii="Times New Roman" w:hAnsi="Times New Roman"/>
                <w:sz w:val="22"/>
                <w:szCs w:val="22"/>
                <w:lang w:val="it-IT"/>
              </w:rPr>
              <w:t xml:space="preserve">  Dati nella finestra non sotto la soglia di 50 c/mL</w:t>
            </w:r>
          </w:p>
        </w:tc>
        <w:tc>
          <w:tcPr>
            <w:tcW w:w="0" w:type="auto"/>
            <w:tcBorders>
              <w:top w:val="nil"/>
              <w:left w:val="single" w:sz="4" w:space="0" w:color="auto"/>
              <w:bottom w:val="nil"/>
              <w:right w:val="single" w:sz="4" w:space="0" w:color="auto"/>
            </w:tcBorders>
          </w:tcPr>
          <w:p w14:paraId="09866CBF" w14:textId="77777777" w:rsidR="000C15DA" w:rsidRPr="00D264BC" w:rsidRDefault="000C15DA" w:rsidP="007B4501">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2 %</w:t>
            </w:r>
          </w:p>
        </w:tc>
        <w:tc>
          <w:tcPr>
            <w:tcW w:w="0" w:type="auto"/>
            <w:tcBorders>
              <w:top w:val="nil"/>
              <w:left w:val="single" w:sz="4" w:space="0" w:color="auto"/>
              <w:bottom w:val="nil"/>
              <w:right w:val="single" w:sz="4" w:space="0" w:color="auto"/>
            </w:tcBorders>
          </w:tcPr>
          <w:p w14:paraId="09866CC0" w14:textId="77777777" w:rsidR="000C15DA" w:rsidRPr="00D264BC" w:rsidRDefault="000C15DA" w:rsidP="007B4501">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6 %</w:t>
            </w:r>
          </w:p>
        </w:tc>
      </w:tr>
      <w:tr w:rsidR="000C15DA" w:rsidRPr="00D264BC" w14:paraId="09866CC5" w14:textId="77777777" w:rsidTr="00B74BDD">
        <w:trPr>
          <w:cantSplit/>
        </w:trPr>
        <w:tc>
          <w:tcPr>
            <w:tcW w:w="0" w:type="auto"/>
            <w:tcBorders>
              <w:top w:val="nil"/>
              <w:left w:val="single" w:sz="4" w:space="0" w:color="auto"/>
              <w:bottom w:val="nil"/>
              <w:right w:val="single" w:sz="4" w:space="0" w:color="auto"/>
            </w:tcBorders>
          </w:tcPr>
          <w:p w14:paraId="09866CC2" w14:textId="77777777" w:rsidR="000C15DA" w:rsidRPr="00D264BC" w:rsidRDefault="000C15DA" w:rsidP="007B4501">
            <w:pPr>
              <w:pStyle w:val="tabletextNS"/>
              <w:keepNext/>
              <w:ind w:left="162"/>
              <w:rPr>
                <w:rFonts w:ascii="Times New Roman" w:hAnsi="Times New Roman"/>
                <w:sz w:val="22"/>
                <w:szCs w:val="22"/>
                <w:lang w:val="it-IT"/>
              </w:rPr>
            </w:pPr>
            <w:r w:rsidRPr="00D264BC">
              <w:rPr>
                <w:rFonts w:ascii="Times New Roman" w:hAnsi="Times New Roman"/>
                <w:sz w:val="22"/>
                <w:szCs w:val="22"/>
                <w:lang w:val="it-IT"/>
              </w:rPr>
              <w:t xml:space="preserve">  Sospeso per mancanza di efficacia</w:t>
            </w:r>
          </w:p>
        </w:tc>
        <w:tc>
          <w:tcPr>
            <w:tcW w:w="0" w:type="auto"/>
            <w:tcBorders>
              <w:top w:val="nil"/>
              <w:left w:val="single" w:sz="4" w:space="0" w:color="auto"/>
              <w:bottom w:val="nil"/>
              <w:right w:val="single" w:sz="4" w:space="0" w:color="auto"/>
            </w:tcBorders>
          </w:tcPr>
          <w:p w14:paraId="09866CC3" w14:textId="77777777" w:rsidR="000C15DA" w:rsidRPr="00D264BC" w:rsidRDefault="000C15DA" w:rsidP="007B4501">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2 %</w:t>
            </w:r>
          </w:p>
        </w:tc>
        <w:tc>
          <w:tcPr>
            <w:tcW w:w="0" w:type="auto"/>
            <w:tcBorders>
              <w:top w:val="nil"/>
              <w:left w:val="single" w:sz="4" w:space="0" w:color="auto"/>
              <w:bottom w:val="nil"/>
              <w:right w:val="single" w:sz="4" w:space="0" w:color="auto"/>
            </w:tcBorders>
          </w:tcPr>
          <w:p w14:paraId="09866CC4" w14:textId="3F459B31" w:rsidR="000C15DA" w:rsidRPr="00D264BC" w:rsidRDefault="000C15DA" w:rsidP="007B4501">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&lt;</w:t>
            </w:r>
            <w:r w:rsidR="00503C1E">
              <w:rPr>
                <w:rFonts w:ascii="Times New Roman" w:hAnsi="Times New Roman"/>
                <w:sz w:val="22"/>
                <w:szCs w:val="22"/>
                <w:lang w:val="it-IT"/>
              </w:rPr>
              <w:t> </w:t>
            </w:r>
            <w:r w:rsidRPr="00D264BC">
              <w:rPr>
                <w:rFonts w:ascii="Times New Roman" w:hAnsi="Times New Roman"/>
                <w:sz w:val="22"/>
                <w:szCs w:val="22"/>
                <w:lang w:val="it-IT"/>
              </w:rPr>
              <w:t>1 %</w:t>
            </w:r>
          </w:p>
        </w:tc>
      </w:tr>
      <w:tr w:rsidR="000C15DA" w:rsidRPr="00D264BC" w14:paraId="09866CC9" w14:textId="77777777" w:rsidTr="00B74BDD">
        <w:trPr>
          <w:cantSplit/>
        </w:trPr>
        <w:tc>
          <w:tcPr>
            <w:tcW w:w="0" w:type="auto"/>
            <w:tcBorders>
              <w:top w:val="nil"/>
              <w:left w:val="single" w:sz="4" w:space="0" w:color="auto"/>
              <w:bottom w:val="nil"/>
              <w:right w:val="single" w:sz="4" w:space="0" w:color="auto"/>
            </w:tcBorders>
          </w:tcPr>
          <w:p w14:paraId="09866CC6" w14:textId="77777777" w:rsidR="000C15DA" w:rsidRPr="00D264BC" w:rsidRDefault="000C15DA" w:rsidP="007B4501">
            <w:pPr>
              <w:pStyle w:val="tabletextNS"/>
              <w:keepNext/>
              <w:ind w:left="314" w:hanging="142"/>
              <w:rPr>
                <w:rFonts w:ascii="Times New Roman" w:hAnsi="Times New Roman"/>
                <w:sz w:val="22"/>
                <w:szCs w:val="22"/>
                <w:lang w:val="it-IT"/>
              </w:rPr>
            </w:pPr>
            <w:r w:rsidRPr="00D264BC">
              <w:rPr>
                <w:rFonts w:ascii="Times New Roman" w:hAnsi="Times New Roman"/>
                <w:sz w:val="22"/>
                <w:szCs w:val="22"/>
                <w:lang w:val="it-IT"/>
              </w:rPr>
              <w:t xml:space="preserve">  Sospeso per altre motivazioni sebbene non sotto la soglia</w:t>
            </w:r>
          </w:p>
        </w:tc>
        <w:tc>
          <w:tcPr>
            <w:tcW w:w="0" w:type="auto"/>
            <w:tcBorders>
              <w:top w:val="nil"/>
              <w:left w:val="single" w:sz="4" w:space="0" w:color="auto"/>
              <w:bottom w:val="nil"/>
              <w:right w:val="single" w:sz="4" w:space="0" w:color="auto"/>
            </w:tcBorders>
          </w:tcPr>
          <w:p w14:paraId="09866CC7" w14:textId="77777777" w:rsidR="000C15DA" w:rsidRPr="00D264BC" w:rsidRDefault="000C15DA" w:rsidP="007B4501">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3 %</w:t>
            </w:r>
          </w:p>
        </w:tc>
        <w:tc>
          <w:tcPr>
            <w:tcW w:w="0" w:type="auto"/>
            <w:tcBorders>
              <w:top w:val="nil"/>
              <w:left w:val="single" w:sz="4" w:space="0" w:color="auto"/>
              <w:bottom w:val="nil"/>
              <w:right w:val="single" w:sz="4" w:space="0" w:color="auto"/>
            </w:tcBorders>
          </w:tcPr>
          <w:p w14:paraId="09866CC8" w14:textId="77777777" w:rsidR="000C15DA" w:rsidRPr="00D264BC" w:rsidRDefault="000C15DA" w:rsidP="007B4501">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7 %</w:t>
            </w:r>
          </w:p>
        </w:tc>
      </w:tr>
      <w:tr w:rsidR="000C15DA" w:rsidRPr="00D264BC" w14:paraId="09866CCD" w14:textId="77777777" w:rsidTr="00B74BDD">
        <w:trPr>
          <w:cantSplit/>
        </w:trPr>
        <w:tc>
          <w:tcPr>
            <w:tcW w:w="0" w:type="auto"/>
            <w:tcBorders>
              <w:top w:val="single" w:sz="4" w:space="0" w:color="auto"/>
              <w:bottom w:val="nil"/>
              <w:right w:val="single" w:sz="4" w:space="0" w:color="auto"/>
            </w:tcBorders>
          </w:tcPr>
          <w:p w14:paraId="09866CCA" w14:textId="77777777" w:rsidR="000C15DA" w:rsidRPr="00D264BC" w:rsidRDefault="000C15DA" w:rsidP="007B4501">
            <w:pPr>
              <w:pStyle w:val="tabletextNS"/>
              <w:keepNext/>
              <w:rPr>
                <w:rFonts w:ascii="Times New Roman" w:hAnsi="Times New Roman"/>
                <w:sz w:val="22"/>
                <w:szCs w:val="22"/>
                <w:lang w:val="it-IT"/>
              </w:rPr>
            </w:pPr>
            <w:r w:rsidRPr="00D264BC">
              <w:rPr>
                <w:rFonts w:ascii="Times New Roman" w:hAnsi="Times New Roman"/>
                <w:sz w:val="22"/>
                <w:szCs w:val="22"/>
                <w:lang w:val="it-IT"/>
              </w:rPr>
              <w:t>Nessun dato virologico</w:t>
            </w:r>
          </w:p>
        </w:tc>
        <w:tc>
          <w:tcPr>
            <w:tcW w:w="0" w:type="auto"/>
            <w:tcBorders>
              <w:top w:val="single" w:sz="4" w:space="0" w:color="auto"/>
              <w:left w:val="single" w:sz="4" w:space="0" w:color="auto"/>
              <w:bottom w:val="nil"/>
              <w:right w:val="single" w:sz="4" w:space="0" w:color="auto"/>
            </w:tcBorders>
          </w:tcPr>
          <w:p w14:paraId="09866CCB" w14:textId="77777777" w:rsidR="000C15DA" w:rsidRPr="00D264BC" w:rsidRDefault="000C15DA" w:rsidP="007B4501">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12 %</w:t>
            </w:r>
          </w:p>
        </w:tc>
        <w:tc>
          <w:tcPr>
            <w:tcW w:w="0" w:type="auto"/>
            <w:tcBorders>
              <w:top w:val="single" w:sz="4" w:space="0" w:color="auto"/>
              <w:left w:val="single" w:sz="4" w:space="0" w:color="auto"/>
              <w:bottom w:val="nil"/>
            </w:tcBorders>
          </w:tcPr>
          <w:p w14:paraId="09866CCC" w14:textId="77777777" w:rsidR="000C15DA" w:rsidRPr="00D264BC" w:rsidRDefault="000C15DA" w:rsidP="007B4501">
            <w:pPr>
              <w:pStyle w:val="tabletextNS"/>
              <w:keepNext/>
              <w:spacing w:line="360" w:lineRule="auto"/>
              <w:jc w:val="center"/>
              <w:rPr>
                <w:rFonts w:ascii="Times New Roman" w:hAnsi="Times New Roman"/>
                <w:sz w:val="22"/>
                <w:szCs w:val="22"/>
                <w:lang w:val="it-IT"/>
              </w:rPr>
            </w:pPr>
            <w:r w:rsidRPr="00D264BC">
              <w:rPr>
                <w:rFonts w:ascii="Times New Roman" w:hAnsi="Times New Roman"/>
                <w:sz w:val="22"/>
                <w:szCs w:val="22"/>
                <w:lang w:val="it-IT"/>
              </w:rPr>
              <w:t>15 %</w:t>
            </w:r>
          </w:p>
        </w:tc>
      </w:tr>
      <w:tr w:rsidR="000C15DA" w:rsidRPr="00D264BC" w14:paraId="09866CD1" w14:textId="77777777" w:rsidTr="00B74BDD">
        <w:trPr>
          <w:cantSplit/>
        </w:trPr>
        <w:tc>
          <w:tcPr>
            <w:tcW w:w="0" w:type="auto"/>
            <w:tcBorders>
              <w:top w:val="nil"/>
              <w:left w:val="single" w:sz="4" w:space="0" w:color="auto"/>
              <w:bottom w:val="nil"/>
              <w:right w:val="single" w:sz="4" w:space="0" w:color="auto"/>
            </w:tcBorders>
          </w:tcPr>
          <w:p w14:paraId="09866CCE" w14:textId="77777777" w:rsidR="000C15DA" w:rsidRPr="00D264BC" w:rsidRDefault="000C15DA" w:rsidP="007B4501">
            <w:pPr>
              <w:pStyle w:val="tabletextNS"/>
              <w:keepNext/>
              <w:ind w:left="162"/>
              <w:rPr>
                <w:rFonts w:ascii="Times New Roman" w:hAnsi="Times New Roman"/>
                <w:sz w:val="22"/>
                <w:szCs w:val="22"/>
                <w:lang w:val="it-IT"/>
              </w:rPr>
            </w:pPr>
            <w:r w:rsidRPr="00D264BC">
              <w:rPr>
                <w:rFonts w:ascii="Times New Roman" w:hAnsi="Times New Roman"/>
                <w:sz w:val="22"/>
                <w:szCs w:val="22"/>
                <w:lang w:val="it-IT"/>
              </w:rPr>
              <w:t xml:space="preserve">Sospeso a causa di EA o morte </w:t>
            </w:r>
          </w:p>
        </w:tc>
        <w:tc>
          <w:tcPr>
            <w:tcW w:w="0" w:type="auto"/>
            <w:tcBorders>
              <w:top w:val="nil"/>
              <w:left w:val="single" w:sz="4" w:space="0" w:color="auto"/>
              <w:bottom w:val="nil"/>
              <w:right w:val="single" w:sz="4" w:space="0" w:color="auto"/>
            </w:tcBorders>
          </w:tcPr>
          <w:p w14:paraId="09866CCF" w14:textId="77777777" w:rsidR="000C15DA" w:rsidRPr="00D264BC" w:rsidRDefault="000C15DA" w:rsidP="007B4501">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4 %</w:t>
            </w:r>
          </w:p>
        </w:tc>
        <w:tc>
          <w:tcPr>
            <w:tcW w:w="0" w:type="auto"/>
            <w:tcBorders>
              <w:top w:val="nil"/>
              <w:left w:val="single" w:sz="4" w:space="0" w:color="auto"/>
              <w:bottom w:val="nil"/>
              <w:right w:val="single" w:sz="4" w:space="0" w:color="auto"/>
            </w:tcBorders>
          </w:tcPr>
          <w:p w14:paraId="09866CD0" w14:textId="77777777" w:rsidR="000C15DA" w:rsidRPr="00D264BC" w:rsidRDefault="000C15DA" w:rsidP="007B4501">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7 %</w:t>
            </w:r>
          </w:p>
        </w:tc>
      </w:tr>
      <w:tr w:rsidR="000C15DA" w:rsidRPr="00D264BC" w14:paraId="09866CD5" w14:textId="77777777" w:rsidTr="00B74BDD">
        <w:trPr>
          <w:cantSplit/>
        </w:trPr>
        <w:tc>
          <w:tcPr>
            <w:tcW w:w="0" w:type="auto"/>
            <w:tcBorders>
              <w:top w:val="nil"/>
              <w:left w:val="single" w:sz="4" w:space="0" w:color="auto"/>
              <w:bottom w:val="nil"/>
              <w:right w:val="single" w:sz="4" w:space="0" w:color="auto"/>
            </w:tcBorders>
          </w:tcPr>
          <w:p w14:paraId="09866CD2" w14:textId="77777777" w:rsidR="000C15DA" w:rsidRPr="00D264BC" w:rsidRDefault="000C15DA" w:rsidP="007B4501">
            <w:pPr>
              <w:pStyle w:val="tabletextNS"/>
              <w:keepNext/>
              <w:ind w:left="162"/>
              <w:rPr>
                <w:rFonts w:ascii="Times New Roman" w:hAnsi="Times New Roman"/>
                <w:sz w:val="22"/>
                <w:szCs w:val="22"/>
                <w:lang w:val="it-IT"/>
              </w:rPr>
            </w:pPr>
            <w:r w:rsidRPr="00D264BC">
              <w:rPr>
                <w:rFonts w:ascii="Times New Roman" w:hAnsi="Times New Roman"/>
                <w:sz w:val="22"/>
                <w:szCs w:val="22"/>
                <w:lang w:val="it-IT"/>
              </w:rPr>
              <w:t xml:space="preserve">Sospeso per altre motivazioni </w:t>
            </w:r>
          </w:p>
        </w:tc>
        <w:tc>
          <w:tcPr>
            <w:tcW w:w="0" w:type="auto"/>
            <w:tcBorders>
              <w:top w:val="nil"/>
              <w:left w:val="single" w:sz="4" w:space="0" w:color="auto"/>
              <w:bottom w:val="nil"/>
              <w:right w:val="single" w:sz="4" w:space="0" w:color="auto"/>
            </w:tcBorders>
          </w:tcPr>
          <w:p w14:paraId="09866CD3" w14:textId="77777777" w:rsidR="000C15DA" w:rsidRPr="00D264BC" w:rsidRDefault="000C15DA" w:rsidP="007B4501">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6 %</w:t>
            </w:r>
          </w:p>
        </w:tc>
        <w:tc>
          <w:tcPr>
            <w:tcW w:w="0" w:type="auto"/>
            <w:tcBorders>
              <w:top w:val="nil"/>
              <w:left w:val="single" w:sz="4" w:space="0" w:color="auto"/>
              <w:bottom w:val="nil"/>
              <w:right w:val="single" w:sz="4" w:space="0" w:color="auto"/>
            </w:tcBorders>
          </w:tcPr>
          <w:p w14:paraId="09866CD4" w14:textId="77777777" w:rsidR="000C15DA" w:rsidRPr="00D264BC" w:rsidRDefault="000C15DA" w:rsidP="007B4501">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6 %</w:t>
            </w:r>
          </w:p>
        </w:tc>
      </w:tr>
      <w:tr w:rsidR="000C15DA" w:rsidRPr="00D264BC" w14:paraId="09866CD9" w14:textId="77777777" w:rsidTr="00B74BDD">
        <w:trPr>
          <w:cantSplit/>
        </w:trPr>
        <w:tc>
          <w:tcPr>
            <w:tcW w:w="0" w:type="auto"/>
            <w:tcBorders>
              <w:top w:val="nil"/>
              <w:bottom w:val="single" w:sz="4" w:space="0" w:color="auto"/>
              <w:right w:val="single" w:sz="4" w:space="0" w:color="auto"/>
            </w:tcBorders>
          </w:tcPr>
          <w:p w14:paraId="09866CD6" w14:textId="77777777" w:rsidR="000C15DA" w:rsidRPr="00D264BC" w:rsidRDefault="000C15DA" w:rsidP="007B4501">
            <w:pPr>
              <w:pStyle w:val="tabletextNS"/>
              <w:keepNext/>
              <w:ind w:left="162"/>
              <w:rPr>
                <w:rFonts w:ascii="Times New Roman" w:hAnsi="Times New Roman"/>
                <w:sz w:val="22"/>
                <w:szCs w:val="22"/>
                <w:lang w:val="it-IT"/>
              </w:rPr>
            </w:pPr>
            <w:r w:rsidRPr="00D264BC">
              <w:rPr>
                <w:rFonts w:ascii="Times New Roman" w:hAnsi="Times New Roman"/>
                <w:sz w:val="22"/>
                <w:szCs w:val="22"/>
                <w:lang w:val="it-IT"/>
              </w:rPr>
              <w:t>Dati mancanti durante la finestra ma nello studio</w:t>
            </w:r>
          </w:p>
        </w:tc>
        <w:tc>
          <w:tcPr>
            <w:tcW w:w="0" w:type="auto"/>
            <w:tcBorders>
              <w:top w:val="nil"/>
              <w:left w:val="single" w:sz="4" w:space="0" w:color="auto"/>
              <w:bottom w:val="single" w:sz="4" w:space="0" w:color="auto"/>
              <w:right w:val="single" w:sz="4" w:space="0" w:color="auto"/>
            </w:tcBorders>
          </w:tcPr>
          <w:p w14:paraId="09866CD7" w14:textId="77777777" w:rsidR="000C15DA" w:rsidRPr="00D264BC" w:rsidRDefault="000C15DA" w:rsidP="007B4501">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2 %</w:t>
            </w:r>
          </w:p>
        </w:tc>
        <w:tc>
          <w:tcPr>
            <w:tcW w:w="0" w:type="auto"/>
            <w:tcBorders>
              <w:top w:val="nil"/>
              <w:left w:val="single" w:sz="4" w:space="0" w:color="auto"/>
              <w:bottom w:val="single" w:sz="4" w:space="0" w:color="auto"/>
            </w:tcBorders>
          </w:tcPr>
          <w:p w14:paraId="09866CD8" w14:textId="77777777" w:rsidR="000C15DA" w:rsidRPr="00D264BC" w:rsidRDefault="000C15DA" w:rsidP="007B4501">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2 %</w:t>
            </w:r>
          </w:p>
        </w:tc>
      </w:tr>
      <w:tr w:rsidR="000C15DA" w:rsidRPr="00D264BC" w14:paraId="09866CDE" w14:textId="77777777" w:rsidTr="00154209">
        <w:trPr>
          <w:cantSplit/>
          <w:trHeight w:val="1032"/>
        </w:trPr>
        <w:tc>
          <w:tcPr>
            <w:tcW w:w="0" w:type="auto"/>
            <w:gridSpan w:val="3"/>
            <w:tcBorders>
              <w:top w:val="nil"/>
            </w:tcBorders>
          </w:tcPr>
          <w:p w14:paraId="09866CDA" w14:textId="77777777" w:rsidR="000C15DA" w:rsidRPr="00D264BC" w:rsidRDefault="000C15DA" w:rsidP="007B4501">
            <w:pPr>
              <w:pStyle w:val="tabletextNS"/>
              <w:tabs>
                <w:tab w:val="left" w:pos="46"/>
              </w:tabs>
              <w:rPr>
                <w:rFonts w:ascii="Times New Roman" w:hAnsi="Times New Roman"/>
                <w:bCs/>
                <w:sz w:val="20"/>
                <w:szCs w:val="20"/>
                <w:lang w:val="it-IT"/>
              </w:rPr>
            </w:pPr>
            <w:r w:rsidRPr="00D264BC">
              <w:rPr>
                <w:rFonts w:ascii="Times New Roman" w:hAnsi="Times New Roman"/>
                <w:bCs/>
                <w:sz w:val="20"/>
                <w:szCs w:val="20"/>
                <w:lang w:val="it-IT"/>
              </w:rPr>
              <w:t>EA = Evento avverso</w:t>
            </w:r>
          </w:p>
          <w:p w14:paraId="09866CDB" w14:textId="77777777" w:rsidR="000C15DA" w:rsidRPr="00D264BC" w:rsidRDefault="000C15DA" w:rsidP="007B4501">
            <w:pPr>
              <w:pStyle w:val="tabletextNS"/>
              <w:tabs>
                <w:tab w:val="left" w:pos="0"/>
              </w:tabs>
              <w:rPr>
                <w:rFonts w:ascii="Times New Roman" w:hAnsi="Times New Roman"/>
                <w:bCs/>
                <w:sz w:val="20"/>
                <w:szCs w:val="20"/>
                <w:lang w:val="it-IT"/>
              </w:rPr>
            </w:pPr>
            <w:r w:rsidRPr="00D264BC">
              <w:rPr>
                <w:rFonts w:ascii="Times New Roman" w:hAnsi="Times New Roman"/>
                <w:bCs/>
                <w:sz w:val="20"/>
                <w:szCs w:val="20"/>
                <w:lang w:val="it-IT"/>
              </w:rPr>
              <w:t>HIV-1 - virus dell’immunodeficienza umana di tipo 1</w:t>
            </w:r>
          </w:p>
          <w:p w14:paraId="09866CDC" w14:textId="77777777" w:rsidR="000C15DA" w:rsidRPr="00D264BC" w:rsidRDefault="000C15DA" w:rsidP="007B4501">
            <w:pPr>
              <w:pStyle w:val="tabletextNS"/>
              <w:tabs>
                <w:tab w:val="left" w:pos="0"/>
              </w:tabs>
              <w:rPr>
                <w:rFonts w:ascii="Times New Roman" w:hAnsi="Times New Roman"/>
                <w:bCs/>
                <w:sz w:val="20"/>
                <w:szCs w:val="20"/>
                <w:lang w:val="it-IT"/>
              </w:rPr>
            </w:pPr>
            <w:r w:rsidRPr="00D264BC">
              <w:rPr>
                <w:rFonts w:ascii="Times New Roman" w:hAnsi="Times New Roman"/>
                <w:bCs/>
                <w:sz w:val="20"/>
                <w:szCs w:val="20"/>
                <w:lang w:val="it-IT"/>
              </w:rPr>
              <w:t>DTG/ABC/3TC FDC - abacavir/dolutegravir/lamivudina associazione a dose fissa</w:t>
            </w:r>
          </w:p>
          <w:p w14:paraId="09866CDD" w14:textId="77777777" w:rsidR="000C15DA" w:rsidRPr="00D264BC" w:rsidRDefault="000C15DA" w:rsidP="007B4501">
            <w:pPr>
              <w:pStyle w:val="tabletextNS"/>
              <w:tabs>
                <w:tab w:val="left" w:pos="0"/>
              </w:tabs>
              <w:rPr>
                <w:rFonts w:ascii="Times New Roman" w:hAnsi="Times New Roman"/>
                <w:sz w:val="22"/>
                <w:szCs w:val="22"/>
                <w:lang w:val="it-IT"/>
              </w:rPr>
            </w:pPr>
            <w:r w:rsidRPr="00D264BC">
              <w:rPr>
                <w:rFonts w:ascii="Times New Roman" w:hAnsi="Times New Roman"/>
                <w:bCs/>
                <w:sz w:val="20"/>
                <w:szCs w:val="20"/>
                <w:lang w:val="it-IT"/>
              </w:rPr>
              <w:t>ATV+RTV+TDF/FTC FDC - atazanavir più ritonavir più tenofovir disoproxil/emtricitabina associazione a dose fissa</w:t>
            </w:r>
          </w:p>
        </w:tc>
      </w:tr>
    </w:tbl>
    <w:p w14:paraId="09866CDF" w14:textId="77777777" w:rsidR="000C15DA" w:rsidRPr="00D264BC" w:rsidRDefault="000C15DA" w:rsidP="000C15DA">
      <w:pPr>
        <w:widowControl w:val="0"/>
        <w:rPr>
          <w:rFonts w:ascii="Times New Roman" w:hAnsi="Times New Roman"/>
          <w:bCs/>
          <w:szCs w:val="22"/>
        </w:rPr>
      </w:pPr>
    </w:p>
    <w:p w14:paraId="09866CE0" w14:textId="77777777" w:rsidR="000C15DA" w:rsidRPr="00D264BC" w:rsidRDefault="000C15DA" w:rsidP="000C15DA">
      <w:pPr>
        <w:widowControl w:val="0"/>
        <w:rPr>
          <w:rFonts w:ascii="Times New Roman" w:hAnsi="Times New Roman"/>
          <w:bCs/>
          <w:szCs w:val="22"/>
        </w:rPr>
      </w:pPr>
      <w:r w:rsidRPr="00D264BC">
        <w:rPr>
          <w:rFonts w:ascii="Times New Roman" w:hAnsi="Times New Roman"/>
          <w:bCs/>
          <w:szCs w:val="22"/>
        </w:rPr>
        <w:t>STRIIVING (201147) è uno studio a 48 settimane, di non-inferiorità, randomizzato, in aperto, con controllo attivo, multicentrico nei pazienti senza alcun fallimento terapeutico precedente e senza nessuna resistenza documentata a qualsiasi classe. I soggetti in soppressione virologica (HIV-1 RNA &lt;</w:t>
      </w:r>
      <w:r>
        <w:rPr>
          <w:rFonts w:ascii="Times New Roman" w:hAnsi="Times New Roman"/>
          <w:bCs/>
          <w:szCs w:val="22"/>
        </w:rPr>
        <w:t> </w:t>
      </w:r>
      <w:r w:rsidRPr="00D264BC">
        <w:rPr>
          <w:rFonts w:ascii="Times New Roman" w:hAnsi="Times New Roman"/>
          <w:bCs/>
          <w:szCs w:val="22"/>
        </w:rPr>
        <w:t>50</w:t>
      </w:r>
      <w:r>
        <w:rPr>
          <w:rFonts w:ascii="Times New Roman" w:hAnsi="Times New Roman"/>
          <w:bCs/>
          <w:szCs w:val="22"/>
        </w:rPr>
        <w:t> </w:t>
      </w:r>
      <w:r w:rsidRPr="00D264BC">
        <w:rPr>
          <w:rFonts w:ascii="Times New Roman" w:hAnsi="Times New Roman"/>
          <w:bCs/>
          <w:szCs w:val="22"/>
        </w:rPr>
        <w:t xml:space="preserve">c/mL) sono stati assegnati in maniera randomizzata (1:1) a continuare il loro attuale regime ART (2 NRTI più un PI, NNRTI, o INI) o a passare ad ABC/DTG/3TC FDC </w:t>
      </w:r>
      <w:r>
        <w:rPr>
          <w:rFonts w:ascii="Times New Roman" w:hAnsi="Times New Roman"/>
          <w:bCs/>
          <w:szCs w:val="22"/>
        </w:rPr>
        <w:t>compresse rivestite con film</w:t>
      </w:r>
      <w:r w:rsidRPr="00D264BC">
        <w:rPr>
          <w:rFonts w:ascii="Times New Roman" w:hAnsi="Times New Roman"/>
          <w:bCs/>
          <w:szCs w:val="22"/>
        </w:rPr>
        <w:t xml:space="preserve"> una volta al giorno (</w:t>
      </w:r>
      <w:r w:rsidRPr="00D264BC">
        <w:rPr>
          <w:rFonts w:ascii="Times New Roman" w:hAnsi="Times New Roman"/>
          <w:bCs/>
          <w:i/>
          <w:szCs w:val="22"/>
        </w:rPr>
        <w:t>Early Switch</w:t>
      </w:r>
      <w:r w:rsidRPr="00D264BC">
        <w:rPr>
          <w:rFonts w:ascii="Times New Roman" w:hAnsi="Times New Roman"/>
          <w:bCs/>
          <w:szCs w:val="22"/>
        </w:rPr>
        <w:t xml:space="preserve">). La co-infezione con virus dell’epatite B è stato uno dei principali criteri di esclusione. </w:t>
      </w:r>
    </w:p>
    <w:p w14:paraId="09866CE1" w14:textId="77777777" w:rsidR="000C15DA" w:rsidRPr="00D264BC" w:rsidRDefault="000C15DA" w:rsidP="000C15DA">
      <w:pPr>
        <w:widowControl w:val="0"/>
        <w:rPr>
          <w:rFonts w:ascii="Times New Roman" w:hAnsi="Times New Roman"/>
          <w:bCs/>
          <w:szCs w:val="22"/>
        </w:rPr>
      </w:pPr>
    </w:p>
    <w:p w14:paraId="09866CE2" w14:textId="77777777" w:rsidR="000C15DA" w:rsidRPr="00D264BC" w:rsidRDefault="000C15DA" w:rsidP="000C15DA">
      <w:pPr>
        <w:widowControl w:val="0"/>
        <w:rPr>
          <w:rFonts w:ascii="Times New Roman" w:hAnsi="Times New Roman"/>
          <w:bCs/>
          <w:szCs w:val="22"/>
        </w:rPr>
      </w:pPr>
      <w:r w:rsidRPr="00D264BC">
        <w:rPr>
          <w:rFonts w:ascii="Times New Roman" w:hAnsi="Times New Roman"/>
          <w:bCs/>
          <w:szCs w:val="22"/>
        </w:rPr>
        <w:t>I pazienti erano per la maggior parte bianchi (66</w:t>
      </w:r>
      <w:r>
        <w:rPr>
          <w:rFonts w:ascii="Times New Roman" w:hAnsi="Times New Roman"/>
          <w:bCs/>
          <w:szCs w:val="22"/>
        </w:rPr>
        <w:t> </w:t>
      </w:r>
      <w:r w:rsidRPr="00D264BC">
        <w:rPr>
          <w:rFonts w:ascii="Times New Roman" w:hAnsi="Times New Roman"/>
          <w:bCs/>
          <w:szCs w:val="22"/>
        </w:rPr>
        <w:t>%) o neri (28</w:t>
      </w:r>
      <w:r>
        <w:rPr>
          <w:rFonts w:ascii="Times New Roman" w:hAnsi="Times New Roman"/>
          <w:bCs/>
          <w:szCs w:val="22"/>
        </w:rPr>
        <w:t> </w:t>
      </w:r>
      <w:r w:rsidRPr="00D264BC">
        <w:rPr>
          <w:rFonts w:ascii="Times New Roman" w:hAnsi="Times New Roman"/>
          <w:bCs/>
          <w:szCs w:val="22"/>
        </w:rPr>
        <w:t>%) di sesso maschile (87</w:t>
      </w:r>
      <w:r>
        <w:rPr>
          <w:rFonts w:ascii="Times New Roman" w:hAnsi="Times New Roman"/>
          <w:bCs/>
          <w:szCs w:val="22"/>
        </w:rPr>
        <w:t> </w:t>
      </w:r>
      <w:r w:rsidRPr="00D264BC">
        <w:rPr>
          <w:rFonts w:ascii="Times New Roman" w:hAnsi="Times New Roman"/>
          <w:bCs/>
          <w:szCs w:val="22"/>
        </w:rPr>
        <w:t>%). Le principali vie di trasmissione erano contatti omosessuali (73</w:t>
      </w:r>
      <w:r>
        <w:rPr>
          <w:rFonts w:ascii="Times New Roman" w:hAnsi="Times New Roman"/>
          <w:bCs/>
          <w:szCs w:val="22"/>
        </w:rPr>
        <w:t> </w:t>
      </w:r>
      <w:r w:rsidRPr="00D264BC">
        <w:rPr>
          <w:rFonts w:ascii="Times New Roman" w:hAnsi="Times New Roman"/>
          <w:bCs/>
          <w:szCs w:val="22"/>
        </w:rPr>
        <w:t>%) o eterosessuali (29</w:t>
      </w:r>
      <w:r>
        <w:rPr>
          <w:rFonts w:ascii="Times New Roman" w:hAnsi="Times New Roman"/>
          <w:bCs/>
          <w:szCs w:val="22"/>
        </w:rPr>
        <w:t> </w:t>
      </w:r>
      <w:r w:rsidRPr="00D264BC">
        <w:rPr>
          <w:rFonts w:ascii="Times New Roman" w:hAnsi="Times New Roman"/>
          <w:bCs/>
          <w:szCs w:val="22"/>
        </w:rPr>
        <w:t>%). La percentuale con positività sierologica per l’HCV era del 7</w:t>
      </w:r>
      <w:r>
        <w:rPr>
          <w:rFonts w:ascii="Times New Roman" w:hAnsi="Times New Roman"/>
          <w:bCs/>
          <w:szCs w:val="22"/>
        </w:rPr>
        <w:t> </w:t>
      </w:r>
      <w:r w:rsidRPr="00D264BC">
        <w:rPr>
          <w:rFonts w:ascii="Times New Roman" w:hAnsi="Times New Roman"/>
          <w:bCs/>
          <w:szCs w:val="22"/>
        </w:rPr>
        <w:t>%. Il tempo mediano dal primo inizio della ART era di circa 4,5 anni.</w:t>
      </w:r>
    </w:p>
    <w:p w14:paraId="09866CE3" w14:textId="77777777" w:rsidR="000C15DA" w:rsidRPr="00D264BC" w:rsidRDefault="000C15DA" w:rsidP="000C15DA">
      <w:pPr>
        <w:widowControl w:val="0"/>
        <w:tabs>
          <w:tab w:val="clear" w:pos="567"/>
          <w:tab w:val="left" w:pos="1134"/>
        </w:tabs>
        <w:rPr>
          <w:rFonts w:ascii="Times New Roman" w:hAnsi="Times New Roman"/>
          <w:bCs/>
          <w:szCs w:val="22"/>
        </w:rPr>
      </w:pPr>
      <w:r w:rsidRPr="00D264BC">
        <w:rPr>
          <w:rFonts w:ascii="Times New Roman" w:hAnsi="Times New Roman"/>
          <w:bCs/>
          <w:szCs w:val="22"/>
        </w:rPr>
        <w:br w:type="page"/>
        <w:t xml:space="preserve">Tabella </w:t>
      </w:r>
      <w:r w:rsidR="00913D91">
        <w:rPr>
          <w:rFonts w:ascii="Times New Roman" w:hAnsi="Times New Roman"/>
          <w:bCs/>
          <w:szCs w:val="22"/>
        </w:rPr>
        <w:t>9</w:t>
      </w:r>
      <w:r w:rsidRPr="00D264BC">
        <w:rPr>
          <w:rFonts w:ascii="Times New Roman" w:hAnsi="Times New Roman"/>
          <w:bCs/>
          <w:szCs w:val="22"/>
        </w:rPr>
        <w:t>:</w:t>
      </w:r>
      <w:r w:rsidRPr="00D264BC">
        <w:rPr>
          <w:rFonts w:ascii="Times New Roman" w:hAnsi="Times New Roman"/>
          <w:bCs/>
          <w:szCs w:val="22"/>
        </w:rPr>
        <w:tab/>
        <w:t xml:space="preserve"> </w:t>
      </w:r>
      <w:r w:rsidRPr="00D264BC">
        <w:rPr>
          <w:rFonts w:ascii="Times New Roman" w:hAnsi="Times New Roman"/>
          <w:bCs/>
          <w:i/>
          <w:szCs w:val="22"/>
        </w:rPr>
        <w:t>Outcome</w:t>
      </w:r>
      <w:r w:rsidRPr="00D264BC">
        <w:rPr>
          <w:rFonts w:ascii="Times New Roman" w:hAnsi="Times New Roman"/>
          <w:bCs/>
          <w:szCs w:val="22"/>
        </w:rPr>
        <w:t xml:space="preserve"> del trattamento randomizzato dello studio STRIIVING (algoritmo snapshot)</w:t>
      </w:r>
    </w:p>
    <w:p w14:paraId="09866CE4" w14:textId="77777777" w:rsidR="000C15DA" w:rsidRPr="00D264BC" w:rsidRDefault="000C15DA" w:rsidP="000C15DA">
      <w:pPr>
        <w:widowControl w:val="0"/>
        <w:rPr>
          <w:szCs w:val="22"/>
        </w:rPr>
      </w:pPr>
    </w:p>
    <w:tbl>
      <w:tblPr>
        <w:tblW w:w="4977" w:type="pct"/>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8"/>
        <w:gridCol w:w="1844"/>
        <w:gridCol w:w="1560"/>
        <w:gridCol w:w="1781"/>
        <w:gridCol w:w="1762"/>
      </w:tblGrid>
      <w:tr w:rsidR="000C15DA" w:rsidRPr="00D264BC" w14:paraId="09866CE6" w14:textId="77777777" w:rsidTr="00503C1E">
        <w:trPr>
          <w:cantSplit/>
          <w:trHeight w:val="248"/>
        </w:trPr>
        <w:tc>
          <w:tcPr>
            <w:tcW w:w="5000" w:type="pct"/>
            <w:gridSpan w:val="5"/>
            <w:tcBorders>
              <w:top w:val="single" w:sz="4" w:space="0" w:color="auto"/>
              <w:bottom w:val="single" w:sz="4" w:space="0" w:color="auto"/>
            </w:tcBorders>
          </w:tcPr>
          <w:p w14:paraId="09866CE5" w14:textId="3DABE8FE" w:rsidR="000C15DA" w:rsidRPr="00D264BC" w:rsidRDefault="000C15DA" w:rsidP="007B4501">
            <w:pPr>
              <w:pStyle w:val="tabletextNS"/>
              <w:keepLines/>
              <w:jc w:val="center"/>
              <w:rPr>
                <w:rFonts w:ascii="Times New Roman" w:eastAsia="Calibri" w:hAnsi="Times New Roman"/>
                <w:sz w:val="22"/>
                <w:szCs w:val="22"/>
                <w:lang w:val="it-IT"/>
              </w:rPr>
            </w:pPr>
            <w:r w:rsidRPr="00D264BC">
              <w:rPr>
                <w:rFonts w:ascii="Times New Roman" w:hAnsi="Times New Roman"/>
                <w:b/>
                <w:i/>
                <w:sz w:val="22"/>
                <w:szCs w:val="22"/>
                <w:lang w:val="it-IT"/>
              </w:rPr>
              <w:t>Outcome</w:t>
            </w:r>
            <w:r w:rsidRPr="00D264BC">
              <w:rPr>
                <w:rFonts w:ascii="Times New Roman" w:hAnsi="Times New Roman"/>
                <w:b/>
                <w:sz w:val="22"/>
                <w:szCs w:val="22"/>
                <w:lang w:val="it-IT"/>
              </w:rPr>
              <w:t xml:space="preserve"> dello studio (HIV-1 RNA plasmatico &lt;</w:t>
            </w:r>
            <w:r w:rsidR="00503C1E">
              <w:rPr>
                <w:rFonts w:ascii="Times New Roman" w:hAnsi="Times New Roman"/>
                <w:b/>
                <w:sz w:val="22"/>
                <w:szCs w:val="22"/>
                <w:lang w:val="it-IT"/>
              </w:rPr>
              <w:t> </w:t>
            </w:r>
            <w:r w:rsidRPr="00D264BC">
              <w:rPr>
                <w:rFonts w:ascii="Times New Roman" w:hAnsi="Times New Roman"/>
                <w:b/>
                <w:sz w:val="22"/>
                <w:szCs w:val="22"/>
                <w:lang w:val="it-IT"/>
              </w:rPr>
              <w:t>50 c/mL) alla Settimana 24 e alla Settimana 48 – Analisi snapshot (Popolazione ITT-E)</w:t>
            </w:r>
          </w:p>
        </w:tc>
      </w:tr>
      <w:tr w:rsidR="000C15DA" w:rsidRPr="00DA6FE0" w14:paraId="09866CEF" w14:textId="77777777" w:rsidTr="00503C1E">
        <w:trPr>
          <w:cantSplit/>
          <w:trHeight w:val="863"/>
        </w:trPr>
        <w:tc>
          <w:tcPr>
            <w:tcW w:w="1376" w:type="pct"/>
            <w:tcBorders>
              <w:bottom w:val="single" w:sz="4" w:space="0" w:color="auto"/>
              <w:right w:val="single" w:sz="4" w:space="0" w:color="auto"/>
            </w:tcBorders>
            <w:vAlign w:val="bottom"/>
          </w:tcPr>
          <w:p w14:paraId="09866CE7" w14:textId="77777777" w:rsidR="000C15DA" w:rsidRPr="00D264BC" w:rsidRDefault="000C15DA" w:rsidP="007B4501">
            <w:pPr>
              <w:pStyle w:val="tabletextNS"/>
              <w:keepNext/>
              <w:rPr>
                <w:rFonts w:ascii="Times New Roman" w:hAnsi="Times New Roman"/>
                <w:sz w:val="22"/>
                <w:szCs w:val="22"/>
                <w:lang w:val="it-IT"/>
              </w:rPr>
            </w:pPr>
          </w:p>
        </w:tc>
        <w:tc>
          <w:tcPr>
            <w:tcW w:w="962" w:type="pct"/>
            <w:tcBorders>
              <w:bottom w:val="single" w:sz="4" w:space="0" w:color="auto"/>
            </w:tcBorders>
          </w:tcPr>
          <w:p w14:paraId="09866CE8" w14:textId="77777777" w:rsidR="000C15DA" w:rsidRPr="00E11AEF" w:rsidRDefault="000C15DA" w:rsidP="007B4501">
            <w:pPr>
              <w:pStyle w:val="tabletextNS"/>
              <w:jc w:val="center"/>
              <w:rPr>
                <w:rFonts w:ascii="Times New Roman" w:hAnsi="Times New Roman"/>
                <w:b/>
                <w:sz w:val="22"/>
                <w:szCs w:val="22"/>
                <w:lang w:val="it-IT"/>
              </w:rPr>
            </w:pPr>
            <w:r w:rsidRPr="00E11AEF">
              <w:rPr>
                <w:rFonts w:ascii="Times New Roman" w:hAnsi="Times New Roman"/>
                <w:b/>
                <w:sz w:val="22"/>
                <w:szCs w:val="22"/>
                <w:lang w:val="it-IT"/>
              </w:rPr>
              <w:t>ABC/DTG/3TC</w:t>
            </w:r>
            <w:r w:rsidRPr="00E11AEF">
              <w:rPr>
                <w:rFonts w:ascii="Times New Roman" w:hAnsi="Times New Roman"/>
                <w:b/>
                <w:sz w:val="22"/>
                <w:szCs w:val="22"/>
                <w:lang w:val="it-IT"/>
              </w:rPr>
              <w:br/>
              <w:t>FDC</w:t>
            </w:r>
            <w:r w:rsidRPr="00E11AEF">
              <w:rPr>
                <w:rFonts w:ascii="Times New Roman" w:hAnsi="Times New Roman"/>
                <w:b/>
                <w:sz w:val="22"/>
                <w:szCs w:val="22"/>
                <w:lang w:val="it-IT"/>
              </w:rPr>
              <w:br/>
            </w:r>
          </w:p>
          <w:p w14:paraId="09866CE9" w14:textId="77777777" w:rsidR="000C15DA" w:rsidRPr="00E11AEF" w:rsidRDefault="000C15DA" w:rsidP="007B4501">
            <w:pPr>
              <w:pStyle w:val="tabletextNS"/>
              <w:jc w:val="center"/>
              <w:rPr>
                <w:rFonts w:ascii="Times New Roman" w:hAnsi="Times New Roman"/>
                <w:b/>
                <w:sz w:val="22"/>
                <w:szCs w:val="22"/>
                <w:lang w:val="it-IT"/>
              </w:rPr>
            </w:pPr>
            <w:r w:rsidRPr="00E11AEF">
              <w:rPr>
                <w:rFonts w:ascii="Times New Roman" w:hAnsi="Times New Roman"/>
                <w:b/>
                <w:sz w:val="22"/>
                <w:szCs w:val="22"/>
                <w:lang w:val="it-IT"/>
              </w:rPr>
              <w:t>N=275</w:t>
            </w:r>
          </w:p>
          <w:p w14:paraId="09866CEA" w14:textId="77777777" w:rsidR="000C15DA" w:rsidRPr="00D264BC" w:rsidRDefault="000C15DA" w:rsidP="007B4501">
            <w:pPr>
              <w:pStyle w:val="tabletextNS"/>
              <w:jc w:val="center"/>
              <w:rPr>
                <w:rFonts w:ascii="Times New Roman" w:hAnsi="Times New Roman"/>
                <w:b/>
                <w:sz w:val="22"/>
                <w:szCs w:val="22"/>
                <w:lang w:val="it-IT"/>
              </w:rPr>
            </w:pPr>
            <w:r w:rsidRPr="00D264BC">
              <w:rPr>
                <w:rFonts w:ascii="Times New Roman" w:hAnsi="Times New Roman"/>
                <w:b/>
                <w:sz w:val="22"/>
                <w:szCs w:val="22"/>
                <w:lang w:val="it-IT"/>
              </w:rPr>
              <w:t>n (%)</w:t>
            </w:r>
          </w:p>
        </w:tc>
        <w:tc>
          <w:tcPr>
            <w:tcW w:w="814" w:type="pct"/>
            <w:tcBorders>
              <w:bottom w:val="single" w:sz="4" w:space="0" w:color="auto"/>
              <w:right w:val="single" w:sz="4" w:space="0" w:color="auto"/>
            </w:tcBorders>
          </w:tcPr>
          <w:p w14:paraId="09866CEB" w14:textId="77777777" w:rsidR="000C15DA" w:rsidRPr="00D264BC" w:rsidRDefault="000C15DA" w:rsidP="007B4501">
            <w:pPr>
              <w:pStyle w:val="tabletextNS"/>
              <w:jc w:val="center"/>
              <w:rPr>
                <w:rFonts w:ascii="Times New Roman" w:hAnsi="Times New Roman"/>
                <w:b/>
                <w:sz w:val="22"/>
                <w:szCs w:val="22"/>
                <w:lang w:val="it-IT"/>
              </w:rPr>
            </w:pPr>
            <w:r w:rsidRPr="00D264BC">
              <w:rPr>
                <w:rFonts w:ascii="Times New Roman" w:hAnsi="Times New Roman"/>
                <w:b/>
                <w:sz w:val="22"/>
                <w:szCs w:val="22"/>
                <w:lang w:val="it-IT"/>
              </w:rPr>
              <w:t>ART attuale</w:t>
            </w:r>
            <w:r w:rsidRPr="00D264BC">
              <w:rPr>
                <w:rFonts w:ascii="Times New Roman" w:hAnsi="Times New Roman"/>
                <w:b/>
                <w:sz w:val="22"/>
                <w:szCs w:val="22"/>
                <w:lang w:val="it-IT"/>
              </w:rPr>
              <w:br/>
            </w:r>
          </w:p>
          <w:p w14:paraId="09866CEC" w14:textId="77777777" w:rsidR="000C15DA" w:rsidRPr="00D264BC" w:rsidRDefault="000C15DA" w:rsidP="007B4501">
            <w:pPr>
              <w:pStyle w:val="tabletextNS"/>
              <w:jc w:val="center"/>
              <w:rPr>
                <w:rFonts w:ascii="Times New Roman" w:hAnsi="Times New Roman"/>
                <w:b/>
                <w:sz w:val="22"/>
                <w:szCs w:val="22"/>
                <w:lang w:val="it-IT"/>
              </w:rPr>
            </w:pPr>
            <w:r w:rsidRPr="00D264BC">
              <w:rPr>
                <w:rFonts w:ascii="Times New Roman" w:hAnsi="Times New Roman"/>
                <w:b/>
                <w:sz w:val="22"/>
                <w:szCs w:val="22"/>
                <w:lang w:val="it-IT"/>
              </w:rPr>
              <w:br/>
              <w:t>N=278</w:t>
            </w:r>
            <w:r w:rsidRPr="00D264BC">
              <w:rPr>
                <w:rFonts w:ascii="Times New Roman" w:hAnsi="Times New Roman"/>
                <w:b/>
                <w:sz w:val="22"/>
                <w:szCs w:val="22"/>
                <w:lang w:val="it-IT"/>
              </w:rPr>
              <w:br/>
              <w:t>n (%)</w:t>
            </w:r>
          </w:p>
        </w:tc>
        <w:tc>
          <w:tcPr>
            <w:tcW w:w="929" w:type="pct"/>
            <w:tcBorders>
              <w:left w:val="single" w:sz="4" w:space="0" w:color="auto"/>
              <w:bottom w:val="single" w:sz="4" w:space="0" w:color="auto"/>
            </w:tcBorders>
          </w:tcPr>
          <w:p w14:paraId="09866CED" w14:textId="77777777" w:rsidR="000C15DA" w:rsidRPr="004F00B7" w:rsidRDefault="000C15DA" w:rsidP="007B4501">
            <w:pPr>
              <w:pStyle w:val="tabletextNS"/>
              <w:keepLines/>
              <w:jc w:val="center"/>
              <w:rPr>
                <w:rFonts w:ascii="Times New Roman" w:eastAsia="Calibri" w:hAnsi="Times New Roman"/>
                <w:b/>
                <w:sz w:val="22"/>
                <w:szCs w:val="22"/>
                <w:lang w:val="en-US"/>
              </w:rPr>
            </w:pPr>
            <w:r w:rsidRPr="004F00B7">
              <w:rPr>
                <w:rFonts w:ascii="Times New Roman" w:hAnsi="Times New Roman"/>
                <w:b/>
                <w:sz w:val="22"/>
                <w:szCs w:val="22"/>
                <w:lang w:val="en-US"/>
              </w:rPr>
              <w:t>Early</w:t>
            </w:r>
            <w:r w:rsidRPr="004F00B7">
              <w:rPr>
                <w:rFonts w:ascii="Times New Roman" w:eastAsia="Calibri" w:hAnsi="Times New Roman"/>
                <w:b/>
                <w:sz w:val="22"/>
                <w:szCs w:val="22"/>
                <w:lang w:val="en-US"/>
              </w:rPr>
              <w:t xml:space="preserve"> Switch </w:t>
            </w:r>
            <w:r w:rsidRPr="004F00B7">
              <w:rPr>
                <w:rFonts w:ascii="Times New Roman" w:eastAsia="Calibri" w:hAnsi="Times New Roman"/>
                <w:b/>
                <w:sz w:val="22"/>
                <w:szCs w:val="22"/>
                <w:lang w:val="en-US"/>
              </w:rPr>
              <w:br/>
            </w:r>
            <w:r w:rsidRPr="004F00B7">
              <w:rPr>
                <w:rFonts w:ascii="Times New Roman" w:hAnsi="Times New Roman"/>
                <w:b/>
                <w:sz w:val="22"/>
                <w:szCs w:val="22"/>
                <w:lang w:val="en-US"/>
              </w:rPr>
              <w:t>ABC/DTG/3TC</w:t>
            </w:r>
            <w:r w:rsidRPr="004F00B7">
              <w:rPr>
                <w:rFonts w:ascii="Times New Roman" w:eastAsia="Calibri" w:hAnsi="Times New Roman"/>
                <w:b/>
                <w:sz w:val="22"/>
                <w:szCs w:val="22"/>
                <w:lang w:val="en-US"/>
              </w:rPr>
              <w:t xml:space="preserve"> FDC</w:t>
            </w:r>
            <w:r w:rsidRPr="004F00B7">
              <w:rPr>
                <w:rFonts w:ascii="Times New Roman" w:eastAsia="Calibri" w:hAnsi="Times New Roman"/>
                <w:b/>
                <w:sz w:val="22"/>
                <w:szCs w:val="22"/>
                <w:lang w:val="en-US"/>
              </w:rPr>
              <w:br/>
              <w:t>N=275</w:t>
            </w:r>
            <w:r w:rsidRPr="004F00B7">
              <w:rPr>
                <w:rFonts w:ascii="Times New Roman" w:eastAsia="Calibri" w:hAnsi="Times New Roman"/>
                <w:b/>
                <w:sz w:val="22"/>
                <w:szCs w:val="22"/>
                <w:lang w:val="en-US"/>
              </w:rPr>
              <w:br/>
              <w:t>n (%)</w:t>
            </w:r>
          </w:p>
        </w:tc>
        <w:tc>
          <w:tcPr>
            <w:tcW w:w="919" w:type="pct"/>
            <w:tcBorders>
              <w:left w:val="single" w:sz="4" w:space="0" w:color="auto"/>
              <w:bottom w:val="single" w:sz="4" w:space="0" w:color="auto"/>
            </w:tcBorders>
          </w:tcPr>
          <w:p w14:paraId="09866CEE" w14:textId="77777777" w:rsidR="000C15DA" w:rsidRPr="004F00B7" w:rsidRDefault="000C15DA" w:rsidP="007B4501">
            <w:pPr>
              <w:pStyle w:val="tabletextNS"/>
              <w:keepLines/>
              <w:jc w:val="center"/>
              <w:rPr>
                <w:rFonts w:ascii="Times New Roman" w:eastAsia="Calibri" w:hAnsi="Times New Roman"/>
                <w:b/>
                <w:sz w:val="22"/>
                <w:szCs w:val="22"/>
                <w:lang w:val="en-US"/>
              </w:rPr>
            </w:pPr>
            <w:r w:rsidRPr="004F00B7">
              <w:rPr>
                <w:rFonts w:ascii="Times New Roman" w:eastAsia="Calibri" w:hAnsi="Times New Roman"/>
                <w:b/>
                <w:sz w:val="22"/>
                <w:szCs w:val="22"/>
                <w:lang w:val="en-US"/>
              </w:rPr>
              <w:t xml:space="preserve">Late Switch </w:t>
            </w:r>
            <w:r w:rsidRPr="004F00B7">
              <w:rPr>
                <w:rFonts w:ascii="Times New Roman" w:eastAsia="Calibri" w:hAnsi="Times New Roman"/>
                <w:b/>
                <w:sz w:val="22"/>
                <w:szCs w:val="22"/>
                <w:lang w:val="en-US"/>
              </w:rPr>
              <w:br/>
            </w:r>
            <w:r w:rsidRPr="004F00B7">
              <w:rPr>
                <w:rFonts w:ascii="Times New Roman" w:hAnsi="Times New Roman"/>
                <w:b/>
                <w:sz w:val="22"/>
                <w:szCs w:val="22"/>
                <w:lang w:val="en-US"/>
              </w:rPr>
              <w:t>ABC/DTG/3TC</w:t>
            </w:r>
            <w:r w:rsidRPr="004F00B7">
              <w:rPr>
                <w:rFonts w:ascii="Times New Roman" w:eastAsia="Calibri" w:hAnsi="Times New Roman"/>
                <w:b/>
                <w:sz w:val="22"/>
                <w:szCs w:val="22"/>
                <w:lang w:val="en-US"/>
              </w:rPr>
              <w:t xml:space="preserve"> FDC</w:t>
            </w:r>
            <w:r w:rsidRPr="004F00B7">
              <w:rPr>
                <w:rFonts w:ascii="Times New Roman" w:eastAsia="Calibri" w:hAnsi="Times New Roman"/>
                <w:b/>
                <w:sz w:val="22"/>
                <w:szCs w:val="22"/>
                <w:lang w:val="en-US"/>
              </w:rPr>
              <w:br/>
              <w:t>N=244</w:t>
            </w:r>
            <w:r w:rsidRPr="004F00B7">
              <w:rPr>
                <w:rFonts w:ascii="Times New Roman" w:eastAsia="Calibri" w:hAnsi="Times New Roman"/>
                <w:b/>
                <w:sz w:val="22"/>
                <w:szCs w:val="22"/>
                <w:lang w:val="en-US"/>
              </w:rPr>
              <w:br/>
              <w:t>n (%)</w:t>
            </w:r>
          </w:p>
        </w:tc>
      </w:tr>
      <w:tr w:rsidR="000C15DA" w:rsidRPr="00D264BC" w14:paraId="09866CF5" w14:textId="77777777" w:rsidTr="00503C1E">
        <w:trPr>
          <w:cantSplit/>
          <w:trHeight w:val="170"/>
        </w:trPr>
        <w:tc>
          <w:tcPr>
            <w:tcW w:w="1376" w:type="pct"/>
            <w:tcBorders>
              <w:bottom w:val="single" w:sz="4" w:space="0" w:color="auto"/>
              <w:right w:val="single" w:sz="4" w:space="0" w:color="auto"/>
            </w:tcBorders>
            <w:vAlign w:val="bottom"/>
          </w:tcPr>
          <w:p w14:paraId="09866CF0" w14:textId="77777777" w:rsidR="000C15DA" w:rsidRPr="00D264BC" w:rsidRDefault="000C15DA" w:rsidP="007B4501">
            <w:pPr>
              <w:pStyle w:val="tabletextNS"/>
              <w:keepNext/>
              <w:rPr>
                <w:rFonts w:ascii="Times New Roman" w:hAnsi="Times New Roman"/>
                <w:b/>
                <w:sz w:val="22"/>
                <w:szCs w:val="22"/>
                <w:lang w:val="it-IT"/>
              </w:rPr>
            </w:pPr>
            <w:r w:rsidRPr="00D264BC">
              <w:rPr>
                <w:rFonts w:ascii="Times New Roman" w:hAnsi="Times New Roman"/>
                <w:b/>
                <w:i/>
                <w:sz w:val="22"/>
                <w:szCs w:val="22"/>
                <w:lang w:val="it-IT"/>
              </w:rPr>
              <w:t>Outcome</w:t>
            </w:r>
            <w:r w:rsidRPr="00D264BC">
              <w:rPr>
                <w:rFonts w:ascii="Times New Roman" w:hAnsi="Times New Roman"/>
                <w:b/>
                <w:sz w:val="22"/>
                <w:szCs w:val="22"/>
                <w:lang w:val="it-IT"/>
              </w:rPr>
              <w:t xml:space="preserve"> al tempo definito (</w:t>
            </w:r>
            <w:r w:rsidRPr="00D264BC">
              <w:rPr>
                <w:rFonts w:ascii="Times New Roman" w:hAnsi="Times New Roman"/>
                <w:b/>
                <w:i/>
                <w:sz w:val="22"/>
                <w:szCs w:val="22"/>
                <w:lang w:val="it-IT"/>
              </w:rPr>
              <w:t>Time Point</w:t>
            </w:r>
            <w:r w:rsidRPr="00D264BC">
              <w:rPr>
                <w:rFonts w:ascii="Times New Roman" w:hAnsi="Times New Roman"/>
                <w:b/>
                <w:sz w:val="22"/>
                <w:szCs w:val="22"/>
                <w:lang w:val="it-IT"/>
              </w:rPr>
              <w:t>)</w:t>
            </w:r>
          </w:p>
        </w:tc>
        <w:tc>
          <w:tcPr>
            <w:tcW w:w="962" w:type="pct"/>
            <w:tcBorders>
              <w:bottom w:val="single" w:sz="4" w:space="0" w:color="auto"/>
            </w:tcBorders>
          </w:tcPr>
          <w:p w14:paraId="09866CF1" w14:textId="16B3D917" w:rsidR="000C15DA" w:rsidRPr="00D264BC" w:rsidRDefault="000C15DA" w:rsidP="00503C1E">
            <w:pPr>
              <w:pStyle w:val="tabletextNS"/>
              <w:ind w:left="-106"/>
              <w:jc w:val="center"/>
              <w:rPr>
                <w:rFonts w:ascii="Times New Roman" w:hAnsi="Times New Roman"/>
                <w:b/>
                <w:sz w:val="22"/>
                <w:szCs w:val="22"/>
                <w:lang w:val="it-IT"/>
              </w:rPr>
            </w:pPr>
            <w:r w:rsidRPr="00D264BC">
              <w:rPr>
                <w:rFonts w:ascii="Times New Roman" w:hAnsi="Times New Roman"/>
                <w:b/>
                <w:sz w:val="22"/>
                <w:szCs w:val="22"/>
                <w:lang w:val="it-IT"/>
              </w:rPr>
              <w:t>Giorno 1 a W</w:t>
            </w:r>
            <w:r w:rsidR="00503C1E">
              <w:rPr>
                <w:rFonts w:ascii="Times New Roman" w:hAnsi="Times New Roman"/>
                <w:b/>
                <w:sz w:val="22"/>
                <w:szCs w:val="22"/>
                <w:lang w:val="it-IT"/>
              </w:rPr>
              <w:t> </w:t>
            </w:r>
            <w:r w:rsidRPr="00D264BC">
              <w:rPr>
                <w:rFonts w:ascii="Times New Roman" w:hAnsi="Times New Roman"/>
                <w:b/>
                <w:sz w:val="22"/>
                <w:szCs w:val="22"/>
                <w:lang w:val="it-IT"/>
              </w:rPr>
              <w:t>24</w:t>
            </w:r>
          </w:p>
        </w:tc>
        <w:tc>
          <w:tcPr>
            <w:tcW w:w="814" w:type="pct"/>
            <w:tcBorders>
              <w:bottom w:val="single" w:sz="4" w:space="0" w:color="auto"/>
              <w:right w:val="single" w:sz="4" w:space="0" w:color="auto"/>
            </w:tcBorders>
          </w:tcPr>
          <w:p w14:paraId="09866CF2" w14:textId="72F407CE" w:rsidR="000C15DA" w:rsidRPr="00D264BC" w:rsidRDefault="000C15DA" w:rsidP="00503C1E">
            <w:pPr>
              <w:pStyle w:val="tabletextNS"/>
              <w:ind w:left="-107" w:right="-108" w:hanging="1"/>
              <w:jc w:val="center"/>
              <w:rPr>
                <w:rFonts w:ascii="Times New Roman" w:hAnsi="Times New Roman"/>
                <w:b/>
                <w:sz w:val="22"/>
                <w:szCs w:val="22"/>
                <w:lang w:val="it-IT"/>
              </w:rPr>
            </w:pPr>
            <w:r w:rsidRPr="00D264BC">
              <w:rPr>
                <w:rFonts w:ascii="Times New Roman" w:hAnsi="Times New Roman"/>
                <w:b/>
                <w:sz w:val="22"/>
                <w:szCs w:val="22"/>
                <w:lang w:val="it-IT"/>
              </w:rPr>
              <w:t>Giorno 1 a W</w:t>
            </w:r>
            <w:r w:rsidR="00503C1E">
              <w:rPr>
                <w:rFonts w:ascii="Times New Roman" w:hAnsi="Times New Roman"/>
                <w:b/>
                <w:sz w:val="22"/>
                <w:szCs w:val="22"/>
                <w:lang w:val="it-IT"/>
              </w:rPr>
              <w:t> </w:t>
            </w:r>
            <w:r w:rsidRPr="00D264BC">
              <w:rPr>
                <w:rFonts w:ascii="Times New Roman" w:hAnsi="Times New Roman"/>
                <w:b/>
                <w:sz w:val="22"/>
                <w:szCs w:val="22"/>
                <w:lang w:val="it-IT"/>
              </w:rPr>
              <w:t>24</w:t>
            </w:r>
          </w:p>
        </w:tc>
        <w:tc>
          <w:tcPr>
            <w:tcW w:w="929" w:type="pct"/>
            <w:tcBorders>
              <w:left w:val="single" w:sz="4" w:space="0" w:color="auto"/>
              <w:bottom w:val="single" w:sz="4" w:space="0" w:color="auto"/>
            </w:tcBorders>
          </w:tcPr>
          <w:p w14:paraId="09866CF3" w14:textId="77777777" w:rsidR="000C15DA" w:rsidRPr="00D264BC" w:rsidRDefault="000C15DA" w:rsidP="00503C1E">
            <w:pPr>
              <w:pStyle w:val="tabletextNS"/>
              <w:keepNext/>
              <w:tabs>
                <w:tab w:val="left" w:pos="-108"/>
              </w:tabs>
              <w:ind w:left="-108" w:right="-173"/>
              <w:jc w:val="center"/>
              <w:rPr>
                <w:rFonts w:ascii="Times New Roman" w:hAnsi="Times New Roman"/>
                <w:b/>
                <w:sz w:val="22"/>
                <w:szCs w:val="22"/>
                <w:lang w:val="it-IT"/>
              </w:rPr>
            </w:pPr>
            <w:r w:rsidRPr="00D264BC">
              <w:rPr>
                <w:rFonts w:ascii="Times New Roman" w:hAnsi="Times New Roman"/>
                <w:b/>
                <w:sz w:val="22"/>
                <w:szCs w:val="22"/>
                <w:lang w:val="it-IT"/>
              </w:rPr>
              <w:t>Giorno 1 a W 48</w:t>
            </w:r>
          </w:p>
        </w:tc>
        <w:tc>
          <w:tcPr>
            <w:tcW w:w="919" w:type="pct"/>
            <w:tcBorders>
              <w:left w:val="single" w:sz="4" w:space="0" w:color="auto"/>
              <w:bottom w:val="single" w:sz="4" w:space="0" w:color="auto"/>
            </w:tcBorders>
          </w:tcPr>
          <w:p w14:paraId="09866CF4" w14:textId="4C57F352" w:rsidR="000C15DA" w:rsidRPr="00D264BC" w:rsidRDefault="00503C1E" w:rsidP="00503C1E">
            <w:pPr>
              <w:pStyle w:val="tabletextNS"/>
              <w:keepNext/>
              <w:ind w:left="-63" w:right="-108" w:firstLine="28"/>
              <w:jc w:val="center"/>
              <w:rPr>
                <w:rFonts w:ascii="Times New Roman" w:hAnsi="Times New Roman"/>
                <w:b/>
                <w:sz w:val="22"/>
                <w:szCs w:val="22"/>
                <w:lang w:val="it-IT"/>
              </w:rPr>
            </w:pPr>
            <w:r>
              <w:rPr>
                <w:rFonts w:ascii="Times New Roman" w:hAnsi="Times New Roman"/>
                <w:b/>
                <w:sz w:val="22"/>
                <w:szCs w:val="22"/>
                <w:lang w:val="it-IT"/>
              </w:rPr>
              <w:t xml:space="preserve">W 24 </w:t>
            </w:r>
            <w:r w:rsidR="000C15DA" w:rsidRPr="00D264BC">
              <w:rPr>
                <w:rFonts w:ascii="Times New Roman" w:hAnsi="Times New Roman"/>
                <w:b/>
                <w:sz w:val="22"/>
                <w:szCs w:val="22"/>
                <w:lang w:val="it-IT"/>
              </w:rPr>
              <w:t>a W</w:t>
            </w:r>
            <w:r>
              <w:rPr>
                <w:rFonts w:ascii="Times New Roman" w:hAnsi="Times New Roman"/>
                <w:b/>
                <w:sz w:val="22"/>
                <w:szCs w:val="22"/>
                <w:lang w:val="it-IT"/>
              </w:rPr>
              <w:t> </w:t>
            </w:r>
            <w:r w:rsidR="000C15DA" w:rsidRPr="00D264BC">
              <w:rPr>
                <w:rFonts w:ascii="Times New Roman" w:hAnsi="Times New Roman"/>
                <w:b/>
                <w:sz w:val="22"/>
                <w:szCs w:val="22"/>
                <w:lang w:val="it-IT"/>
              </w:rPr>
              <w:t>48</w:t>
            </w:r>
          </w:p>
        </w:tc>
      </w:tr>
      <w:tr w:rsidR="000C15DA" w:rsidRPr="00D264BC" w14:paraId="09866CFB" w14:textId="77777777" w:rsidTr="00503C1E">
        <w:trPr>
          <w:cantSplit/>
        </w:trPr>
        <w:tc>
          <w:tcPr>
            <w:tcW w:w="1376" w:type="pct"/>
            <w:tcBorders>
              <w:bottom w:val="single" w:sz="4" w:space="0" w:color="auto"/>
              <w:right w:val="single" w:sz="4" w:space="0" w:color="auto"/>
            </w:tcBorders>
          </w:tcPr>
          <w:p w14:paraId="09866CF6" w14:textId="77777777" w:rsidR="000C15DA" w:rsidRPr="00D264BC" w:rsidRDefault="000C15DA" w:rsidP="007B4501">
            <w:pPr>
              <w:pStyle w:val="tabletextNS"/>
              <w:keepNext/>
              <w:rPr>
                <w:rFonts w:ascii="Times New Roman" w:hAnsi="Times New Roman"/>
                <w:b/>
                <w:sz w:val="22"/>
                <w:szCs w:val="22"/>
                <w:lang w:val="it-IT"/>
              </w:rPr>
            </w:pPr>
            <w:r w:rsidRPr="00D264BC">
              <w:rPr>
                <w:rFonts w:ascii="Times New Roman" w:hAnsi="Times New Roman"/>
                <w:b/>
                <w:sz w:val="22"/>
                <w:szCs w:val="22"/>
                <w:lang w:val="it-IT"/>
              </w:rPr>
              <w:t>Successo virologico</w:t>
            </w:r>
          </w:p>
        </w:tc>
        <w:tc>
          <w:tcPr>
            <w:tcW w:w="962" w:type="pct"/>
            <w:tcBorders>
              <w:bottom w:val="single" w:sz="4" w:space="0" w:color="auto"/>
            </w:tcBorders>
          </w:tcPr>
          <w:p w14:paraId="09866CF7" w14:textId="77777777" w:rsidR="000C15DA" w:rsidRPr="00D264BC" w:rsidRDefault="000C15DA" w:rsidP="007B4501">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85 %</w:t>
            </w:r>
          </w:p>
        </w:tc>
        <w:tc>
          <w:tcPr>
            <w:tcW w:w="814" w:type="pct"/>
            <w:tcBorders>
              <w:bottom w:val="single" w:sz="4" w:space="0" w:color="auto"/>
              <w:right w:val="single" w:sz="4" w:space="0" w:color="auto"/>
            </w:tcBorders>
          </w:tcPr>
          <w:p w14:paraId="09866CF8" w14:textId="77777777" w:rsidR="000C15DA" w:rsidRPr="00D264BC" w:rsidRDefault="000C15DA" w:rsidP="007B4501">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88 %</w:t>
            </w:r>
          </w:p>
        </w:tc>
        <w:tc>
          <w:tcPr>
            <w:tcW w:w="929" w:type="pct"/>
            <w:tcBorders>
              <w:left w:val="single" w:sz="4" w:space="0" w:color="auto"/>
              <w:bottom w:val="single" w:sz="4" w:space="0" w:color="auto"/>
            </w:tcBorders>
          </w:tcPr>
          <w:p w14:paraId="09866CF9" w14:textId="77777777" w:rsidR="000C15DA" w:rsidRPr="00D264BC" w:rsidRDefault="000C15DA" w:rsidP="007B4501">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83 %</w:t>
            </w:r>
          </w:p>
        </w:tc>
        <w:tc>
          <w:tcPr>
            <w:tcW w:w="919" w:type="pct"/>
            <w:tcBorders>
              <w:left w:val="single" w:sz="4" w:space="0" w:color="auto"/>
              <w:bottom w:val="single" w:sz="4" w:space="0" w:color="auto"/>
            </w:tcBorders>
          </w:tcPr>
          <w:p w14:paraId="09866CFA" w14:textId="77777777" w:rsidR="000C15DA" w:rsidRPr="00D264BC" w:rsidRDefault="000C15DA" w:rsidP="007B4501">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92 %</w:t>
            </w:r>
          </w:p>
        </w:tc>
      </w:tr>
      <w:tr w:rsidR="000C15DA" w:rsidRPr="00D264BC" w14:paraId="09866D01" w14:textId="77777777" w:rsidTr="00503C1E">
        <w:trPr>
          <w:cantSplit/>
        </w:trPr>
        <w:tc>
          <w:tcPr>
            <w:tcW w:w="1376" w:type="pct"/>
            <w:tcBorders>
              <w:top w:val="single" w:sz="4" w:space="0" w:color="auto"/>
              <w:left w:val="single" w:sz="4" w:space="0" w:color="auto"/>
              <w:bottom w:val="single" w:sz="4" w:space="0" w:color="auto"/>
              <w:right w:val="single" w:sz="4" w:space="0" w:color="auto"/>
            </w:tcBorders>
          </w:tcPr>
          <w:p w14:paraId="09866CFC" w14:textId="77777777" w:rsidR="000C15DA" w:rsidRPr="00D264BC" w:rsidRDefault="000C15DA" w:rsidP="007B4501">
            <w:pPr>
              <w:pStyle w:val="tabletextNS"/>
              <w:keepNext/>
              <w:rPr>
                <w:rFonts w:ascii="Times New Roman" w:hAnsi="Times New Roman"/>
                <w:b/>
                <w:sz w:val="22"/>
                <w:szCs w:val="22"/>
                <w:lang w:val="it-IT"/>
              </w:rPr>
            </w:pPr>
            <w:r w:rsidRPr="00D264BC">
              <w:rPr>
                <w:rFonts w:ascii="Times New Roman" w:hAnsi="Times New Roman"/>
                <w:b/>
                <w:sz w:val="22"/>
                <w:szCs w:val="22"/>
                <w:lang w:val="it-IT"/>
              </w:rPr>
              <w:t>Fallimento virologico</w:t>
            </w:r>
          </w:p>
        </w:tc>
        <w:tc>
          <w:tcPr>
            <w:tcW w:w="962" w:type="pct"/>
            <w:tcBorders>
              <w:top w:val="single" w:sz="4" w:space="0" w:color="auto"/>
              <w:left w:val="single" w:sz="4" w:space="0" w:color="auto"/>
              <w:bottom w:val="single" w:sz="4" w:space="0" w:color="auto"/>
              <w:right w:val="single" w:sz="4" w:space="0" w:color="auto"/>
            </w:tcBorders>
          </w:tcPr>
          <w:p w14:paraId="09866CFD" w14:textId="77777777" w:rsidR="000C15DA" w:rsidRPr="00D264BC" w:rsidRDefault="000C15DA" w:rsidP="007B4501">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1 %</w:t>
            </w:r>
          </w:p>
        </w:tc>
        <w:tc>
          <w:tcPr>
            <w:tcW w:w="814" w:type="pct"/>
            <w:tcBorders>
              <w:top w:val="single" w:sz="4" w:space="0" w:color="auto"/>
              <w:left w:val="single" w:sz="4" w:space="0" w:color="auto"/>
              <w:bottom w:val="single" w:sz="4" w:space="0" w:color="auto"/>
              <w:right w:val="single" w:sz="4" w:space="0" w:color="auto"/>
            </w:tcBorders>
          </w:tcPr>
          <w:p w14:paraId="09866CFE" w14:textId="77777777" w:rsidR="000C15DA" w:rsidRPr="00D264BC" w:rsidRDefault="000C15DA" w:rsidP="007B4501">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1 %</w:t>
            </w:r>
          </w:p>
        </w:tc>
        <w:tc>
          <w:tcPr>
            <w:tcW w:w="929" w:type="pct"/>
            <w:tcBorders>
              <w:top w:val="single" w:sz="4" w:space="0" w:color="auto"/>
              <w:left w:val="single" w:sz="4" w:space="0" w:color="auto"/>
              <w:bottom w:val="single" w:sz="4" w:space="0" w:color="auto"/>
              <w:right w:val="single" w:sz="4" w:space="0" w:color="auto"/>
            </w:tcBorders>
          </w:tcPr>
          <w:p w14:paraId="09866CFF" w14:textId="75FEE81F" w:rsidR="000C15DA" w:rsidRPr="00D264BC" w:rsidRDefault="000C15DA" w:rsidP="007B4501">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&lt;</w:t>
            </w:r>
            <w:r w:rsidR="00503C1E">
              <w:rPr>
                <w:rFonts w:ascii="Times New Roman" w:hAnsi="Times New Roman"/>
                <w:sz w:val="22"/>
                <w:szCs w:val="22"/>
                <w:lang w:val="it-IT"/>
              </w:rPr>
              <w:t> </w:t>
            </w:r>
            <w:r w:rsidRPr="00D264BC">
              <w:rPr>
                <w:rFonts w:ascii="Times New Roman" w:hAnsi="Times New Roman"/>
                <w:sz w:val="22"/>
                <w:szCs w:val="22"/>
                <w:lang w:val="it-IT"/>
              </w:rPr>
              <w:t>1 %</w:t>
            </w:r>
          </w:p>
        </w:tc>
        <w:tc>
          <w:tcPr>
            <w:tcW w:w="919" w:type="pct"/>
            <w:tcBorders>
              <w:top w:val="single" w:sz="4" w:space="0" w:color="auto"/>
              <w:left w:val="single" w:sz="4" w:space="0" w:color="auto"/>
              <w:bottom w:val="single" w:sz="4" w:space="0" w:color="auto"/>
              <w:right w:val="single" w:sz="4" w:space="0" w:color="auto"/>
            </w:tcBorders>
          </w:tcPr>
          <w:p w14:paraId="09866D00" w14:textId="77777777" w:rsidR="000C15DA" w:rsidRPr="00D264BC" w:rsidRDefault="000C15DA" w:rsidP="007B4501">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1 %</w:t>
            </w:r>
          </w:p>
        </w:tc>
      </w:tr>
      <w:tr w:rsidR="000C15DA" w:rsidRPr="00D264BC" w14:paraId="09866D04" w14:textId="77777777" w:rsidTr="00503C1E">
        <w:trPr>
          <w:cantSplit/>
          <w:trHeight w:val="319"/>
        </w:trPr>
        <w:tc>
          <w:tcPr>
            <w:tcW w:w="1376" w:type="pct"/>
            <w:tcBorders>
              <w:top w:val="single" w:sz="4" w:space="0" w:color="auto"/>
              <w:left w:val="single" w:sz="4" w:space="0" w:color="auto"/>
              <w:bottom w:val="single" w:sz="4" w:space="0" w:color="auto"/>
              <w:right w:val="single" w:sz="4" w:space="0" w:color="auto"/>
            </w:tcBorders>
          </w:tcPr>
          <w:p w14:paraId="09866D02" w14:textId="77777777" w:rsidR="000C15DA" w:rsidRPr="00D264BC" w:rsidRDefault="000C15DA" w:rsidP="007B4501">
            <w:pPr>
              <w:pStyle w:val="tabletextNS"/>
              <w:keepNext/>
              <w:rPr>
                <w:rFonts w:ascii="Times New Roman" w:hAnsi="Times New Roman"/>
                <w:sz w:val="22"/>
                <w:szCs w:val="22"/>
                <w:u w:val="single"/>
                <w:lang w:val="it-IT"/>
              </w:rPr>
            </w:pPr>
            <w:r w:rsidRPr="00D264BC">
              <w:rPr>
                <w:rFonts w:ascii="Times New Roman" w:hAnsi="Times New Roman"/>
                <w:sz w:val="22"/>
                <w:szCs w:val="22"/>
                <w:lang w:val="it-IT"/>
              </w:rPr>
              <w:t xml:space="preserve">  </w:t>
            </w:r>
            <w:r w:rsidRPr="00D264BC">
              <w:rPr>
                <w:rFonts w:ascii="Times New Roman" w:hAnsi="Times New Roman"/>
                <w:sz w:val="22"/>
                <w:szCs w:val="22"/>
                <w:u w:val="single"/>
                <w:lang w:val="it-IT"/>
              </w:rPr>
              <w:t>Motivazioni</w:t>
            </w:r>
          </w:p>
        </w:tc>
        <w:tc>
          <w:tcPr>
            <w:tcW w:w="3624" w:type="pct"/>
            <w:gridSpan w:val="4"/>
            <w:tcBorders>
              <w:top w:val="single" w:sz="4" w:space="0" w:color="auto"/>
              <w:left w:val="single" w:sz="4" w:space="0" w:color="auto"/>
              <w:bottom w:val="single" w:sz="4" w:space="0" w:color="auto"/>
              <w:right w:val="single" w:sz="4" w:space="0" w:color="auto"/>
            </w:tcBorders>
          </w:tcPr>
          <w:p w14:paraId="09866D03" w14:textId="77777777" w:rsidR="000C15DA" w:rsidRPr="00D264BC" w:rsidRDefault="000C15DA" w:rsidP="007B4501">
            <w:pPr>
              <w:pStyle w:val="tabletextNS"/>
              <w:keepNext/>
              <w:jc w:val="center"/>
              <w:rPr>
                <w:rFonts w:ascii="Times New Roman" w:hAnsi="Times New Roman"/>
                <w:sz w:val="22"/>
                <w:szCs w:val="22"/>
                <w:lang w:val="it-IT"/>
              </w:rPr>
            </w:pPr>
          </w:p>
        </w:tc>
      </w:tr>
      <w:tr w:rsidR="000C15DA" w:rsidRPr="00D264BC" w14:paraId="09866D0A" w14:textId="77777777" w:rsidTr="00503C1E">
        <w:trPr>
          <w:cantSplit/>
        </w:trPr>
        <w:tc>
          <w:tcPr>
            <w:tcW w:w="1376" w:type="pct"/>
            <w:tcBorders>
              <w:top w:val="single" w:sz="4" w:space="0" w:color="auto"/>
              <w:left w:val="single" w:sz="4" w:space="0" w:color="auto"/>
              <w:bottom w:val="single" w:sz="4" w:space="0" w:color="auto"/>
              <w:right w:val="single" w:sz="4" w:space="0" w:color="auto"/>
            </w:tcBorders>
          </w:tcPr>
          <w:p w14:paraId="09866D05" w14:textId="77777777" w:rsidR="000C15DA" w:rsidRPr="00D264BC" w:rsidRDefault="000C15DA" w:rsidP="007B4501">
            <w:pPr>
              <w:pStyle w:val="tabletextNS"/>
              <w:keepNext/>
              <w:ind w:left="162"/>
              <w:rPr>
                <w:rFonts w:ascii="Times New Roman" w:hAnsi="Times New Roman"/>
                <w:b/>
                <w:sz w:val="22"/>
                <w:szCs w:val="22"/>
                <w:lang w:val="it-IT"/>
              </w:rPr>
            </w:pPr>
            <w:r w:rsidRPr="00D264BC">
              <w:rPr>
                <w:rFonts w:ascii="Times New Roman" w:hAnsi="Times New Roman"/>
                <w:sz w:val="22"/>
                <w:szCs w:val="22"/>
                <w:lang w:val="it-IT"/>
              </w:rPr>
              <w:t xml:space="preserve">Dati nella finestra non sotto la soglia </w:t>
            </w:r>
          </w:p>
        </w:tc>
        <w:tc>
          <w:tcPr>
            <w:tcW w:w="962" w:type="pct"/>
            <w:tcBorders>
              <w:top w:val="single" w:sz="4" w:space="0" w:color="auto"/>
              <w:left w:val="single" w:sz="4" w:space="0" w:color="auto"/>
              <w:bottom w:val="single" w:sz="4" w:space="0" w:color="auto"/>
              <w:right w:val="single" w:sz="4" w:space="0" w:color="auto"/>
            </w:tcBorders>
          </w:tcPr>
          <w:p w14:paraId="09866D06" w14:textId="77777777" w:rsidR="000C15DA" w:rsidRPr="00D264BC" w:rsidRDefault="000C15DA" w:rsidP="007B4501">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1 %</w:t>
            </w:r>
          </w:p>
        </w:tc>
        <w:tc>
          <w:tcPr>
            <w:tcW w:w="814" w:type="pct"/>
            <w:tcBorders>
              <w:top w:val="single" w:sz="4" w:space="0" w:color="auto"/>
              <w:left w:val="single" w:sz="4" w:space="0" w:color="auto"/>
              <w:bottom w:val="single" w:sz="4" w:space="0" w:color="auto"/>
              <w:right w:val="single" w:sz="4" w:space="0" w:color="auto"/>
            </w:tcBorders>
          </w:tcPr>
          <w:p w14:paraId="09866D07" w14:textId="77777777" w:rsidR="000C15DA" w:rsidRPr="00D264BC" w:rsidRDefault="000C15DA" w:rsidP="007B4501">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1 %</w:t>
            </w:r>
          </w:p>
        </w:tc>
        <w:tc>
          <w:tcPr>
            <w:tcW w:w="929" w:type="pct"/>
            <w:tcBorders>
              <w:top w:val="single" w:sz="4" w:space="0" w:color="auto"/>
              <w:left w:val="single" w:sz="4" w:space="0" w:color="auto"/>
              <w:bottom w:val="single" w:sz="4" w:space="0" w:color="auto"/>
              <w:right w:val="single" w:sz="4" w:space="0" w:color="auto"/>
            </w:tcBorders>
          </w:tcPr>
          <w:p w14:paraId="09866D08" w14:textId="2241CFE3" w:rsidR="000C15DA" w:rsidRPr="00D264BC" w:rsidRDefault="000C15DA" w:rsidP="007B4501">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&lt;</w:t>
            </w:r>
            <w:r w:rsidR="00503C1E">
              <w:rPr>
                <w:rFonts w:ascii="Times New Roman" w:hAnsi="Times New Roman"/>
                <w:sz w:val="22"/>
                <w:szCs w:val="22"/>
                <w:lang w:val="it-IT"/>
              </w:rPr>
              <w:t> </w:t>
            </w:r>
            <w:r w:rsidRPr="00D264BC">
              <w:rPr>
                <w:rFonts w:ascii="Times New Roman" w:hAnsi="Times New Roman"/>
                <w:sz w:val="22"/>
                <w:szCs w:val="22"/>
                <w:lang w:val="it-IT"/>
              </w:rPr>
              <w:t>1 %</w:t>
            </w:r>
          </w:p>
        </w:tc>
        <w:tc>
          <w:tcPr>
            <w:tcW w:w="919" w:type="pct"/>
            <w:tcBorders>
              <w:top w:val="single" w:sz="4" w:space="0" w:color="auto"/>
              <w:left w:val="single" w:sz="4" w:space="0" w:color="auto"/>
              <w:bottom w:val="single" w:sz="4" w:space="0" w:color="auto"/>
              <w:right w:val="single" w:sz="4" w:space="0" w:color="auto"/>
            </w:tcBorders>
          </w:tcPr>
          <w:p w14:paraId="09866D09" w14:textId="77777777" w:rsidR="000C15DA" w:rsidRPr="00D264BC" w:rsidRDefault="000C15DA" w:rsidP="007B4501">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1 %</w:t>
            </w:r>
          </w:p>
        </w:tc>
      </w:tr>
      <w:tr w:rsidR="000C15DA" w:rsidRPr="00D264BC" w14:paraId="09866D10" w14:textId="77777777" w:rsidTr="00503C1E">
        <w:trPr>
          <w:cantSplit/>
        </w:trPr>
        <w:tc>
          <w:tcPr>
            <w:tcW w:w="1376" w:type="pct"/>
            <w:tcBorders>
              <w:top w:val="single" w:sz="4" w:space="0" w:color="auto"/>
              <w:bottom w:val="single" w:sz="4" w:space="0" w:color="auto"/>
              <w:right w:val="single" w:sz="4" w:space="0" w:color="auto"/>
            </w:tcBorders>
          </w:tcPr>
          <w:p w14:paraId="09866D0B" w14:textId="77777777" w:rsidR="000C15DA" w:rsidRPr="00D264BC" w:rsidRDefault="000C15DA" w:rsidP="007B4501">
            <w:pPr>
              <w:pStyle w:val="tabletextNS"/>
              <w:keepNext/>
              <w:rPr>
                <w:rFonts w:ascii="Times New Roman" w:hAnsi="Times New Roman"/>
                <w:b/>
                <w:sz w:val="22"/>
                <w:szCs w:val="22"/>
                <w:lang w:val="it-IT"/>
              </w:rPr>
            </w:pPr>
            <w:r w:rsidRPr="00D264BC">
              <w:rPr>
                <w:rFonts w:ascii="Times New Roman" w:hAnsi="Times New Roman"/>
                <w:b/>
                <w:sz w:val="22"/>
                <w:szCs w:val="22"/>
                <w:lang w:val="it-IT"/>
              </w:rPr>
              <w:t>Nessun dato virologico</w:t>
            </w:r>
          </w:p>
        </w:tc>
        <w:tc>
          <w:tcPr>
            <w:tcW w:w="962" w:type="pct"/>
            <w:tcBorders>
              <w:top w:val="single" w:sz="4" w:space="0" w:color="auto"/>
              <w:bottom w:val="single" w:sz="4" w:space="0" w:color="auto"/>
            </w:tcBorders>
          </w:tcPr>
          <w:p w14:paraId="09866D0C" w14:textId="77777777" w:rsidR="000C15DA" w:rsidRPr="00D264BC" w:rsidRDefault="000C15DA" w:rsidP="007B4501">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14 %</w:t>
            </w:r>
          </w:p>
        </w:tc>
        <w:tc>
          <w:tcPr>
            <w:tcW w:w="814" w:type="pct"/>
            <w:tcBorders>
              <w:top w:val="single" w:sz="4" w:space="0" w:color="auto"/>
              <w:bottom w:val="single" w:sz="4" w:space="0" w:color="auto"/>
              <w:right w:val="single" w:sz="4" w:space="0" w:color="auto"/>
            </w:tcBorders>
          </w:tcPr>
          <w:p w14:paraId="09866D0D" w14:textId="77777777" w:rsidR="000C15DA" w:rsidRPr="00D264BC" w:rsidRDefault="000C15DA" w:rsidP="007B4501">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10 %</w:t>
            </w:r>
          </w:p>
        </w:tc>
        <w:tc>
          <w:tcPr>
            <w:tcW w:w="929" w:type="pct"/>
            <w:tcBorders>
              <w:top w:val="single" w:sz="4" w:space="0" w:color="auto"/>
              <w:left w:val="single" w:sz="4" w:space="0" w:color="auto"/>
              <w:bottom w:val="single" w:sz="4" w:space="0" w:color="auto"/>
            </w:tcBorders>
          </w:tcPr>
          <w:p w14:paraId="09866D0E" w14:textId="77777777" w:rsidR="000C15DA" w:rsidRPr="00D264BC" w:rsidRDefault="000C15DA" w:rsidP="007B4501">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17 %</w:t>
            </w:r>
          </w:p>
        </w:tc>
        <w:tc>
          <w:tcPr>
            <w:tcW w:w="919" w:type="pct"/>
            <w:tcBorders>
              <w:top w:val="single" w:sz="4" w:space="0" w:color="auto"/>
              <w:left w:val="single" w:sz="4" w:space="0" w:color="auto"/>
              <w:bottom w:val="single" w:sz="4" w:space="0" w:color="auto"/>
            </w:tcBorders>
          </w:tcPr>
          <w:p w14:paraId="09866D0F" w14:textId="77777777" w:rsidR="000C15DA" w:rsidRPr="00D264BC" w:rsidRDefault="000C15DA" w:rsidP="007B4501">
            <w:pPr>
              <w:pStyle w:val="tabletextNS"/>
              <w:keepNext/>
              <w:jc w:val="center"/>
              <w:rPr>
                <w:rFonts w:ascii="Times New Roman" w:hAnsi="Times New Roman"/>
                <w:sz w:val="22"/>
                <w:szCs w:val="22"/>
                <w:lang w:val="it-IT"/>
              </w:rPr>
            </w:pPr>
            <w:r w:rsidRPr="00D264BC">
              <w:rPr>
                <w:rFonts w:ascii="Times New Roman" w:hAnsi="Times New Roman"/>
                <w:sz w:val="22"/>
                <w:szCs w:val="22"/>
                <w:lang w:val="it-IT"/>
              </w:rPr>
              <w:t>7 %</w:t>
            </w:r>
          </w:p>
        </w:tc>
      </w:tr>
      <w:tr w:rsidR="000C15DA" w:rsidRPr="00D264BC" w14:paraId="09866D16" w14:textId="77777777" w:rsidTr="00503C1E">
        <w:trPr>
          <w:cantSplit/>
        </w:trPr>
        <w:tc>
          <w:tcPr>
            <w:tcW w:w="1376" w:type="pct"/>
            <w:tcBorders>
              <w:top w:val="single" w:sz="4" w:space="0" w:color="auto"/>
              <w:left w:val="single" w:sz="4" w:space="0" w:color="auto"/>
              <w:bottom w:val="single" w:sz="4" w:space="0" w:color="auto"/>
              <w:right w:val="single" w:sz="4" w:space="0" w:color="auto"/>
            </w:tcBorders>
          </w:tcPr>
          <w:p w14:paraId="09866D11" w14:textId="77777777" w:rsidR="000C15DA" w:rsidRPr="00D264BC" w:rsidRDefault="000C15DA" w:rsidP="007B4501">
            <w:pPr>
              <w:keepNext/>
              <w:ind w:left="162"/>
              <w:rPr>
                <w:rFonts w:ascii="Times New Roman" w:hAnsi="Times New Roman"/>
                <w:szCs w:val="22"/>
              </w:rPr>
            </w:pPr>
            <w:r w:rsidRPr="00D264BC">
              <w:rPr>
                <w:rFonts w:ascii="Times New Roman" w:hAnsi="Times New Roman"/>
                <w:szCs w:val="22"/>
              </w:rPr>
              <w:t>Sospeso a causa di EA o morte</w:t>
            </w:r>
          </w:p>
        </w:tc>
        <w:tc>
          <w:tcPr>
            <w:tcW w:w="962" w:type="pct"/>
            <w:tcBorders>
              <w:top w:val="single" w:sz="4" w:space="0" w:color="auto"/>
              <w:left w:val="single" w:sz="4" w:space="0" w:color="auto"/>
              <w:bottom w:val="single" w:sz="4" w:space="0" w:color="auto"/>
              <w:right w:val="single" w:sz="4" w:space="0" w:color="auto"/>
            </w:tcBorders>
          </w:tcPr>
          <w:p w14:paraId="09866D12" w14:textId="77777777" w:rsidR="000C15DA" w:rsidRPr="00D264BC" w:rsidRDefault="000C15DA" w:rsidP="007B4501">
            <w:pPr>
              <w:keepNext/>
              <w:ind w:left="162"/>
              <w:jc w:val="center"/>
              <w:rPr>
                <w:rFonts w:ascii="Times New Roman" w:hAnsi="Times New Roman"/>
                <w:szCs w:val="22"/>
              </w:rPr>
            </w:pPr>
            <w:r w:rsidRPr="00D264BC">
              <w:rPr>
                <w:rFonts w:ascii="Times New Roman" w:hAnsi="Times New Roman"/>
                <w:szCs w:val="22"/>
              </w:rPr>
              <w:t>4 %</w:t>
            </w:r>
          </w:p>
        </w:tc>
        <w:tc>
          <w:tcPr>
            <w:tcW w:w="814" w:type="pct"/>
            <w:tcBorders>
              <w:top w:val="single" w:sz="4" w:space="0" w:color="auto"/>
              <w:left w:val="single" w:sz="4" w:space="0" w:color="auto"/>
              <w:bottom w:val="single" w:sz="4" w:space="0" w:color="auto"/>
              <w:right w:val="single" w:sz="4" w:space="0" w:color="auto"/>
            </w:tcBorders>
          </w:tcPr>
          <w:p w14:paraId="09866D13" w14:textId="77777777" w:rsidR="000C15DA" w:rsidRPr="00D264BC" w:rsidRDefault="000C15DA" w:rsidP="007B4501">
            <w:pPr>
              <w:keepNext/>
              <w:ind w:left="162"/>
              <w:jc w:val="center"/>
              <w:rPr>
                <w:rFonts w:ascii="Times New Roman" w:hAnsi="Times New Roman"/>
                <w:szCs w:val="22"/>
              </w:rPr>
            </w:pPr>
            <w:r w:rsidRPr="00D264BC">
              <w:rPr>
                <w:rFonts w:ascii="Times New Roman" w:hAnsi="Times New Roman"/>
                <w:szCs w:val="22"/>
              </w:rPr>
              <w:t>0 %</w:t>
            </w:r>
          </w:p>
        </w:tc>
        <w:tc>
          <w:tcPr>
            <w:tcW w:w="929" w:type="pct"/>
            <w:tcBorders>
              <w:top w:val="single" w:sz="4" w:space="0" w:color="auto"/>
              <w:left w:val="single" w:sz="4" w:space="0" w:color="auto"/>
              <w:bottom w:val="single" w:sz="4" w:space="0" w:color="auto"/>
              <w:right w:val="single" w:sz="4" w:space="0" w:color="auto"/>
            </w:tcBorders>
          </w:tcPr>
          <w:p w14:paraId="09866D14" w14:textId="77777777" w:rsidR="000C15DA" w:rsidRPr="00D264BC" w:rsidRDefault="000C15DA" w:rsidP="007B4501">
            <w:pPr>
              <w:keepNext/>
              <w:ind w:left="162"/>
              <w:jc w:val="center"/>
              <w:rPr>
                <w:rFonts w:ascii="Times New Roman" w:hAnsi="Times New Roman"/>
                <w:szCs w:val="22"/>
              </w:rPr>
            </w:pPr>
            <w:r w:rsidRPr="00D264BC">
              <w:rPr>
                <w:rFonts w:ascii="Times New Roman" w:hAnsi="Times New Roman"/>
                <w:szCs w:val="22"/>
              </w:rPr>
              <w:t>4 %</w:t>
            </w:r>
          </w:p>
        </w:tc>
        <w:tc>
          <w:tcPr>
            <w:tcW w:w="919" w:type="pct"/>
            <w:tcBorders>
              <w:top w:val="single" w:sz="4" w:space="0" w:color="auto"/>
              <w:left w:val="single" w:sz="4" w:space="0" w:color="auto"/>
              <w:bottom w:val="single" w:sz="4" w:space="0" w:color="auto"/>
              <w:right w:val="single" w:sz="4" w:space="0" w:color="auto"/>
            </w:tcBorders>
          </w:tcPr>
          <w:p w14:paraId="09866D15" w14:textId="77777777" w:rsidR="000C15DA" w:rsidRPr="00D264BC" w:rsidRDefault="000C15DA" w:rsidP="007B4501">
            <w:pPr>
              <w:keepNext/>
              <w:ind w:left="162"/>
              <w:jc w:val="center"/>
              <w:rPr>
                <w:rFonts w:ascii="Times New Roman" w:hAnsi="Times New Roman"/>
                <w:szCs w:val="22"/>
              </w:rPr>
            </w:pPr>
            <w:r w:rsidRPr="00D264BC">
              <w:rPr>
                <w:rFonts w:ascii="Times New Roman" w:hAnsi="Times New Roman"/>
                <w:szCs w:val="22"/>
              </w:rPr>
              <w:t>2 %</w:t>
            </w:r>
          </w:p>
        </w:tc>
      </w:tr>
      <w:tr w:rsidR="000C15DA" w:rsidRPr="00D264BC" w14:paraId="09866D1C" w14:textId="77777777" w:rsidTr="00503C1E">
        <w:trPr>
          <w:cantSplit/>
        </w:trPr>
        <w:tc>
          <w:tcPr>
            <w:tcW w:w="1376" w:type="pct"/>
            <w:tcBorders>
              <w:top w:val="single" w:sz="4" w:space="0" w:color="auto"/>
              <w:left w:val="single" w:sz="4" w:space="0" w:color="auto"/>
              <w:bottom w:val="single" w:sz="4" w:space="0" w:color="auto"/>
              <w:right w:val="single" w:sz="4" w:space="0" w:color="auto"/>
            </w:tcBorders>
          </w:tcPr>
          <w:p w14:paraId="09866D17" w14:textId="77777777" w:rsidR="000C15DA" w:rsidRPr="00D264BC" w:rsidRDefault="000C15DA" w:rsidP="007B4501">
            <w:pPr>
              <w:keepNext/>
              <w:ind w:left="162"/>
              <w:rPr>
                <w:rFonts w:ascii="Times New Roman" w:hAnsi="Times New Roman"/>
                <w:szCs w:val="22"/>
              </w:rPr>
            </w:pPr>
            <w:r w:rsidRPr="00D264BC">
              <w:rPr>
                <w:rFonts w:ascii="Times New Roman" w:hAnsi="Times New Roman"/>
                <w:szCs w:val="22"/>
              </w:rPr>
              <w:t xml:space="preserve">Sospeso per altre motivazioni </w:t>
            </w:r>
          </w:p>
        </w:tc>
        <w:tc>
          <w:tcPr>
            <w:tcW w:w="962" w:type="pct"/>
            <w:tcBorders>
              <w:top w:val="single" w:sz="4" w:space="0" w:color="auto"/>
              <w:left w:val="single" w:sz="4" w:space="0" w:color="auto"/>
              <w:bottom w:val="single" w:sz="4" w:space="0" w:color="auto"/>
              <w:right w:val="single" w:sz="4" w:space="0" w:color="auto"/>
            </w:tcBorders>
          </w:tcPr>
          <w:p w14:paraId="09866D18" w14:textId="77777777" w:rsidR="000C15DA" w:rsidRPr="00D264BC" w:rsidRDefault="000C15DA" w:rsidP="007B4501">
            <w:pPr>
              <w:keepNext/>
              <w:ind w:left="162"/>
              <w:jc w:val="center"/>
              <w:rPr>
                <w:rFonts w:ascii="Times New Roman" w:hAnsi="Times New Roman"/>
                <w:szCs w:val="22"/>
              </w:rPr>
            </w:pPr>
            <w:r w:rsidRPr="00D264BC">
              <w:rPr>
                <w:rFonts w:ascii="Times New Roman" w:hAnsi="Times New Roman"/>
                <w:szCs w:val="22"/>
              </w:rPr>
              <w:t>9 %</w:t>
            </w:r>
          </w:p>
        </w:tc>
        <w:tc>
          <w:tcPr>
            <w:tcW w:w="814" w:type="pct"/>
            <w:tcBorders>
              <w:top w:val="single" w:sz="4" w:space="0" w:color="auto"/>
              <w:left w:val="single" w:sz="4" w:space="0" w:color="auto"/>
              <w:bottom w:val="single" w:sz="4" w:space="0" w:color="auto"/>
              <w:right w:val="single" w:sz="4" w:space="0" w:color="auto"/>
            </w:tcBorders>
          </w:tcPr>
          <w:p w14:paraId="09866D19" w14:textId="77777777" w:rsidR="000C15DA" w:rsidRPr="00D264BC" w:rsidRDefault="000C15DA" w:rsidP="007B4501">
            <w:pPr>
              <w:keepNext/>
              <w:ind w:left="162"/>
              <w:jc w:val="center"/>
              <w:rPr>
                <w:rFonts w:ascii="Times New Roman" w:hAnsi="Times New Roman"/>
                <w:szCs w:val="22"/>
              </w:rPr>
            </w:pPr>
            <w:r w:rsidRPr="00D264BC">
              <w:rPr>
                <w:rFonts w:ascii="Times New Roman" w:hAnsi="Times New Roman"/>
                <w:szCs w:val="22"/>
              </w:rPr>
              <w:t>10 %</w:t>
            </w:r>
          </w:p>
        </w:tc>
        <w:tc>
          <w:tcPr>
            <w:tcW w:w="929" w:type="pct"/>
            <w:tcBorders>
              <w:top w:val="single" w:sz="4" w:space="0" w:color="auto"/>
              <w:left w:val="single" w:sz="4" w:space="0" w:color="auto"/>
              <w:bottom w:val="single" w:sz="4" w:space="0" w:color="auto"/>
              <w:right w:val="single" w:sz="4" w:space="0" w:color="auto"/>
            </w:tcBorders>
          </w:tcPr>
          <w:p w14:paraId="09866D1A" w14:textId="77777777" w:rsidR="000C15DA" w:rsidRPr="00D264BC" w:rsidRDefault="000C15DA" w:rsidP="007B4501">
            <w:pPr>
              <w:keepNext/>
              <w:ind w:left="162"/>
              <w:jc w:val="center"/>
              <w:rPr>
                <w:rFonts w:ascii="Times New Roman" w:hAnsi="Times New Roman"/>
                <w:szCs w:val="22"/>
              </w:rPr>
            </w:pPr>
            <w:r w:rsidRPr="00D264BC">
              <w:rPr>
                <w:rFonts w:ascii="Times New Roman" w:hAnsi="Times New Roman"/>
                <w:szCs w:val="22"/>
              </w:rPr>
              <w:t>12 %</w:t>
            </w:r>
          </w:p>
        </w:tc>
        <w:tc>
          <w:tcPr>
            <w:tcW w:w="919" w:type="pct"/>
            <w:tcBorders>
              <w:top w:val="single" w:sz="4" w:space="0" w:color="auto"/>
              <w:left w:val="single" w:sz="4" w:space="0" w:color="auto"/>
              <w:bottom w:val="single" w:sz="4" w:space="0" w:color="auto"/>
              <w:right w:val="single" w:sz="4" w:space="0" w:color="auto"/>
            </w:tcBorders>
          </w:tcPr>
          <w:p w14:paraId="09866D1B" w14:textId="77777777" w:rsidR="000C15DA" w:rsidRPr="00D264BC" w:rsidRDefault="000C15DA" w:rsidP="007B4501">
            <w:pPr>
              <w:keepNext/>
              <w:ind w:left="162"/>
              <w:jc w:val="center"/>
              <w:rPr>
                <w:rFonts w:ascii="Times New Roman" w:hAnsi="Times New Roman"/>
                <w:szCs w:val="22"/>
              </w:rPr>
            </w:pPr>
            <w:r w:rsidRPr="00D264BC">
              <w:rPr>
                <w:rFonts w:ascii="Times New Roman" w:hAnsi="Times New Roman"/>
                <w:szCs w:val="22"/>
              </w:rPr>
              <w:t>3 %</w:t>
            </w:r>
          </w:p>
        </w:tc>
      </w:tr>
      <w:tr w:rsidR="000C15DA" w:rsidRPr="00D264BC" w14:paraId="09866D22" w14:textId="77777777" w:rsidTr="00503C1E">
        <w:trPr>
          <w:cantSplit/>
        </w:trPr>
        <w:tc>
          <w:tcPr>
            <w:tcW w:w="1376" w:type="pct"/>
            <w:tcBorders>
              <w:top w:val="single" w:sz="4" w:space="0" w:color="auto"/>
              <w:bottom w:val="single" w:sz="4" w:space="0" w:color="auto"/>
              <w:right w:val="single" w:sz="4" w:space="0" w:color="auto"/>
            </w:tcBorders>
          </w:tcPr>
          <w:p w14:paraId="09866D1D" w14:textId="77777777" w:rsidR="000C15DA" w:rsidRPr="00D264BC" w:rsidRDefault="000C15DA" w:rsidP="007B4501">
            <w:pPr>
              <w:keepNext/>
              <w:ind w:left="162"/>
              <w:rPr>
                <w:rFonts w:ascii="Times New Roman" w:hAnsi="Times New Roman"/>
                <w:szCs w:val="22"/>
              </w:rPr>
            </w:pPr>
            <w:r w:rsidRPr="00D264BC">
              <w:rPr>
                <w:rFonts w:ascii="Times New Roman" w:hAnsi="Times New Roman"/>
                <w:szCs w:val="22"/>
              </w:rPr>
              <w:t>Dati mancanti durante la finestra ma nello studio</w:t>
            </w:r>
          </w:p>
        </w:tc>
        <w:tc>
          <w:tcPr>
            <w:tcW w:w="962" w:type="pct"/>
            <w:tcBorders>
              <w:top w:val="single" w:sz="4" w:space="0" w:color="auto"/>
              <w:bottom w:val="single" w:sz="4" w:space="0" w:color="auto"/>
            </w:tcBorders>
          </w:tcPr>
          <w:p w14:paraId="09866D1E" w14:textId="77777777" w:rsidR="000C15DA" w:rsidRPr="00D264BC" w:rsidRDefault="000C15DA" w:rsidP="007B4501">
            <w:pPr>
              <w:keepNext/>
              <w:ind w:left="162"/>
              <w:jc w:val="center"/>
              <w:rPr>
                <w:rFonts w:ascii="Times New Roman" w:hAnsi="Times New Roman"/>
                <w:szCs w:val="22"/>
              </w:rPr>
            </w:pPr>
            <w:r w:rsidRPr="00D264BC">
              <w:rPr>
                <w:rFonts w:ascii="Times New Roman" w:hAnsi="Times New Roman"/>
                <w:szCs w:val="22"/>
              </w:rPr>
              <w:t>1 %</w:t>
            </w:r>
          </w:p>
        </w:tc>
        <w:tc>
          <w:tcPr>
            <w:tcW w:w="814" w:type="pct"/>
            <w:tcBorders>
              <w:top w:val="single" w:sz="4" w:space="0" w:color="auto"/>
              <w:bottom w:val="single" w:sz="4" w:space="0" w:color="auto"/>
              <w:right w:val="single" w:sz="4" w:space="0" w:color="auto"/>
            </w:tcBorders>
          </w:tcPr>
          <w:p w14:paraId="09866D1F" w14:textId="04D40202" w:rsidR="000C15DA" w:rsidRPr="00D264BC" w:rsidRDefault="000C15DA" w:rsidP="007B4501">
            <w:pPr>
              <w:keepNext/>
              <w:ind w:left="162"/>
              <w:jc w:val="center"/>
              <w:rPr>
                <w:rFonts w:ascii="Times New Roman" w:hAnsi="Times New Roman"/>
                <w:szCs w:val="22"/>
              </w:rPr>
            </w:pPr>
            <w:r w:rsidRPr="00D264BC">
              <w:rPr>
                <w:rFonts w:ascii="Times New Roman" w:hAnsi="Times New Roman"/>
                <w:szCs w:val="22"/>
              </w:rPr>
              <w:t>&lt;</w:t>
            </w:r>
            <w:r w:rsidR="00503C1E">
              <w:rPr>
                <w:rFonts w:ascii="Times New Roman" w:hAnsi="Times New Roman"/>
                <w:szCs w:val="22"/>
              </w:rPr>
              <w:t> </w:t>
            </w:r>
            <w:r w:rsidRPr="00D264BC">
              <w:rPr>
                <w:rFonts w:ascii="Times New Roman" w:hAnsi="Times New Roman"/>
                <w:szCs w:val="22"/>
              </w:rPr>
              <w:t>1 %</w:t>
            </w:r>
          </w:p>
        </w:tc>
        <w:tc>
          <w:tcPr>
            <w:tcW w:w="929" w:type="pct"/>
            <w:tcBorders>
              <w:top w:val="single" w:sz="4" w:space="0" w:color="auto"/>
              <w:left w:val="single" w:sz="4" w:space="0" w:color="auto"/>
              <w:bottom w:val="single" w:sz="4" w:space="0" w:color="auto"/>
            </w:tcBorders>
          </w:tcPr>
          <w:p w14:paraId="09866D20" w14:textId="77777777" w:rsidR="000C15DA" w:rsidRPr="00D264BC" w:rsidRDefault="000C15DA" w:rsidP="007B4501">
            <w:pPr>
              <w:keepNext/>
              <w:ind w:left="162"/>
              <w:jc w:val="center"/>
              <w:rPr>
                <w:rFonts w:ascii="Times New Roman" w:hAnsi="Times New Roman"/>
                <w:szCs w:val="22"/>
              </w:rPr>
            </w:pPr>
            <w:r w:rsidRPr="00D264BC">
              <w:rPr>
                <w:rFonts w:ascii="Times New Roman" w:hAnsi="Times New Roman"/>
                <w:szCs w:val="22"/>
              </w:rPr>
              <w:t>2 %</w:t>
            </w:r>
          </w:p>
        </w:tc>
        <w:tc>
          <w:tcPr>
            <w:tcW w:w="919" w:type="pct"/>
            <w:tcBorders>
              <w:top w:val="single" w:sz="4" w:space="0" w:color="auto"/>
              <w:left w:val="single" w:sz="4" w:space="0" w:color="auto"/>
              <w:bottom w:val="single" w:sz="4" w:space="0" w:color="auto"/>
            </w:tcBorders>
          </w:tcPr>
          <w:p w14:paraId="09866D21" w14:textId="77777777" w:rsidR="000C15DA" w:rsidRPr="00D264BC" w:rsidRDefault="000C15DA" w:rsidP="007B4501">
            <w:pPr>
              <w:keepNext/>
              <w:ind w:left="162"/>
              <w:jc w:val="center"/>
              <w:rPr>
                <w:rFonts w:ascii="Times New Roman" w:hAnsi="Times New Roman"/>
                <w:szCs w:val="22"/>
              </w:rPr>
            </w:pPr>
            <w:r w:rsidRPr="00D264BC">
              <w:rPr>
                <w:rFonts w:ascii="Times New Roman" w:hAnsi="Times New Roman"/>
                <w:szCs w:val="22"/>
              </w:rPr>
              <w:t>2 %</w:t>
            </w:r>
          </w:p>
        </w:tc>
      </w:tr>
      <w:tr w:rsidR="000C15DA" w:rsidRPr="00D264BC" w14:paraId="09866D24" w14:textId="77777777" w:rsidTr="00503C1E">
        <w:trPr>
          <w:cantSplit/>
        </w:trPr>
        <w:tc>
          <w:tcPr>
            <w:tcW w:w="5000" w:type="pct"/>
            <w:gridSpan w:val="5"/>
            <w:tcBorders>
              <w:top w:val="single" w:sz="4" w:space="0" w:color="auto"/>
              <w:bottom w:val="single" w:sz="4" w:space="0" w:color="auto"/>
            </w:tcBorders>
          </w:tcPr>
          <w:p w14:paraId="09866D23" w14:textId="77777777" w:rsidR="000C15DA" w:rsidRPr="00D264BC" w:rsidRDefault="000C15DA" w:rsidP="007B4501">
            <w:pPr>
              <w:pStyle w:val="tableref"/>
              <w:tabs>
                <w:tab w:val="clear" w:pos="360"/>
                <w:tab w:val="left" w:pos="0"/>
              </w:tabs>
              <w:ind w:left="0" w:firstLine="0"/>
              <w:rPr>
                <w:rFonts w:ascii="Times New Roman" w:hAnsi="Times New Roman" w:cs="Times New Roman"/>
                <w:sz w:val="20"/>
                <w:szCs w:val="20"/>
                <w:lang w:val="it-IT"/>
              </w:rPr>
            </w:pPr>
            <w:r w:rsidRPr="00D264BC">
              <w:rPr>
                <w:rFonts w:ascii="Times New Roman" w:hAnsi="Times New Roman" w:cs="Times New Roman"/>
                <w:sz w:val="20"/>
                <w:szCs w:val="20"/>
                <w:lang w:val="it-IT"/>
              </w:rPr>
              <w:t>ABC/DTG/3TC FDC = abacavir/dolutegravir/lamivudina associazione a dose fissa; EA = evento avverso; ART = terapia antiretrovirale; HIV</w:t>
            </w:r>
            <w:r w:rsidRPr="00D264BC">
              <w:rPr>
                <w:rFonts w:ascii="Times New Roman" w:hAnsi="Times New Roman" w:cs="Times New Roman"/>
                <w:sz w:val="20"/>
                <w:szCs w:val="20"/>
                <w:lang w:val="it-IT"/>
              </w:rPr>
              <w:noBreakHyphen/>
              <w:t>1 = virus dell’immunodeficienza umana di tipo 1; ITT</w:t>
            </w:r>
            <w:r w:rsidRPr="00D264BC">
              <w:rPr>
                <w:rFonts w:ascii="Times New Roman" w:hAnsi="Times New Roman" w:cs="Times New Roman"/>
                <w:sz w:val="20"/>
                <w:szCs w:val="20"/>
                <w:lang w:val="it-IT"/>
              </w:rPr>
              <w:noBreakHyphen/>
              <w:t>E = </w:t>
            </w:r>
            <w:r w:rsidRPr="00D264BC">
              <w:rPr>
                <w:rFonts w:ascii="Times New Roman" w:hAnsi="Times New Roman" w:cs="Times New Roman"/>
                <w:i/>
                <w:sz w:val="20"/>
                <w:szCs w:val="20"/>
                <w:lang w:val="it-IT"/>
              </w:rPr>
              <w:t>intent</w:t>
            </w:r>
            <w:r w:rsidRPr="00D264BC">
              <w:rPr>
                <w:rFonts w:ascii="Times New Roman" w:hAnsi="Times New Roman" w:cs="Times New Roman"/>
                <w:i/>
                <w:sz w:val="20"/>
                <w:szCs w:val="20"/>
                <w:lang w:val="it-IT"/>
              </w:rPr>
              <w:noBreakHyphen/>
              <w:t>to-treat esposta</w:t>
            </w:r>
            <w:r w:rsidRPr="00D264BC">
              <w:rPr>
                <w:rFonts w:ascii="Times New Roman" w:hAnsi="Times New Roman" w:cs="Times New Roman"/>
                <w:sz w:val="20"/>
                <w:szCs w:val="20"/>
                <w:lang w:val="it-IT"/>
              </w:rPr>
              <w:t>; W = week (settimana).</w:t>
            </w:r>
          </w:p>
        </w:tc>
      </w:tr>
    </w:tbl>
    <w:p w14:paraId="09866D25" w14:textId="77777777" w:rsidR="000C15DA" w:rsidRPr="00D264BC" w:rsidRDefault="000C15DA" w:rsidP="000C15DA">
      <w:pPr>
        <w:widowControl w:val="0"/>
        <w:rPr>
          <w:rFonts w:ascii="Times New Roman" w:eastAsia="MS Mincho" w:hAnsi="Times New Roman"/>
        </w:rPr>
      </w:pPr>
    </w:p>
    <w:p w14:paraId="09866D26" w14:textId="4E9EBB06" w:rsidR="009C46AD" w:rsidRDefault="000C15DA" w:rsidP="000C15DA">
      <w:pPr>
        <w:widowControl w:val="0"/>
        <w:rPr>
          <w:rFonts w:ascii="Times New Roman" w:hAnsi="Times New Roman"/>
        </w:rPr>
      </w:pPr>
      <w:r w:rsidRPr="00D264BC">
        <w:rPr>
          <w:rFonts w:ascii="Times New Roman" w:eastAsia="MS Mincho" w:hAnsi="Times New Roman"/>
        </w:rPr>
        <w:t>La soppressione virologica (HIV-1 RNA &lt;</w:t>
      </w:r>
      <w:r w:rsidR="00503C1E">
        <w:rPr>
          <w:rFonts w:ascii="Times New Roman" w:eastAsia="MS Mincho" w:hAnsi="Times New Roman"/>
        </w:rPr>
        <w:t> </w:t>
      </w:r>
      <w:r w:rsidRPr="00D264BC">
        <w:rPr>
          <w:rFonts w:ascii="Times New Roman" w:eastAsia="MS Mincho" w:hAnsi="Times New Roman"/>
        </w:rPr>
        <w:t>50</w:t>
      </w:r>
      <w:r>
        <w:rPr>
          <w:rFonts w:ascii="Times New Roman" w:eastAsia="MS Mincho" w:hAnsi="Times New Roman"/>
        </w:rPr>
        <w:t> </w:t>
      </w:r>
      <w:r w:rsidRPr="00D264BC">
        <w:rPr>
          <w:rFonts w:ascii="Times New Roman" w:eastAsia="MS Mincho" w:hAnsi="Times New Roman"/>
        </w:rPr>
        <w:t xml:space="preserve">copie/mL) nel gruppo </w:t>
      </w:r>
      <w:r w:rsidRPr="00D264BC">
        <w:rPr>
          <w:rFonts w:ascii="Times New Roman" w:hAnsi="Times New Roman"/>
        </w:rPr>
        <w:t>ABC/DTG/3TC FDC (85</w:t>
      </w:r>
      <w:r>
        <w:rPr>
          <w:rFonts w:ascii="Times New Roman" w:hAnsi="Times New Roman"/>
        </w:rPr>
        <w:t> </w:t>
      </w:r>
      <w:r w:rsidRPr="00D264BC">
        <w:rPr>
          <w:rFonts w:ascii="Times New Roman" w:hAnsi="Times New Roman"/>
        </w:rPr>
        <w:t>%) è stata statisticamente non inferiore a quella dei gruppi trattati con l’attuale ART (88</w:t>
      </w:r>
      <w:r>
        <w:rPr>
          <w:rFonts w:ascii="Times New Roman" w:hAnsi="Times New Roman"/>
        </w:rPr>
        <w:t> </w:t>
      </w:r>
      <w:r w:rsidRPr="00D264BC">
        <w:rPr>
          <w:rFonts w:ascii="Times New Roman" w:hAnsi="Times New Roman"/>
        </w:rPr>
        <w:t>%) a 24</w:t>
      </w:r>
      <w:r w:rsidR="00503C1E">
        <w:rPr>
          <w:rFonts w:ascii="Times New Roman" w:hAnsi="Times New Roman"/>
        </w:rPr>
        <w:t> </w:t>
      </w:r>
      <w:r w:rsidRPr="00D264BC">
        <w:rPr>
          <w:rFonts w:ascii="Times New Roman" w:hAnsi="Times New Roman"/>
        </w:rPr>
        <w:t xml:space="preserve">settimane. La differenza aggiustata in proporzione e </w:t>
      </w:r>
      <w:r w:rsidRPr="00D264BC">
        <w:rPr>
          <w:rFonts w:ascii="Times New Roman" w:hAnsi="Times New Roman"/>
          <w:lang w:eastAsia="ja-JP"/>
        </w:rPr>
        <w:t>95</w:t>
      </w:r>
      <w:r w:rsidR="009C46AD">
        <w:rPr>
          <w:rFonts w:ascii="Times New Roman" w:hAnsi="Times New Roman"/>
          <w:lang w:eastAsia="ja-JP"/>
        </w:rPr>
        <w:t> </w:t>
      </w:r>
      <w:r w:rsidRPr="00D264BC">
        <w:rPr>
          <w:rFonts w:ascii="Times New Roman" w:hAnsi="Times New Roman"/>
          <w:lang w:eastAsia="ja-JP"/>
        </w:rPr>
        <w:t>%</w:t>
      </w:r>
      <w:r w:rsidR="009C46AD">
        <w:rPr>
          <w:rFonts w:ascii="Times New Roman" w:hAnsi="Times New Roman"/>
          <w:lang w:eastAsia="ja-JP"/>
        </w:rPr>
        <w:t xml:space="preserve"> CI</w:t>
      </w:r>
      <w:r w:rsidRPr="00D264BC">
        <w:rPr>
          <w:rFonts w:ascii="Times New Roman" w:hAnsi="Times New Roman"/>
          <w:lang w:eastAsia="ja-JP"/>
        </w:rPr>
        <w:t xml:space="preserve"> </w:t>
      </w:r>
      <w:r w:rsidRPr="00D264BC">
        <w:rPr>
          <w:rFonts w:ascii="Times New Roman" w:hAnsi="Times New Roman"/>
        </w:rPr>
        <w:t xml:space="preserve">[ABC/DTG/3TC </w:t>
      </w:r>
      <w:r w:rsidRPr="00D264BC">
        <w:rPr>
          <w:rFonts w:ascii="Times New Roman" w:hAnsi="Times New Roman"/>
          <w:i/>
        </w:rPr>
        <w:t>vs</w:t>
      </w:r>
      <w:r w:rsidRPr="00D264BC">
        <w:rPr>
          <w:rFonts w:ascii="Times New Roman" w:hAnsi="Times New Roman"/>
        </w:rPr>
        <w:t xml:space="preserve"> attuale ART] è stata 3,4</w:t>
      </w:r>
      <w:r>
        <w:rPr>
          <w:rFonts w:ascii="Times New Roman" w:hAnsi="Times New Roman"/>
        </w:rPr>
        <w:t> </w:t>
      </w:r>
      <w:r w:rsidRPr="00D264BC">
        <w:rPr>
          <w:rFonts w:ascii="Times New Roman" w:hAnsi="Times New Roman"/>
        </w:rPr>
        <w:t xml:space="preserve">%; </w:t>
      </w:r>
      <w:r>
        <w:rPr>
          <w:rFonts w:ascii="Times New Roman" w:hAnsi="Times New Roman"/>
        </w:rPr>
        <w:t>95 %</w:t>
      </w:r>
      <w:r w:rsidR="009C46AD">
        <w:rPr>
          <w:rFonts w:ascii="Times New Roman" w:hAnsi="Times New Roman"/>
        </w:rPr>
        <w:t xml:space="preserve"> CI</w:t>
      </w:r>
      <w:r w:rsidRPr="00D264BC">
        <w:rPr>
          <w:rFonts w:ascii="Times New Roman" w:hAnsi="Times New Roman"/>
        </w:rPr>
        <w:t>:</w:t>
      </w:r>
    </w:p>
    <w:p w14:paraId="09866D27" w14:textId="333F1AEE" w:rsidR="000C15DA" w:rsidRPr="00D264BC" w:rsidRDefault="000C15DA" w:rsidP="000C15DA">
      <w:pPr>
        <w:widowControl w:val="0"/>
        <w:rPr>
          <w:rFonts w:ascii="Times New Roman" w:hAnsi="Times New Roman"/>
        </w:rPr>
      </w:pPr>
      <w:r w:rsidRPr="00D264BC">
        <w:rPr>
          <w:rFonts w:ascii="Times New Roman" w:hAnsi="Times New Roman"/>
        </w:rPr>
        <w:t>[-9,1, 2,4]. Dopo 24</w:t>
      </w:r>
      <w:r w:rsidR="00503C1E">
        <w:rPr>
          <w:rFonts w:ascii="Times New Roman" w:hAnsi="Times New Roman"/>
        </w:rPr>
        <w:t> </w:t>
      </w:r>
      <w:r w:rsidRPr="00D264BC">
        <w:rPr>
          <w:rFonts w:ascii="Times New Roman" w:hAnsi="Times New Roman"/>
        </w:rPr>
        <w:t>settimane</w:t>
      </w:r>
      <w:r>
        <w:rPr>
          <w:rFonts w:ascii="Times New Roman" w:hAnsi="Times New Roman"/>
        </w:rPr>
        <w:t>,</w:t>
      </w:r>
      <w:r w:rsidRPr="00D264BC">
        <w:rPr>
          <w:rFonts w:ascii="Times New Roman" w:hAnsi="Times New Roman"/>
        </w:rPr>
        <w:t xml:space="preserve"> tutti i rimanenti soggetti sono passati ad ABC/DTG/3TC FDC (</w:t>
      </w:r>
      <w:r w:rsidR="004A7FB4" w:rsidRPr="007041F8">
        <w:rPr>
          <w:rFonts w:ascii="Times New Roman" w:hAnsi="Times New Roman"/>
          <w:i/>
          <w:iCs/>
        </w:rPr>
        <w:t>Late Switch</w:t>
      </w:r>
      <w:r w:rsidRPr="00D264BC">
        <w:rPr>
          <w:rFonts w:ascii="Times New Roman" w:hAnsi="Times New Roman"/>
        </w:rPr>
        <w:t xml:space="preserve">).  Livelli simili di soppressione virologica si sono mantenuti in entrambi i gruppi </w:t>
      </w:r>
      <w:r w:rsidR="004A7FB4" w:rsidRPr="007041F8">
        <w:rPr>
          <w:rFonts w:ascii="Times New Roman" w:hAnsi="Times New Roman"/>
          <w:i/>
          <w:iCs/>
        </w:rPr>
        <w:t xml:space="preserve">Early </w:t>
      </w:r>
      <w:r w:rsidRPr="00030F30">
        <w:rPr>
          <w:rFonts w:ascii="Times New Roman" w:hAnsi="Times New Roman"/>
        </w:rPr>
        <w:t>e</w:t>
      </w:r>
      <w:r w:rsidR="004A7FB4" w:rsidRPr="007041F8">
        <w:rPr>
          <w:rFonts w:ascii="Times New Roman" w:hAnsi="Times New Roman"/>
          <w:i/>
          <w:iCs/>
        </w:rPr>
        <w:t xml:space="preserve"> Late Switch </w:t>
      </w:r>
      <w:r w:rsidRPr="00D264BC">
        <w:rPr>
          <w:rFonts w:ascii="Times New Roman" w:hAnsi="Times New Roman"/>
        </w:rPr>
        <w:t>a 48 settimane.</w:t>
      </w:r>
    </w:p>
    <w:p w14:paraId="09866D28" w14:textId="77777777" w:rsidR="000C15DA" w:rsidRPr="00D264BC" w:rsidRDefault="000C15DA" w:rsidP="000C15DA">
      <w:pPr>
        <w:widowControl w:val="0"/>
        <w:rPr>
          <w:rFonts w:ascii="Times New Roman" w:hAnsi="Times New Roman"/>
          <w:bCs/>
          <w:szCs w:val="22"/>
          <w:u w:val="single"/>
        </w:rPr>
      </w:pPr>
    </w:p>
    <w:p w14:paraId="09866D29" w14:textId="77777777" w:rsidR="000C15DA" w:rsidRPr="00D264BC" w:rsidRDefault="000C15DA" w:rsidP="000C15DA">
      <w:pPr>
        <w:widowControl w:val="0"/>
        <w:rPr>
          <w:rFonts w:ascii="Times New Roman" w:hAnsi="Times New Roman"/>
          <w:bCs/>
          <w:szCs w:val="22"/>
          <w:u w:val="single"/>
        </w:rPr>
      </w:pPr>
      <w:r w:rsidRPr="00D264BC">
        <w:rPr>
          <w:rFonts w:ascii="Times New Roman" w:hAnsi="Times New Roman"/>
          <w:bCs/>
          <w:szCs w:val="22"/>
          <w:u w:val="single"/>
        </w:rPr>
        <w:t>Resistenza</w:t>
      </w:r>
      <w:r w:rsidRPr="00D264BC">
        <w:rPr>
          <w:rFonts w:ascii="Times New Roman" w:hAnsi="Times New Roman"/>
          <w:bCs/>
          <w:i/>
          <w:szCs w:val="22"/>
          <w:u w:val="single"/>
        </w:rPr>
        <w:t xml:space="preserve"> de novo </w:t>
      </w:r>
      <w:r w:rsidRPr="00D264BC">
        <w:rPr>
          <w:rFonts w:ascii="Times New Roman" w:hAnsi="Times New Roman"/>
          <w:bCs/>
          <w:szCs w:val="22"/>
          <w:u w:val="single"/>
        </w:rPr>
        <w:t>nei pazienti che hanno fallito la terapia negli studi SINGLE, SPRING-2 e FLAMINGO</w:t>
      </w:r>
    </w:p>
    <w:p w14:paraId="09866D2A" w14:textId="77777777" w:rsidR="000C15DA" w:rsidRPr="00D264BC" w:rsidRDefault="000C15DA" w:rsidP="000C15DA">
      <w:pPr>
        <w:rPr>
          <w:rFonts w:ascii="Times New Roman" w:hAnsi="Times New Roman"/>
          <w:bCs/>
          <w:szCs w:val="22"/>
        </w:rPr>
      </w:pPr>
    </w:p>
    <w:p w14:paraId="09866D2B" w14:textId="77777777" w:rsidR="000C15DA" w:rsidRPr="00D264BC" w:rsidRDefault="000C15DA" w:rsidP="000C15DA">
      <w:pPr>
        <w:rPr>
          <w:rFonts w:ascii="Times New Roman" w:hAnsi="Times New Roman"/>
          <w:bCs/>
          <w:szCs w:val="22"/>
        </w:rPr>
      </w:pPr>
      <w:r w:rsidRPr="00D264BC">
        <w:rPr>
          <w:rFonts w:ascii="Times New Roman" w:hAnsi="Times New Roman"/>
          <w:bCs/>
          <w:szCs w:val="22"/>
        </w:rPr>
        <w:t xml:space="preserve">Non è stata rilevata resistenza </w:t>
      </w:r>
      <w:r w:rsidRPr="00D264BC">
        <w:rPr>
          <w:rFonts w:ascii="Times New Roman" w:hAnsi="Times New Roman"/>
          <w:bCs/>
          <w:i/>
          <w:szCs w:val="22"/>
        </w:rPr>
        <w:t xml:space="preserve">de novo </w:t>
      </w:r>
      <w:r w:rsidRPr="00D264BC">
        <w:rPr>
          <w:rFonts w:ascii="Times New Roman" w:hAnsi="Times New Roman"/>
          <w:bCs/>
          <w:szCs w:val="22"/>
        </w:rPr>
        <w:t>alla classe degli inibitori dell’integrasi o alla classe degli NRTI nei pazienti che erano stati trattati con dolutegravir + abacavir/lamivudina nei tre studi menzionati.</w:t>
      </w:r>
    </w:p>
    <w:p w14:paraId="09866D2C" w14:textId="77777777" w:rsidR="000C15DA" w:rsidRPr="00D264BC" w:rsidRDefault="000C15DA" w:rsidP="000C15DA">
      <w:pPr>
        <w:widowControl w:val="0"/>
        <w:rPr>
          <w:rFonts w:ascii="Times New Roman" w:hAnsi="Times New Roman"/>
          <w:bCs/>
          <w:szCs w:val="22"/>
        </w:rPr>
      </w:pPr>
      <w:r w:rsidRPr="00D264BC">
        <w:rPr>
          <w:rFonts w:ascii="Times New Roman" w:hAnsi="Times New Roman"/>
          <w:bCs/>
          <w:szCs w:val="22"/>
        </w:rPr>
        <w:t xml:space="preserve">Per i comparatori è stata rilevata tipica resistenza con TDF/FTC/EFV (SINGLE; sei con resistenza associata a NNRTI e uno con resistenza maggiore a NRTI) e con 2 NRTI + raltegravir (SPRING-2; 4 con resistenza maggiore agli NRTI e uno con resistenza a raltegravir), mentre non è stata rilevata nessuna resistenza </w:t>
      </w:r>
      <w:r w:rsidRPr="00D264BC">
        <w:rPr>
          <w:rFonts w:ascii="Times New Roman" w:hAnsi="Times New Roman"/>
          <w:bCs/>
          <w:i/>
          <w:szCs w:val="22"/>
        </w:rPr>
        <w:t>de</w:t>
      </w:r>
      <w:r w:rsidRPr="00D264BC">
        <w:rPr>
          <w:rFonts w:ascii="Times New Roman" w:hAnsi="Times New Roman"/>
          <w:bCs/>
          <w:szCs w:val="22"/>
        </w:rPr>
        <w:t xml:space="preserve"> </w:t>
      </w:r>
      <w:r w:rsidRPr="00D264BC">
        <w:rPr>
          <w:rFonts w:ascii="Times New Roman" w:hAnsi="Times New Roman"/>
          <w:bCs/>
          <w:i/>
          <w:szCs w:val="22"/>
        </w:rPr>
        <w:t>novo</w:t>
      </w:r>
      <w:r w:rsidRPr="00D264BC">
        <w:rPr>
          <w:rFonts w:ascii="Times New Roman" w:hAnsi="Times New Roman"/>
          <w:bCs/>
          <w:szCs w:val="22"/>
        </w:rPr>
        <w:t xml:space="preserve"> nei pazienti trattati con 2 NRTI + DRV/RTV (FLAMINGO).</w:t>
      </w:r>
    </w:p>
    <w:p w14:paraId="09866D2D" w14:textId="77777777" w:rsidR="000C15DA" w:rsidRPr="00D264BC" w:rsidRDefault="000C15DA" w:rsidP="000C15DA">
      <w:pPr>
        <w:rPr>
          <w:rFonts w:ascii="Times New Roman" w:hAnsi="Times New Roman"/>
          <w:bCs/>
          <w:szCs w:val="22"/>
        </w:rPr>
      </w:pPr>
    </w:p>
    <w:p w14:paraId="09866D2E" w14:textId="77777777" w:rsidR="000C15DA" w:rsidRPr="006C26E3" w:rsidRDefault="000C15DA" w:rsidP="000C15DA">
      <w:pPr>
        <w:spacing w:line="240" w:lineRule="auto"/>
        <w:jc w:val="both"/>
        <w:rPr>
          <w:rFonts w:ascii="Times New Roman" w:hAnsi="Times New Roman"/>
          <w:color w:val="000000"/>
          <w:szCs w:val="22"/>
          <w:u w:val="single"/>
        </w:rPr>
      </w:pPr>
      <w:r w:rsidRPr="006C26E3">
        <w:rPr>
          <w:rFonts w:ascii="Times New Roman" w:hAnsi="Times New Roman"/>
          <w:color w:val="000000"/>
          <w:szCs w:val="22"/>
          <w:u w:val="single"/>
        </w:rPr>
        <w:t>Popolazione pediatrica</w:t>
      </w:r>
    </w:p>
    <w:p w14:paraId="6D0A1381" w14:textId="77777777" w:rsidR="008E3DCB" w:rsidRDefault="008E3DCB" w:rsidP="00C907E3">
      <w:pPr>
        <w:spacing w:line="240" w:lineRule="auto"/>
        <w:outlineLvl w:val="0"/>
        <w:rPr>
          <w:rFonts w:ascii="Times New Roman" w:hAnsi="Times New Roman"/>
          <w:color w:val="000000"/>
          <w:szCs w:val="22"/>
        </w:rPr>
      </w:pPr>
    </w:p>
    <w:p w14:paraId="4F17A8E8" w14:textId="2CD11B1E" w:rsidR="00C907E3" w:rsidRDefault="00C907E3" w:rsidP="00C907E3">
      <w:pPr>
        <w:spacing w:line="240" w:lineRule="auto"/>
        <w:outlineLvl w:val="0"/>
        <w:rPr>
          <w:rFonts w:ascii="Times New Roman" w:hAnsi="Times New Roman"/>
          <w:color w:val="000000"/>
          <w:szCs w:val="22"/>
        </w:rPr>
      </w:pPr>
      <w:r w:rsidRPr="00D264BC">
        <w:rPr>
          <w:rFonts w:ascii="Times New Roman" w:hAnsi="Times New Roman"/>
          <w:color w:val="000000"/>
          <w:szCs w:val="22"/>
        </w:rPr>
        <w:t>In uno studio</w:t>
      </w:r>
      <w:r>
        <w:rPr>
          <w:rFonts w:ascii="Times New Roman" w:hAnsi="Times New Roman"/>
          <w:color w:val="000000"/>
          <w:szCs w:val="22"/>
        </w:rPr>
        <w:t xml:space="preserve"> clinico </w:t>
      </w:r>
      <w:r w:rsidRPr="001F0B8D">
        <w:rPr>
          <w:rFonts w:ascii="Times New Roman" w:hAnsi="Times New Roman"/>
          <w:color w:val="000000"/>
          <w:szCs w:val="22"/>
        </w:rPr>
        <w:t xml:space="preserve">di </w:t>
      </w:r>
      <w:r>
        <w:rPr>
          <w:rFonts w:ascii="Times New Roman" w:hAnsi="Times New Roman"/>
          <w:color w:val="000000"/>
          <w:szCs w:val="22"/>
        </w:rPr>
        <w:t>F</w:t>
      </w:r>
      <w:r w:rsidRPr="00D264BC">
        <w:rPr>
          <w:rFonts w:ascii="Times New Roman" w:hAnsi="Times New Roman"/>
          <w:color w:val="000000"/>
          <w:szCs w:val="22"/>
        </w:rPr>
        <w:t>ase I/II di 48 settimane</w:t>
      </w:r>
      <w:r>
        <w:rPr>
          <w:rFonts w:ascii="Times New Roman" w:hAnsi="Times New Roman"/>
          <w:color w:val="000000"/>
          <w:szCs w:val="22"/>
        </w:rPr>
        <w:t xml:space="preserve">, in aperto, </w:t>
      </w:r>
      <w:r w:rsidRPr="00D264BC">
        <w:rPr>
          <w:rFonts w:ascii="Times New Roman" w:hAnsi="Times New Roman"/>
          <w:color w:val="000000"/>
          <w:szCs w:val="22"/>
        </w:rPr>
        <w:t>multicentrico</w:t>
      </w:r>
      <w:r>
        <w:rPr>
          <w:rFonts w:ascii="Times New Roman" w:hAnsi="Times New Roman"/>
          <w:color w:val="000000"/>
          <w:szCs w:val="22"/>
        </w:rPr>
        <w:t>,</w:t>
      </w:r>
      <w:r w:rsidRPr="00D264BC">
        <w:rPr>
          <w:rFonts w:ascii="Times New Roman" w:hAnsi="Times New Roman"/>
          <w:color w:val="000000"/>
          <w:szCs w:val="22"/>
        </w:rPr>
        <w:t xml:space="preserve"> </w:t>
      </w:r>
      <w:r w:rsidR="00821594" w:rsidRPr="006E5A10">
        <w:rPr>
          <w:rFonts w:ascii="Times New Roman" w:hAnsi="Times New Roman"/>
          <w:color w:val="000000"/>
          <w:szCs w:val="22"/>
        </w:rPr>
        <w:t>per la determinazione della dose</w:t>
      </w:r>
      <w:r w:rsidR="00821594">
        <w:rPr>
          <w:rFonts w:ascii="Times New Roman" w:hAnsi="Times New Roman"/>
          <w:i/>
          <w:iCs/>
          <w:color w:val="000000"/>
          <w:szCs w:val="22"/>
        </w:rPr>
        <w:t xml:space="preserve"> </w:t>
      </w:r>
      <w:r w:rsidRPr="00D264BC">
        <w:rPr>
          <w:rFonts w:ascii="Times New Roman" w:hAnsi="Times New Roman"/>
          <w:color w:val="000000"/>
          <w:szCs w:val="22"/>
        </w:rPr>
        <w:t>(</w:t>
      </w:r>
      <w:r w:rsidRPr="00030F30">
        <w:rPr>
          <w:rFonts w:ascii="Times New Roman" w:hAnsi="Times New Roman"/>
          <w:color w:val="000000"/>
          <w:szCs w:val="22"/>
        </w:rPr>
        <w:t xml:space="preserve">IMPAACT </w:t>
      </w:r>
      <w:r w:rsidRPr="00D264BC">
        <w:rPr>
          <w:rFonts w:ascii="Times New Roman" w:hAnsi="Times New Roman"/>
          <w:color w:val="000000"/>
          <w:szCs w:val="22"/>
        </w:rPr>
        <w:t xml:space="preserve">P1093/ING112578), sono stati valutati i parametri farmacocinetici, la sicurezza, la tollerabilità e l’efficacia di dolutegravir in associazione </w:t>
      </w:r>
      <w:r w:rsidR="00821594">
        <w:rPr>
          <w:rFonts w:ascii="Times New Roman" w:hAnsi="Times New Roman"/>
          <w:color w:val="000000"/>
          <w:szCs w:val="22"/>
        </w:rPr>
        <w:t>ad</w:t>
      </w:r>
      <w:r>
        <w:rPr>
          <w:rFonts w:ascii="Times New Roman" w:hAnsi="Times New Roman"/>
          <w:color w:val="000000"/>
          <w:szCs w:val="22"/>
        </w:rPr>
        <w:t xml:space="preserve"> altri medicinali antiretrovirali in soggetti </w:t>
      </w:r>
      <w:r w:rsidRPr="00D264BC">
        <w:rPr>
          <w:rFonts w:ascii="Times New Roman" w:hAnsi="Times New Roman"/>
          <w:color w:val="000000"/>
          <w:szCs w:val="22"/>
        </w:rPr>
        <w:t>con infezione da HIV-1</w:t>
      </w:r>
      <w:r>
        <w:rPr>
          <w:rFonts w:ascii="Times New Roman" w:hAnsi="Times New Roman"/>
          <w:color w:val="000000"/>
          <w:szCs w:val="22"/>
        </w:rPr>
        <w:t xml:space="preserve">, </w:t>
      </w:r>
      <w:r w:rsidRPr="001F0B8D">
        <w:rPr>
          <w:rFonts w:ascii="Times New Roman" w:hAnsi="Times New Roman"/>
          <w:color w:val="000000"/>
          <w:szCs w:val="22"/>
        </w:rPr>
        <w:t>naïve al trattamento o</w:t>
      </w:r>
      <w:r w:rsidRPr="00051E07">
        <w:rPr>
          <w:rFonts w:ascii="Times New Roman" w:hAnsi="Times New Roman"/>
          <w:i/>
          <w:iCs/>
          <w:color w:val="000000"/>
          <w:szCs w:val="22"/>
        </w:rPr>
        <w:t xml:space="preserve"> </w:t>
      </w:r>
      <w:r w:rsidR="00026B78" w:rsidRPr="00FB1C87">
        <w:rPr>
          <w:rFonts w:ascii="Times New Roman" w:hAnsi="Times New Roman"/>
          <w:color w:val="000000"/>
          <w:szCs w:val="22"/>
        </w:rPr>
        <w:t>già trattati</w:t>
      </w:r>
      <w:r w:rsidRPr="001F0B8D">
        <w:rPr>
          <w:rFonts w:ascii="Times New Roman" w:hAnsi="Times New Roman"/>
          <w:color w:val="000000"/>
          <w:szCs w:val="22"/>
        </w:rPr>
        <w:t xml:space="preserve">, naïve </w:t>
      </w:r>
      <w:r>
        <w:rPr>
          <w:rFonts w:ascii="Times New Roman" w:hAnsi="Times New Roman"/>
          <w:color w:val="000000"/>
          <w:szCs w:val="22"/>
        </w:rPr>
        <w:t>agli INSTI,</w:t>
      </w:r>
      <w:r w:rsidRPr="002A09BA">
        <w:rPr>
          <w:rFonts w:ascii="Times New Roman" w:hAnsi="Times New Roman"/>
          <w:color w:val="000000"/>
          <w:szCs w:val="22"/>
        </w:rPr>
        <w:t xml:space="preserve"> </w:t>
      </w:r>
      <w:r w:rsidRPr="00030F30">
        <w:rPr>
          <w:rFonts w:ascii="Times New Roman" w:hAnsi="Times New Roman"/>
          <w:color w:val="000000"/>
          <w:szCs w:val="22"/>
        </w:rPr>
        <w:t>di età compresa tra ≥</w:t>
      </w:r>
      <w:r>
        <w:rPr>
          <w:rFonts w:ascii="Times New Roman" w:hAnsi="Times New Roman"/>
          <w:color w:val="000000"/>
          <w:szCs w:val="22"/>
        </w:rPr>
        <w:t> </w:t>
      </w:r>
      <w:r w:rsidRPr="00030F30">
        <w:rPr>
          <w:rFonts w:ascii="Times New Roman" w:hAnsi="Times New Roman"/>
          <w:color w:val="000000"/>
          <w:szCs w:val="22"/>
        </w:rPr>
        <w:t>4</w:t>
      </w:r>
      <w:r>
        <w:rPr>
          <w:rFonts w:ascii="Times New Roman" w:hAnsi="Times New Roman"/>
          <w:color w:val="000000"/>
          <w:szCs w:val="22"/>
        </w:rPr>
        <w:t> </w:t>
      </w:r>
      <w:r w:rsidRPr="00030F30">
        <w:rPr>
          <w:rFonts w:ascii="Times New Roman" w:hAnsi="Times New Roman"/>
          <w:color w:val="000000"/>
          <w:szCs w:val="22"/>
        </w:rPr>
        <w:t>settimane e &lt;</w:t>
      </w:r>
      <w:r w:rsidR="00503C1E">
        <w:rPr>
          <w:rFonts w:ascii="Times New Roman" w:hAnsi="Times New Roman"/>
          <w:color w:val="000000"/>
          <w:szCs w:val="22"/>
        </w:rPr>
        <w:t> </w:t>
      </w:r>
      <w:r w:rsidRPr="00030F30">
        <w:rPr>
          <w:rFonts w:ascii="Times New Roman" w:hAnsi="Times New Roman"/>
          <w:color w:val="000000"/>
          <w:szCs w:val="22"/>
        </w:rPr>
        <w:t>18</w:t>
      </w:r>
      <w:r>
        <w:rPr>
          <w:rFonts w:ascii="Times New Roman" w:hAnsi="Times New Roman"/>
          <w:color w:val="000000"/>
          <w:szCs w:val="22"/>
        </w:rPr>
        <w:t> </w:t>
      </w:r>
      <w:r w:rsidRPr="00030F30">
        <w:rPr>
          <w:rFonts w:ascii="Times New Roman" w:hAnsi="Times New Roman"/>
          <w:color w:val="000000"/>
          <w:szCs w:val="22"/>
        </w:rPr>
        <w:t>anni</w:t>
      </w:r>
      <w:r>
        <w:rPr>
          <w:rFonts w:ascii="Times New Roman" w:hAnsi="Times New Roman"/>
          <w:color w:val="000000"/>
          <w:szCs w:val="22"/>
        </w:rPr>
        <w:t>.</w:t>
      </w:r>
      <w:r w:rsidR="00821594">
        <w:rPr>
          <w:rFonts w:ascii="Times New Roman" w:hAnsi="Times New Roman"/>
          <w:color w:val="000000"/>
          <w:szCs w:val="22"/>
        </w:rPr>
        <w:t xml:space="preserve"> </w:t>
      </w:r>
      <w:r w:rsidR="00E84A10">
        <w:rPr>
          <w:rFonts w:ascii="Times New Roman" w:hAnsi="Times New Roman"/>
          <w:color w:val="000000"/>
          <w:szCs w:val="22"/>
        </w:rPr>
        <w:fldChar w:fldCharType="begin"/>
      </w:r>
      <w:r w:rsidR="00E84A10">
        <w:rPr>
          <w:rFonts w:ascii="Times New Roman" w:hAnsi="Times New Roman"/>
          <w:color w:val="000000"/>
          <w:szCs w:val="22"/>
        </w:rPr>
        <w:instrText xml:space="preserve"> DOCVARIABLE vault_nd_d8262e53-85d3-4c93-8afb-b2358a9fb4d9 \* MERGEFORMAT </w:instrText>
      </w:r>
      <w:r w:rsidR="00E84A10">
        <w:rPr>
          <w:rFonts w:ascii="Times New Roman" w:hAnsi="Times New Roman"/>
          <w:color w:val="000000"/>
          <w:szCs w:val="22"/>
        </w:rPr>
        <w:fldChar w:fldCharType="separate"/>
      </w:r>
      <w:r w:rsidR="00E84A10">
        <w:rPr>
          <w:rFonts w:ascii="Times New Roman" w:hAnsi="Times New Roman"/>
          <w:color w:val="000000"/>
          <w:szCs w:val="22"/>
        </w:rPr>
        <w:t xml:space="preserve"> </w:t>
      </w:r>
      <w:r w:rsidR="00E84A10">
        <w:rPr>
          <w:rFonts w:ascii="Times New Roman" w:hAnsi="Times New Roman"/>
          <w:color w:val="000000"/>
          <w:szCs w:val="22"/>
        </w:rPr>
        <w:fldChar w:fldCharType="end"/>
      </w:r>
    </w:p>
    <w:p w14:paraId="09866D32" w14:textId="2410CFE4" w:rsidR="000C15DA" w:rsidRDefault="000C15DA" w:rsidP="00C907E3">
      <w:pPr>
        <w:spacing w:line="240" w:lineRule="auto"/>
        <w:ind w:right="-142"/>
        <w:outlineLvl w:val="0"/>
        <w:rPr>
          <w:rFonts w:ascii="Times New Roman" w:hAnsi="Times New Roman"/>
          <w:color w:val="000000"/>
          <w:szCs w:val="22"/>
        </w:rPr>
      </w:pPr>
      <w:r w:rsidRPr="006C26E3">
        <w:rPr>
          <w:rFonts w:ascii="Times New Roman" w:hAnsi="Times New Roman"/>
          <w:color w:val="000000"/>
          <w:szCs w:val="22"/>
        </w:rPr>
        <w:t>I soggetti sono stati stratificati per coorte di età; i soggetti di età compresa tra 12 e meno di 18</w:t>
      </w:r>
      <w:r w:rsidR="00553EB3" w:rsidRPr="006C26E3">
        <w:rPr>
          <w:rFonts w:ascii="Times New Roman" w:hAnsi="Times New Roman"/>
          <w:color w:val="000000"/>
          <w:szCs w:val="22"/>
        </w:rPr>
        <w:t> </w:t>
      </w:r>
      <w:r w:rsidRPr="006C26E3">
        <w:rPr>
          <w:rFonts w:ascii="Times New Roman" w:hAnsi="Times New Roman"/>
          <w:color w:val="000000"/>
          <w:szCs w:val="22"/>
        </w:rPr>
        <w:t>anni sono stati arruolati nella Coorte I e i soggetti di età compresa tra 6 e meno di 12</w:t>
      </w:r>
      <w:r w:rsidR="00553EB3" w:rsidRPr="006C26E3">
        <w:rPr>
          <w:rFonts w:ascii="Times New Roman" w:hAnsi="Times New Roman"/>
          <w:color w:val="000000"/>
          <w:szCs w:val="22"/>
        </w:rPr>
        <w:t> </w:t>
      </w:r>
      <w:r w:rsidRPr="006C26E3">
        <w:rPr>
          <w:rFonts w:ascii="Times New Roman" w:hAnsi="Times New Roman"/>
          <w:color w:val="000000"/>
          <w:szCs w:val="22"/>
        </w:rPr>
        <w:t>anni sono stati arruolati nella Coorte IIA. In entrambe le coorti, il 67 % (16/24) dei soggetti che hanno ricevuto la dose raccomandata (determinata dal peso e dall’età) ha raggiunto un valore di HIV</w:t>
      </w:r>
      <w:r w:rsidR="00553EB3" w:rsidRPr="006C26E3">
        <w:rPr>
          <w:rFonts w:ascii="Times New Roman" w:hAnsi="Times New Roman"/>
          <w:color w:val="000000"/>
          <w:szCs w:val="22"/>
        </w:rPr>
        <w:t>-</w:t>
      </w:r>
      <w:r w:rsidRPr="006C26E3">
        <w:rPr>
          <w:rFonts w:ascii="Times New Roman" w:hAnsi="Times New Roman"/>
          <w:color w:val="000000"/>
          <w:szCs w:val="22"/>
        </w:rPr>
        <w:t>1 RNA inferiore a 50 copie per mL alla settimana 48 (algoritmo Snapshot).</w:t>
      </w:r>
      <w:r w:rsidR="002B49EB">
        <w:fldChar w:fldCharType="begin"/>
      </w:r>
      <w:r w:rsidR="002B49EB">
        <w:instrText xml:space="preserve"> DOCVARIABLE vault_nd_574faed1-df54-4ef4-badf-ff5ab3e5a110 \* MERGEFORMAT </w:instrText>
      </w:r>
      <w:r w:rsidR="002B49EB">
        <w:fldChar w:fldCharType="separate"/>
      </w:r>
      <w:r w:rsidR="002B49EB">
        <w:rPr>
          <w:rFonts w:ascii="Times New Roman" w:hAnsi="Times New Roman"/>
          <w:color w:val="000000"/>
          <w:szCs w:val="22"/>
        </w:rPr>
        <w:t xml:space="preserve"> </w:t>
      </w:r>
      <w:r w:rsidR="002B49EB">
        <w:rPr>
          <w:rFonts w:ascii="Times New Roman" w:hAnsi="Times New Roman"/>
          <w:color w:val="000000"/>
          <w:szCs w:val="22"/>
        </w:rPr>
        <w:fldChar w:fldCharType="end"/>
      </w:r>
    </w:p>
    <w:p w14:paraId="22DC040F" w14:textId="77777777" w:rsidR="00C907E3" w:rsidRPr="006C26E3" w:rsidRDefault="00C907E3" w:rsidP="00C907E3">
      <w:pPr>
        <w:spacing w:line="240" w:lineRule="auto"/>
        <w:ind w:right="-142"/>
        <w:outlineLvl w:val="0"/>
        <w:rPr>
          <w:rFonts w:ascii="Times New Roman" w:hAnsi="Times New Roman"/>
          <w:color w:val="000000"/>
          <w:szCs w:val="22"/>
        </w:rPr>
      </w:pPr>
    </w:p>
    <w:p w14:paraId="4A57CE28" w14:textId="3BDCD5E0" w:rsidR="00506EA9" w:rsidRPr="00DF360A" w:rsidRDefault="00506EA9" w:rsidP="00506EA9">
      <w:pPr>
        <w:spacing w:line="240" w:lineRule="auto"/>
        <w:outlineLvl w:val="0"/>
        <w:rPr>
          <w:rFonts w:ascii="Times New Roman" w:hAnsi="Times New Roman"/>
          <w:color w:val="000000"/>
          <w:szCs w:val="22"/>
        </w:rPr>
      </w:pPr>
      <w:r w:rsidRPr="00DF360A">
        <w:rPr>
          <w:rFonts w:ascii="Times New Roman" w:hAnsi="Times New Roman"/>
          <w:color w:val="000000"/>
          <w:szCs w:val="22"/>
        </w:rPr>
        <w:t>Le compresse rivestite con film e le compresse dispersibili di DTG/ABC/3TC FDC sono state valutate in uno studio clinico multicentrico</w:t>
      </w:r>
      <w:r>
        <w:rPr>
          <w:rFonts w:ascii="Times New Roman" w:hAnsi="Times New Roman"/>
          <w:color w:val="000000"/>
          <w:szCs w:val="22"/>
        </w:rPr>
        <w:t>,</w:t>
      </w:r>
      <w:r w:rsidRPr="00DF360A">
        <w:rPr>
          <w:rFonts w:ascii="Times New Roman" w:hAnsi="Times New Roman"/>
          <w:color w:val="000000"/>
          <w:szCs w:val="22"/>
        </w:rPr>
        <w:t xml:space="preserve"> in aperto (IMPAACT 2019)</w:t>
      </w:r>
      <w:r>
        <w:rPr>
          <w:rFonts w:ascii="Times New Roman" w:hAnsi="Times New Roman"/>
          <w:color w:val="000000"/>
          <w:szCs w:val="22"/>
        </w:rPr>
        <w:t>,</w:t>
      </w:r>
      <w:r w:rsidRPr="00DF360A">
        <w:rPr>
          <w:rFonts w:ascii="Times New Roman" w:hAnsi="Times New Roman"/>
          <w:color w:val="000000"/>
          <w:szCs w:val="22"/>
        </w:rPr>
        <w:t xml:space="preserve"> in soggetti </w:t>
      </w:r>
      <w:r w:rsidR="004F5507" w:rsidRPr="00DF360A">
        <w:rPr>
          <w:rFonts w:ascii="Times New Roman" w:hAnsi="Times New Roman"/>
          <w:color w:val="000000"/>
          <w:szCs w:val="22"/>
        </w:rPr>
        <w:t>con infezione da HIV-1</w:t>
      </w:r>
      <w:r w:rsidR="004F5507">
        <w:rPr>
          <w:rFonts w:ascii="Times New Roman" w:hAnsi="Times New Roman"/>
          <w:color w:val="000000"/>
          <w:szCs w:val="22"/>
        </w:rPr>
        <w:t xml:space="preserve">, </w:t>
      </w:r>
      <w:r w:rsidRPr="00DF360A">
        <w:rPr>
          <w:rFonts w:ascii="Times New Roman" w:hAnsi="Times New Roman"/>
          <w:color w:val="000000"/>
          <w:szCs w:val="22"/>
        </w:rPr>
        <w:t>di età inferiore a 12</w:t>
      </w:r>
      <w:r>
        <w:rPr>
          <w:rFonts w:ascii="Times New Roman" w:hAnsi="Times New Roman"/>
          <w:color w:val="000000"/>
          <w:szCs w:val="22"/>
        </w:rPr>
        <w:t> </w:t>
      </w:r>
      <w:r w:rsidRPr="00DF360A">
        <w:rPr>
          <w:rFonts w:ascii="Times New Roman" w:hAnsi="Times New Roman"/>
          <w:color w:val="000000"/>
          <w:szCs w:val="22"/>
        </w:rPr>
        <w:t>anni</w:t>
      </w:r>
      <w:r>
        <w:rPr>
          <w:rFonts w:ascii="Times New Roman" w:hAnsi="Times New Roman"/>
          <w:color w:val="000000"/>
          <w:szCs w:val="22"/>
        </w:rPr>
        <w:t xml:space="preserve"> e con peso corporeo da </w:t>
      </w:r>
      <w:r w:rsidRPr="00537ED2">
        <w:rPr>
          <w:rFonts w:ascii="Times New Roman" w:hAnsi="Times New Roman"/>
          <w:color w:val="000000"/>
          <w:szCs w:val="22"/>
        </w:rPr>
        <w:t>≥</w:t>
      </w:r>
      <w:r w:rsidR="00503C1E">
        <w:rPr>
          <w:rFonts w:ascii="Times New Roman" w:hAnsi="Times New Roman"/>
          <w:color w:val="000000"/>
          <w:szCs w:val="22"/>
        </w:rPr>
        <w:t> </w:t>
      </w:r>
      <w:r w:rsidRPr="00BE23BA">
        <w:rPr>
          <w:rFonts w:ascii="Times New Roman" w:hAnsi="Times New Roman" w:hint="eastAsia"/>
          <w:color w:val="000000"/>
          <w:szCs w:val="22"/>
        </w:rPr>
        <w:t xml:space="preserve">6 </w:t>
      </w:r>
      <w:r>
        <w:rPr>
          <w:rFonts w:ascii="Times New Roman" w:hAnsi="Times New Roman"/>
          <w:color w:val="000000"/>
          <w:szCs w:val="22"/>
        </w:rPr>
        <w:t>a</w:t>
      </w:r>
      <w:r w:rsidRPr="00BE23BA">
        <w:rPr>
          <w:rFonts w:ascii="Times New Roman" w:hAnsi="Times New Roman" w:hint="eastAsia"/>
          <w:color w:val="000000"/>
          <w:szCs w:val="22"/>
        </w:rPr>
        <w:t xml:space="preserve"> &lt;</w:t>
      </w:r>
      <w:r w:rsidR="00503C1E">
        <w:rPr>
          <w:rFonts w:ascii="Times New Roman" w:hAnsi="Times New Roman"/>
          <w:color w:val="000000"/>
          <w:szCs w:val="22"/>
        </w:rPr>
        <w:t> </w:t>
      </w:r>
      <w:r w:rsidRPr="00BE23BA">
        <w:rPr>
          <w:rFonts w:ascii="Times New Roman" w:hAnsi="Times New Roman" w:hint="eastAsia"/>
          <w:color w:val="000000"/>
          <w:szCs w:val="22"/>
        </w:rPr>
        <w:t>40</w:t>
      </w:r>
      <w:r>
        <w:rPr>
          <w:rFonts w:ascii="Times New Roman" w:hAnsi="Times New Roman"/>
          <w:color w:val="000000"/>
          <w:szCs w:val="22"/>
        </w:rPr>
        <w:t> </w:t>
      </w:r>
      <w:r w:rsidRPr="00BE23BA">
        <w:rPr>
          <w:rFonts w:ascii="Times New Roman" w:hAnsi="Times New Roman" w:hint="eastAsia"/>
          <w:color w:val="000000"/>
          <w:szCs w:val="22"/>
        </w:rPr>
        <w:t>kg</w:t>
      </w:r>
      <w:r w:rsidRPr="00DF360A">
        <w:rPr>
          <w:rFonts w:ascii="Times New Roman" w:hAnsi="Times New Roman"/>
          <w:color w:val="000000"/>
          <w:szCs w:val="22"/>
        </w:rPr>
        <w:t xml:space="preserve">, naïve al trattamento o </w:t>
      </w:r>
      <w:r w:rsidR="00026B78" w:rsidRPr="00FB1C87">
        <w:rPr>
          <w:rFonts w:ascii="Times New Roman" w:hAnsi="Times New Roman"/>
          <w:color w:val="000000"/>
          <w:szCs w:val="22"/>
        </w:rPr>
        <w:t>già trattati</w:t>
      </w:r>
      <w:r>
        <w:rPr>
          <w:rFonts w:ascii="Times New Roman" w:hAnsi="Times New Roman"/>
          <w:color w:val="000000"/>
          <w:szCs w:val="22"/>
        </w:rPr>
        <w:t>.</w:t>
      </w:r>
      <w:r w:rsidRPr="00DF360A">
        <w:rPr>
          <w:rFonts w:ascii="Times New Roman" w:hAnsi="Times New Roman"/>
          <w:color w:val="000000"/>
          <w:szCs w:val="22"/>
        </w:rPr>
        <w:t xml:space="preserve"> 57</w:t>
      </w:r>
      <w:r w:rsidR="00503C1E">
        <w:rPr>
          <w:rFonts w:ascii="Times New Roman" w:hAnsi="Times New Roman"/>
          <w:color w:val="000000"/>
          <w:szCs w:val="22"/>
        </w:rPr>
        <w:t> </w:t>
      </w:r>
      <w:r w:rsidRPr="00DF360A">
        <w:rPr>
          <w:rFonts w:ascii="Times New Roman" w:hAnsi="Times New Roman"/>
          <w:color w:val="000000"/>
          <w:szCs w:val="22"/>
        </w:rPr>
        <w:t xml:space="preserve">soggetti </w:t>
      </w:r>
      <w:r>
        <w:rPr>
          <w:rFonts w:ascii="Times New Roman" w:hAnsi="Times New Roman"/>
          <w:color w:val="000000"/>
          <w:szCs w:val="22"/>
        </w:rPr>
        <w:t>di peso corporeo di</w:t>
      </w:r>
      <w:r w:rsidRPr="00DF360A">
        <w:rPr>
          <w:rFonts w:ascii="Times New Roman" w:hAnsi="Times New Roman"/>
          <w:color w:val="000000"/>
          <w:szCs w:val="22"/>
        </w:rPr>
        <w:t xml:space="preserve"> almeno 6</w:t>
      </w:r>
      <w:r>
        <w:rPr>
          <w:rFonts w:ascii="Times New Roman" w:hAnsi="Times New Roman"/>
          <w:color w:val="000000"/>
          <w:szCs w:val="22"/>
        </w:rPr>
        <w:t> </w:t>
      </w:r>
      <w:r w:rsidRPr="00DF360A">
        <w:rPr>
          <w:rFonts w:ascii="Times New Roman" w:hAnsi="Times New Roman"/>
          <w:color w:val="000000"/>
          <w:szCs w:val="22"/>
        </w:rPr>
        <w:t>kg che hanno ricevuto la dose e la formulazione raccomandat</w:t>
      </w:r>
      <w:r>
        <w:rPr>
          <w:rFonts w:ascii="Times New Roman" w:hAnsi="Times New Roman"/>
          <w:color w:val="000000"/>
          <w:szCs w:val="22"/>
        </w:rPr>
        <w:t>e</w:t>
      </w:r>
      <w:r w:rsidRPr="00DF360A">
        <w:rPr>
          <w:rFonts w:ascii="Times New Roman" w:hAnsi="Times New Roman"/>
          <w:color w:val="000000"/>
          <w:szCs w:val="22"/>
        </w:rPr>
        <w:t xml:space="preserve"> (determinat</w:t>
      </w:r>
      <w:r>
        <w:rPr>
          <w:rFonts w:ascii="Times New Roman" w:hAnsi="Times New Roman"/>
          <w:color w:val="000000"/>
          <w:szCs w:val="22"/>
        </w:rPr>
        <w:t>e</w:t>
      </w:r>
      <w:r w:rsidRPr="00DF360A">
        <w:rPr>
          <w:rFonts w:ascii="Times New Roman" w:hAnsi="Times New Roman"/>
          <w:color w:val="000000"/>
          <w:szCs w:val="22"/>
        </w:rPr>
        <w:t xml:space="preserve"> </w:t>
      </w:r>
      <w:r>
        <w:rPr>
          <w:rFonts w:ascii="Times New Roman" w:hAnsi="Times New Roman"/>
          <w:color w:val="000000"/>
          <w:szCs w:val="22"/>
        </w:rPr>
        <w:t>dalla fascia di peso</w:t>
      </w:r>
      <w:r w:rsidRPr="00DF360A">
        <w:rPr>
          <w:rFonts w:ascii="Times New Roman" w:hAnsi="Times New Roman"/>
          <w:color w:val="000000"/>
          <w:szCs w:val="22"/>
        </w:rPr>
        <w:t xml:space="preserve">) hanno contribuito alle analisi di efficacia alla settimana 48. Complessivamente, il 79% (45/57) e il 95% (54/57) dei soggetti </w:t>
      </w:r>
      <w:r>
        <w:rPr>
          <w:rFonts w:ascii="Times New Roman" w:hAnsi="Times New Roman"/>
          <w:color w:val="000000"/>
          <w:szCs w:val="22"/>
        </w:rPr>
        <w:t xml:space="preserve">che pesavano </w:t>
      </w:r>
      <w:r w:rsidRPr="00DF360A">
        <w:rPr>
          <w:rFonts w:ascii="Times New Roman" w:hAnsi="Times New Roman"/>
          <w:color w:val="000000"/>
          <w:szCs w:val="22"/>
        </w:rPr>
        <w:t>almeno 6</w:t>
      </w:r>
      <w:r>
        <w:rPr>
          <w:rFonts w:ascii="Times New Roman" w:hAnsi="Times New Roman"/>
          <w:color w:val="000000"/>
          <w:szCs w:val="22"/>
        </w:rPr>
        <w:t> </w:t>
      </w:r>
      <w:r w:rsidRPr="00DF360A">
        <w:rPr>
          <w:rFonts w:ascii="Times New Roman" w:hAnsi="Times New Roman"/>
          <w:color w:val="000000"/>
          <w:szCs w:val="22"/>
        </w:rPr>
        <w:t>kg hanno raggiunto un HIV-1 RNA inferiore a 50</w:t>
      </w:r>
      <w:r>
        <w:rPr>
          <w:rFonts w:ascii="Times New Roman" w:hAnsi="Times New Roman"/>
          <w:color w:val="000000"/>
          <w:szCs w:val="22"/>
        </w:rPr>
        <w:t> </w:t>
      </w:r>
      <w:r w:rsidRPr="00DF360A">
        <w:rPr>
          <w:rFonts w:ascii="Times New Roman" w:hAnsi="Times New Roman"/>
          <w:color w:val="000000"/>
          <w:szCs w:val="22"/>
        </w:rPr>
        <w:t>copie per mL e inferiore a 200</w:t>
      </w:r>
      <w:r>
        <w:rPr>
          <w:rFonts w:ascii="Times New Roman" w:hAnsi="Times New Roman"/>
          <w:color w:val="000000"/>
          <w:szCs w:val="22"/>
        </w:rPr>
        <w:t> </w:t>
      </w:r>
      <w:r w:rsidRPr="00DF360A">
        <w:rPr>
          <w:rFonts w:ascii="Times New Roman" w:hAnsi="Times New Roman"/>
          <w:color w:val="000000"/>
          <w:szCs w:val="22"/>
        </w:rPr>
        <w:t>copie per mL, rispettivamente, alla Settimana 48 (algoritmo Snapshot).</w:t>
      </w:r>
      <w:r w:rsidR="00E84A10">
        <w:rPr>
          <w:rFonts w:ascii="Times New Roman" w:hAnsi="Times New Roman"/>
          <w:color w:val="000000"/>
          <w:szCs w:val="22"/>
        </w:rPr>
        <w:fldChar w:fldCharType="begin"/>
      </w:r>
      <w:r w:rsidR="00E84A10">
        <w:rPr>
          <w:rFonts w:ascii="Times New Roman" w:hAnsi="Times New Roman"/>
          <w:color w:val="000000"/>
          <w:szCs w:val="22"/>
        </w:rPr>
        <w:instrText xml:space="preserve"> DOCVARIABLE vault_nd_e0f89833-9750-49e0-8eb8-c28e4889c48f \* MERGEFORMAT </w:instrText>
      </w:r>
      <w:r w:rsidR="00E84A10">
        <w:rPr>
          <w:rFonts w:ascii="Times New Roman" w:hAnsi="Times New Roman"/>
          <w:color w:val="000000"/>
          <w:szCs w:val="22"/>
        </w:rPr>
        <w:fldChar w:fldCharType="separate"/>
      </w:r>
      <w:r w:rsidR="00E84A10">
        <w:rPr>
          <w:rFonts w:ascii="Times New Roman" w:hAnsi="Times New Roman"/>
          <w:color w:val="000000"/>
          <w:szCs w:val="22"/>
        </w:rPr>
        <w:t xml:space="preserve"> </w:t>
      </w:r>
      <w:r w:rsidR="00E84A10">
        <w:rPr>
          <w:rFonts w:ascii="Times New Roman" w:hAnsi="Times New Roman"/>
          <w:color w:val="000000"/>
          <w:szCs w:val="22"/>
        </w:rPr>
        <w:fldChar w:fldCharType="end"/>
      </w:r>
    </w:p>
    <w:p w14:paraId="53CB3F44" w14:textId="77777777" w:rsidR="00C907E3" w:rsidRPr="00DF360A" w:rsidRDefault="00C907E3" w:rsidP="00C907E3">
      <w:pPr>
        <w:spacing w:line="240" w:lineRule="auto"/>
        <w:outlineLvl w:val="0"/>
        <w:rPr>
          <w:rFonts w:ascii="Times New Roman" w:hAnsi="Times New Roman"/>
          <w:color w:val="000000"/>
          <w:szCs w:val="22"/>
        </w:rPr>
      </w:pPr>
    </w:p>
    <w:p w14:paraId="09866D34" w14:textId="77777777" w:rsidR="000C15DA" w:rsidRPr="006C26E3" w:rsidRDefault="000C15DA" w:rsidP="000C15DA">
      <w:pPr>
        <w:spacing w:line="240" w:lineRule="auto"/>
        <w:outlineLvl w:val="0"/>
        <w:rPr>
          <w:rFonts w:ascii="Times New Roman" w:hAnsi="Times New Roman"/>
          <w:color w:val="000000"/>
          <w:szCs w:val="22"/>
        </w:rPr>
      </w:pPr>
      <w:r w:rsidRPr="006C26E3">
        <w:rPr>
          <w:rFonts w:ascii="Times New Roman" w:hAnsi="Times New Roman"/>
          <w:color w:val="000000"/>
          <w:szCs w:val="22"/>
        </w:rPr>
        <w:t xml:space="preserve">Abacavir e lamivudina una volta al giorno, in associazione con un terzo </w:t>
      </w:r>
      <w:r w:rsidR="009C46AD" w:rsidRPr="006C26E3">
        <w:rPr>
          <w:rFonts w:ascii="Times New Roman" w:hAnsi="Times New Roman"/>
          <w:color w:val="000000"/>
          <w:szCs w:val="22"/>
        </w:rPr>
        <w:t>medicinale</w:t>
      </w:r>
      <w:r w:rsidRPr="006C26E3">
        <w:rPr>
          <w:rFonts w:ascii="Times New Roman" w:hAnsi="Times New Roman"/>
          <w:color w:val="000000"/>
          <w:szCs w:val="22"/>
        </w:rPr>
        <w:t xml:space="preserve"> antiretrovirale, sono stati valutati in uno studio multicentrico, randomizzato (ARROW) in soggetti con infezione da HIV-1 naïve al trattamento. I soggetti randomizzati al dosaggio una volta al giorno (n = 331) e che pesavano almeno 25 kg hanno ricevuto abacavir 600 mg e lamivudina 300 mg, sia come singoli componenti che come FDC. Alla settimana 96, il 69 % dei soggetti che ricevevano abacavir e lamivudina una volta al giorno in associazione con un terzo </w:t>
      </w:r>
      <w:r w:rsidR="009C46AD" w:rsidRPr="006C26E3">
        <w:rPr>
          <w:rFonts w:ascii="Times New Roman" w:hAnsi="Times New Roman"/>
          <w:color w:val="000000"/>
          <w:szCs w:val="22"/>
        </w:rPr>
        <w:t>medicinale</w:t>
      </w:r>
      <w:r w:rsidRPr="006C26E3">
        <w:rPr>
          <w:rFonts w:ascii="Times New Roman" w:hAnsi="Times New Roman"/>
          <w:color w:val="000000"/>
          <w:szCs w:val="22"/>
        </w:rPr>
        <w:t xml:space="preserve"> antiretrovirale aveva un valore di HIV-1 RNA inferiore a 80 copie per mL.</w:t>
      </w:r>
      <w:r w:rsidR="002B49EB">
        <w:fldChar w:fldCharType="begin"/>
      </w:r>
      <w:r w:rsidR="002B49EB">
        <w:instrText xml:space="preserve"> DOCVARIABLE vault_nd_bb54d019-e172-4cc4-b166-3345da308702 \* MERGEFORMAT </w:instrText>
      </w:r>
      <w:r w:rsidR="002B49EB">
        <w:fldChar w:fldCharType="separate"/>
      </w:r>
      <w:r w:rsidR="002B49EB">
        <w:rPr>
          <w:rFonts w:ascii="Times New Roman" w:hAnsi="Times New Roman"/>
          <w:color w:val="000000"/>
          <w:szCs w:val="22"/>
        </w:rPr>
        <w:t xml:space="preserve"> </w:t>
      </w:r>
      <w:r w:rsidR="002B49EB">
        <w:rPr>
          <w:rFonts w:ascii="Times New Roman" w:hAnsi="Times New Roman"/>
          <w:color w:val="000000"/>
          <w:szCs w:val="22"/>
        </w:rPr>
        <w:fldChar w:fldCharType="end"/>
      </w:r>
    </w:p>
    <w:p w14:paraId="09866D35" w14:textId="77777777" w:rsidR="000C15DA" w:rsidRPr="006C26E3" w:rsidRDefault="000C15DA" w:rsidP="000C15DA">
      <w:pPr>
        <w:spacing w:line="240" w:lineRule="auto"/>
        <w:outlineLvl w:val="0"/>
        <w:rPr>
          <w:rFonts w:ascii="Times New Roman" w:hAnsi="Times New Roman"/>
          <w:color w:val="000000"/>
          <w:szCs w:val="22"/>
        </w:rPr>
      </w:pPr>
    </w:p>
    <w:p w14:paraId="09866D36" w14:textId="77777777" w:rsidR="000C15DA" w:rsidRPr="006C26E3" w:rsidRDefault="000C15DA" w:rsidP="000C15DA">
      <w:pPr>
        <w:suppressAutoHyphens/>
        <w:ind w:left="567" w:hanging="567"/>
        <w:rPr>
          <w:rFonts w:ascii="Times New Roman" w:hAnsi="Times New Roman"/>
          <w:szCs w:val="22"/>
        </w:rPr>
      </w:pPr>
      <w:r w:rsidRPr="006C26E3">
        <w:rPr>
          <w:rFonts w:ascii="Times New Roman" w:hAnsi="Times New Roman"/>
          <w:b/>
          <w:szCs w:val="22"/>
        </w:rPr>
        <w:t>5.2</w:t>
      </w:r>
      <w:r w:rsidRPr="006C26E3">
        <w:rPr>
          <w:rFonts w:ascii="Times New Roman" w:hAnsi="Times New Roman"/>
          <w:b/>
          <w:szCs w:val="22"/>
        </w:rPr>
        <w:tab/>
        <w:t>Proprietà farmacocinetiche</w:t>
      </w:r>
    </w:p>
    <w:p w14:paraId="09866D37" w14:textId="77777777" w:rsidR="000C15DA" w:rsidRPr="006C26E3" w:rsidRDefault="000C15DA" w:rsidP="000C15DA">
      <w:pPr>
        <w:suppressAutoHyphens/>
        <w:rPr>
          <w:rFonts w:ascii="Times New Roman" w:hAnsi="Times New Roman"/>
          <w:szCs w:val="22"/>
        </w:rPr>
      </w:pPr>
    </w:p>
    <w:p w14:paraId="09866D38" w14:textId="2E3D60A7" w:rsidR="000C15DA" w:rsidRDefault="000C15DA" w:rsidP="000C15DA">
      <w:pPr>
        <w:suppressAutoHyphens/>
        <w:rPr>
          <w:rFonts w:ascii="Times New Roman" w:hAnsi="Times New Roman"/>
          <w:szCs w:val="22"/>
        </w:rPr>
      </w:pPr>
      <w:r w:rsidRPr="006C26E3">
        <w:rPr>
          <w:rFonts w:ascii="Times New Roman" w:hAnsi="Times New Roman"/>
          <w:szCs w:val="22"/>
        </w:rPr>
        <w:t>Triumeq compressa rivestita con film è risultat</w:t>
      </w:r>
      <w:r w:rsidR="009C46AD" w:rsidRPr="006C26E3">
        <w:rPr>
          <w:rFonts w:ascii="Times New Roman" w:hAnsi="Times New Roman"/>
          <w:szCs w:val="22"/>
        </w:rPr>
        <w:t>a</w:t>
      </w:r>
      <w:r w:rsidRPr="006C26E3">
        <w:rPr>
          <w:rFonts w:ascii="Times New Roman" w:hAnsi="Times New Roman"/>
          <w:szCs w:val="22"/>
        </w:rPr>
        <w:t xml:space="preserve"> bioequivalente alla compressa rivest</w:t>
      </w:r>
      <w:r>
        <w:rPr>
          <w:rFonts w:ascii="Times New Roman" w:hAnsi="Times New Roman"/>
          <w:szCs w:val="22"/>
        </w:rPr>
        <w:t xml:space="preserve">ita con film </w:t>
      </w:r>
      <w:r w:rsidRPr="00D264BC">
        <w:rPr>
          <w:rFonts w:ascii="Times New Roman" w:hAnsi="Times New Roman"/>
          <w:szCs w:val="22"/>
        </w:rPr>
        <w:t>di dolutegravir come singolo componente e alla compressa a dose fissa di abacavir/lamivudina (ABC/3TC FDC) somministrat</w:t>
      </w:r>
      <w:r w:rsidR="00E1093A">
        <w:rPr>
          <w:rFonts w:ascii="Times New Roman" w:hAnsi="Times New Roman"/>
          <w:szCs w:val="22"/>
        </w:rPr>
        <w:t>i</w:t>
      </w:r>
      <w:r w:rsidRPr="00D264BC">
        <w:rPr>
          <w:rFonts w:ascii="Times New Roman" w:hAnsi="Times New Roman"/>
          <w:szCs w:val="22"/>
        </w:rPr>
        <w:t xml:space="preserve"> separatamente. Ciò è stato dimostrato in uno studio di bioequivalenza, </w:t>
      </w:r>
      <w:r w:rsidRPr="00D264BC">
        <w:rPr>
          <w:rFonts w:ascii="Times New Roman" w:hAnsi="Times New Roman"/>
          <w:i/>
          <w:szCs w:val="22"/>
        </w:rPr>
        <w:t xml:space="preserve">crossover </w:t>
      </w:r>
      <w:r w:rsidRPr="00D264BC">
        <w:rPr>
          <w:rFonts w:ascii="Times New Roman" w:hAnsi="Times New Roman"/>
          <w:szCs w:val="22"/>
        </w:rPr>
        <w:t xml:space="preserve">a due vie a dose singola di Triumeq (a digiuno) </w:t>
      </w:r>
      <w:r w:rsidRPr="00D264BC">
        <w:rPr>
          <w:rFonts w:ascii="Times New Roman" w:hAnsi="Times New Roman"/>
          <w:i/>
          <w:szCs w:val="22"/>
        </w:rPr>
        <w:t>versus</w:t>
      </w:r>
      <w:r w:rsidRPr="00D264BC">
        <w:rPr>
          <w:rFonts w:ascii="Times New Roman" w:hAnsi="Times New Roman"/>
          <w:szCs w:val="22"/>
        </w:rPr>
        <w:t xml:space="preserve"> dolutegravir compressa 1 x 50 mg, più 1</w:t>
      </w:r>
      <w:r w:rsidR="00C6057F">
        <w:rPr>
          <w:rFonts w:ascii="Times New Roman" w:hAnsi="Times New Roman"/>
          <w:szCs w:val="22"/>
        </w:rPr>
        <w:t> </w:t>
      </w:r>
      <w:r w:rsidRPr="00D264BC">
        <w:rPr>
          <w:rFonts w:ascii="Times New Roman" w:hAnsi="Times New Roman"/>
          <w:szCs w:val="22"/>
        </w:rPr>
        <w:t>x</w:t>
      </w:r>
      <w:r w:rsidR="00C6057F">
        <w:rPr>
          <w:rFonts w:ascii="Times New Roman" w:hAnsi="Times New Roman"/>
          <w:szCs w:val="22"/>
        </w:rPr>
        <w:t> </w:t>
      </w:r>
      <w:r w:rsidRPr="00D264BC">
        <w:rPr>
          <w:rFonts w:ascii="Times New Roman" w:hAnsi="Times New Roman"/>
          <w:szCs w:val="22"/>
        </w:rPr>
        <w:t xml:space="preserve">600 mg abacavir/300 mg lamivudina compressa (a digiuno) in volontari sani (n=66). </w:t>
      </w:r>
    </w:p>
    <w:p w14:paraId="09866D39" w14:textId="77777777" w:rsidR="000C15DA" w:rsidRDefault="000C15DA" w:rsidP="000C15DA">
      <w:pPr>
        <w:suppressAutoHyphens/>
        <w:rPr>
          <w:rFonts w:ascii="Times New Roman" w:hAnsi="Times New Roman"/>
          <w:szCs w:val="22"/>
        </w:rPr>
      </w:pPr>
    </w:p>
    <w:p w14:paraId="09866D3A" w14:textId="6FD2D9AC" w:rsidR="000C15DA" w:rsidRDefault="000C15DA" w:rsidP="000C15DA">
      <w:pPr>
        <w:suppressAutoHyphens/>
        <w:rPr>
          <w:rFonts w:ascii="Times New Roman" w:hAnsi="Times New Roman"/>
          <w:szCs w:val="22"/>
        </w:rPr>
      </w:pPr>
      <w:r w:rsidRPr="00FB1FA2">
        <w:rPr>
          <w:rFonts w:ascii="Times New Roman" w:hAnsi="Times New Roman"/>
          <w:szCs w:val="22"/>
        </w:rPr>
        <w:t>La biodisponibilità relativa di abacavir e lamivudina somministrati sotto forma di compress</w:t>
      </w:r>
      <w:r>
        <w:rPr>
          <w:rFonts w:ascii="Times New Roman" w:hAnsi="Times New Roman"/>
          <w:szCs w:val="22"/>
        </w:rPr>
        <w:t>a</w:t>
      </w:r>
      <w:r w:rsidRPr="00FB1FA2">
        <w:rPr>
          <w:rFonts w:ascii="Times New Roman" w:hAnsi="Times New Roman"/>
          <w:szCs w:val="22"/>
        </w:rPr>
        <w:t xml:space="preserve"> dispersibil</w:t>
      </w:r>
      <w:r>
        <w:rPr>
          <w:rFonts w:ascii="Times New Roman" w:hAnsi="Times New Roman"/>
          <w:szCs w:val="22"/>
        </w:rPr>
        <w:t>e</w:t>
      </w:r>
      <w:r w:rsidRPr="00FB1FA2">
        <w:rPr>
          <w:rFonts w:ascii="Times New Roman" w:hAnsi="Times New Roman"/>
          <w:szCs w:val="22"/>
        </w:rPr>
        <w:t xml:space="preserve"> è paragonabile a quella delle compresse rivestite con film. La biodisponibilità relativa di dolutegravir somministrato sotto forma di compress</w:t>
      </w:r>
      <w:r w:rsidR="00A213BC">
        <w:rPr>
          <w:rFonts w:ascii="Times New Roman" w:hAnsi="Times New Roman"/>
          <w:szCs w:val="22"/>
        </w:rPr>
        <w:t>a</w:t>
      </w:r>
      <w:r w:rsidRPr="00FB1FA2">
        <w:rPr>
          <w:rFonts w:ascii="Times New Roman" w:hAnsi="Times New Roman"/>
          <w:szCs w:val="22"/>
        </w:rPr>
        <w:t xml:space="preserve"> dispersibil</w:t>
      </w:r>
      <w:r w:rsidR="00A213BC">
        <w:rPr>
          <w:rFonts w:ascii="Times New Roman" w:hAnsi="Times New Roman"/>
          <w:szCs w:val="22"/>
        </w:rPr>
        <w:t>e</w:t>
      </w:r>
      <w:r w:rsidRPr="00FB1FA2">
        <w:rPr>
          <w:rFonts w:ascii="Times New Roman" w:hAnsi="Times New Roman"/>
          <w:szCs w:val="22"/>
        </w:rPr>
        <w:t xml:space="preserve"> è circa 1,7 volte superiore rispetto alle compresse rivestite con film. Pertanto, le compresse dispersibili di Triumeq non sono direttamente intercambiabili con le compresse rivestite con film di Triumeq (vedere paragrafo 4.2).</w:t>
      </w:r>
    </w:p>
    <w:p w14:paraId="09866D3B" w14:textId="77777777" w:rsidR="000C15DA" w:rsidRDefault="000C15DA" w:rsidP="000C15DA">
      <w:pPr>
        <w:suppressAutoHyphens/>
        <w:rPr>
          <w:rFonts w:ascii="Times New Roman" w:hAnsi="Times New Roman"/>
          <w:szCs w:val="22"/>
        </w:rPr>
      </w:pPr>
    </w:p>
    <w:p w14:paraId="09866D3C" w14:textId="77777777" w:rsidR="000C15DA" w:rsidRPr="00D264BC" w:rsidRDefault="000C15DA" w:rsidP="000C15DA">
      <w:pPr>
        <w:suppressAutoHyphens/>
        <w:rPr>
          <w:rFonts w:ascii="Times New Roman" w:hAnsi="Times New Roman"/>
          <w:szCs w:val="22"/>
        </w:rPr>
      </w:pPr>
      <w:r w:rsidRPr="00D264BC">
        <w:rPr>
          <w:rFonts w:ascii="Times New Roman" w:hAnsi="Times New Roman"/>
          <w:szCs w:val="22"/>
        </w:rPr>
        <w:t>Le proprietà farmacocinetiche di dolutegravir, lamivudina e abacavir sono descritte di seguito.</w:t>
      </w:r>
    </w:p>
    <w:p w14:paraId="09866D3D" w14:textId="77777777" w:rsidR="000C15DA" w:rsidRPr="00D264BC" w:rsidRDefault="000C15DA" w:rsidP="000C15DA">
      <w:pPr>
        <w:suppressAutoHyphens/>
        <w:rPr>
          <w:rFonts w:ascii="Times New Roman" w:hAnsi="Times New Roman"/>
          <w:szCs w:val="22"/>
        </w:rPr>
      </w:pPr>
    </w:p>
    <w:p w14:paraId="09866D3E" w14:textId="77777777" w:rsidR="000C15DA" w:rsidRPr="00D264BC" w:rsidRDefault="000C15DA" w:rsidP="000C15DA">
      <w:pPr>
        <w:suppressAutoHyphens/>
        <w:rPr>
          <w:rFonts w:ascii="Times New Roman" w:hAnsi="Times New Roman"/>
          <w:szCs w:val="22"/>
        </w:rPr>
      </w:pPr>
      <w:r w:rsidRPr="00D264BC">
        <w:rPr>
          <w:rFonts w:ascii="Times New Roman" w:hAnsi="Times New Roman"/>
          <w:szCs w:val="22"/>
          <w:u w:val="single"/>
        </w:rPr>
        <w:t>Assorbimento</w:t>
      </w:r>
    </w:p>
    <w:p w14:paraId="09866D3F" w14:textId="77777777" w:rsidR="000C15DA" w:rsidRPr="00D264BC" w:rsidRDefault="000C15DA" w:rsidP="000C15DA">
      <w:pPr>
        <w:numPr>
          <w:ilvl w:val="12"/>
          <w:numId w:val="0"/>
        </w:numPr>
        <w:suppressLineNumbers/>
        <w:ind w:right="-2"/>
        <w:rPr>
          <w:rFonts w:ascii="Times New Roman" w:hAnsi="Times New Roman"/>
          <w:szCs w:val="22"/>
        </w:rPr>
      </w:pPr>
    </w:p>
    <w:p w14:paraId="09866D40" w14:textId="77777777" w:rsidR="000C15DA" w:rsidRPr="00D264BC" w:rsidRDefault="000C15DA" w:rsidP="000C15DA">
      <w:pPr>
        <w:numPr>
          <w:ilvl w:val="12"/>
          <w:numId w:val="0"/>
        </w:numPr>
        <w:suppressLineNumbers/>
        <w:ind w:right="-2"/>
        <w:rPr>
          <w:rFonts w:ascii="Times New Roman" w:hAnsi="Times New Roman"/>
          <w:szCs w:val="22"/>
        </w:rPr>
      </w:pPr>
      <w:r w:rsidRPr="00D264BC">
        <w:rPr>
          <w:rFonts w:ascii="Times New Roman" w:hAnsi="Times New Roman"/>
          <w:szCs w:val="22"/>
        </w:rPr>
        <w:t>Dolutegravir, abacavir e lamivudina dopo somministrazione orale sono rapidamente assorbiti. La biodisponibilità assoluta di dolutegravir non è stata stabilita. La biodisponibilità assoluta di abacavir e di lamivudina dopo somministrazione orale negli adulti è di circa l’83</w:t>
      </w:r>
      <w:r w:rsidR="002F0E96">
        <w:rPr>
          <w:rFonts w:ascii="Times New Roman" w:hAnsi="Times New Roman"/>
          <w:szCs w:val="22"/>
        </w:rPr>
        <w:t> </w:t>
      </w:r>
      <w:r w:rsidRPr="00D264BC">
        <w:rPr>
          <w:rFonts w:ascii="Times New Roman" w:hAnsi="Times New Roman"/>
          <w:szCs w:val="22"/>
        </w:rPr>
        <w:t>% e l’80-85</w:t>
      </w:r>
      <w:r w:rsidR="002F0E96">
        <w:rPr>
          <w:rFonts w:ascii="Times New Roman" w:hAnsi="Times New Roman"/>
          <w:szCs w:val="22"/>
        </w:rPr>
        <w:t> </w:t>
      </w:r>
      <w:r w:rsidRPr="00D264BC">
        <w:rPr>
          <w:rFonts w:ascii="Times New Roman" w:hAnsi="Times New Roman"/>
          <w:szCs w:val="22"/>
        </w:rPr>
        <w:t>%, rispettivamente. Il tempo medio per il raggiungimento della concentrazione massima nel siero (t</w:t>
      </w:r>
      <w:r w:rsidRPr="00D264BC">
        <w:rPr>
          <w:rFonts w:ascii="Times New Roman" w:hAnsi="Times New Roman"/>
          <w:szCs w:val="22"/>
          <w:vertAlign w:val="subscript"/>
        </w:rPr>
        <w:t>max</w:t>
      </w:r>
      <w:r w:rsidRPr="00D264BC">
        <w:rPr>
          <w:rFonts w:ascii="Times New Roman" w:hAnsi="Times New Roman"/>
          <w:szCs w:val="22"/>
        </w:rPr>
        <w:t>) è di circa 2-3 ore (dopo la dose per la formulazione in compressa), 1,5 ore e 1,0 ore rispettivamente per dolutegravir, abacavir e lamivudina.</w:t>
      </w:r>
    </w:p>
    <w:p w14:paraId="09866D41" w14:textId="77777777" w:rsidR="000C15DA" w:rsidRPr="00D264BC" w:rsidRDefault="000C15DA" w:rsidP="000C15DA">
      <w:pPr>
        <w:numPr>
          <w:ilvl w:val="12"/>
          <w:numId w:val="0"/>
        </w:numPr>
        <w:suppressLineNumbers/>
        <w:ind w:right="-2"/>
        <w:rPr>
          <w:rFonts w:ascii="Times New Roman" w:hAnsi="Times New Roman"/>
          <w:szCs w:val="22"/>
        </w:rPr>
      </w:pPr>
    </w:p>
    <w:p w14:paraId="09866D42" w14:textId="77777777" w:rsidR="000C15DA" w:rsidRPr="00D264BC" w:rsidRDefault="000C15DA" w:rsidP="000C15DA">
      <w:pPr>
        <w:widowControl w:val="0"/>
        <w:rPr>
          <w:rFonts w:ascii="Times New Roman" w:hAnsi="Times New Roman"/>
          <w:szCs w:val="22"/>
        </w:rPr>
      </w:pPr>
      <w:r w:rsidRPr="00D264BC">
        <w:rPr>
          <w:rFonts w:ascii="Times New Roman" w:hAnsi="Times New Roman"/>
          <w:szCs w:val="22"/>
        </w:rPr>
        <w:t>L’esposizione a dolutegravir è risultata generalmente simile tra i volontari sani e i soggetti con infezione da HIV</w:t>
      </w:r>
      <w:r w:rsidRPr="00D264BC">
        <w:rPr>
          <w:rFonts w:ascii="Times New Roman" w:hAnsi="Times New Roman"/>
          <w:szCs w:val="22"/>
        </w:rPr>
        <w:noBreakHyphen/>
        <w:t>1. Nei soggetti adulti con infezione da HIV</w:t>
      </w:r>
      <w:r w:rsidRPr="00D264BC">
        <w:rPr>
          <w:rFonts w:ascii="Times New Roman" w:hAnsi="Times New Roman"/>
          <w:szCs w:val="22"/>
        </w:rPr>
        <w:noBreakHyphen/>
        <w:t xml:space="preserve">1 dopo somministrazione di dolutegravir 50 mg </w:t>
      </w:r>
      <w:r>
        <w:rPr>
          <w:rFonts w:ascii="Times New Roman" w:hAnsi="Times New Roman"/>
          <w:szCs w:val="22"/>
        </w:rPr>
        <w:t xml:space="preserve">compresse rivestite con film </w:t>
      </w:r>
      <w:r w:rsidRPr="00D264BC">
        <w:rPr>
          <w:rFonts w:ascii="Times New Roman" w:hAnsi="Times New Roman"/>
          <w:szCs w:val="22"/>
        </w:rPr>
        <w:t xml:space="preserve">una volta al giorno, i parametri farmacocinetici allo </w:t>
      </w:r>
      <w:r w:rsidRPr="00D264BC">
        <w:rPr>
          <w:rFonts w:ascii="Times New Roman" w:hAnsi="Times New Roman"/>
          <w:i/>
          <w:szCs w:val="22"/>
        </w:rPr>
        <w:t>steady-state</w:t>
      </w:r>
      <w:r w:rsidRPr="00D264BC">
        <w:rPr>
          <w:rFonts w:ascii="Times New Roman" w:hAnsi="Times New Roman"/>
          <w:szCs w:val="22"/>
        </w:rPr>
        <w:t xml:space="preserve"> (media geometrica [%</w:t>
      </w:r>
      <w:r>
        <w:rPr>
          <w:rFonts w:ascii="Times New Roman" w:hAnsi="Times New Roman"/>
          <w:szCs w:val="22"/>
        </w:rPr>
        <w:t> </w:t>
      </w:r>
      <w:r w:rsidRPr="00D264BC">
        <w:rPr>
          <w:rFonts w:ascii="Times New Roman" w:hAnsi="Times New Roman"/>
          <w:szCs w:val="22"/>
        </w:rPr>
        <w:t>CV]) basata sull’analisi farmacocinetica di popolazione erano AUC</w:t>
      </w:r>
      <w:r w:rsidRPr="00D264BC">
        <w:rPr>
          <w:rFonts w:ascii="Times New Roman" w:hAnsi="Times New Roman"/>
          <w:szCs w:val="22"/>
          <w:vertAlign w:val="subscript"/>
        </w:rPr>
        <w:t>(0-24)</w:t>
      </w:r>
      <w:r w:rsidRPr="00D264BC">
        <w:rPr>
          <w:rFonts w:ascii="Times New Roman" w:hAnsi="Times New Roman"/>
          <w:szCs w:val="22"/>
        </w:rPr>
        <w:t> = 53,6 (27) </w:t>
      </w:r>
      <w:r w:rsidRPr="00D264BC">
        <w:rPr>
          <w:rFonts w:ascii="Times New Roman" w:hAnsi="Times New Roman"/>
          <w:szCs w:val="22"/>
        </w:rPr>
        <w:sym w:font="Symbol" w:char="F06D"/>
      </w:r>
      <w:r w:rsidRPr="00D264BC">
        <w:rPr>
          <w:rFonts w:ascii="Times New Roman" w:hAnsi="Times New Roman"/>
          <w:szCs w:val="22"/>
        </w:rPr>
        <w:t>g.ora/mL, C</w:t>
      </w:r>
      <w:r w:rsidRPr="00D264BC">
        <w:rPr>
          <w:rFonts w:ascii="Times New Roman" w:hAnsi="Times New Roman"/>
          <w:szCs w:val="22"/>
          <w:vertAlign w:val="subscript"/>
        </w:rPr>
        <w:t>max</w:t>
      </w:r>
      <w:r w:rsidRPr="00D264BC">
        <w:rPr>
          <w:rFonts w:ascii="Times New Roman" w:hAnsi="Times New Roman"/>
          <w:szCs w:val="22"/>
        </w:rPr>
        <w:t> = 3,67 (20) </w:t>
      </w:r>
      <w:r w:rsidRPr="00D264BC">
        <w:rPr>
          <w:rFonts w:ascii="Times New Roman" w:hAnsi="Times New Roman"/>
          <w:szCs w:val="22"/>
        </w:rPr>
        <w:sym w:font="Symbol" w:char="F06D"/>
      </w:r>
      <w:r w:rsidRPr="00D264BC">
        <w:rPr>
          <w:rFonts w:ascii="Times New Roman" w:hAnsi="Times New Roman"/>
          <w:szCs w:val="22"/>
        </w:rPr>
        <w:t>g/mL, e C</w:t>
      </w:r>
      <w:r w:rsidRPr="00D264BC">
        <w:rPr>
          <w:rFonts w:ascii="Times New Roman" w:hAnsi="Times New Roman"/>
          <w:szCs w:val="22"/>
          <w:vertAlign w:val="subscript"/>
        </w:rPr>
        <w:t>min</w:t>
      </w:r>
      <w:r w:rsidRPr="00D264BC">
        <w:rPr>
          <w:rFonts w:ascii="Times New Roman" w:hAnsi="Times New Roman"/>
          <w:szCs w:val="22"/>
        </w:rPr>
        <w:t> = 1,11 (46) </w:t>
      </w:r>
      <w:r w:rsidRPr="00D264BC">
        <w:rPr>
          <w:rFonts w:ascii="Times New Roman" w:hAnsi="Times New Roman"/>
          <w:szCs w:val="22"/>
        </w:rPr>
        <w:sym w:font="Symbol" w:char="F06D"/>
      </w:r>
      <w:r w:rsidRPr="00D264BC">
        <w:rPr>
          <w:rFonts w:ascii="Times New Roman" w:hAnsi="Times New Roman"/>
          <w:szCs w:val="22"/>
        </w:rPr>
        <w:t xml:space="preserve">g/mL. A seguito di una dose singola di 600 mg di abacavir, </w:t>
      </w:r>
      <w:r w:rsidRPr="00D264BC">
        <w:rPr>
          <w:rFonts w:ascii="Times New Roman" w:hAnsi="Times New Roman"/>
        </w:rPr>
        <w:t xml:space="preserve">la media (CV) della </w:t>
      </w:r>
      <w:r w:rsidRPr="00D264BC">
        <w:rPr>
          <w:rFonts w:ascii="Times New Roman" w:hAnsi="Times New Roman"/>
          <w:szCs w:val="22"/>
        </w:rPr>
        <w:t>C</w:t>
      </w:r>
      <w:r w:rsidRPr="00D264BC">
        <w:rPr>
          <w:rFonts w:ascii="Times New Roman" w:hAnsi="Times New Roman"/>
          <w:szCs w:val="22"/>
          <w:vertAlign w:val="subscript"/>
        </w:rPr>
        <w:t>max</w:t>
      </w:r>
      <w:r w:rsidRPr="00D264BC">
        <w:rPr>
          <w:rFonts w:ascii="Times New Roman" w:hAnsi="Times New Roman"/>
          <w:szCs w:val="22"/>
        </w:rPr>
        <w:t xml:space="preserve"> è 4,26 µg/mL (28</w:t>
      </w:r>
      <w:r>
        <w:rPr>
          <w:rFonts w:ascii="Times New Roman" w:hAnsi="Times New Roman"/>
          <w:szCs w:val="22"/>
        </w:rPr>
        <w:t> </w:t>
      </w:r>
      <w:r w:rsidRPr="00D264BC">
        <w:rPr>
          <w:rFonts w:ascii="Times New Roman" w:hAnsi="Times New Roman"/>
          <w:szCs w:val="22"/>
        </w:rPr>
        <w:t>%) e la media (CV) dell’AUC</w:t>
      </w:r>
      <w:r w:rsidRPr="00D264BC">
        <w:rPr>
          <w:rFonts w:ascii="Times New Roman" w:hAnsi="Times New Roman"/>
          <w:szCs w:val="22"/>
          <w:vertAlign w:val="subscript"/>
        </w:rPr>
        <w:sym w:font="Symbol" w:char="F0A5"/>
      </w:r>
      <w:r w:rsidRPr="00D264BC">
        <w:rPr>
          <w:rFonts w:ascii="Times New Roman" w:hAnsi="Times New Roman"/>
          <w:szCs w:val="22"/>
        </w:rPr>
        <w:t xml:space="preserve"> è 11,95 µg.ora/mL (21</w:t>
      </w:r>
      <w:r>
        <w:rPr>
          <w:rFonts w:ascii="Times New Roman" w:hAnsi="Times New Roman"/>
          <w:szCs w:val="22"/>
        </w:rPr>
        <w:t> </w:t>
      </w:r>
      <w:r w:rsidRPr="00D264BC">
        <w:rPr>
          <w:rFonts w:ascii="Times New Roman" w:hAnsi="Times New Roman"/>
          <w:szCs w:val="22"/>
        </w:rPr>
        <w:t>%).</w:t>
      </w:r>
      <w:r w:rsidRPr="00D264BC">
        <w:rPr>
          <w:rFonts w:ascii="Times New Roman" w:hAnsi="Times New Roman"/>
        </w:rPr>
        <w:t xml:space="preserve"> </w:t>
      </w:r>
      <w:r w:rsidRPr="00D264BC">
        <w:rPr>
          <w:rFonts w:ascii="Times New Roman" w:hAnsi="Times New Roman"/>
          <w:szCs w:val="22"/>
        </w:rPr>
        <w:t>A seguito della somministrazione orale di una dose multipla di lamivudina 300 mg una volta al giorno per sette giorni,</w:t>
      </w:r>
      <w:r w:rsidRPr="00D264BC">
        <w:rPr>
          <w:rFonts w:ascii="Times New Roman" w:hAnsi="Times New Roman"/>
        </w:rPr>
        <w:t xml:space="preserve"> la media (CV) allo</w:t>
      </w:r>
      <w:r w:rsidRPr="00D264BC">
        <w:rPr>
          <w:rFonts w:ascii="Times New Roman" w:hAnsi="Times New Roman"/>
          <w:i/>
        </w:rPr>
        <w:t xml:space="preserve"> </w:t>
      </w:r>
      <w:r w:rsidRPr="00D264BC">
        <w:rPr>
          <w:rFonts w:ascii="Times New Roman" w:hAnsi="Times New Roman"/>
          <w:i/>
          <w:szCs w:val="22"/>
        </w:rPr>
        <w:t>steady-state</w:t>
      </w:r>
      <w:r w:rsidRPr="00D264BC">
        <w:rPr>
          <w:rFonts w:ascii="Times New Roman" w:hAnsi="Times New Roman"/>
          <w:szCs w:val="22"/>
        </w:rPr>
        <w:t xml:space="preserve"> della C</w:t>
      </w:r>
      <w:r w:rsidRPr="00D264BC">
        <w:rPr>
          <w:rFonts w:ascii="Times New Roman" w:hAnsi="Times New Roman"/>
          <w:szCs w:val="22"/>
          <w:vertAlign w:val="subscript"/>
        </w:rPr>
        <w:t>max</w:t>
      </w:r>
      <w:r w:rsidRPr="00D264BC">
        <w:rPr>
          <w:rFonts w:ascii="Times New Roman" w:hAnsi="Times New Roman"/>
          <w:szCs w:val="22"/>
        </w:rPr>
        <w:t xml:space="preserve"> è 2,04</w:t>
      </w:r>
      <w:r>
        <w:rPr>
          <w:rFonts w:ascii="Times New Roman" w:hAnsi="Times New Roman"/>
          <w:szCs w:val="22"/>
        </w:rPr>
        <w:t> </w:t>
      </w:r>
      <w:r w:rsidRPr="00D264BC">
        <w:rPr>
          <w:rFonts w:ascii="Times New Roman" w:hAnsi="Times New Roman"/>
          <w:szCs w:val="22"/>
        </w:rPr>
        <w:sym w:font="Symbol" w:char="F06D"/>
      </w:r>
      <w:r w:rsidRPr="00D264BC">
        <w:rPr>
          <w:rFonts w:ascii="Times New Roman" w:hAnsi="Times New Roman"/>
          <w:szCs w:val="22"/>
        </w:rPr>
        <w:t>g/mL (26%) e la media (CV) dell’AUC</w:t>
      </w:r>
      <w:r w:rsidRPr="00D264BC">
        <w:rPr>
          <w:rFonts w:ascii="Times New Roman" w:hAnsi="Times New Roman"/>
          <w:szCs w:val="22"/>
          <w:vertAlign w:val="subscript"/>
        </w:rPr>
        <w:t>24</w:t>
      </w:r>
      <w:r w:rsidRPr="00D264BC">
        <w:rPr>
          <w:rFonts w:ascii="Times New Roman" w:hAnsi="Times New Roman"/>
          <w:szCs w:val="22"/>
        </w:rPr>
        <w:t xml:space="preserve"> è 8,87</w:t>
      </w:r>
      <w:r>
        <w:rPr>
          <w:rFonts w:ascii="Times New Roman" w:hAnsi="Times New Roman"/>
          <w:szCs w:val="22"/>
        </w:rPr>
        <w:t> </w:t>
      </w:r>
      <w:r w:rsidRPr="00D264BC">
        <w:rPr>
          <w:rFonts w:ascii="Times New Roman" w:hAnsi="Times New Roman"/>
          <w:szCs w:val="22"/>
        </w:rPr>
        <w:sym w:font="Symbol" w:char="F06D"/>
      </w:r>
      <w:r w:rsidRPr="00D264BC">
        <w:rPr>
          <w:rFonts w:ascii="Times New Roman" w:hAnsi="Times New Roman"/>
          <w:szCs w:val="22"/>
        </w:rPr>
        <w:t>g.ora/mL (21</w:t>
      </w:r>
      <w:r>
        <w:rPr>
          <w:rFonts w:ascii="Times New Roman" w:hAnsi="Times New Roman"/>
          <w:szCs w:val="22"/>
        </w:rPr>
        <w:t> </w:t>
      </w:r>
      <w:r w:rsidRPr="00D264BC">
        <w:rPr>
          <w:rFonts w:ascii="Times New Roman" w:hAnsi="Times New Roman"/>
          <w:szCs w:val="22"/>
        </w:rPr>
        <w:t xml:space="preserve">%). </w:t>
      </w:r>
    </w:p>
    <w:p w14:paraId="09866D43" w14:textId="77777777" w:rsidR="000C15DA" w:rsidRPr="00D264BC" w:rsidRDefault="000C15DA" w:rsidP="000C15DA">
      <w:pPr>
        <w:numPr>
          <w:ilvl w:val="12"/>
          <w:numId w:val="0"/>
        </w:numPr>
        <w:suppressLineNumbers/>
        <w:ind w:right="-2"/>
        <w:rPr>
          <w:rFonts w:ascii="Times New Roman" w:hAnsi="Times New Roman"/>
          <w:szCs w:val="22"/>
        </w:rPr>
      </w:pPr>
    </w:p>
    <w:p w14:paraId="09866D44" w14:textId="77777777" w:rsidR="005F28E2" w:rsidRDefault="000C15DA" w:rsidP="000C15DA">
      <w:pPr>
        <w:numPr>
          <w:ilvl w:val="12"/>
          <w:numId w:val="0"/>
        </w:numPr>
        <w:suppressLineNumbers/>
        <w:ind w:right="-2"/>
        <w:rPr>
          <w:rFonts w:ascii="Times New Roman" w:hAnsi="Times New Roman"/>
          <w:szCs w:val="22"/>
        </w:rPr>
      </w:pPr>
      <w:r w:rsidRPr="007E300D">
        <w:rPr>
          <w:rFonts w:ascii="Times New Roman" w:hAnsi="Times New Roman"/>
          <w:szCs w:val="22"/>
        </w:rPr>
        <w:t xml:space="preserve">L'effetto di un pasto ad alto contenuto di grassi </w:t>
      </w:r>
      <w:r>
        <w:rPr>
          <w:rFonts w:ascii="Times New Roman" w:hAnsi="Times New Roman"/>
          <w:szCs w:val="22"/>
        </w:rPr>
        <w:t xml:space="preserve">su </w:t>
      </w:r>
      <w:r w:rsidRPr="007E300D">
        <w:rPr>
          <w:rFonts w:ascii="Times New Roman" w:hAnsi="Times New Roman"/>
          <w:szCs w:val="22"/>
        </w:rPr>
        <w:t xml:space="preserve">Triumeq compressa </w:t>
      </w:r>
      <w:r w:rsidR="00A10600">
        <w:rPr>
          <w:rFonts w:ascii="Times New Roman" w:hAnsi="Times New Roman"/>
          <w:szCs w:val="22"/>
        </w:rPr>
        <w:t xml:space="preserve">dispersibile </w:t>
      </w:r>
      <w:r w:rsidRPr="007E300D">
        <w:rPr>
          <w:rFonts w:ascii="Times New Roman" w:hAnsi="Times New Roman"/>
          <w:szCs w:val="22"/>
        </w:rPr>
        <w:t>è stato valutato</w:t>
      </w:r>
      <w:r w:rsidR="00A10600">
        <w:rPr>
          <w:rFonts w:ascii="Times New Roman" w:hAnsi="Times New Roman"/>
          <w:szCs w:val="22"/>
        </w:rPr>
        <w:t xml:space="preserve"> in uno </w:t>
      </w:r>
      <w:r w:rsidRPr="007E300D">
        <w:rPr>
          <w:rFonts w:ascii="Times New Roman" w:hAnsi="Times New Roman"/>
          <w:szCs w:val="22"/>
        </w:rPr>
        <w:t xml:space="preserve">studio di bioequivalenza </w:t>
      </w:r>
      <w:r w:rsidR="004A7FB4" w:rsidRPr="007041F8">
        <w:rPr>
          <w:rFonts w:ascii="Times New Roman" w:hAnsi="Times New Roman"/>
          <w:i/>
          <w:iCs/>
          <w:szCs w:val="22"/>
        </w:rPr>
        <w:t xml:space="preserve">crossover </w:t>
      </w:r>
      <w:r w:rsidRPr="007E300D">
        <w:rPr>
          <w:rFonts w:ascii="Times New Roman" w:hAnsi="Times New Roman"/>
          <w:szCs w:val="22"/>
        </w:rPr>
        <w:t xml:space="preserve">a 2 </w:t>
      </w:r>
      <w:r w:rsidR="005E3A24">
        <w:rPr>
          <w:rFonts w:ascii="Times New Roman" w:hAnsi="Times New Roman"/>
          <w:szCs w:val="22"/>
        </w:rPr>
        <w:t>corti a</w:t>
      </w:r>
      <w:r w:rsidRPr="007E300D">
        <w:rPr>
          <w:rFonts w:ascii="Times New Roman" w:hAnsi="Times New Roman"/>
          <w:szCs w:val="22"/>
        </w:rPr>
        <w:t xml:space="preserve"> dose singola.</w:t>
      </w:r>
      <w:r w:rsidR="00A10600" w:rsidRPr="00A10600">
        <w:t xml:space="preserve"> </w:t>
      </w:r>
      <w:r w:rsidR="00A10600" w:rsidRPr="00A10600">
        <w:rPr>
          <w:rFonts w:ascii="Times New Roman" w:hAnsi="Times New Roman"/>
          <w:szCs w:val="22"/>
        </w:rPr>
        <w:t>La C</w:t>
      </w:r>
      <w:r w:rsidR="004A7FB4" w:rsidRPr="007041F8">
        <w:rPr>
          <w:rFonts w:ascii="Times New Roman" w:hAnsi="Times New Roman"/>
          <w:szCs w:val="22"/>
          <w:vertAlign w:val="subscript"/>
        </w:rPr>
        <w:t>max</w:t>
      </w:r>
      <w:r w:rsidR="00A10600" w:rsidRPr="00A10600">
        <w:rPr>
          <w:rFonts w:ascii="Times New Roman" w:hAnsi="Times New Roman"/>
          <w:szCs w:val="22"/>
        </w:rPr>
        <w:t xml:space="preserve"> plasmatica è diminuita per dolutegravir (29</w:t>
      </w:r>
      <w:r w:rsidR="005F28E2">
        <w:rPr>
          <w:rFonts w:ascii="Times New Roman" w:hAnsi="Times New Roman"/>
          <w:szCs w:val="22"/>
        </w:rPr>
        <w:t xml:space="preserve"> </w:t>
      </w:r>
      <w:r w:rsidR="00A10600" w:rsidRPr="00A10600">
        <w:rPr>
          <w:rFonts w:ascii="Times New Roman" w:hAnsi="Times New Roman"/>
          <w:szCs w:val="22"/>
        </w:rPr>
        <w:t>%), abacavir (55</w:t>
      </w:r>
      <w:r w:rsidR="005F28E2">
        <w:rPr>
          <w:rFonts w:ascii="Times New Roman" w:hAnsi="Times New Roman"/>
          <w:szCs w:val="22"/>
        </w:rPr>
        <w:t xml:space="preserve"> </w:t>
      </w:r>
      <w:r w:rsidR="00A10600" w:rsidRPr="00A10600">
        <w:rPr>
          <w:rFonts w:ascii="Times New Roman" w:hAnsi="Times New Roman"/>
          <w:szCs w:val="22"/>
        </w:rPr>
        <w:t>%) e lamivudina (36</w:t>
      </w:r>
      <w:r w:rsidR="005F28E2">
        <w:rPr>
          <w:rFonts w:ascii="Times New Roman" w:hAnsi="Times New Roman"/>
          <w:szCs w:val="22"/>
        </w:rPr>
        <w:t xml:space="preserve"> </w:t>
      </w:r>
      <w:r w:rsidR="00A10600" w:rsidRPr="00A10600">
        <w:rPr>
          <w:rFonts w:ascii="Times New Roman" w:hAnsi="Times New Roman"/>
          <w:szCs w:val="22"/>
        </w:rPr>
        <w:t xml:space="preserve">%) in seguito alla somministrazione di Triumeq compresse dispersibili con un pasto ricco di grassi. Le AUC di tutti e 3 i componenti non sono state influenzate dal cibo. </w:t>
      </w:r>
    </w:p>
    <w:p w14:paraId="09866D45" w14:textId="77777777" w:rsidR="005F28E2" w:rsidRDefault="00A10600" w:rsidP="000C15DA">
      <w:pPr>
        <w:numPr>
          <w:ilvl w:val="12"/>
          <w:numId w:val="0"/>
        </w:numPr>
        <w:suppressLineNumbers/>
        <w:ind w:right="-2"/>
        <w:rPr>
          <w:rFonts w:ascii="Times New Roman" w:hAnsi="Times New Roman"/>
          <w:szCs w:val="22"/>
        </w:rPr>
      </w:pPr>
      <w:r w:rsidRPr="00A10600">
        <w:rPr>
          <w:rFonts w:ascii="Times New Roman" w:hAnsi="Times New Roman"/>
          <w:szCs w:val="22"/>
        </w:rPr>
        <w:t>Questi risultati indicano che Triumeq compresse dispersibili può essere assunto con o senza cibo.</w:t>
      </w:r>
      <w:r w:rsidR="000C15DA" w:rsidRPr="007E300D">
        <w:rPr>
          <w:rFonts w:ascii="Times New Roman" w:hAnsi="Times New Roman"/>
          <w:szCs w:val="22"/>
        </w:rPr>
        <w:t xml:space="preserve"> </w:t>
      </w:r>
    </w:p>
    <w:p w14:paraId="09866D46" w14:textId="77777777" w:rsidR="000C15DA" w:rsidRDefault="000C15DA" w:rsidP="000C15DA">
      <w:pPr>
        <w:rPr>
          <w:rFonts w:ascii="Times New Roman" w:hAnsi="Times New Roman"/>
          <w:szCs w:val="22"/>
        </w:rPr>
      </w:pPr>
    </w:p>
    <w:p w14:paraId="1B4A7AF6" w14:textId="77777777" w:rsidR="006D661F" w:rsidRDefault="006D661F" w:rsidP="000C15DA">
      <w:pPr>
        <w:rPr>
          <w:rFonts w:ascii="Times New Roman" w:hAnsi="Times New Roman"/>
          <w:szCs w:val="22"/>
        </w:rPr>
      </w:pPr>
    </w:p>
    <w:p w14:paraId="09866D47" w14:textId="77777777" w:rsidR="000C15DA" w:rsidRPr="00D264BC" w:rsidRDefault="000C15DA" w:rsidP="000C15DA">
      <w:pPr>
        <w:jc w:val="both"/>
        <w:rPr>
          <w:rFonts w:ascii="Times New Roman" w:hAnsi="Times New Roman"/>
          <w:szCs w:val="22"/>
        </w:rPr>
      </w:pPr>
      <w:r w:rsidRPr="00D264BC">
        <w:rPr>
          <w:rFonts w:ascii="Times New Roman" w:hAnsi="Times New Roman"/>
          <w:szCs w:val="22"/>
          <w:u w:val="single"/>
        </w:rPr>
        <w:t>Distribuzione</w:t>
      </w:r>
    </w:p>
    <w:p w14:paraId="09866D48" w14:textId="77777777" w:rsidR="000C15DA" w:rsidRPr="00D264BC" w:rsidRDefault="000C15DA" w:rsidP="000C15DA">
      <w:pPr>
        <w:jc w:val="both"/>
        <w:rPr>
          <w:rFonts w:ascii="Times New Roman" w:hAnsi="Times New Roman"/>
          <w:szCs w:val="22"/>
        </w:rPr>
      </w:pPr>
    </w:p>
    <w:p w14:paraId="09866D49" w14:textId="77777777" w:rsidR="000C15DA" w:rsidRPr="00D264BC" w:rsidRDefault="000C15DA" w:rsidP="000C15DA">
      <w:pPr>
        <w:jc w:val="both"/>
        <w:rPr>
          <w:rFonts w:ascii="Times New Roman" w:hAnsi="Times New Roman"/>
          <w:szCs w:val="22"/>
        </w:rPr>
      </w:pPr>
      <w:r w:rsidRPr="00D264BC">
        <w:rPr>
          <w:rFonts w:ascii="Times New Roman" w:hAnsi="Times New Roman"/>
          <w:szCs w:val="22"/>
        </w:rPr>
        <w:t>Il volume apparente di distribuzione di dolutegravir (dopo somministrazione orale di una formulazione in sospensione, Vd/F) è stimato a 12,5 litri. Gli studi di somministrazione per via endovenosa di abacavir e lamivudina hanno mostrato che il volume medio apparente di distribuzione è 0,8 e 1,3 l/kg rispettivamente.</w:t>
      </w:r>
    </w:p>
    <w:p w14:paraId="09866D4A" w14:textId="77777777" w:rsidR="000C15DA" w:rsidRPr="00D264BC" w:rsidRDefault="000C15DA" w:rsidP="000C15DA">
      <w:pPr>
        <w:numPr>
          <w:ilvl w:val="12"/>
          <w:numId w:val="0"/>
        </w:numPr>
        <w:suppressLineNumbers/>
        <w:ind w:right="-2"/>
        <w:rPr>
          <w:rFonts w:ascii="Times New Roman" w:hAnsi="Times New Roman"/>
          <w:szCs w:val="22"/>
        </w:rPr>
      </w:pPr>
    </w:p>
    <w:p w14:paraId="09866D4B" w14:textId="2A225594" w:rsidR="000C15DA" w:rsidRPr="00D264BC" w:rsidRDefault="000C15DA" w:rsidP="000C15DA">
      <w:pPr>
        <w:widowControl w:val="0"/>
        <w:rPr>
          <w:rFonts w:ascii="Times New Roman" w:hAnsi="Times New Roman"/>
          <w:szCs w:val="22"/>
        </w:rPr>
      </w:pPr>
      <w:r w:rsidRPr="00D264BC">
        <w:rPr>
          <w:rFonts w:ascii="Times New Roman" w:hAnsi="Times New Roman"/>
          <w:szCs w:val="22"/>
        </w:rPr>
        <w:t>Dolutegravir risulta altamente legato alle proteine plasmatiche umane (&gt;</w:t>
      </w:r>
      <w:r w:rsidR="006D661F">
        <w:rPr>
          <w:rFonts w:ascii="Times New Roman" w:hAnsi="Times New Roman"/>
          <w:szCs w:val="22"/>
        </w:rPr>
        <w:t> </w:t>
      </w:r>
      <w:r w:rsidRPr="00D264BC">
        <w:rPr>
          <w:rFonts w:ascii="Times New Roman" w:hAnsi="Times New Roman"/>
          <w:szCs w:val="22"/>
        </w:rPr>
        <w:t>99</w:t>
      </w:r>
      <w:r>
        <w:rPr>
          <w:rFonts w:ascii="Times New Roman" w:hAnsi="Times New Roman"/>
          <w:szCs w:val="22"/>
        </w:rPr>
        <w:t> </w:t>
      </w:r>
      <w:r w:rsidRPr="00D264BC">
        <w:rPr>
          <w:rFonts w:ascii="Times New Roman" w:hAnsi="Times New Roman"/>
          <w:szCs w:val="22"/>
        </w:rPr>
        <w:t xml:space="preserve">%) sulla base dei dati </w:t>
      </w:r>
      <w:r w:rsidRPr="00D264BC">
        <w:rPr>
          <w:rFonts w:ascii="Times New Roman" w:hAnsi="Times New Roman"/>
          <w:i/>
          <w:szCs w:val="22"/>
        </w:rPr>
        <w:t>in vitro</w:t>
      </w:r>
      <w:r w:rsidRPr="00D264BC">
        <w:rPr>
          <w:rFonts w:ascii="Times New Roman" w:hAnsi="Times New Roman"/>
          <w:szCs w:val="22"/>
        </w:rPr>
        <w:t>. Il legame di dolutegravir alle proteine plasmatiche è indipendente dalla concentrazione di dolutegravir. I rapporti tra sangue totale e plasma della concentrazione di radioattività correlata al farmaco variano in un range di valori compresi tra 0,441 a 0,535, indicando una minima associazione della radioattività con le componenti cellulari del sangue. In presenza di bassi livelli di albumina sierica (&lt;</w:t>
      </w:r>
      <w:r w:rsidR="006D661F">
        <w:rPr>
          <w:rFonts w:ascii="Times New Roman" w:hAnsi="Times New Roman"/>
          <w:szCs w:val="22"/>
        </w:rPr>
        <w:t> </w:t>
      </w:r>
      <w:r w:rsidRPr="00D264BC">
        <w:rPr>
          <w:rFonts w:ascii="Times New Roman" w:hAnsi="Times New Roman"/>
          <w:szCs w:val="22"/>
        </w:rPr>
        <w:t>35 g/L), la frazione non legata nel plasma di dolutegravir risulta aumentata, come osservato nei soggetti con compromissione epatica moderata.</w:t>
      </w:r>
      <w:r w:rsidRPr="00D264BC">
        <w:rPr>
          <w:szCs w:val="22"/>
        </w:rPr>
        <w:t xml:space="preserve"> </w:t>
      </w:r>
      <w:r w:rsidRPr="00D264BC">
        <w:rPr>
          <w:rFonts w:ascii="Times New Roman" w:hAnsi="Times New Roman"/>
          <w:szCs w:val="22"/>
        </w:rPr>
        <w:t xml:space="preserve">Gli studi </w:t>
      </w:r>
      <w:r w:rsidRPr="00D264BC">
        <w:rPr>
          <w:rFonts w:ascii="Times New Roman" w:hAnsi="Times New Roman"/>
          <w:i/>
          <w:szCs w:val="22"/>
        </w:rPr>
        <w:t>in vitro</w:t>
      </w:r>
      <w:r w:rsidRPr="00D264BC">
        <w:rPr>
          <w:rFonts w:ascii="Times New Roman" w:hAnsi="Times New Roman"/>
          <w:szCs w:val="22"/>
        </w:rPr>
        <w:t xml:space="preserve"> di legame con le proteine plasmatiche indicano che abacavir ha un legame di grado basso-moderato (circa 49</w:t>
      </w:r>
      <w:r>
        <w:rPr>
          <w:rFonts w:ascii="Times New Roman" w:hAnsi="Times New Roman"/>
          <w:szCs w:val="22"/>
        </w:rPr>
        <w:t> </w:t>
      </w:r>
      <w:r w:rsidRPr="00D264BC">
        <w:rPr>
          <w:rFonts w:ascii="Times New Roman" w:hAnsi="Times New Roman"/>
          <w:szCs w:val="22"/>
        </w:rPr>
        <w:t xml:space="preserve">%) con le proteine plasmatiche umane a concentrazioni terapeutiche. </w:t>
      </w:r>
      <w:r w:rsidRPr="00D264BC">
        <w:rPr>
          <w:rFonts w:ascii="Times New Roman" w:hAnsi="Times New Roman"/>
        </w:rPr>
        <w:t xml:space="preserve">Lamivudina presenta una farmacocinetica di tipo lineare nell'ambito delle dosi terapeutiche e mostra una ridotta capacità di legame con le principali proteine plasmatiche </w:t>
      </w:r>
      <w:r w:rsidRPr="00D264BC">
        <w:rPr>
          <w:rFonts w:ascii="Times New Roman" w:hAnsi="Times New Roman"/>
          <w:i/>
        </w:rPr>
        <w:t>in vitro</w:t>
      </w:r>
      <w:r w:rsidRPr="00D264BC">
        <w:rPr>
          <w:rFonts w:ascii="Times New Roman" w:hAnsi="Times New Roman"/>
        </w:rPr>
        <w:t xml:space="preserve"> (&lt;</w:t>
      </w:r>
      <w:r w:rsidR="006D661F">
        <w:rPr>
          <w:rFonts w:ascii="Times New Roman" w:hAnsi="Times New Roman"/>
        </w:rPr>
        <w:t> </w:t>
      </w:r>
      <w:r w:rsidRPr="00D264BC">
        <w:rPr>
          <w:rFonts w:ascii="Times New Roman" w:hAnsi="Times New Roman"/>
        </w:rPr>
        <w:t>36</w:t>
      </w:r>
      <w:r>
        <w:rPr>
          <w:rFonts w:ascii="Times New Roman" w:hAnsi="Times New Roman"/>
        </w:rPr>
        <w:t> </w:t>
      </w:r>
      <w:r w:rsidRPr="00D264BC">
        <w:rPr>
          <w:rFonts w:ascii="Times New Roman" w:hAnsi="Times New Roman"/>
        </w:rPr>
        <w:t>%).</w:t>
      </w:r>
      <w:r w:rsidRPr="00D264BC">
        <w:rPr>
          <w:rFonts w:ascii="Times New Roman" w:hAnsi="Times New Roman"/>
          <w:szCs w:val="22"/>
        </w:rPr>
        <w:t xml:space="preserve"> </w:t>
      </w:r>
    </w:p>
    <w:p w14:paraId="09866D4C" w14:textId="77777777" w:rsidR="000C15DA" w:rsidRPr="00D264BC" w:rsidRDefault="000C15DA" w:rsidP="000C15DA">
      <w:pPr>
        <w:widowControl w:val="0"/>
        <w:rPr>
          <w:rFonts w:ascii="Times New Roman" w:hAnsi="Times New Roman"/>
          <w:szCs w:val="22"/>
        </w:rPr>
      </w:pPr>
    </w:p>
    <w:p w14:paraId="09866D4D" w14:textId="77777777" w:rsidR="000C15DA" w:rsidRPr="00D264BC" w:rsidRDefault="000C15DA" w:rsidP="000C15DA">
      <w:pPr>
        <w:widowControl w:val="0"/>
        <w:rPr>
          <w:szCs w:val="22"/>
        </w:rPr>
      </w:pPr>
      <w:r w:rsidRPr="00D264BC">
        <w:rPr>
          <w:rFonts w:ascii="Times New Roman" w:hAnsi="Times New Roman"/>
          <w:szCs w:val="22"/>
        </w:rPr>
        <w:t>Dolutegravir, abacavir e lamivudina sono presenti nel liquido cerebrospinale (CSF).</w:t>
      </w:r>
    </w:p>
    <w:p w14:paraId="09866D4E" w14:textId="77777777" w:rsidR="000C15DA" w:rsidRPr="00D264BC" w:rsidRDefault="000C15DA" w:rsidP="000C15DA">
      <w:pPr>
        <w:widowControl w:val="0"/>
        <w:rPr>
          <w:szCs w:val="22"/>
        </w:rPr>
      </w:pPr>
    </w:p>
    <w:p w14:paraId="09866D4F" w14:textId="76E71337" w:rsidR="000C15DA" w:rsidRPr="00D264BC" w:rsidRDefault="000C15DA" w:rsidP="000C15DA">
      <w:pPr>
        <w:widowControl w:val="0"/>
        <w:ind w:right="28"/>
        <w:rPr>
          <w:rFonts w:ascii="Times New Roman" w:hAnsi="Times New Roman"/>
        </w:rPr>
      </w:pPr>
      <w:r w:rsidRPr="00D264BC">
        <w:rPr>
          <w:rFonts w:ascii="Times New Roman" w:hAnsi="Times New Roman"/>
          <w:szCs w:val="22"/>
        </w:rPr>
        <w:t xml:space="preserve">In 13 soggetti </w:t>
      </w:r>
      <w:r w:rsidRPr="00D264BC">
        <w:rPr>
          <w:rFonts w:ascii="Times New Roman" w:hAnsi="Times New Roman"/>
          <w:i/>
          <w:szCs w:val="22"/>
        </w:rPr>
        <w:t>naïve</w:t>
      </w:r>
      <w:r w:rsidRPr="00D264BC">
        <w:rPr>
          <w:rFonts w:ascii="Times New Roman" w:hAnsi="Times New Roman"/>
          <w:szCs w:val="22"/>
        </w:rPr>
        <w:t xml:space="preserve"> al trattamento in regime stabile di trattamento con dolutegravir più abacavir/lamivudina, la concentrazione media di dolutegravir nel CSF era di 18 ng/mL (confrontabile con la concentrazione plasmatica non legata e sopra il valore di IC</w:t>
      </w:r>
      <w:r w:rsidRPr="00D264BC">
        <w:rPr>
          <w:rFonts w:ascii="Times New Roman" w:hAnsi="Times New Roman"/>
          <w:szCs w:val="22"/>
          <w:vertAlign w:val="subscript"/>
        </w:rPr>
        <w:t>50</w:t>
      </w:r>
      <w:r w:rsidRPr="00D264BC">
        <w:rPr>
          <w:rFonts w:ascii="Times New Roman" w:hAnsi="Times New Roman"/>
          <w:szCs w:val="22"/>
        </w:rPr>
        <w:t>). Gli studi con abacavir dimostrano un rapporto</w:t>
      </w:r>
      <w:r w:rsidRPr="00D264BC">
        <w:rPr>
          <w:szCs w:val="22"/>
        </w:rPr>
        <w:t xml:space="preserve"> </w:t>
      </w:r>
      <w:r w:rsidRPr="00D264BC">
        <w:rPr>
          <w:rFonts w:ascii="Times New Roman" w:hAnsi="Times New Roman"/>
          <w:szCs w:val="22"/>
        </w:rPr>
        <w:t>delle AUC liquor/plasma compreso fra il 30 e il 44</w:t>
      </w:r>
      <w:r>
        <w:rPr>
          <w:rFonts w:ascii="Times New Roman" w:hAnsi="Times New Roman"/>
          <w:szCs w:val="22"/>
        </w:rPr>
        <w:t> </w:t>
      </w:r>
      <w:r w:rsidRPr="00D264BC">
        <w:rPr>
          <w:rFonts w:ascii="Times New Roman" w:hAnsi="Times New Roman"/>
          <w:szCs w:val="22"/>
        </w:rPr>
        <w:t>%. I valori osservati delle concentrazioni di picco sono 9</w:t>
      </w:r>
      <w:r w:rsidR="006D661F">
        <w:rPr>
          <w:rFonts w:ascii="Times New Roman" w:hAnsi="Times New Roman"/>
          <w:szCs w:val="22"/>
        </w:rPr>
        <w:t> </w:t>
      </w:r>
      <w:r w:rsidRPr="00D264BC">
        <w:rPr>
          <w:rFonts w:ascii="Times New Roman" w:hAnsi="Times New Roman"/>
          <w:szCs w:val="22"/>
        </w:rPr>
        <w:t>volte superiori la IC</w:t>
      </w:r>
      <w:r w:rsidRPr="00D264BC">
        <w:rPr>
          <w:rFonts w:ascii="Times New Roman" w:hAnsi="Times New Roman"/>
          <w:szCs w:val="22"/>
          <w:vertAlign w:val="subscript"/>
        </w:rPr>
        <w:t>50</w:t>
      </w:r>
      <w:r w:rsidRPr="00D264BC">
        <w:rPr>
          <w:rFonts w:ascii="Times New Roman" w:hAnsi="Times New Roman"/>
          <w:szCs w:val="22"/>
        </w:rPr>
        <w:t xml:space="preserve"> di abacavir, che è di 0,08</w:t>
      </w:r>
      <w:r>
        <w:rPr>
          <w:rFonts w:ascii="Times New Roman" w:hAnsi="Times New Roman"/>
          <w:szCs w:val="22"/>
        </w:rPr>
        <w:t> </w:t>
      </w:r>
      <w:r w:rsidRPr="00D264BC">
        <w:rPr>
          <w:rFonts w:ascii="Times New Roman" w:hAnsi="Times New Roman"/>
          <w:szCs w:val="22"/>
        </w:rPr>
        <w:sym w:font="Symbol" w:char="F06D"/>
      </w:r>
      <w:r w:rsidRPr="00D264BC">
        <w:rPr>
          <w:rFonts w:ascii="Times New Roman" w:hAnsi="Times New Roman"/>
          <w:szCs w:val="22"/>
        </w:rPr>
        <w:t>g/mL o 0,26 </w:t>
      </w:r>
      <w:r w:rsidRPr="00D264BC">
        <w:rPr>
          <w:rFonts w:ascii="Times New Roman" w:hAnsi="Times New Roman"/>
          <w:szCs w:val="22"/>
        </w:rPr>
        <w:sym w:font="Symbol" w:char="F06D"/>
      </w:r>
      <w:r w:rsidRPr="00D264BC">
        <w:rPr>
          <w:rFonts w:ascii="Times New Roman" w:hAnsi="Times New Roman"/>
          <w:szCs w:val="22"/>
        </w:rPr>
        <w:t xml:space="preserve">M quando abacavir è somministrato alla dose di 600 mg due volte al giorno. </w:t>
      </w:r>
      <w:r w:rsidRPr="00D264BC">
        <w:rPr>
          <w:rFonts w:ascii="Times New Roman" w:hAnsi="Times New Roman"/>
        </w:rPr>
        <w:t>Il rapporto medio tra la concentrazione di lamivudina nel liquor e nel siero, dopo 2-4 ore dalla somministrazione orale, è di circa il 12</w:t>
      </w:r>
      <w:r>
        <w:rPr>
          <w:rFonts w:ascii="Times New Roman" w:hAnsi="Times New Roman"/>
        </w:rPr>
        <w:t> </w:t>
      </w:r>
      <w:r w:rsidRPr="00D264BC">
        <w:rPr>
          <w:rFonts w:ascii="Times New Roman" w:hAnsi="Times New Roman"/>
        </w:rPr>
        <w:t>%.</w:t>
      </w:r>
      <w:r w:rsidRPr="00D264BC">
        <w:rPr>
          <w:rFonts w:ascii="Times New Roman" w:hAnsi="Times New Roman"/>
          <w:szCs w:val="22"/>
        </w:rPr>
        <w:t xml:space="preserve"> </w:t>
      </w:r>
      <w:r w:rsidRPr="00D264BC">
        <w:rPr>
          <w:rFonts w:ascii="Times New Roman" w:hAnsi="Times New Roman"/>
        </w:rPr>
        <w:t>Non è nota la reale entità del passaggio di lamivudina nel sistema nervoso centrale (SNC) né la sua relazione con una eventuale efficacia clinica.</w:t>
      </w:r>
    </w:p>
    <w:p w14:paraId="09866D50" w14:textId="77777777" w:rsidR="000C15DA" w:rsidRPr="00D264BC" w:rsidRDefault="000C15DA" w:rsidP="000C15DA">
      <w:pPr>
        <w:jc w:val="both"/>
        <w:rPr>
          <w:rFonts w:ascii="Times New Roman" w:hAnsi="Times New Roman"/>
          <w:szCs w:val="22"/>
        </w:rPr>
      </w:pPr>
    </w:p>
    <w:p w14:paraId="09866D51" w14:textId="77777777" w:rsidR="000C15DA" w:rsidRPr="00D264BC" w:rsidRDefault="000C15DA" w:rsidP="000C15DA">
      <w:pPr>
        <w:jc w:val="both"/>
        <w:rPr>
          <w:rFonts w:ascii="Times New Roman" w:hAnsi="Times New Roman"/>
          <w:szCs w:val="22"/>
        </w:rPr>
      </w:pPr>
      <w:r w:rsidRPr="00D264BC">
        <w:rPr>
          <w:rFonts w:ascii="Times New Roman" w:hAnsi="Times New Roman"/>
          <w:szCs w:val="22"/>
        </w:rPr>
        <w:t xml:space="preserve">Dolutegravir è presente nel tratto genitale femminile e maschile. Le AUC nel liquido cervicovaginale, nel tessuto cervicale e nel tessuto vaginale erano pari a 6-10% di quelle corrispondenti nel plasma allo </w:t>
      </w:r>
      <w:r w:rsidRPr="00D264BC">
        <w:rPr>
          <w:rFonts w:ascii="Times New Roman" w:hAnsi="Times New Roman"/>
          <w:i/>
          <w:szCs w:val="22"/>
        </w:rPr>
        <w:t>steady state</w:t>
      </w:r>
      <w:r w:rsidRPr="00D264BC">
        <w:rPr>
          <w:rFonts w:ascii="Times New Roman" w:hAnsi="Times New Roman"/>
          <w:szCs w:val="22"/>
        </w:rPr>
        <w:t>. L’AUC nel liquido seminale era pari al 7</w:t>
      </w:r>
      <w:r>
        <w:rPr>
          <w:rFonts w:ascii="Times New Roman" w:hAnsi="Times New Roman"/>
          <w:szCs w:val="22"/>
        </w:rPr>
        <w:t> </w:t>
      </w:r>
      <w:r w:rsidRPr="00D264BC">
        <w:rPr>
          <w:rFonts w:ascii="Times New Roman" w:hAnsi="Times New Roman"/>
          <w:szCs w:val="22"/>
        </w:rPr>
        <w:t>% e, nel tessuto rettale, al 17</w:t>
      </w:r>
      <w:r>
        <w:rPr>
          <w:rFonts w:ascii="Times New Roman" w:hAnsi="Times New Roman"/>
          <w:szCs w:val="22"/>
        </w:rPr>
        <w:t> </w:t>
      </w:r>
      <w:r w:rsidRPr="00D264BC">
        <w:rPr>
          <w:rFonts w:ascii="Times New Roman" w:hAnsi="Times New Roman"/>
          <w:szCs w:val="22"/>
        </w:rPr>
        <w:t xml:space="preserve">% di quelle corrispondenti nel plasma allo </w:t>
      </w:r>
      <w:r w:rsidRPr="00D264BC">
        <w:rPr>
          <w:rFonts w:ascii="Times New Roman" w:hAnsi="Times New Roman"/>
          <w:i/>
          <w:szCs w:val="22"/>
        </w:rPr>
        <w:t>steady state</w:t>
      </w:r>
      <w:r w:rsidRPr="00D264BC">
        <w:rPr>
          <w:rFonts w:ascii="Times New Roman" w:hAnsi="Times New Roman"/>
          <w:szCs w:val="22"/>
        </w:rPr>
        <w:t>.</w:t>
      </w:r>
    </w:p>
    <w:p w14:paraId="09866D52" w14:textId="77777777" w:rsidR="000C15DA" w:rsidRPr="00D264BC" w:rsidRDefault="000C15DA" w:rsidP="000C15DA">
      <w:pPr>
        <w:numPr>
          <w:ilvl w:val="12"/>
          <w:numId w:val="0"/>
        </w:numPr>
        <w:suppressLineNumbers/>
        <w:ind w:right="-2"/>
        <w:rPr>
          <w:rFonts w:ascii="Times New Roman" w:hAnsi="Times New Roman"/>
          <w:szCs w:val="22"/>
        </w:rPr>
      </w:pPr>
    </w:p>
    <w:p w14:paraId="09866D53" w14:textId="77777777" w:rsidR="000C15DA" w:rsidRPr="00D264BC" w:rsidRDefault="000C15DA" w:rsidP="000C15DA">
      <w:pPr>
        <w:jc w:val="both"/>
        <w:rPr>
          <w:rFonts w:ascii="Times New Roman" w:hAnsi="Times New Roman"/>
          <w:szCs w:val="22"/>
        </w:rPr>
      </w:pPr>
      <w:r w:rsidRPr="00D264BC">
        <w:rPr>
          <w:rFonts w:ascii="Times New Roman" w:hAnsi="Times New Roman"/>
          <w:szCs w:val="22"/>
          <w:u w:val="single"/>
        </w:rPr>
        <w:t>Biotrasformazione</w:t>
      </w:r>
    </w:p>
    <w:p w14:paraId="09866D54" w14:textId="77777777" w:rsidR="000C15DA" w:rsidRPr="00D264BC" w:rsidRDefault="000C15DA" w:rsidP="000C15DA">
      <w:pPr>
        <w:jc w:val="both"/>
        <w:rPr>
          <w:rFonts w:ascii="Times New Roman" w:hAnsi="Times New Roman"/>
          <w:szCs w:val="22"/>
        </w:rPr>
      </w:pPr>
    </w:p>
    <w:p w14:paraId="09866D55" w14:textId="24FCA1C1" w:rsidR="000C15DA" w:rsidRPr="00D264BC" w:rsidRDefault="000C15DA" w:rsidP="000C15DA">
      <w:pPr>
        <w:rPr>
          <w:rFonts w:ascii="Times New Roman" w:hAnsi="Times New Roman"/>
          <w:szCs w:val="22"/>
        </w:rPr>
      </w:pPr>
      <w:r w:rsidRPr="00D264BC">
        <w:rPr>
          <w:rFonts w:ascii="Times New Roman" w:hAnsi="Times New Roman"/>
          <w:szCs w:val="22"/>
        </w:rPr>
        <w:t>Dolutegravir è metabolizzato principalmente mediante UGT1A1 con una componente minoritaria CYP3A (9,7</w:t>
      </w:r>
      <w:r>
        <w:rPr>
          <w:rFonts w:ascii="Times New Roman" w:hAnsi="Times New Roman"/>
          <w:szCs w:val="22"/>
        </w:rPr>
        <w:t> </w:t>
      </w:r>
      <w:r w:rsidRPr="00D264BC">
        <w:rPr>
          <w:rFonts w:ascii="Times New Roman" w:hAnsi="Times New Roman"/>
          <w:szCs w:val="22"/>
        </w:rPr>
        <w:t xml:space="preserve">% della dose somministrata in uno studio </w:t>
      </w:r>
      <w:r w:rsidRPr="00D264BC">
        <w:rPr>
          <w:rFonts w:ascii="Times New Roman" w:hAnsi="Times New Roman"/>
          <w:i/>
          <w:szCs w:val="22"/>
        </w:rPr>
        <w:t>mass balance</w:t>
      </w:r>
      <w:r w:rsidRPr="00D264BC">
        <w:rPr>
          <w:rFonts w:ascii="Times New Roman" w:hAnsi="Times New Roman"/>
          <w:szCs w:val="22"/>
        </w:rPr>
        <w:t>)</w:t>
      </w:r>
      <w:r w:rsidRPr="00D264BC">
        <w:rPr>
          <w:rFonts w:ascii="Times New Roman" w:hAnsi="Times New Roman"/>
          <w:i/>
          <w:szCs w:val="22"/>
        </w:rPr>
        <w:t>.</w:t>
      </w:r>
      <w:r w:rsidRPr="00D264BC">
        <w:rPr>
          <w:rFonts w:ascii="Times New Roman" w:hAnsi="Times New Roman"/>
          <w:szCs w:val="22"/>
        </w:rPr>
        <w:t xml:space="preserve"> Dolutegravir è il principale composto circolante nel plasma; l’eliminazione renale del principio attivo immodificato è bassa (&lt;</w:t>
      </w:r>
      <w:r w:rsidR="006D661F">
        <w:rPr>
          <w:rFonts w:ascii="Times New Roman" w:hAnsi="Times New Roman"/>
          <w:szCs w:val="22"/>
        </w:rPr>
        <w:t> </w:t>
      </w:r>
      <w:r w:rsidRPr="00D264BC">
        <w:rPr>
          <w:rFonts w:ascii="Times New Roman" w:hAnsi="Times New Roman"/>
          <w:szCs w:val="22"/>
        </w:rPr>
        <w:t>1</w:t>
      </w:r>
      <w:r>
        <w:rPr>
          <w:rFonts w:ascii="Times New Roman" w:hAnsi="Times New Roman"/>
          <w:szCs w:val="22"/>
        </w:rPr>
        <w:t> </w:t>
      </w:r>
      <w:r w:rsidRPr="00D264BC">
        <w:rPr>
          <w:rFonts w:ascii="Times New Roman" w:hAnsi="Times New Roman"/>
          <w:szCs w:val="22"/>
        </w:rPr>
        <w:t>% della dose). Il 53</w:t>
      </w:r>
      <w:r>
        <w:rPr>
          <w:rFonts w:ascii="Times New Roman" w:hAnsi="Times New Roman"/>
          <w:szCs w:val="22"/>
        </w:rPr>
        <w:t> </w:t>
      </w:r>
      <w:r w:rsidRPr="00D264BC">
        <w:rPr>
          <w:rFonts w:ascii="Times New Roman" w:hAnsi="Times New Roman"/>
          <w:szCs w:val="22"/>
        </w:rPr>
        <w:t>% della dose orale totale viene escreta immodificata nelle feci. Non è noto se tutto o parte di questo è dovuto al principio attivo non assorbito o ad una escrezione biliare del coniugato-glucuronide che può essere ulteriormente degradato a formare il composto principale nel lume intestinale. Il trentadue percento della dose orale totale viene escreta nelle urine ed è rappresentata dall’etere glucuronidato di dolutegravir (18,9</w:t>
      </w:r>
      <w:r>
        <w:rPr>
          <w:rFonts w:ascii="Times New Roman" w:hAnsi="Times New Roman"/>
          <w:szCs w:val="22"/>
        </w:rPr>
        <w:t> </w:t>
      </w:r>
      <w:r w:rsidRPr="00D264BC">
        <w:rPr>
          <w:rFonts w:ascii="Times New Roman" w:hAnsi="Times New Roman"/>
          <w:szCs w:val="22"/>
        </w:rPr>
        <w:t>% della dose totale), dal metabolita N-dealchilato (3,6</w:t>
      </w:r>
      <w:r>
        <w:rPr>
          <w:rFonts w:ascii="Times New Roman" w:hAnsi="Times New Roman"/>
          <w:szCs w:val="22"/>
        </w:rPr>
        <w:t> </w:t>
      </w:r>
      <w:r w:rsidRPr="00D264BC">
        <w:rPr>
          <w:rFonts w:ascii="Times New Roman" w:hAnsi="Times New Roman"/>
          <w:szCs w:val="22"/>
        </w:rPr>
        <w:t>% della dose totale) e da un metabolita formato dall’ossidazione al carbonio benzilico (3,0</w:t>
      </w:r>
      <w:r>
        <w:rPr>
          <w:rFonts w:ascii="Times New Roman" w:hAnsi="Times New Roman"/>
          <w:szCs w:val="22"/>
        </w:rPr>
        <w:t> </w:t>
      </w:r>
      <w:r w:rsidRPr="00D264BC">
        <w:rPr>
          <w:rFonts w:ascii="Times New Roman" w:hAnsi="Times New Roman"/>
          <w:szCs w:val="22"/>
        </w:rPr>
        <w:t>% della dose totale).</w:t>
      </w:r>
    </w:p>
    <w:p w14:paraId="09866D56" w14:textId="77777777" w:rsidR="000C15DA" w:rsidRPr="00D264BC" w:rsidRDefault="000C15DA" w:rsidP="000C15DA">
      <w:pPr>
        <w:widowControl w:val="0"/>
        <w:rPr>
          <w:rFonts w:ascii="Times New Roman" w:hAnsi="Times New Roman"/>
          <w:szCs w:val="22"/>
        </w:rPr>
      </w:pPr>
    </w:p>
    <w:p w14:paraId="09866D57" w14:textId="77777777" w:rsidR="000C15DA" w:rsidRPr="00D264BC" w:rsidRDefault="000C15DA" w:rsidP="000C15DA">
      <w:pPr>
        <w:widowControl w:val="0"/>
        <w:rPr>
          <w:rFonts w:ascii="Times New Roman" w:hAnsi="Times New Roman"/>
          <w:szCs w:val="22"/>
        </w:rPr>
      </w:pPr>
      <w:r w:rsidRPr="00D264BC">
        <w:rPr>
          <w:rFonts w:ascii="Times New Roman" w:hAnsi="Times New Roman"/>
          <w:szCs w:val="22"/>
        </w:rPr>
        <w:t>Abacavir è principalmente metabolizzato dal fegato e approssimativamente il 2</w:t>
      </w:r>
      <w:r>
        <w:rPr>
          <w:rFonts w:ascii="Times New Roman" w:hAnsi="Times New Roman"/>
          <w:szCs w:val="22"/>
        </w:rPr>
        <w:t> </w:t>
      </w:r>
      <w:r w:rsidRPr="00D264BC">
        <w:rPr>
          <w:rFonts w:ascii="Times New Roman" w:hAnsi="Times New Roman"/>
          <w:szCs w:val="22"/>
        </w:rPr>
        <w:t>% della dose somministrata viene escreta dal rene, come composto immodificato. Le vie metaboliche principali nell’uomo sono rappresentate dall’alcool deidrogenasi e dalla glucuronidazione con produzione di acido 5’-carbossilico e del 5’-glucuronide, che ammontano a circa il 66</w:t>
      </w:r>
      <w:r>
        <w:rPr>
          <w:rFonts w:ascii="Times New Roman" w:hAnsi="Times New Roman"/>
          <w:szCs w:val="22"/>
        </w:rPr>
        <w:t> </w:t>
      </w:r>
      <w:r w:rsidRPr="00D264BC">
        <w:rPr>
          <w:rFonts w:ascii="Times New Roman" w:hAnsi="Times New Roman"/>
          <w:szCs w:val="22"/>
        </w:rPr>
        <w:t>% della dose somministrata. Questi metaboliti sono escreti nelle urine.</w:t>
      </w:r>
    </w:p>
    <w:p w14:paraId="09866D58" w14:textId="77777777" w:rsidR="000C15DA" w:rsidRPr="00D264BC" w:rsidRDefault="000C15DA" w:rsidP="000C15DA">
      <w:pPr>
        <w:widowControl w:val="0"/>
        <w:rPr>
          <w:rFonts w:ascii="Times New Roman" w:hAnsi="Times New Roman"/>
          <w:szCs w:val="22"/>
        </w:rPr>
      </w:pPr>
    </w:p>
    <w:p w14:paraId="09866D59" w14:textId="77777777" w:rsidR="000C15DA" w:rsidRPr="00D264BC" w:rsidRDefault="000C15DA" w:rsidP="000C15DA">
      <w:pPr>
        <w:widowControl w:val="0"/>
        <w:ind w:right="28"/>
        <w:rPr>
          <w:rFonts w:ascii="Times New Roman" w:hAnsi="Times New Roman"/>
        </w:rPr>
      </w:pPr>
      <w:r w:rsidRPr="00D264BC">
        <w:rPr>
          <w:rFonts w:ascii="Times New Roman" w:hAnsi="Times New Roman"/>
        </w:rPr>
        <w:t>Il metabolismo di lamivudina è una via minore di eliminazione. Lamivudina viene principalmente eliminata dalla escrezione renale come lamivudina immodificata. A causa del limitato metabolismo epatico (5-10 %) è bassa la probabilità di interazioni metaboliche di lamivudina con altri medicinali.</w:t>
      </w:r>
    </w:p>
    <w:p w14:paraId="09866D5A" w14:textId="77777777" w:rsidR="000C15DA" w:rsidRDefault="000C15DA" w:rsidP="000C15DA">
      <w:pPr>
        <w:jc w:val="both"/>
        <w:rPr>
          <w:rFonts w:ascii="Times New Roman" w:hAnsi="Times New Roman"/>
          <w:szCs w:val="22"/>
        </w:rPr>
      </w:pPr>
    </w:p>
    <w:p w14:paraId="083759E3" w14:textId="77777777" w:rsidR="006D661F" w:rsidRPr="00D264BC" w:rsidRDefault="006D661F" w:rsidP="000C15DA">
      <w:pPr>
        <w:jc w:val="both"/>
        <w:rPr>
          <w:rFonts w:ascii="Times New Roman" w:hAnsi="Times New Roman"/>
          <w:szCs w:val="22"/>
        </w:rPr>
      </w:pPr>
    </w:p>
    <w:p w14:paraId="09866D5B" w14:textId="77777777" w:rsidR="000C15DA" w:rsidRPr="00D264BC" w:rsidRDefault="000C15DA" w:rsidP="000C15DA">
      <w:pPr>
        <w:rPr>
          <w:rFonts w:ascii="Times New Roman" w:hAnsi="Times New Roman"/>
          <w:szCs w:val="22"/>
          <w:u w:val="single"/>
        </w:rPr>
      </w:pPr>
      <w:r w:rsidRPr="00D264BC">
        <w:rPr>
          <w:rFonts w:ascii="Times New Roman" w:hAnsi="Times New Roman"/>
          <w:szCs w:val="22"/>
          <w:u w:val="single"/>
        </w:rPr>
        <w:t>Interazioni farmacologiche</w:t>
      </w:r>
    </w:p>
    <w:p w14:paraId="09866D5C" w14:textId="77777777" w:rsidR="000C15DA" w:rsidRPr="00D264BC" w:rsidRDefault="000C15DA" w:rsidP="000C15DA">
      <w:pPr>
        <w:jc w:val="both"/>
        <w:rPr>
          <w:rFonts w:ascii="Times New Roman" w:hAnsi="Times New Roman"/>
          <w:i/>
          <w:szCs w:val="22"/>
        </w:rPr>
      </w:pPr>
    </w:p>
    <w:p w14:paraId="09866D5D" w14:textId="77777777" w:rsidR="000C15DA" w:rsidRPr="00D264BC" w:rsidRDefault="000C15DA" w:rsidP="000C15DA">
      <w:pPr>
        <w:jc w:val="both"/>
        <w:rPr>
          <w:rFonts w:ascii="Times New Roman" w:hAnsi="Times New Roman"/>
          <w:szCs w:val="22"/>
        </w:rPr>
      </w:pPr>
      <w:r w:rsidRPr="00D264BC">
        <w:rPr>
          <w:rFonts w:ascii="Times New Roman" w:hAnsi="Times New Roman"/>
          <w:i/>
          <w:szCs w:val="22"/>
        </w:rPr>
        <w:t>In vitro</w:t>
      </w:r>
      <w:r w:rsidRPr="00D264BC">
        <w:rPr>
          <w:rFonts w:ascii="Times New Roman" w:hAnsi="Times New Roman"/>
          <w:szCs w:val="22"/>
        </w:rPr>
        <w:t>, dolutegravir non ha dimostrato alcuna inibizione diretta o debole (IC</w:t>
      </w:r>
      <w:r w:rsidRPr="00D264BC">
        <w:rPr>
          <w:rFonts w:ascii="Times New Roman" w:hAnsi="Times New Roman"/>
          <w:szCs w:val="22"/>
          <w:vertAlign w:val="subscript"/>
        </w:rPr>
        <w:t>50</w:t>
      </w:r>
      <w:r>
        <w:rPr>
          <w:rFonts w:ascii="Times New Roman" w:hAnsi="Times New Roman"/>
          <w:szCs w:val="22"/>
          <w:vertAlign w:val="subscript"/>
        </w:rPr>
        <w:t xml:space="preserve"> </w:t>
      </w:r>
      <w:r w:rsidRPr="00D264BC">
        <w:rPr>
          <w:rFonts w:ascii="Times New Roman" w:hAnsi="Times New Roman"/>
          <w:szCs w:val="22"/>
        </w:rPr>
        <w:t>&gt;</w:t>
      </w:r>
      <w:r>
        <w:rPr>
          <w:rFonts w:ascii="Times New Roman" w:hAnsi="Times New Roman"/>
          <w:szCs w:val="22"/>
        </w:rPr>
        <w:t xml:space="preserve"> </w:t>
      </w:r>
      <w:r w:rsidRPr="00D264BC">
        <w:rPr>
          <w:rFonts w:ascii="Times New Roman" w:hAnsi="Times New Roman"/>
          <w:szCs w:val="22"/>
        </w:rPr>
        <w:t>50 μM) degli enzimi citocromo P</w:t>
      </w:r>
      <w:r w:rsidRPr="00D264BC">
        <w:rPr>
          <w:rFonts w:ascii="Times New Roman" w:hAnsi="Times New Roman"/>
          <w:szCs w:val="22"/>
          <w:vertAlign w:val="subscript"/>
        </w:rPr>
        <w:t>450</w:t>
      </w:r>
      <w:r w:rsidRPr="00D264BC">
        <w:rPr>
          <w:rFonts w:ascii="Times New Roman" w:hAnsi="Times New Roman"/>
          <w:szCs w:val="22"/>
        </w:rPr>
        <w:t xml:space="preserve"> (CYP)1A2, CYP2A6, CYP2B6, CYP2C8, CYP2C9, CYP2C19, CYP2D6, CYP3A, UGT1A1 o UGT2B7, o dei trasportatori Pgp, BCRP, BSEP, polipeptide trasportatore di anioni organici 1B1 (</w:t>
      </w:r>
      <w:r w:rsidRPr="00D264BC">
        <w:rPr>
          <w:rFonts w:ascii="Times New Roman" w:hAnsi="Times New Roman"/>
          <w:i/>
          <w:szCs w:val="22"/>
        </w:rPr>
        <w:t>organic anion transporting polypeptide</w:t>
      </w:r>
      <w:r w:rsidRPr="00D264BC">
        <w:rPr>
          <w:rFonts w:ascii="Times New Roman" w:hAnsi="Times New Roman"/>
          <w:szCs w:val="22"/>
        </w:rPr>
        <w:t xml:space="preserve"> </w:t>
      </w:r>
      <w:r w:rsidRPr="00D264BC">
        <w:rPr>
          <w:rFonts w:ascii="Times New Roman" w:hAnsi="Times New Roman"/>
          <w:i/>
          <w:szCs w:val="22"/>
        </w:rPr>
        <w:t>1B1</w:t>
      </w:r>
      <w:r w:rsidRPr="00D264BC">
        <w:rPr>
          <w:rFonts w:ascii="Times New Roman" w:hAnsi="Times New Roman"/>
          <w:szCs w:val="22"/>
        </w:rPr>
        <w:t>-OATP1B1), OATP1B3, OCT1, MATE2-K, proteina 2 associata alla resistenza multifarmacologica (</w:t>
      </w:r>
      <w:r w:rsidRPr="00D264BC">
        <w:rPr>
          <w:rFonts w:ascii="Times New Roman" w:hAnsi="Times New Roman"/>
          <w:i/>
          <w:szCs w:val="22"/>
        </w:rPr>
        <w:t>multidrug resistance-associated protein 2</w:t>
      </w:r>
      <w:r w:rsidRPr="00D264BC">
        <w:rPr>
          <w:rFonts w:ascii="Times New Roman" w:hAnsi="Times New Roman"/>
          <w:szCs w:val="22"/>
        </w:rPr>
        <w:t xml:space="preserve">-MRP2) o MRP4. </w:t>
      </w:r>
      <w:r w:rsidRPr="00D264BC">
        <w:rPr>
          <w:rFonts w:ascii="Times New Roman" w:hAnsi="Times New Roman"/>
          <w:i/>
          <w:szCs w:val="22"/>
        </w:rPr>
        <w:t>In vitro</w:t>
      </w:r>
      <w:r w:rsidRPr="00D264BC">
        <w:rPr>
          <w:rFonts w:ascii="Times New Roman" w:hAnsi="Times New Roman"/>
          <w:szCs w:val="22"/>
        </w:rPr>
        <w:t>, dolutegravir non ha indotto CYP1A2, CYP2B6 o CYP3A4. Sulla base di questi dati, non ci si aspetta che dolutegravir abbia effetto sulla farmacocinetica di medicinali che sono substrati dei principali enzimi o trasportatori (vedere paragrafo 4.5).</w:t>
      </w:r>
    </w:p>
    <w:p w14:paraId="09866D5E" w14:textId="77777777" w:rsidR="000C15DA" w:rsidRPr="00D264BC" w:rsidRDefault="000C15DA" w:rsidP="000C15DA">
      <w:pPr>
        <w:jc w:val="both"/>
        <w:rPr>
          <w:rFonts w:ascii="Times New Roman" w:hAnsi="Times New Roman"/>
          <w:i/>
          <w:szCs w:val="22"/>
        </w:rPr>
      </w:pPr>
    </w:p>
    <w:p w14:paraId="09866D5F" w14:textId="77777777" w:rsidR="000C15DA" w:rsidRPr="00D264BC" w:rsidRDefault="000C15DA" w:rsidP="000C15DA">
      <w:pPr>
        <w:numPr>
          <w:ilvl w:val="12"/>
          <w:numId w:val="0"/>
        </w:numPr>
        <w:suppressLineNumbers/>
        <w:ind w:right="-2"/>
        <w:rPr>
          <w:rFonts w:ascii="Times New Roman" w:hAnsi="Times New Roman"/>
          <w:szCs w:val="22"/>
        </w:rPr>
      </w:pPr>
      <w:r w:rsidRPr="00D264BC">
        <w:rPr>
          <w:rFonts w:ascii="Times New Roman" w:hAnsi="Times New Roman"/>
          <w:i/>
          <w:szCs w:val="22"/>
        </w:rPr>
        <w:t>In vitro</w:t>
      </w:r>
      <w:r w:rsidRPr="00D264BC">
        <w:rPr>
          <w:rFonts w:ascii="Times New Roman" w:hAnsi="Times New Roman"/>
          <w:szCs w:val="22"/>
        </w:rPr>
        <w:t>, dolutegravir</w:t>
      </w:r>
      <w:r w:rsidRPr="00D264BC">
        <w:rPr>
          <w:rFonts w:ascii="Times New Roman" w:eastAsia="MS Mincho" w:hAnsi="Times New Roman"/>
        </w:rPr>
        <w:t xml:space="preserve"> non è stato un substrato di </w:t>
      </w:r>
      <w:r w:rsidRPr="00D264BC">
        <w:rPr>
          <w:rFonts w:ascii="Times New Roman" w:hAnsi="Times New Roman"/>
          <w:szCs w:val="22"/>
        </w:rPr>
        <w:t>OATP 1B1, OATP 1B3 o OCT 1 umane.</w:t>
      </w:r>
    </w:p>
    <w:p w14:paraId="09866D60" w14:textId="77777777" w:rsidR="000C15DA" w:rsidRPr="00D264BC" w:rsidRDefault="000C15DA" w:rsidP="000C15DA">
      <w:pPr>
        <w:jc w:val="both"/>
        <w:rPr>
          <w:rFonts w:ascii="Times New Roman" w:hAnsi="Times New Roman"/>
          <w:szCs w:val="22"/>
        </w:rPr>
      </w:pPr>
    </w:p>
    <w:p w14:paraId="09866D61" w14:textId="77777777" w:rsidR="000C15DA" w:rsidRPr="00D264BC" w:rsidRDefault="000C15DA" w:rsidP="000C15DA">
      <w:pPr>
        <w:jc w:val="both"/>
        <w:rPr>
          <w:rFonts w:ascii="Times New Roman" w:hAnsi="Times New Roman"/>
          <w:szCs w:val="22"/>
        </w:rPr>
      </w:pPr>
      <w:r w:rsidRPr="00D264BC">
        <w:rPr>
          <w:rFonts w:ascii="Times New Roman" w:hAnsi="Times New Roman"/>
          <w:i/>
          <w:szCs w:val="22"/>
        </w:rPr>
        <w:t>In vitro</w:t>
      </w:r>
      <w:r w:rsidRPr="00D264BC">
        <w:rPr>
          <w:rFonts w:ascii="Times New Roman" w:hAnsi="Times New Roman"/>
          <w:szCs w:val="22"/>
        </w:rPr>
        <w:t>, abacavir non ha inibito o indotto gli enzimi CYP (</w:t>
      </w:r>
      <w:r>
        <w:rPr>
          <w:rFonts w:ascii="Times New Roman" w:hAnsi="Times New Roman"/>
          <w:szCs w:val="22"/>
        </w:rPr>
        <w:t>diversi da</w:t>
      </w:r>
      <w:r w:rsidRPr="006C4294">
        <w:rPr>
          <w:rFonts w:ascii="Times New Roman" w:hAnsi="Times New Roman"/>
          <w:szCs w:val="22"/>
        </w:rPr>
        <w:t xml:space="preserve"> CY1A1 e CYP3A4 [potenziale limitato], vedere paragrafo 4</w:t>
      </w:r>
      <w:r>
        <w:rPr>
          <w:rFonts w:ascii="Times New Roman" w:hAnsi="Times New Roman"/>
          <w:szCs w:val="22"/>
        </w:rPr>
        <w:t>.5</w:t>
      </w:r>
      <w:r w:rsidRPr="00D264BC">
        <w:rPr>
          <w:rFonts w:ascii="Times New Roman" w:hAnsi="Times New Roman"/>
          <w:szCs w:val="22"/>
        </w:rPr>
        <w:t xml:space="preserve"> e ha dimostrato una inibizione debole o assente di OATP1B1, OAT1B3, OCT1, OCT2, BCRP e P-gp o MATE2-K. Pertanto, non ci si aspetta che abacavir influenzi le concentrazioni plasmatiche </w:t>
      </w:r>
      <w:r w:rsidR="00E1093A">
        <w:rPr>
          <w:rFonts w:ascii="Times New Roman" w:hAnsi="Times New Roman"/>
          <w:szCs w:val="22"/>
        </w:rPr>
        <w:t>dei medicinali</w:t>
      </w:r>
      <w:r w:rsidRPr="00D264BC">
        <w:rPr>
          <w:rFonts w:ascii="Times New Roman" w:hAnsi="Times New Roman"/>
          <w:szCs w:val="22"/>
        </w:rPr>
        <w:t xml:space="preserve"> che sono substrati di questi enzimi o trasportatori.</w:t>
      </w:r>
    </w:p>
    <w:p w14:paraId="09866D62" w14:textId="77777777" w:rsidR="000C15DA" w:rsidRPr="00D264BC" w:rsidRDefault="000C15DA" w:rsidP="000C15DA">
      <w:pPr>
        <w:jc w:val="both"/>
        <w:rPr>
          <w:rFonts w:ascii="Times New Roman" w:hAnsi="Times New Roman"/>
          <w:szCs w:val="22"/>
        </w:rPr>
      </w:pPr>
    </w:p>
    <w:p w14:paraId="09866D63" w14:textId="77777777" w:rsidR="000C15DA" w:rsidRPr="00D264BC" w:rsidRDefault="000C15DA" w:rsidP="000C15DA">
      <w:pPr>
        <w:jc w:val="both"/>
        <w:rPr>
          <w:rFonts w:ascii="Times New Roman" w:hAnsi="Times New Roman"/>
          <w:szCs w:val="22"/>
        </w:rPr>
      </w:pPr>
      <w:r w:rsidRPr="00D264BC">
        <w:rPr>
          <w:rFonts w:ascii="Times New Roman" w:hAnsi="Times New Roman"/>
          <w:szCs w:val="22"/>
        </w:rPr>
        <w:t xml:space="preserve">Abacavir non è stato metabolizzato in maniera significativa dagli enzimi CYP. </w:t>
      </w:r>
      <w:r w:rsidRPr="00D264BC">
        <w:rPr>
          <w:rFonts w:ascii="Times New Roman" w:hAnsi="Times New Roman"/>
          <w:i/>
          <w:szCs w:val="22"/>
        </w:rPr>
        <w:t>In vitro</w:t>
      </w:r>
      <w:r w:rsidRPr="00D264BC">
        <w:rPr>
          <w:rFonts w:ascii="Times New Roman" w:hAnsi="Times New Roman"/>
          <w:szCs w:val="22"/>
        </w:rPr>
        <w:t>, abacavir non era un substrato di OATP1B1, OATP1B3, OCT1, OCT2, OAT1, MATE1, MATE2-K, MRP2 o MRP4, pertanto</w:t>
      </w:r>
      <w:r>
        <w:rPr>
          <w:rFonts w:ascii="Times New Roman" w:hAnsi="Times New Roman"/>
          <w:szCs w:val="22"/>
        </w:rPr>
        <w:t>,</w:t>
      </w:r>
      <w:r w:rsidR="00E1093A">
        <w:rPr>
          <w:rFonts w:ascii="Times New Roman" w:hAnsi="Times New Roman"/>
          <w:szCs w:val="22"/>
        </w:rPr>
        <w:t xml:space="preserve"> i medicinali </w:t>
      </w:r>
      <w:r w:rsidRPr="00D264BC">
        <w:rPr>
          <w:rFonts w:ascii="Times New Roman" w:hAnsi="Times New Roman"/>
          <w:szCs w:val="22"/>
        </w:rPr>
        <w:t>che modulano questi trasportatori non dovrebbero influenzare le concentrazioni plasmatiche di abacavir.</w:t>
      </w:r>
    </w:p>
    <w:p w14:paraId="09866D64" w14:textId="77777777" w:rsidR="000C15DA" w:rsidRPr="00D264BC" w:rsidRDefault="000C15DA" w:rsidP="000C15DA">
      <w:pPr>
        <w:jc w:val="both"/>
        <w:rPr>
          <w:rFonts w:ascii="Times New Roman" w:hAnsi="Times New Roman"/>
          <w:szCs w:val="22"/>
        </w:rPr>
      </w:pPr>
    </w:p>
    <w:p w14:paraId="09866D65" w14:textId="77777777" w:rsidR="000C15DA" w:rsidRPr="00D264BC" w:rsidRDefault="000C15DA" w:rsidP="000C15DA">
      <w:pPr>
        <w:jc w:val="both"/>
        <w:rPr>
          <w:rFonts w:ascii="Times New Roman" w:hAnsi="Times New Roman"/>
          <w:szCs w:val="22"/>
        </w:rPr>
      </w:pPr>
      <w:r w:rsidRPr="00D264BC">
        <w:rPr>
          <w:rFonts w:ascii="Times New Roman" w:hAnsi="Times New Roman"/>
          <w:i/>
          <w:szCs w:val="22"/>
        </w:rPr>
        <w:t>In vitro</w:t>
      </w:r>
      <w:r w:rsidRPr="00D264BC">
        <w:rPr>
          <w:rFonts w:ascii="Times New Roman" w:hAnsi="Times New Roman"/>
          <w:szCs w:val="22"/>
        </w:rPr>
        <w:t xml:space="preserve">, lamivudina non ha inibito o indotto gli enzimi CYP (come CYP3A4, CYP2C9 o CYP2D6) e ha dimostrato una debole o assente inibizione di OATP1B1, OAT1B3, OCT3, BCRP, P-gp, MATE1 o MATE2-K. Pertanto, non ci si aspetta che lamivudina influenzi le concentrazioni plasmatiche </w:t>
      </w:r>
      <w:r w:rsidR="00E1093A">
        <w:rPr>
          <w:rFonts w:ascii="Times New Roman" w:hAnsi="Times New Roman"/>
          <w:szCs w:val="22"/>
        </w:rPr>
        <w:t>dei medicinali</w:t>
      </w:r>
      <w:r>
        <w:rPr>
          <w:rFonts w:ascii="Times New Roman" w:hAnsi="Times New Roman"/>
          <w:szCs w:val="22"/>
        </w:rPr>
        <w:t xml:space="preserve"> </w:t>
      </w:r>
      <w:r w:rsidRPr="00D264BC">
        <w:rPr>
          <w:rFonts w:ascii="Times New Roman" w:hAnsi="Times New Roman"/>
          <w:szCs w:val="22"/>
        </w:rPr>
        <w:t>che sono substrati di questi enzimi o trasportatori.</w:t>
      </w:r>
    </w:p>
    <w:p w14:paraId="09866D66" w14:textId="77777777" w:rsidR="000C15DA" w:rsidRPr="00D264BC" w:rsidRDefault="000C15DA" w:rsidP="000C15DA">
      <w:pPr>
        <w:jc w:val="both"/>
        <w:rPr>
          <w:rFonts w:ascii="Times New Roman" w:hAnsi="Times New Roman"/>
          <w:szCs w:val="22"/>
        </w:rPr>
      </w:pPr>
    </w:p>
    <w:p w14:paraId="09866D67" w14:textId="77777777" w:rsidR="000C15DA" w:rsidRPr="00D264BC" w:rsidRDefault="000C15DA" w:rsidP="000C15DA">
      <w:pPr>
        <w:jc w:val="both"/>
        <w:rPr>
          <w:rFonts w:ascii="Times New Roman" w:hAnsi="Times New Roman"/>
          <w:szCs w:val="22"/>
        </w:rPr>
      </w:pPr>
      <w:r w:rsidRPr="00D264BC">
        <w:rPr>
          <w:rFonts w:ascii="Times New Roman" w:hAnsi="Times New Roman"/>
          <w:szCs w:val="22"/>
        </w:rPr>
        <w:t>Lamivudina non è stata metabolizzata in maniera significativa dagli enzimi CYP.</w:t>
      </w:r>
    </w:p>
    <w:p w14:paraId="09866D68" w14:textId="77777777" w:rsidR="000C15DA" w:rsidRPr="00D264BC" w:rsidRDefault="000C15DA" w:rsidP="000C15DA">
      <w:pPr>
        <w:jc w:val="both"/>
        <w:rPr>
          <w:rFonts w:ascii="Times New Roman" w:hAnsi="Times New Roman"/>
          <w:szCs w:val="22"/>
        </w:rPr>
      </w:pPr>
    </w:p>
    <w:p w14:paraId="09866D69" w14:textId="77777777" w:rsidR="000C15DA" w:rsidRPr="00D264BC" w:rsidRDefault="000C15DA" w:rsidP="000C15DA">
      <w:pPr>
        <w:jc w:val="both"/>
        <w:rPr>
          <w:rFonts w:ascii="Times New Roman" w:hAnsi="Times New Roman"/>
          <w:szCs w:val="22"/>
        </w:rPr>
      </w:pPr>
      <w:r w:rsidRPr="00D264BC">
        <w:rPr>
          <w:rFonts w:ascii="Times New Roman" w:hAnsi="Times New Roman"/>
          <w:szCs w:val="22"/>
          <w:u w:val="single"/>
        </w:rPr>
        <w:t>Eliminazione</w:t>
      </w:r>
    </w:p>
    <w:p w14:paraId="09866D6A" w14:textId="77777777" w:rsidR="000C15DA" w:rsidRPr="00D264BC" w:rsidRDefault="000C15DA" w:rsidP="000C15DA">
      <w:pPr>
        <w:jc w:val="both"/>
        <w:rPr>
          <w:rFonts w:ascii="Times New Roman" w:hAnsi="Times New Roman"/>
          <w:szCs w:val="22"/>
        </w:rPr>
      </w:pPr>
    </w:p>
    <w:p w14:paraId="09866D6B" w14:textId="77777777" w:rsidR="000C15DA" w:rsidRPr="00D264BC" w:rsidRDefault="000C15DA" w:rsidP="000C15DA">
      <w:pPr>
        <w:rPr>
          <w:rFonts w:ascii="Times New Roman" w:hAnsi="Times New Roman"/>
          <w:szCs w:val="22"/>
        </w:rPr>
      </w:pPr>
      <w:r w:rsidRPr="00D264BC">
        <w:rPr>
          <w:rFonts w:ascii="Times New Roman" w:hAnsi="Times New Roman"/>
          <w:szCs w:val="22"/>
        </w:rPr>
        <w:t xml:space="preserve">Dolutegravir presenta un’emivita terminale di ~14 ore. Nei pazienti con infezione da HIV, sulla base di un’analisi di farmacocinetica di popolazione, la clearance orale apparente (CL/F) è di circa 1 litro/ora. </w:t>
      </w:r>
    </w:p>
    <w:p w14:paraId="09866D6C" w14:textId="77777777" w:rsidR="000C15DA" w:rsidRPr="00D264BC" w:rsidRDefault="000C15DA" w:rsidP="000C15DA">
      <w:pPr>
        <w:rPr>
          <w:rFonts w:ascii="Times New Roman" w:hAnsi="Times New Roman"/>
          <w:szCs w:val="22"/>
        </w:rPr>
      </w:pPr>
    </w:p>
    <w:p w14:paraId="09866D6D" w14:textId="77777777" w:rsidR="000C15DA" w:rsidRPr="00D264BC" w:rsidRDefault="000C15DA" w:rsidP="000C15DA">
      <w:pPr>
        <w:widowControl w:val="0"/>
        <w:rPr>
          <w:rFonts w:ascii="Times New Roman" w:hAnsi="Times New Roman"/>
          <w:szCs w:val="22"/>
        </w:rPr>
      </w:pPr>
      <w:r w:rsidRPr="00D264BC">
        <w:rPr>
          <w:rFonts w:ascii="Times New Roman" w:hAnsi="Times New Roman"/>
          <w:szCs w:val="22"/>
        </w:rPr>
        <w:t xml:space="preserve">L’emivita media di abacavir è di circa 1,5 ore. La media geometrica dell’emivita finale del carbovir-TP intracellulare allo </w:t>
      </w:r>
      <w:r w:rsidRPr="00D264BC">
        <w:rPr>
          <w:rFonts w:ascii="Times New Roman" w:hAnsi="Times New Roman"/>
          <w:i/>
          <w:szCs w:val="22"/>
        </w:rPr>
        <w:t>steady-state</w:t>
      </w:r>
      <w:r w:rsidRPr="00D264BC">
        <w:rPr>
          <w:rFonts w:ascii="Times New Roman" w:hAnsi="Times New Roman"/>
          <w:szCs w:val="22"/>
        </w:rPr>
        <w:t xml:space="preserve"> è stata di 20,6 ore. Dopo dosi orali multiple di abacavir 300 mg due volte al giorno non vi è un significativo accumulo di abacavir. L’eliminazione di abacavir avviene tramite metabolismo epatico con successiva escrezione dei metaboliti principalmente nelle urine. I metaboliti e abacavir immodificato nelle urine ammontano a circa l’83</w:t>
      </w:r>
      <w:r>
        <w:rPr>
          <w:rFonts w:ascii="Times New Roman" w:hAnsi="Times New Roman"/>
          <w:szCs w:val="22"/>
        </w:rPr>
        <w:t> </w:t>
      </w:r>
      <w:r w:rsidRPr="00D264BC">
        <w:rPr>
          <w:rFonts w:ascii="Times New Roman" w:hAnsi="Times New Roman"/>
          <w:szCs w:val="22"/>
        </w:rPr>
        <w:t>% della dose di abacavir somministrata. La restante porzione è eliminata nelle feci.</w:t>
      </w:r>
    </w:p>
    <w:p w14:paraId="09866D6E" w14:textId="77777777" w:rsidR="000C15DA" w:rsidRPr="00D264BC" w:rsidRDefault="000C15DA" w:rsidP="000C15DA">
      <w:pPr>
        <w:widowControl w:val="0"/>
        <w:rPr>
          <w:rFonts w:ascii="Times New Roman" w:hAnsi="Times New Roman"/>
          <w:szCs w:val="22"/>
        </w:rPr>
      </w:pPr>
    </w:p>
    <w:p w14:paraId="09866D6F" w14:textId="6059726E" w:rsidR="000C15DA" w:rsidRPr="00D264BC" w:rsidRDefault="000C15DA" w:rsidP="000C15DA">
      <w:pPr>
        <w:widowControl w:val="0"/>
        <w:rPr>
          <w:rFonts w:ascii="Times New Roman" w:hAnsi="Times New Roman"/>
          <w:szCs w:val="22"/>
        </w:rPr>
      </w:pPr>
      <w:r w:rsidRPr="00D264BC">
        <w:rPr>
          <w:rFonts w:ascii="Times New Roman" w:hAnsi="Times New Roman"/>
          <w:szCs w:val="22"/>
        </w:rPr>
        <w:t xml:space="preserve">L’emivita di eliminazione osservata per lamivudina è </w:t>
      </w:r>
      <w:r>
        <w:rPr>
          <w:rFonts w:ascii="Times New Roman" w:hAnsi="Times New Roman"/>
          <w:szCs w:val="22"/>
        </w:rPr>
        <w:t>da</w:t>
      </w:r>
      <w:r w:rsidRPr="00D264BC">
        <w:rPr>
          <w:rFonts w:ascii="Times New Roman" w:hAnsi="Times New Roman"/>
          <w:szCs w:val="22"/>
        </w:rPr>
        <w:t xml:space="preserve"> </w:t>
      </w:r>
      <w:r>
        <w:rPr>
          <w:rFonts w:ascii="Times New Roman" w:hAnsi="Times New Roman"/>
          <w:szCs w:val="22"/>
        </w:rPr>
        <w:t>18 a 19 </w:t>
      </w:r>
      <w:r w:rsidRPr="00D264BC">
        <w:rPr>
          <w:rFonts w:ascii="Times New Roman" w:hAnsi="Times New Roman"/>
          <w:szCs w:val="22"/>
        </w:rPr>
        <w:t xml:space="preserve">ore. Per i pazienti trattati con lamivudina 300 mg una volta al giorno, l’emivita finale intracellulare di lamivudina-TP è stata </w:t>
      </w:r>
      <w:r>
        <w:rPr>
          <w:rFonts w:ascii="Times New Roman" w:hAnsi="Times New Roman"/>
          <w:szCs w:val="22"/>
        </w:rPr>
        <w:t xml:space="preserve">da </w:t>
      </w:r>
      <w:r w:rsidRPr="00D264BC">
        <w:rPr>
          <w:rFonts w:ascii="Times New Roman" w:hAnsi="Times New Roman"/>
          <w:szCs w:val="22"/>
        </w:rPr>
        <w:t>16</w:t>
      </w:r>
      <w:r>
        <w:rPr>
          <w:rFonts w:ascii="Times New Roman" w:hAnsi="Times New Roman"/>
          <w:szCs w:val="22"/>
        </w:rPr>
        <w:t xml:space="preserve"> a </w:t>
      </w:r>
      <w:r w:rsidRPr="00D264BC">
        <w:rPr>
          <w:rFonts w:ascii="Times New Roman" w:hAnsi="Times New Roman"/>
          <w:szCs w:val="22"/>
        </w:rPr>
        <w:t>19</w:t>
      </w:r>
      <w:r>
        <w:rPr>
          <w:rFonts w:ascii="Times New Roman" w:hAnsi="Times New Roman"/>
          <w:szCs w:val="22"/>
        </w:rPr>
        <w:t> </w:t>
      </w:r>
      <w:r w:rsidRPr="00D264BC">
        <w:rPr>
          <w:rFonts w:ascii="Times New Roman" w:hAnsi="Times New Roman"/>
          <w:szCs w:val="22"/>
        </w:rPr>
        <w:t>ore. La clearance sistemica media è di circa 0,32 litri/ora/kg, per la maggior parte per eliminazione renale (&gt;</w:t>
      </w:r>
      <w:r w:rsidR="006D661F">
        <w:rPr>
          <w:rFonts w:ascii="Times New Roman" w:hAnsi="Times New Roman"/>
          <w:szCs w:val="22"/>
        </w:rPr>
        <w:t> </w:t>
      </w:r>
      <w:r w:rsidRPr="00D264BC">
        <w:rPr>
          <w:rFonts w:ascii="Times New Roman" w:hAnsi="Times New Roman"/>
          <w:szCs w:val="22"/>
        </w:rPr>
        <w:t>70</w:t>
      </w:r>
      <w:r>
        <w:rPr>
          <w:rFonts w:ascii="Times New Roman" w:hAnsi="Times New Roman"/>
          <w:szCs w:val="22"/>
        </w:rPr>
        <w:t> </w:t>
      </w:r>
      <w:r w:rsidRPr="00D264BC">
        <w:rPr>
          <w:rFonts w:ascii="Times New Roman" w:hAnsi="Times New Roman"/>
          <w:szCs w:val="22"/>
        </w:rPr>
        <w:t>%) attraverso il sistema di trasporto dei cationi organici. Gli studi sui pazienti con compromissione renale mostrano che l’eliminazione di lamivudina è influenzata dalla disfunzione renale. Nei pazienti con clearance della creatinina &lt;</w:t>
      </w:r>
      <w:r w:rsidR="006D661F">
        <w:rPr>
          <w:rFonts w:ascii="Times New Roman" w:hAnsi="Times New Roman"/>
          <w:szCs w:val="22"/>
        </w:rPr>
        <w:t> </w:t>
      </w:r>
      <w:r>
        <w:rPr>
          <w:rFonts w:ascii="Times New Roman" w:hAnsi="Times New Roman"/>
          <w:szCs w:val="22"/>
        </w:rPr>
        <w:t>30</w:t>
      </w:r>
      <w:r w:rsidRPr="00D264BC">
        <w:rPr>
          <w:rFonts w:ascii="Times New Roman" w:hAnsi="Times New Roman"/>
          <w:szCs w:val="22"/>
        </w:rPr>
        <w:t> mL/min è necessaria una riduzione della dose (vedere paragrafo 4.2).</w:t>
      </w:r>
    </w:p>
    <w:p w14:paraId="09866D70" w14:textId="77777777" w:rsidR="000C15DA" w:rsidRPr="00D264BC" w:rsidRDefault="000C15DA" w:rsidP="000C15DA">
      <w:pPr>
        <w:jc w:val="both"/>
        <w:rPr>
          <w:rFonts w:ascii="Times New Roman" w:hAnsi="Times New Roman"/>
          <w:szCs w:val="22"/>
        </w:rPr>
      </w:pPr>
    </w:p>
    <w:p w14:paraId="09866D71" w14:textId="77777777" w:rsidR="000C15DA" w:rsidRPr="00D264BC" w:rsidRDefault="000C15DA" w:rsidP="000C15DA">
      <w:pPr>
        <w:rPr>
          <w:rFonts w:ascii="Times New Roman" w:hAnsi="Times New Roman"/>
          <w:szCs w:val="22"/>
        </w:rPr>
      </w:pPr>
      <w:r w:rsidRPr="00D264BC">
        <w:rPr>
          <w:rFonts w:ascii="Times New Roman" w:hAnsi="Times New Roman"/>
          <w:szCs w:val="22"/>
          <w:u w:val="single"/>
        </w:rPr>
        <w:t>Relazione farmacocinetica/farmacodinamica</w:t>
      </w:r>
    </w:p>
    <w:p w14:paraId="09866D72" w14:textId="77777777" w:rsidR="000C15DA" w:rsidRPr="00D264BC" w:rsidRDefault="000C15DA" w:rsidP="000C15DA">
      <w:pPr>
        <w:numPr>
          <w:ilvl w:val="12"/>
          <w:numId w:val="0"/>
        </w:numPr>
        <w:suppressLineNumbers/>
        <w:ind w:right="-2"/>
        <w:rPr>
          <w:rFonts w:ascii="Times New Roman" w:hAnsi="Times New Roman"/>
          <w:szCs w:val="22"/>
        </w:rPr>
      </w:pPr>
    </w:p>
    <w:p w14:paraId="09866D73" w14:textId="77777777" w:rsidR="000C15DA" w:rsidRPr="00D264BC" w:rsidRDefault="000C15DA" w:rsidP="000C15DA">
      <w:pPr>
        <w:numPr>
          <w:ilvl w:val="12"/>
          <w:numId w:val="0"/>
        </w:numPr>
        <w:suppressLineNumbers/>
        <w:ind w:right="-2"/>
        <w:rPr>
          <w:rFonts w:ascii="Times New Roman" w:hAnsi="Times New Roman"/>
          <w:szCs w:val="22"/>
        </w:rPr>
      </w:pPr>
      <w:r w:rsidRPr="00D264BC">
        <w:rPr>
          <w:rFonts w:ascii="Times New Roman" w:hAnsi="Times New Roman"/>
          <w:szCs w:val="22"/>
        </w:rPr>
        <w:t>In uno studio randomizzato per definire la dose, i soggetti con infezione da HIV-1 trattati con dolutegravir in monoterapia (studio ING111521) hanno dimostrato un’attività antivirale rapida e dose dipendente con una diminuzione media dell’RNA dell'HIV-1 di 2,5 log</w:t>
      </w:r>
      <w:r w:rsidRPr="00D264BC">
        <w:rPr>
          <w:rFonts w:ascii="Times New Roman" w:hAnsi="Times New Roman"/>
          <w:szCs w:val="22"/>
          <w:vertAlign w:val="subscript"/>
        </w:rPr>
        <w:t xml:space="preserve">10 </w:t>
      </w:r>
      <w:r w:rsidRPr="00D264BC">
        <w:rPr>
          <w:rFonts w:ascii="Times New Roman" w:hAnsi="Times New Roman"/>
          <w:szCs w:val="22"/>
        </w:rPr>
        <w:t xml:space="preserve">al giorno 11 alla dose di 50 mg. Questa risposta antivirale si è mantenuta per 3-4 giorni dopo l’ultima dose nel gruppo trattato con 50 mg.  </w:t>
      </w:r>
    </w:p>
    <w:p w14:paraId="09866D74" w14:textId="77777777" w:rsidR="000C15DA" w:rsidRPr="00D264BC" w:rsidRDefault="000C15DA" w:rsidP="000C15DA">
      <w:pPr>
        <w:jc w:val="both"/>
        <w:rPr>
          <w:rFonts w:ascii="Times New Roman" w:hAnsi="Times New Roman"/>
          <w:szCs w:val="22"/>
        </w:rPr>
      </w:pPr>
    </w:p>
    <w:p w14:paraId="09866D75" w14:textId="77777777" w:rsidR="000C15DA" w:rsidRPr="00D264BC" w:rsidRDefault="000C15DA" w:rsidP="000C15DA">
      <w:pPr>
        <w:jc w:val="both"/>
        <w:rPr>
          <w:rFonts w:ascii="Times New Roman" w:hAnsi="Times New Roman"/>
          <w:szCs w:val="22"/>
          <w:u w:val="single"/>
        </w:rPr>
      </w:pPr>
      <w:r w:rsidRPr="00D264BC">
        <w:rPr>
          <w:rFonts w:ascii="Times New Roman" w:hAnsi="Times New Roman"/>
          <w:szCs w:val="22"/>
          <w:u w:val="single"/>
        </w:rPr>
        <w:t>Farmacocinetica intracellulare</w:t>
      </w:r>
    </w:p>
    <w:p w14:paraId="09866D76" w14:textId="77777777" w:rsidR="000C15DA" w:rsidRPr="00D264BC" w:rsidRDefault="000C15DA" w:rsidP="000C15DA">
      <w:pPr>
        <w:jc w:val="both"/>
        <w:rPr>
          <w:rFonts w:ascii="Times New Roman" w:hAnsi="Times New Roman"/>
          <w:szCs w:val="22"/>
        </w:rPr>
      </w:pPr>
    </w:p>
    <w:p w14:paraId="09866D77" w14:textId="77777777" w:rsidR="000C15DA" w:rsidRPr="00D264BC" w:rsidRDefault="000C15DA" w:rsidP="000C15DA">
      <w:pPr>
        <w:jc w:val="both"/>
        <w:rPr>
          <w:rFonts w:ascii="Times New Roman" w:hAnsi="Times New Roman"/>
          <w:szCs w:val="22"/>
        </w:rPr>
      </w:pPr>
      <w:r w:rsidRPr="00D264BC">
        <w:rPr>
          <w:rFonts w:ascii="Times New Roman" w:hAnsi="Times New Roman"/>
          <w:szCs w:val="22"/>
        </w:rPr>
        <w:t xml:space="preserve">La media geometrica dell’emivita intracellulare finale del carbovir-TP allo </w:t>
      </w:r>
      <w:r w:rsidRPr="00D264BC">
        <w:rPr>
          <w:rFonts w:ascii="Times New Roman" w:hAnsi="Times New Roman"/>
          <w:i/>
          <w:szCs w:val="22"/>
        </w:rPr>
        <w:t>steady-state</w:t>
      </w:r>
      <w:r w:rsidRPr="00D264BC">
        <w:rPr>
          <w:rFonts w:ascii="Times New Roman" w:hAnsi="Times New Roman"/>
          <w:szCs w:val="22"/>
        </w:rPr>
        <w:t xml:space="preserve"> è stata di 20,6 ore rispetto alla media geometrica dell’emivita plasmatica di abacavir di 2,6 ore. L’emivita intracellulare finale di lamivudina-TP era estesa a 16-19 ore, il che supporta la dose giornaliera di ABC e 3TC.</w:t>
      </w:r>
    </w:p>
    <w:p w14:paraId="09866D79" w14:textId="77777777" w:rsidR="00955CD0" w:rsidRPr="00D264BC" w:rsidRDefault="00955CD0" w:rsidP="000C15DA">
      <w:pPr>
        <w:jc w:val="both"/>
        <w:rPr>
          <w:rFonts w:ascii="Times New Roman" w:hAnsi="Times New Roman"/>
          <w:szCs w:val="22"/>
          <w:u w:val="single"/>
        </w:rPr>
      </w:pPr>
    </w:p>
    <w:p w14:paraId="09866D7A" w14:textId="77777777" w:rsidR="000C15DA" w:rsidRPr="00D264BC" w:rsidRDefault="000C15DA" w:rsidP="000C15DA">
      <w:pPr>
        <w:jc w:val="both"/>
        <w:rPr>
          <w:rFonts w:ascii="Times New Roman" w:hAnsi="Times New Roman"/>
          <w:szCs w:val="22"/>
          <w:u w:val="single"/>
        </w:rPr>
      </w:pPr>
      <w:r w:rsidRPr="00D264BC">
        <w:rPr>
          <w:rFonts w:ascii="Times New Roman" w:hAnsi="Times New Roman"/>
          <w:szCs w:val="22"/>
          <w:u w:val="single"/>
        </w:rPr>
        <w:t xml:space="preserve">Popolazioni speciali </w:t>
      </w:r>
    </w:p>
    <w:p w14:paraId="09866D7B" w14:textId="77777777" w:rsidR="000C15DA" w:rsidRPr="00D264BC" w:rsidRDefault="000C15DA" w:rsidP="000C15DA">
      <w:pPr>
        <w:widowControl w:val="0"/>
        <w:rPr>
          <w:rFonts w:ascii="Times New Roman" w:hAnsi="Times New Roman"/>
          <w:i/>
          <w:szCs w:val="22"/>
        </w:rPr>
      </w:pPr>
    </w:p>
    <w:p w14:paraId="09866D7C" w14:textId="77777777" w:rsidR="000C15DA" w:rsidRPr="00D264BC" w:rsidRDefault="000C15DA" w:rsidP="000C15DA">
      <w:pPr>
        <w:widowControl w:val="0"/>
        <w:spacing w:after="120"/>
        <w:rPr>
          <w:rFonts w:ascii="Times New Roman" w:hAnsi="Times New Roman"/>
          <w:i/>
          <w:szCs w:val="22"/>
        </w:rPr>
      </w:pPr>
      <w:r w:rsidRPr="00D264BC">
        <w:rPr>
          <w:rFonts w:ascii="Times New Roman" w:hAnsi="Times New Roman"/>
          <w:i/>
          <w:szCs w:val="22"/>
        </w:rPr>
        <w:t xml:space="preserve">Compromissione epatica </w:t>
      </w:r>
    </w:p>
    <w:p w14:paraId="09866D7D" w14:textId="77777777" w:rsidR="000C15DA" w:rsidRPr="00D264BC" w:rsidRDefault="000C15DA" w:rsidP="000C15DA">
      <w:pPr>
        <w:widowControl w:val="0"/>
        <w:spacing w:line="240" w:lineRule="auto"/>
        <w:rPr>
          <w:rFonts w:ascii="Times New Roman" w:hAnsi="Times New Roman"/>
          <w:szCs w:val="22"/>
        </w:rPr>
      </w:pPr>
      <w:r w:rsidRPr="00D264BC">
        <w:rPr>
          <w:rFonts w:ascii="Times New Roman" w:hAnsi="Times New Roman"/>
          <w:szCs w:val="22"/>
        </w:rPr>
        <w:t>I dati di farmacocinetica sono stati ottenuti per dolutegravir, abacavir e lamivudina separatamente.</w:t>
      </w:r>
    </w:p>
    <w:p w14:paraId="09866D7E" w14:textId="77777777" w:rsidR="000C15DA" w:rsidRPr="00D264BC" w:rsidRDefault="000C15DA" w:rsidP="000C15DA">
      <w:pPr>
        <w:spacing w:line="240" w:lineRule="auto"/>
        <w:jc w:val="both"/>
        <w:rPr>
          <w:rFonts w:ascii="Times New Roman" w:hAnsi="Times New Roman"/>
          <w:b/>
          <w:szCs w:val="22"/>
        </w:rPr>
      </w:pPr>
    </w:p>
    <w:p w14:paraId="09866D7F" w14:textId="77777777" w:rsidR="000C15DA" w:rsidRPr="00D264BC" w:rsidRDefault="000C15DA" w:rsidP="000C15DA">
      <w:pPr>
        <w:rPr>
          <w:rFonts w:ascii="Times New Roman" w:hAnsi="Times New Roman"/>
          <w:szCs w:val="22"/>
          <w:u w:val="single"/>
          <w:lang w:eastAsia="zh-CN"/>
        </w:rPr>
      </w:pPr>
      <w:r w:rsidRPr="00D264BC">
        <w:rPr>
          <w:rFonts w:ascii="Times New Roman" w:hAnsi="Times New Roman"/>
          <w:szCs w:val="22"/>
          <w:lang w:eastAsia="zh-CN"/>
        </w:rPr>
        <w:t xml:space="preserve">Dolutegravir è principalmente metabolizzato ed eliminato dal fegato. È stata somministrata una singola dose di 50 mg di dolutegravir a 8 soggetti con compromissione epatica moderata (Child-Pugh classe B) confrontati con 8 adulti di controllo sani. Mentre la concentrazione plasmatica totale di dolutegravir è risultata simile, nei soggetti con compromissione epatica moderata si è osservato un aumento da 1,5 a 2 volte l’esposizione a dolutegravir non legato rispetto ai controlli sani. </w:t>
      </w:r>
      <w:r w:rsidRPr="00D264BC">
        <w:rPr>
          <w:rFonts w:ascii="Times New Roman" w:hAnsi="Times New Roman"/>
          <w:szCs w:val="22"/>
        </w:rPr>
        <w:t>Per i pazienti con compromissione epatica da lieve a moderata non è ritenuto necessario alcun aggiustamento della dose. L’effetto della compromissione epatica grave sulla farmacocinetica di dolutegravir non è stato studiato.</w:t>
      </w:r>
    </w:p>
    <w:p w14:paraId="09866D80" w14:textId="77777777" w:rsidR="000C15DA" w:rsidRPr="00D264BC" w:rsidRDefault="000C15DA" w:rsidP="000C15DA">
      <w:pPr>
        <w:widowControl w:val="0"/>
        <w:rPr>
          <w:rFonts w:ascii="Times New Roman" w:hAnsi="Times New Roman"/>
          <w:szCs w:val="22"/>
          <w:lang w:eastAsia="zh-CN"/>
        </w:rPr>
      </w:pPr>
    </w:p>
    <w:p w14:paraId="09866D81" w14:textId="77777777" w:rsidR="000C15DA" w:rsidRPr="00D264BC" w:rsidRDefault="000C15DA" w:rsidP="006D661F">
      <w:pPr>
        <w:widowControl w:val="0"/>
        <w:ind w:right="-142"/>
        <w:rPr>
          <w:rFonts w:ascii="Times New Roman" w:hAnsi="Times New Roman"/>
          <w:szCs w:val="22"/>
          <w:lang w:eastAsia="zh-CN"/>
        </w:rPr>
      </w:pPr>
      <w:r w:rsidRPr="00D264BC">
        <w:rPr>
          <w:rFonts w:ascii="Times New Roman" w:hAnsi="Times New Roman"/>
          <w:szCs w:val="22"/>
          <w:lang w:eastAsia="zh-CN"/>
        </w:rPr>
        <w:t>Abacavir è metabolizzato principalmente dal fegato. La farmacocinetica di abacavir è stata studiata nei pazienti con compromissione epatica lieve (Child-Pugh score 5-6) trattati con una singola dose di 600 mg. I risultati mostravano che vi era un aumento medio di 1,89 volte [1,32; 2,70] l'AUC di abacavir, e di 1,58 volte [1,22; 2,04] l’emivita di eliminazione. Non è possibile alcuna raccomandazione sulla riduzione della dose nei pazienti con compromissione epatica lieve a causa della considerevole variabilità dell’esposizione ad abacavir.</w:t>
      </w:r>
    </w:p>
    <w:p w14:paraId="09866D82" w14:textId="77777777" w:rsidR="000C15DA" w:rsidRPr="00D264BC" w:rsidRDefault="000C15DA" w:rsidP="000C15DA">
      <w:pPr>
        <w:widowControl w:val="0"/>
        <w:rPr>
          <w:rFonts w:ascii="Times New Roman" w:hAnsi="Times New Roman"/>
          <w:szCs w:val="22"/>
          <w:lang w:eastAsia="zh-CN"/>
        </w:rPr>
      </w:pPr>
    </w:p>
    <w:p w14:paraId="09866D83" w14:textId="77777777" w:rsidR="000C15DA" w:rsidRPr="00D264BC" w:rsidRDefault="000C15DA" w:rsidP="000C15DA">
      <w:pPr>
        <w:widowControl w:val="0"/>
        <w:rPr>
          <w:rFonts w:ascii="Times New Roman" w:hAnsi="Times New Roman"/>
          <w:szCs w:val="22"/>
          <w:lang w:eastAsia="zh-CN"/>
        </w:rPr>
      </w:pPr>
      <w:r w:rsidRPr="00D264BC">
        <w:rPr>
          <w:rFonts w:ascii="Times New Roman" w:hAnsi="Times New Roman"/>
          <w:szCs w:val="22"/>
          <w:lang w:eastAsia="zh-CN"/>
        </w:rPr>
        <w:t>I dati ottenuti nei pazienti con compromissione epatica da moderata a severa mostrano che la farmacocinetica di lamivudina non viene alterata in maniera significativa dalla disfunzione epatica.</w:t>
      </w:r>
    </w:p>
    <w:p w14:paraId="09866D84" w14:textId="77777777" w:rsidR="000C15DA" w:rsidRPr="00D264BC" w:rsidRDefault="000C15DA" w:rsidP="000C15DA">
      <w:pPr>
        <w:jc w:val="both"/>
        <w:rPr>
          <w:rFonts w:ascii="Times New Roman" w:hAnsi="Times New Roman"/>
          <w:szCs w:val="22"/>
          <w:lang w:eastAsia="zh-CN"/>
        </w:rPr>
      </w:pPr>
    </w:p>
    <w:p w14:paraId="09866D85" w14:textId="51113C7D" w:rsidR="000C15DA" w:rsidRPr="00D264BC" w:rsidRDefault="000C15DA" w:rsidP="000C15DA">
      <w:pPr>
        <w:jc w:val="both"/>
        <w:rPr>
          <w:rFonts w:ascii="Times New Roman" w:hAnsi="Times New Roman"/>
          <w:szCs w:val="22"/>
          <w:lang w:eastAsia="zh-CN"/>
        </w:rPr>
      </w:pPr>
      <w:r w:rsidRPr="00D264BC">
        <w:rPr>
          <w:rFonts w:ascii="Times New Roman" w:hAnsi="Times New Roman"/>
          <w:szCs w:val="22"/>
          <w:lang w:eastAsia="zh-CN"/>
        </w:rPr>
        <w:t xml:space="preserve">Sulla base dei dati ottenuti con abacavir, Triumeq non è raccomandato nei pazienti con compromissione epatica moderata </w:t>
      </w:r>
      <w:r>
        <w:rPr>
          <w:rFonts w:ascii="Times New Roman" w:hAnsi="Times New Roman"/>
          <w:szCs w:val="22"/>
          <w:lang w:eastAsia="zh-CN"/>
        </w:rPr>
        <w:t>o</w:t>
      </w:r>
      <w:r w:rsidRPr="00D264BC">
        <w:rPr>
          <w:rFonts w:ascii="Times New Roman" w:hAnsi="Times New Roman"/>
          <w:szCs w:val="22"/>
          <w:lang w:eastAsia="zh-CN"/>
        </w:rPr>
        <w:t xml:space="preserve"> severa.</w:t>
      </w:r>
    </w:p>
    <w:p w14:paraId="09866D86" w14:textId="77777777" w:rsidR="000C15DA" w:rsidRPr="00D264BC" w:rsidRDefault="000C15DA" w:rsidP="000C15DA">
      <w:pPr>
        <w:widowControl w:val="0"/>
        <w:rPr>
          <w:rFonts w:ascii="Times New Roman" w:hAnsi="Times New Roman"/>
          <w:szCs w:val="22"/>
        </w:rPr>
      </w:pPr>
    </w:p>
    <w:p w14:paraId="09866D87" w14:textId="77777777" w:rsidR="000C15DA" w:rsidRPr="00D264BC" w:rsidRDefault="000C15DA" w:rsidP="000C15DA">
      <w:pPr>
        <w:widowControl w:val="0"/>
        <w:spacing w:after="120"/>
        <w:rPr>
          <w:rFonts w:ascii="Times New Roman" w:hAnsi="Times New Roman"/>
          <w:i/>
          <w:szCs w:val="22"/>
        </w:rPr>
      </w:pPr>
      <w:r w:rsidRPr="00D264BC">
        <w:rPr>
          <w:rFonts w:ascii="Times New Roman" w:hAnsi="Times New Roman"/>
          <w:i/>
          <w:szCs w:val="22"/>
        </w:rPr>
        <w:t>Compromissione renale</w:t>
      </w:r>
    </w:p>
    <w:p w14:paraId="09866D88" w14:textId="77777777" w:rsidR="000C15DA" w:rsidRPr="00D264BC" w:rsidRDefault="000C15DA" w:rsidP="000C15DA">
      <w:pPr>
        <w:widowControl w:val="0"/>
        <w:spacing w:line="240" w:lineRule="auto"/>
        <w:rPr>
          <w:rFonts w:ascii="Times New Roman" w:hAnsi="Times New Roman"/>
          <w:szCs w:val="22"/>
        </w:rPr>
      </w:pPr>
      <w:r w:rsidRPr="00D264BC">
        <w:rPr>
          <w:rFonts w:ascii="Times New Roman" w:hAnsi="Times New Roman"/>
          <w:szCs w:val="22"/>
        </w:rPr>
        <w:t>I dati di farmacocinetica sono stati ottenuti per dolutegravir, lamivudina e abacavir separatamente.</w:t>
      </w:r>
    </w:p>
    <w:p w14:paraId="09866D89" w14:textId="77777777" w:rsidR="000C15DA" w:rsidRPr="00D264BC" w:rsidRDefault="000C15DA" w:rsidP="000C15DA">
      <w:pPr>
        <w:spacing w:line="240" w:lineRule="auto"/>
        <w:rPr>
          <w:rFonts w:ascii="Times New Roman" w:hAnsi="Times New Roman"/>
          <w:szCs w:val="22"/>
          <w:lang w:eastAsia="zh-CN"/>
        </w:rPr>
      </w:pPr>
    </w:p>
    <w:p w14:paraId="09866D8A" w14:textId="4B73764C" w:rsidR="000C15DA" w:rsidRPr="00D264BC" w:rsidRDefault="000C15DA" w:rsidP="000C15DA">
      <w:pPr>
        <w:spacing w:line="240" w:lineRule="auto"/>
        <w:rPr>
          <w:rFonts w:ascii="Times New Roman" w:hAnsi="Times New Roman"/>
          <w:szCs w:val="22"/>
          <w:u w:val="single"/>
          <w:lang w:eastAsia="zh-CN"/>
        </w:rPr>
      </w:pPr>
      <w:r w:rsidRPr="00D264BC">
        <w:rPr>
          <w:rFonts w:ascii="Times New Roman" w:hAnsi="Times New Roman"/>
          <w:szCs w:val="22"/>
          <w:lang w:eastAsia="zh-CN"/>
        </w:rPr>
        <w:t xml:space="preserve">La </w:t>
      </w:r>
      <w:r w:rsidRPr="00D264BC">
        <w:rPr>
          <w:rFonts w:ascii="Times New Roman" w:hAnsi="Times New Roman"/>
          <w:szCs w:val="22"/>
        </w:rPr>
        <w:t xml:space="preserve">clearance renale </w:t>
      </w:r>
      <w:r w:rsidRPr="00D264BC">
        <w:rPr>
          <w:rFonts w:ascii="Times New Roman" w:hAnsi="Times New Roman"/>
          <w:szCs w:val="22"/>
          <w:lang w:eastAsia="zh-CN"/>
        </w:rPr>
        <w:t xml:space="preserve">del principio attivo non modificato rappresenta una piccola parte della via di eliminazione di dolutegravir. È stato condotto uno studio di farmacocinetica con </w:t>
      </w:r>
      <w:r w:rsidRPr="00D264BC">
        <w:rPr>
          <w:rFonts w:ascii="Times New Roman" w:hAnsi="Times New Roman"/>
          <w:szCs w:val="22"/>
        </w:rPr>
        <w:t>dolutegravir</w:t>
      </w:r>
      <w:r w:rsidRPr="00D264BC">
        <w:rPr>
          <w:rFonts w:ascii="Times New Roman" w:hAnsi="Times New Roman"/>
          <w:szCs w:val="22"/>
          <w:lang w:eastAsia="zh-CN"/>
        </w:rPr>
        <w:t xml:space="preserve"> su soggetti con compromissione renale severa </w:t>
      </w:r>
      <w:r w:rsidRPr="00D264BC">
        <w:rPr>
          <w:rFonts w:ascii="Times New Roman" w:hAnsi="Times New Roman"/>
          <w:szCs w:val="22"/>
        </w:rPr>
        <w:t>(C</w:t>
      </w:r>
      <w:r>
        <w:rPr>
          <w:rFonts w:ascii="Times New Roman" w:hAnsi="Times New Roman"/>
          <w:szCs w:val="22"/>
        </w:rPr>
        <w:t>rCl</w:t>
      </w:r>
      <w:r w:rsidR="00EB31FB">
        <w:rPr>
          <w:rFonts w:ascii="Times New Roman" w:hAnsi="Times New Roman"/>
          <w:szCs w:val="22"/>
        </w:rPr>
        <w:t xml:space="preserve"> </w:t>
      </w:r>
      <w:r w:rsidRPr="00D264BC">
        <w:rPr>
          <w:rFonts w:ascii="Times New Roman" w:hAnsi="Times New Roman"/>
          <w:szCs w:val="22"/>
        </w:rPr>
        <w:t>&lt;</w:t>
      </w:r>
      <w:r w:rsidR="006D661F">
        <w:rPr>
          <w:rFonts w:ascii="Times New Roman" w:hAnsi="Times New Roman"/>
          <w:szCs w:val="22"/>
        </w:rPr>
        <w:t> </w:t>
      </w:r>
      <w:r w:rsidRPr="00D264BC">
        <w:rPr>
          <w:rFonts w:ascii="Times New Roman" w:hAnsi="Times New Roman"/>
          <w:szCs w:val="22"/>
        </w:rPr>
        <w:t xml:space="preserve">30 mL/min). Nessuna differenza farmacocinetica clinicamente importante è stata osservata tra i soggetti con compromissione renale </w:t>
      </w:r>
      <w:r w:rsidRPr="00D264BC">
        <w:rPr>
          <w:rFonts w:ascii="Times New Roman" w:hAnsi="Times New Roman"/>
          <w:szCs w:val="22"/>
          <w:lang w:eastAsia="zh-CN"/>
        </w:rPr>
        <w:t>severa (C</w:t>
      </w:r>
      <w:r>
        <w:rPr>
          <w:rFonts w:ascii="Times New Roman" w:hAnsi="Times New Roman"/>
          <w:szCs w:val="22"/>
          <w:lang w:eastAsia="zh-CN"/>
        </w:rPr>
        <w:t>rCl</w:t>
      </w:r>
      <w:r w:rsidR="00EB31FB">
        <w:rPr>
          <w:rFonts w:ascii="Times New Roman" w:hAnsi="Times New Roman"/>
          <w:szCs w:val="22"/>
          <w:lang w:eastAsia="zh-CN"/>
        </w:rPr>
        <w:t xml:space="preserve"> </w:t>
      </w:r>
      <w:r w:rsidRPr="00D264BC">
        <w:rPr>
          <w:rFonts w:ascii="Times New Roman" w:hAnsi="Times New Roman"/>
          <w:szCs w:val="22"/>
          <w:lang w:eastAsia="zh-CN"/>
        </w:rPr>
        <w:t>&lt;</w:t>
      </w:r>
      <w:r w:rsidR="006D661F">
        <w:rPr>
          <w:rFonts w:ascii="Times New Roman" w:hAnsi="Times New Roman"/>
          <w:szCs w:val="22"/>
          <w:lang w:eastAsia="zh-CN"/>
        </w:rPr>
        <w:t> </w:t>
      </w:r>
      <w:r w:rsidRPr="00D264BC">
        <w:rPr>
          <w:rFonts w:ascii="Times New Roman" w:hAnsi="Times New Roman"/>
          <w:szCs w:val="22"/>
          <w:lang w:eastAsia="zh-CN"/>
        </w:rPr>
        <w:t xml:space="preserve">30 mL/min) e i </w:t>
      </w:r>
      <w:r w:rsidRPr="00D264BC">
        <w:rPr>
          <w:rFonts w:ascii="Times New Roman" w:hAnsi="Times New Roman"/>
          <w:szCs w:val="22"/>
        </w:rPr>
        <w:t>soggetti sani di controllo. Dolutegravir non è stato studiato nei pazienti in dialisi benché non si prevedano differenze nell’esposizione.</w:t>
      </w:r>
    </w:p>
    <w:p w14:paraId="09866D8B" w14:textId="77777777" w:rsidR="000C15DA" w:rsidRPr="00D264BC" w:rsidRDefault="000C15DA" w:rsidP="000C15DA">
      <w:pPr>
        <w:jc w:val="both"/>
        <w:rPr>
          <w:rFonts w:ascii="Times New Roman" w:hAnsi="Times New Roman"/>
          <w:b/>
          <w:i/>
          <w:szCs w:val="22"/>
        </w:rPr>
      </w:pPr>
    </w:p>
    <w:p w14:paraId="09866D8C" w14:textId="77777777" w:rsidR="000C15DA" w:rsidRPr="00D264BC" w:rsidRDefault="000C15DA" w:rsidP="000C15DA">
      <w:pPr>
        <w:widowControl w:val="0"/>
        <w:rPr>
          <w:rFonts w:ascii="Times New Roman" w:hAnsi="Times New Roman"/>
          <w:szCs w:val="22"/>
        </w:rPr>
      </w:pPr>
      <w:r w:rsidRPr="00D264BC">
        <w:rPr>
          <w:rFonts w:ascii="Times New Roman" w:hAnsi="Times New Roman"/>
          <w:szCs w:val="22"/>
        </w:rPr>
        <w:t>Abacavir è metabolizzato principalmente dal fegato e circa il 2</w:t>
      </w:r>
      <w:r>
        <w:rPr>
          <w:rFonts w:ascii="Times New Roman" w:hAnsi="Times New Roman"/>
          <w:szCs w:val="22"/>
        </w:rPr>
        <w:t> </w:t>
      </w:r>
      <w:r w:rsidRPr="00D264BC">
        <w:rPr>
          <w:rFonts w:ascii="Times New Roman" w:hAnsi="Times New Roman"/>
          <w:szCs w:val="22"/>
        </w:rPr>
        <w:t>% di abacavir è escreto nelle urine immodificato. La farmacocinetica di abacavir in pazienti con malattia renale all’ultimo stadio è simile a quella dei pazienti con normale funzionalità renale.</w:t>
      </w:r>
    </w:p>
    <w:p w14:paraId="09866D8D" w14:textId="77777777" w:rsidR="000C15DA" w:rsidRPr="00D264BC" w:rsidRDefault="000C15DA" w:rsidP="000C15DA">
      <w:pPr>
        <w:widowControl w:val="0"/>
        <w:rPr>
          <w:rFonts w:ascii="Times New Roman" w:hAnsi="Times New Roman"/>
          <w:szCs w:val="22"/>
        </w:rPr>
      </w:pPr>
    </w:p>
    <w:p w14:paraId="09866D8E" w14:textId="77777777" w:rsidR="000C15DA" w:rsidRPr="00D264BC" w:rsidRDefault="000C15DA" w:rsidP="000C15DA">
      <w:pPr>
        <w:widowControl w:val="0"/>
        <w:rPr>
          <w:rFonts w:ascii="Times New Roman" w:hAnsi="Times New Roman"/>
          <w:szCs w:val="22"/>
        </w:rPr>
      </w:pPr>
      <w:r w:rsidRPr="00D264BC">
        <w:rPr>
          <w:rFonts w:ascii="Times New Roman" w:hAnsi="Times New Roman"/>
          <w:szCs w:val="22"/>
        </w:rPr>
        <w:t xml:space="preserve">Studi con lamivudina mostrano che le concentrazioni plasmatiche (AUC) vengono incrementate nei pazienti con disfunzione renale a causa della clearance ridotta. </w:t>
      </w:r>
    </w:p>
    <w:p w14:paraId="0668B159" w14:textId="77777777" w:rsidR="007819C9" w:rsidRDefault="007819C9" w:rsidP="000C15DA">
      <w:pPr>
        <w:widowControl w:val="0"/>
        <w:rPr>
          <w:rFonts w:ascii="Times New Roman" w:hAnsi="Times New Roman"/>
          <w:szCs w:val="22"/>
        </w:rPr>
      </w:pPr>
    </w:p>
    <w:p w14:paraId="09866D90" w14:textId="17A740AB" w:rsidR="000C15DA" w:rsidRPr="00D264BC" w:rsidRDefault="000C15DA" w:rsidP="000C15DA">
      <w:pPr>
        <w:widowControl w:val="0"/>
        <w:rPr>
          <w:rFonts w:ascii="Times New Roman" w:hAnsi="Times New Roman"/>
          <w:szCs w:val="22"/>
        </w:rPr>
      </w:pPr>
      <w:r w:rsidRPr="00D264BC">
        <w:rPr>
          <w:rFonts w:ascii="Times New Roman" w:hAnsi="Times New Roman"/>
          <w:szCs w:val="22"/>
        </w:rPr>
        <w:t xml:space="preserve">Sulla base dei dati ottenuti con lamivudina, Triumeq </w:t>
      </w:r>
      <w:r w:rsidR="00A1445C">
        <w:rPr>
          <w:rFonts w:ascii="Times New Roman" w:hAnsi="Times New Roman"/>
          <w:szCs w:val="22"/>
        </w:rPr>
        <w:t xml:space="preserve">compresse dispersibili </w:t>
      </w:r>
      <w:r w:rsidRPr="00D264BC">
        <w:rPr>
          <w:rFonts w:ascii="Times New Roman" w:hAnsi="Times New Roman"/>
          <w:szCs w:val="22"/>
        </w:rPr>
        <w:t>non è raccomandato nei pazienti con clearance della creatinina &lt; </w:t>
      </w:r>
      <w:r w:rsidR="00A1445C">
        <w:rPr>
          <w:rFonts w:ascii="Times New Roman" w:hAnsi="Times New Roman"/>
          <w:szCs w:val="22"/>
        </w:rPr>
        <w:t>5</w:t>
      </w:r>
      <w:r w:rsidRPr="00D264BC">
        <w:rPr>
          <w:rFonts w:ascii="Times New Roman" w:hAnsi="Times New Roman"/>
          <w:szCs w:val="22"/>
        </w:rPr>
        <w:t>0 mL/min</w:t>
      </w:r>
      <w:r w:rsidR="00955CD0">
        <w:rPr>
          <w:rFonts w:ascii="Times New Roman" w:hAnsi="Times New Roman"/>
          <w:szCs w:val="22"/>
        </w:rPr>
        <w:t xml:space="preserve"> (vedere paragrafo 4.2).</w:t>
      </w:r>
    </w:p>
    <w:p w14:paraId="09866D91" w14:textId="77777777" w:rsidR="000C15DA" w:rsidRDefault="000C15DA" w:rsidP="000C15DA">
      <w:pPr>
        <w:rPr>
          <w:rFonts w:ascii="Times New Roman" w:hAnsi="Times New Roman"/>
          <w:szCs w:val="22"/>
          <w:u w:val="single"/>
        </w:rPr>
      </w:pPr>
    </w:p>
    <w:p w14:paraId="662A5491" w14:textId="77777777" w:rsidR="006D661F" w:rsidRDefault="006D661F" w:rsidP="000C15DA">
      <w:pPr>
        <w:spacing w:after="120" w:line="240" w:lineRule="auto"/>
        <w:rPr>
          <w:rFonts w:ascii="Times New Roman" w:hAnsi="Times New Roman"/>
          <w:i/>
          <w:szCs w:val="22"/>
        </w:rPr>
      </w:pPr>
    </w:p>
    <w:p w14:paraId="2130A629" w14:textId="77777777" w:rsidR="006D661F" w:rsidRDefault="006D661F" w:rsidP="000C15DA">
      <w:pPr>
        <w:spacing w:after="120" w:line="240" w:lineRule="auto"/>
        <w:rPr>
          <w:rFonts w:ascii="Times New Roman" w:hAnsi="Times New Roman"/>
          <w:i/>
          <w:szCs w:val="22"/>
        </w:rPr>
      </w:pPr>
    </w:p>
    <w:p w14:paraId="3335D121" w14:textId="77777777" w:rsidR="006D661F" w:rsidRDefault="006D661F" w:rsidP="000C15DA">
      <w:pPr>
        <w:spacing w:after="120" w:line="240" w:lineRule="auto"/>
        <w:rPr>
          <w:rFonts w:ascii="Times New Roman" w:hAnsi="Times New Roman"/>
          <w:i/>
          <w:szCs w:val="22"/>
        </w:rPr>
      </w:pPr>
    </w:p>
    <w:p w14:paraId="09866D92" w14:textId="75FAD7CD" w:rsidR="000C15DA" w:rsidRPr="00D264BC" w:rsidRDefault="000C15DA" w:rsidP="000C15DA">
      <w:pPr>
        <w:spacing w:after="120" w:line="240" w:lineRule="auto"/>
        <w:rPr>
          <w:rFonts w:ascii="Times New Roman" w:hAnsi="Times New Roman"/>
          <w:i/>
          <w:szCs w:val="22"/>
        </w:rPr>
      </w:pPr>
      <w:r w:rsidRPr="00D264BC">
        <w:rPr>
          <w:rFonts w:ascii="Times New Roman" w:hAnsi="Times New Roman"/>
          <w:i/>
          <w:szCs w:val="22"/>
        </w:rPr>
        <w:t>Anziani</w:t>
      </w:r>
    </w:p>
    <w:p w14:paraId="09866D93" w14:textId="77777777" w:rsidR="000C15DA" w:rsidRPr="00D264BC" w:rsidRDefault="000C15DA" w:rsidP="000C15DA">
      <w:pPr>
        <w:ind w:right="-142"/>
        <w:rPr>
          <w:rFonts w:ascii="Times New Roman" w:hAnsi="Times New Roman"/>
          <w:szCs w:val="22"/>
        </w:rPr>
      </w:pPr>
      <w:r w:rsidRPr="00D264BC">
        <w:rPr>
          <w:rFonts w:ascii="Times New Roman" w:hAnsi="Times New Roman"/>
          <w:szCs w:val="22"/>
        </w:rPr>
        <w:t xml:space="preserve">L’analisi di farmacocinetica di popolazione di dolutegravir, condotta utilizzando i dati </w:t>
      </w:r>
      <w:r>
        <w:rPr>
          <w:rFonts w:ascii="Times New Roman" w:hAnsi="Times New Roman"/>
          <w:szCs w:val="22"/>
        </w:rPr>
        <w:t>dagli</w:t>
      </w:r>
      <w:r w:rsidRPr="00D264BC">
        <w:rPr>
          <w:rFonts w:ascii="Times New Roman" w:hAnsi="Times New Roman"/>
          <w:szCs w:val="22"/>
        </w:rPr>
        <w:t xml:space="preserve"> adulti con infezione da HIV-1, ha dimostrato che non vi era alcun effetto clinicamente rilevante dell’età sull’esposizione a dolutegravir.</w:t>
      </w:r>
    </w:p>
    <w:p w14:paraId="09866D94" w14:textId="77777777" w:rsidR="000C15DA" w:rsidRPr="00D264BC" w:rsidRDefault="000C15DA" w:rsidP="000C15DA">
      <w:pPr>
        <w:jc w:val="both"/>
        <w:rPr>
          <w:rFonts w:ascii="Times New Roman" w:hAnsi="Times New Roman"/>
          <w:szCs w:val="22"/>
        </w:rPr>
      </w:pPr>
    </w:p>
    <w:p w14:paraId="09866D95" w14:textId="77777777" w:rsidR="000C15DA" w:rsidRPr="00D264BC" w:rsidRDefault="000C15DA" w:rsidP="000C15DA">
      <w:pPr>
        <w:rPr>
          <w:rFonts w:ascii="Times New Roman" w:hAnsi="Times New Roman"/>
          <w:szCs w:val="22"/>
        </w:rPr>
      </w:pPr>
      <w:r w:rsidRPr="00D264BC">
        <w:rPr>
          <w:rFonts w:ascii="Times New Roman" w:hAnsi="Times New Roman"/>
          <w:szCs w:val="22"/>
        </w:rPr>
        <w:t>I dati di farmacocinetica di dolutegravir, abacavir e lamivudina nei soggetti di età &gt; 65 anni sono limitati.</w:t>
      </w:r>
    </w:p>
    <w:p w14:paraId="09866D96" w14:textId="77777777" w:rsidR="000C15DA" w:rsidRDefault="000C15DA" w:rsidP="000C15DA">
      <w:pPr>
        <w:jc w:val="both"/>
        <w:rPr>
          <w:rFonts w:ascii="Times New Roman" w:hAnsi="Times New Roman"/>
          <w:szCs w:val="22"/>
          <w:u w:val="single"/>
        </w:rPr>
      </w:pPr>
    </w:p>
    <w:p w14:paraId="09866D98" w14:textId="77777777" w:rsidR="000C15DA" w:rsidRPr="00D264BC" w:rsidRDefault="000C15DA" w:rsidP="000C15DA">
      <w:pPr>
        <w:spacing w:after="120" w:line="240" w:lineRule="auto"/>
        <w:jc w:val="both"/>
        <w:rPr>
          <w:rFonts w:ascii="Times New Roman" w:hAnsi="Times New Roman"/>
          <w:i/>
          <w:szCs w:val="22"/>
        </w:rPr>
      </w:pPr>
      <w:r w:rsidRPr="00D264BC">
        <w:rPr>
          <w:rFonts w:ascii="Times New Roman" w:hAnsi="Times New Roman"/>
          <w:i/>
          <w:szCs w:val="22"/>
        </w:rPr>
        <w:t>Popolazione pediatrica</w:t>
      </w:r>
    </w:p>
    <w:p w14:paraId="09866D99" w14:textId="4799712C" w:rsidR="000C15DA" w:rsidRPr="0016327F" w:rsidRDefault="004A7FB4" w:rsidP="000C15DA">
      <w:pPr>
        <w:pStyle w:val="Default"/>
        <w:rPr>
          <w:sz w:val="22"/>
          <w:szCs w:val="22"/>
        </w:rPr>
      </w:pPr>
      <w:r w:rsidRPr="0016327F">
        <w:rPr>
          <w:sz w:val="22"/>
          <w:szCs w:val="22"/>
        </w:rPr>
        <w:t xml:space="preserve">La farmacocinetica di dolutegravir compresse rivestite con film e compresse dispersibili </w:t>
      </w:r>
      <w:r w:rsidR="000C15DA" w:rsidRPr="0016327F">
        <w:rPr>
          <w:sz w:val="22"/>
          <w:szCs w:val="22"/>
        </w:rPr>
        <w:t>nei</w:t>
      </w:r>
      <w:r w:rsidRPr="0016327F">
        <w:rPr>
          <w:sz w:val="22"/>
          <w:szCs w:val="22"/>
        </w:rPr>
        <w:t xml:space="preserve"> neonati, bambini e adolescenti con infezione da HIV-1</w:t>
      </w:r>
      <w:r w:rsidR="00955CD0" w:rsidRPr="0016327F">
        <w:rPr>
          <w:sz w:val="22"/>
          <w:szCs w:val="22"/>
        </w:rPr>
        <w:t>,</w:t>
      </w:r>
      <w:r w:rsidRPr="0016327F">
        <w:rPr>
          <w:sz w:val="22"/>
          <w:szCs w:val="22"/>
        </w:rPr>
        <w:t xml:space="preserve"> di età compresa tra </w:t>
      </w:r>
      <w:r w:rsidR="0016327F" w:rsidRPr="0016327F">
        <w:rPr>
          <w:rFonts w:eastAsia="MS Mincho"/>
        </w:rPr>
        <w:t>≥</w:t>
      </w:r>
      <w:r w:rsidR="006D661F">
        <w:rPr>
          <w:sz w:val="22"/>
          <w:szCs w:val="22"/>
        </w:rPr>
        <w:t> </w:t>
      </w:r>
      <w:r w:rsidRPr="0016327F">
        <w:rPr>
          <w:sz w:val="22"/>
          <w:szCs w:val="22"/>
        </w:rPr>
        <w:t>4 settimane e &lt;</w:t>
      </w:r>
      <w:r w:rsidR="006D661F">
        <w:rPr>
          <w:sz w:val="22"/>
          <w:szCs w:val="22"/>
        </w:rPr>
        <w:t> </w:t>
      </w:r>
      <w:r w:rsidRPr="0016327F">
        <w:rPr>
          <w:sz w:val="22"/>
          <w:szCs w:val="22"/>
        </w:rPr>
        <w:t>18 anni è stata valutata in due studi in corso (IMPAACT P1093/ING112578 e ODYSSEY/201296). L'AUC</w:t>
      </w:r>
      <w:r w:rsidRPr="0016327F">
        <w:rPr>
          <w:sz w:val="22"/>
          <w:szCs w:val="22"/>
          <w:vertAlign w:val="subscript"/>
        </w:rPr>
        <w:t>0-24h</w:t>
      </w:r>
      <w:r w:rsidRPr="0016327F">
        <w:rPr>
          <w:sz w:val="22"/>
          <w:szCs w:val="22"/>
        </w:rPr>
        <w:t xml:space="preserve"> e la C</w:t>
      </w:r>
      <w:r w:rsidRPr="0016327F">
        <w:rPr>
          <w:sz w:val="22"/>
          <w:szCs w:val="22"/>
          <w:vertAlign w:val="subscript"/>
        </w:rPr>
        <w:t>24h</w:t>
      </w:r>
      <w:r w:rsidRPr="0016327F">
        <w:rPr>
          <w:sz w:val="22"/>
          <w:szCs w:val="22"/>
        </w:rPr>
        <w:t xml:space="preserve"> medie di dolutegravir nei soggetti pediatrici con infezione da HIV-1</w:t>
      </w:r>
      <w:r w:rsidR="005F28E2" w:rsidRPr="0016327F">
        <w:rPr>
          <w:sz w:val="22"/>
          <w:szCs w:val="22"/>
        </w:rPr>
        <w:t>,</w:t>
      </w:r>
      <w:r w:rsidRPr="0016327F">
        <w:rPr>
          <w:sz w:val="22"/>
          <w:szCs w:val="22"/>
        </w:rPr>
        <w:t xml:space="preserve"> </w:t>
      </w:r>
      <w:r w:rsidR="000C15DA" w:rsidRPr="0016327F">
        <w:rPr>
          <w:sz w:val="22"/>
          <w:szCs w:val="22"/>
        </w:rPr>
        <w:t xml:space="preserve">di peso corporeo di </w:t>
      </w:r>
      <w:r w:rsidRPr="0016327F">
        <w:rPr>
          <w:sz w:val="22"/>
          <w:szCs w:val="22"/>
        </w:rPr>
        <w:t xml:space="preserve">almeno </w:t>
      </w:r>
      <w:r w:rsidR="0016327F">
        <w:rPr>
          <w:sz w:val="22"/>
          <w:szCs w:val="22"/>
        </w:rPr>
        <w:t>6</w:t>
      </w:r>
      <w:r w:rsidR="000C15DA" w:rsidRPr="0016327F">
        <w:rPr>
          <w:sz w:val="22"/>
          <w:szCs w:val="22"/>
        </w:rPr>
        <w:t> </w:t>
      </w:r>
      <w:r w:rsidRPr="0016327F">
        <w:rPr>
          <w:sz w:val="22"/>
          <w:szCs w:val="22"/>
        </w:rPr>
        <w:t>kg erano paragonabili a quelle degli adulti dopo</w:t>
      </w:r>
      <w:r w:rsidR="000C15DA" w:rsidRPr="0016327F">
        <w:rPr>
          <w:sz w:val="22"/>
          <w:szCs w:val="22"/>
        </w:rPr>
        <w:t xml:space="preserve"> somministrazione di</w:t>
      </w:r>
      <w:r w:rsidRPr="0016327F">
        <w:rPr>
          <w:sz w:val="22"/>
          <w:szCs w:val="22"/>
        </w:rPr>
        <w:t xml:space="preserve"> 50</w:t>
      </w:r>
      <w:r w:rsidR="000C15DA" w:rsidRPr="0016327F">
        <w:rPr>
          <w:sz w:val="22"/>
          <w:szCs w:val="22"/>
        </w:rPr>
        <w:t> </w:t>
      </w:r>
      <w:r w:rsidRPr="0016327F">
        <w:rPr>
          <w:sz w:val="22"/>
          <w:szCs w:val="22"/>
        </w:rPr>
        <w:t>mg una volta al giorno o 50</w:t>
      </w:r>
      <w:r w:rsidR="000C15DA" w:rsidRPr="0016327F">
        <w:rPr>
          <w:sz w:val="22"/>
          <w:szCs w:val="22"/>
        </w:rPr>
        <w:t> </w:t>
      </w:r>
      <w:r w:rsidRPr="0016327F">
        <w:rPr>
          <w:sz w:val="22"/>
          <w:szCs w:val="22"/>
        </w:rPr>
        <w:t>mg due volte al giorno. La C</w:t>
      </w:r>
      <w:r w:rsidRPr="0016327F">
        <w:rPr>
          <w:sz w:val="22"/>
          <w:szCs w:val="22"/>
          <w:vertAlign w:val="subscript"/>
        </w:rPr>
        <w:t>max</w:t>
      </w:r>
      <w:r w:rsidRPr="0016327F">
        <w:rPr>
          <w:sz w:val="22"/>
          <w:szCs w:val="22"/>
        </w:rPr>
        <w:t xml:space="preserve"> media è più alta nei</w:t>
      </w:r>
      <w:r w:rsidR="000C15DA" w:rsidRPr="0016327F">
        <w:rPr>
          <w:sz w:val="22"/>
          <w:szCs w:val="22"/>
        </w:rPr>
        <w:t xml:space="preserve"> soggetti pediatrici</w:t>
      </w:r>
      <w:r w:rsidRPr="0016327F">
        <w:rPr>
          <w:sz w:val="22"/>
          <w:szCs w:val="22"/>
        </w:rPr>
        <w:t xml:space="preserve">, ma l'aumento non è considerato clinicamente significativo in quanto i profili di sicurezza erano simili nei soggetti pediatrici e </w:t>
      </w:r>
      <w:r w:rsidR="000C15DA" w:rsidRPr="0016327F">
        <w:rPr>
          <w:sz w:val="22"/>
          <w:szCs w:val="22"/>
        </w:rPr>
        <w:t xml:space="preserve">negli </w:t>
      </w:r>
      <w:r w:rsidRPr="0016327F">
        <w:rPr>
          <w:sz w:val="22"/>
          <w:szCs w:val="22"/>
        </w:rPr>
        <w:t>adulti.</w:t>
      </w:r>
    </w:p>
    <w:p w14:paraId="411D7BB8" w14:textId="77777777" w:rsidR="0016327F" w:rsidRDefault="0016327F" w:rsidP="00C907E3">
      <w:pPr>
        <w:pStyle w:val="NormalWeb"/>
        <w:spacing w:before="0" w:beforeAutospacing="0" w:after="0" w:afterAutospacing="0"/>
        <w:rPr>
          <w:sz w:val="22"/>
          <w:szCs w:val="22"/>
          <w:lang w:val="it-IT"/>
        </w:rPr>
      </w:pPr>
    </w:p>
    <w:p w14:paraId="455E1AFF" w14:textId="10D4DAF6" w:rsidR="00C907E3" w:rsidRPr="00FB1C87" w:rsidRDefault="00C907E3" w:rsidP="00FB1C87">
      <w:pPr>
        <w:pStyle w:val="NormalWeb"/>
        <w:spacing w:before="0" w:beforeAutospacing="0" w:after="0" w:afterAutospacing="0"/>
        <w:rPr>
          <w:sz w:val="22"/>
          <w:szCs w:val="22"/>
          <w:lang w:val="it-IT" w:eastAsia="it-IT"/>
        </w:rPr>
      </w:pPr>
      <w:r w:rsidRPr="00FB1C87">
        <w:rPr>
          <w:sz w:val="22"/>
          <w:szCs w:val="22"/>
          <w:lang w:val="it-IT"/>
        </w:rPr>
        <w:t>La farmacocinetica di Triumeq compresse rivestite con film e compresse dispersibili è stata valutata in uno studio (IMPAACT 2019) condotto</w:t>
      </w:r>
      <w:r>
        <w:rPr>
          <w:sz w:val="22"/>
          <w:szCs w:val="22"/>
          <w:lang w:val="it-IT"/>
        </w:rPr>
        <w:t xml:space="preserve"> nei</w:t>
      </w:r>
      <w:r w:rsidRPr="00FB1C87">
        <w:rPr>
          <w:sz w:val="22"/>
          <w:szCs w:val="22"/>
          <w:lang w:val="it-IT"/>
        </w:rPr>
        <w:t xml:space="preserve"> bambini di età inferiore a 12 anni</w:t>
      </w:r>
      <w:r>
        <w:rPr>
          <w:sz w:val="22"/>
          <w:szCs w:val="22"/>
          <w:lang w:val="it-IT"/>
        </w:rPr>
        <w:t>,</w:t>
      </w:r>
      <w:r w:rsidRPr="00FB1C87">
        <w:rPr>
          <w:sz w:val="22"/>
          <w:szCs w:val="22"/>
          <w:lang w:val="it-IT"/>
        </w:rPr>
        <w:t xml:space="preserve"> con infezione da HIV-1, naïve al trattamento o</w:t>
      </w:r>
      <w:r w:rsidR="008C7EA4">
        <w:rPr>
          <w:sz w:val="22"/>
          <w:szCs w:val="22"/>
          <w:lang w:val="it-IT"/>
        </w:rPr>
        <w:t xml:space="preserve"> </w:t>
      </w:r>
      <w:r w:rsidR="00026B78" w:rsidRPr="00FB1C87">
        <w:rPr>
          <w:sz w:val="22"/>
          <w:szCs w:val="22"/>
          <w:lang w:val="it-IT"/>
        </w:rPr>
        <w:t>già trattati</w:t>
      </w:r>
      <w:r w:rsidRPr="00FB1C87">
        <w:rPr>
          <w:sz w:val="22"/>
          <w:szCs w:val="22"/>
          <w:lang w:val="it-IT"/>
        </w:rPr>
        <w:t>. Nei soggetti pediatrici con infezione da HIV-1</w:t>
      </w:r>
      <w:r>
        <w:rPr>
          <w:sz w:val="22"/>
          <w:szCs w:val="22"/>
          <w:lang w:val="it-IT"/>
        </w:rPr>
        <w:t>,</w:t>
      </w:r>
      <w:r w:rsidRPr="00FB1C87">
        <w:rPr>
          <w:sz w:val="22"/>
          <w:szCs w:val="22"/>
          <w:lang w:val="it-IT"/>
        </w:rPr>
        <w:t xml:space="preserve"> di peso compreso tra almeno 6 kg e meno di 40 kg, le AUC</w:t>
      </w:r>
      <w:r w:rsidRPr="00FB1C87">
        <w:rPr>
          <w:sz w:val="22"/>
          <w:szCs w:val="22"/>
          <w:vertAlign w:val="subscript"/>
          <w:lang w:val="it-IT"/>
        </w:rPr>
        <w:t>0-24h</w:t>
      </w:r>
      <w:r w:rsidRPr="00FB1C87">
        <w:rPr>
          <w:sz w:val="22"/>
          <w:szCs w:val="22"/>
          <w:lang w:val="it-IT"/>
        </w:rPr>
        <w:t>, C</w:t>
      </w:r>
      <w:r w:rsidRPr="00FB1C87">
        <w:rPr>
          <w:sz w:val="22"/>
          <w:szCs w:val="22"/>
          <w:vertAlign w:val="subscript"/>
          <w:lang w:val="it-IT"/>
        </w:rPr>
        <w:t>24h</w:t>
      </w:r>
      <w:r w:rsidRPr="00FB1C87">
        <w:rPr>
          <w:sz w:val="22"/>
          <w:szCs w:val="22"/>
          <w:lang w:val="it-IT"/>
        </w:rPr>
        <w:t xml:space="preserve"> e C</w:t>
      </w:r>
      <w:r w:rsidRPr="00FB1C87">
        <w:rPr>
          <w:sz w:val="22"/>
          <w:szCs w:val="22"/>
          <w:vertAlign w:val="subscript"/>
          <w:lang w:val="it-IT"/>
        </w:rPr>
        <w:t>max</w:t>
      </w:r>
      <w:r w:rsidRPr="00FB1C87">
        <w:rPr>
          <w:sz w:val="22"/>
          <w:szCs w:val="22"/>
          <w:lang w:val="it-IT"/>
        </w:rPr>
        <w:t xml:space="preserve"> medie di dolutegravir, abacavir e lamivudina alle dosi raccomandate per Triumeq compresse rivestite con film e compresse dispersibili erano all’interno degli intervalli di esposizione osservati alle dosi raccomandate per i singoli medicinali negli adulti e nei soggetti pediatrici</w:t>
      </w:r>
      <w:r>
        <w:rPr>
          <w:sz w:val="22"/>
          <w:szCs w:val="22"/>
          <w:lang w:val="it-IT"/>
        </w:rPr>
        <w:t>.</w:t>
      </w:r>
    </w:p>
    <w:p w14:paraId="09866D9A" w14:textId="77777777" w:rsidR="000C15DA" w:rsidRDefault="000C15DA" w:rsidP="000C15DA">
      <w:pPr>
        <w:pStyle w:val="Default"/>
        <w:rPr>
          <w:i/>
          <w:iCs/>
          <w:sz w:val="22"/>
          <w:szCs w:val="22"/>
        </w:rPr>
      </w:pPr>
    </w:p>
    <w:p w14:paraId="09866D9B" w14:textId="50E0C949" w:rsidR="000C15DA" w:rsidRDefault="004A7FB4" w:rsidP="000C15DA">
      <w:pPr>
        <w:pStyle w:val="Default"/>
        <w:rPr>
          <w:sz w:val="22"/>
          <w:szCs w:val="22"/>
        </w:rPr>
      </w:pPr>
      <w:r w:rsidRPr="007041F8">
        <w:rPr>
          <w:sz w:val="22"/>
          <w:szCs w:val="22"/>
        </w:rPr>
        <w:t xml:space="preserve">Sono disponibili dati </w:t>
      </w:r>
      <w:r w:rsidR="00D21AB7">
        <w:rPr>
          <w:sz w:val="22"/>
          <w:szCs w:val="22"/>
        </w:rPr>
        <w:t xml:space="preserve">di </w:t>
      </w:r>
      <w:r w:rsidRPr="007041F8">
        <w:rPr>
          <w:sz w:val="22"/>
          <w:szCs w:val="22"/>
        </w:rPr>
        <w:t>farmacocineti</w:t>
      </w:r>
      <w:r w:rsidR="00D21AB7">
        <w:rPr>
          <w:sz w:val="22"/>
          <w:szCs w:val="22"/>
        </w:rPr>
        <w:t>ca</w:t>
      </w:r>
      <w:r w:rsidRPr="007041F8">
        <w:rPr>
          <w:sz w:val="22"/>
          <w:szCs w:val="22"/>
        </w:rPr>
        <w:t xml:space="preserve"> per abacavir e lamivudina </w:t>
      </w:r>
      <w:r w:rsidR="000C15DA">
        <w:rPr>
          <w:sz w:val="22"/>
          <w:szCs w:val="22"/>
        </w:rPr>
        <w:t>nei</w:t>
      </w:r>
      <w:r w:rsidRPr="007041F8">
        <w:rPr>
          <w:sz w:val="22"/>
          <w:szCs w:val="22"/>
        </w:rPr>
        <w:t xml:space="preserve"> bambini e adolescenti </w:t>
      </w:r>
      <w:r w:rsidR="00D21AB7">
        <w:rPr>
          <w:sz w:val="22"/>
          <w:szCs w:val="22"/>
        </w:rPr>
        <w:t xml:space="preserve">trattati con </w:t>
      </w:r>
      <w:r w:rsidRPr="007041F8">
        <w:rPr>
          <w:sz w:val="22"/>
          <w:szCs w:val="22"/>
        </w:rPr>
        <w:t xml:space="preserve">regimi </w:t>
      </w:r>
      <w:r w:rsidR="000C15DA">
        <w:rPr>
          <w:sz w:val="22"/>
          <w:szCs w:val="22"/>
        </w:rPr>
        <w:t>posologici</w:t>
      </w:r>
      <w:r w:rsidRPr="007041F8">
        <w:rPr>
          <w:sz w:val="22"/>
          <w:szCs w:val="22"/>
        </w:rPr>
        <w:t xml:space="preserve"> raccomandati delle formulazioni soluzione orale e compresse. I parametri farmacocinetici sono paragonabili a quelli riportati negli adulti. Nei bambini e negli adolescenti di peso </w:t>
      </w:r>
      <w:r w:rsidR="000C15DA">
        <w:rPr>
          <w:sz w:val="22"/>
          <w:szCs w:val="22"/>
        </w:rPr>
        <w:t xml:space="preserve">corporeo </w:t>
      </w:r>
      <w:r w:rsidRPr="007041F8">
        <w:rPr>
          <w:sz w:val="22"/>
          <w:szCs w:val="22"/>
        </w:rPr>
        <w:t xml:space="preserve">compreso tra </w:t>
      </w:r>
      <w:r w:rsidR="00C907E3">
        <w:rPr>
          <w:sz w:val="22"/>
          <w:szCs w:val="22"/>
        </w:rPr>
        <w:t>6</w:t>
      </w:r>
      <w:r w:rsidR="000C15DA">
        <w:rPr>
          <w:sz w:val="22"/>
          <w:szCs w:val="22"/>
        </w:rPr>
        <w:t> </w:t>
      </w:r>
      <w:r w:rsidRPr="007041F8">
        <w:rPr>
          <w:sz w:val="22"/>
          <w:szCs w:val="22"/>
        </w:rPr>
        <w:t>kg e meno di 25</w:t>
      </w:r>
      <w:r w:rsidR="00A1445C">
        <w:rPr>
          <w:sz w:val="22"/>
          <w:szCs w:val="22"/>
        </w:rPr>
        <w:t> </w:t>
      </w:r>
      <w:r w:rsidRPr="007041F8">
        <w:rPr>
          <w:sz w:val="22"/>
          <w:szCs w:val="22"/>
        </w:rPr>
        <w:t>kg, alle dosi raccomandate, le esposizioni previste (AUC</w:t>
      </w:r>
      <w:r w:rsidRPr="007041F8">
        <w:rPr>
          <w:sz w:val="22"/>
          <w:szCs w:val="22"/>
          <w:vertAlign w:val="subscript"/>
        </w:rPr>
        <w:t>0-24h</w:t>
      </w:r>
      <w:r w:rsidRPr="007041F8">
        <w:rPr>
          <w:sz w:val="22"/>
          <w:szCs w:val="22"/>
        </w:rPr>
        <w:t>) per abacavir e lamivudina con Triumeq compresse dispersibili rientrano nell'intervallo di esposizione previsto per i singoli componenti sulla base di modelli e simulazioni di farmacocinetica di popolazione.</w:t>
      </w:r>
    </w:p>
    <w:p w14:paraId="09866D9C" w14:textId="77777777" w:rsidR="000C15DA" w:rsidRPr="007041F8" w:rsidRDefault="000C15DA" w:rsidP="000C15DA">
      <w:pPr>
        <w:pStyle w:val="Default"/>
        <w:rPr>
          <w:sz w:val="22"/>
          <w:szCs w:val="22"/>
        </w:rPr>
      </w:pPr>
    </w:p>
    <w:p w14:paraId="09866D9D" w14:textId="77777777" w:rsidR="000C15DA" w:rsidRPr="00D264BC" w:rsidRDefault="000C15DA" w:rsidP="000C15DA">
      <w:pPr>
        <w:pStyle w:val="Default"/>
        <w:spacing w:after="120"/>
        <w:rPr>
          <w:i/>
          <w:sz w:val="22"/>
          <w:szCs w:val="22"/>
        </w:rPr>
      </w:pPr>
      <w:r w:rsidRPr="00D264BC">
        <w:rPr>
          <w:i/>
          <w:iCs/>
          <w:sz w:val="22"/>
          <w:szCs w:val="22"/>
        </w:rPr>
        <w:t>Polimorfismi negli enzimi metabolizzanti</w:t>
      </w:r>
    </w:p>
    <w:p w14:paraId="09866D9E" w14:textId="77777777" w:rsidR="000C15DA" w:rsidRPr="00D264BC" w:rsidRDefault="000C15DA" w:rsidP="000C15DA">
      <w:pPr>
        <w:numPr>
          <w:ilvl w:val="12"/>
          <w:numId w:val="0"/>
        </w:numPr>
        <w:suppressLineNumbers/>
        <w:ind w:right="-2"/>
        <w:rPr>
          <w:rFonts w:ascii="Times New Roman" w:hAnsi="Times New Roman"/>
          <w:szCs w:val="22"/>
          <w:lang w:eastAsia="zh-CN"/>
        </w:rPr>
      </w:pPr>
      <w:r w:rsidRPr="00D264BC">
        <w:rPr>
          <w:rFonts w:ascii="Times New Roman" w:hAnsi="Times New Roman"/>
          <w:szCs w:val="22"/>
          <w:lang w:eastAsia="zh-CN"/>
        </w:rPr>
        <w:t>Non vi è evidenza che i polimorfismi comuni degli enzimi che metabolizzano i farmaci alterino la farmacocinetica di dolutegravir ad un livello clinicamente significativo. In una meta-analisi condotta usando campioni di farmaco-genomica raccolti negli studi clinici su soggetti sani, i soggetti con genotipi UGT1A1 (n=7), che conferiscono scarso metabolismo di dolutegravir, presentavano una clearance di dolutegravir inferiore del 32</w:t>
      </w:r>
      <w:r>
        <w:rPr>
          <w:rFonts w:ascii="Times New Roman" w:hAnsi="Times New Roman"/>
          <w:szCs w:val="22"/>
          <w:lang w:eastAsia="zh-CN"/>
        </w:rPr>
        <w:t> </w:t>
      </w:r>
      <w:r w:rsidRPr="00D264BC">
        <w:rPr>
          <w:rFonts w:ascii="Times New Roman" w:hAnsi="Times New Roman"/>
          <w:szCs w:val="22"/>
          <w:lang w:eastAsia="zh-CN"/>
        </w:rPr>
        <w:t>% e una AUC maggiore del 46</w:t>
      </w:r>
      <w:r>
        <w:rPr>
          <w:rFonts w:ascii="Times New Roman" w:hAnsi="Times New Roman"/>
          <w:szCs w:val="22"/>
          <w:lang w:eastAsia="zh-CN"/>
        </w:rPr>
        <w:t> </w:t>
      </w:r>
      <w:r w:rsidRPr="00D264BC">
        <w:rPr>
          <w:rFonts w:ascii="Times New Roman" w:hAnsi="Times New Roman"/>
          <w:szCs w:val="22"/>
          <w:lang w:eastAsia="zh-CN"/>
        </w:rPr>
        <w:t xml:space="preserve">% rispetto ai soggetti con genotipi associati al normale metabolismo attraverso UGT1A1 (n=41). </w:t>
      </w:r>
    </w:p>
    <w:p w14:paraId="09866D9F" w14:textId="77777777" w:rsidR="000C15DA" w:rsidRPr="00D264BC" w:rsidRDefault="000C15DA" w:rsidP="000C15DA">
      <w:pPr>
        <w:rPr>
          <w:rFonts w:ascii="Times New Roman" w:hAnsi="Times New Roman"/>
          <w:szCs w:val="22"/>
          <w:u w:val="single"/>
          <w:lang w:eastAsia="zh-CN"/>
        </w:rPr>
      </w:pPr>
    </w:p>
    <w:p w14:paraId="09866DA0" w14:textId="77777777" w:rsidR="000C15DA" w:rsidRPr="00D264BC" w:rsidRDefault="000C15DA" w:rsidP="000C15DA">
      <w:pPr>
        <w:spacing w:after="120" w:line="240" w:lineRule="auto"/>
        <w:rPr>
          <w:rFonts w:ascii="Times New Roman" w:hAnsi="Times New Roman"/>
          <w:i/>
          <w:szCs w:val="22"/>
          <w:lang w:eastAsia="zh-CN"/>
        </w:rPr>
      </w:pPr>
      <w:r w:rsidRPr="00D264BC">
        <w:rPr>
          <w:rFonts w:ascii="Times New Roman" w:hAnsi="Times New Roman"/>
          <w:i/>
          <w:szCs w:val="22"/>
          <w:lang w:eastAsia="zh-CN"/>
        </w:rPr>
        <w:t>Genere</w:t>
      </w:r>
    </w:p>
    <w:p w14:paraId="09866DA1" w14:textId="77777777" w:rsidR="000C15DA" w:rsidRPr="00D264BC" w:rsidRDefault="000C15DA" w:rsidP="00A213BC">
      <w:pPr>
        <w:jc w:val="both"/>
        <w:rPr>
          <w:rFonts w:ascii="Times New Roman" w:hAnsi="Times New Roman"/>
          <w:szCs w:val="22"/>
          <w:lang w:eastAsia="zh-CN"/>
        </w:rPr>
      </w:pPr>
      <w:r w:rsidRPr="00D264BC">
        <w:rPr>
          <w:rFonts w:ascii="Times New Roman" w:hAnsi="Times New Roman"/>
          <w:szCs w:val="22"/>
          <w:lang w:eastAsia="zh-CN"/>
        </w:rPr>
        <w:t xml:space="preserve">Le analisi di farmacocinetica di popolazione, condotte utilizzando i dati aggregati di farmacocinetica derivanti dagli studi negli adulti di </w:t>
      </w:r>
      <w:r w:rsidR="0037303E">
        <w:rPr>
          <w:rFonts w:ascii="Times New Roman" w:hAnsi="Times New Roman"/>
          <w:szCs w:val="22"/>
          <w:lang w:eastAsia="zh-CN"/>
        </w:rPr>
        <w:t>F</w:t>
      </w:r>
      <w:r w:rsidRPr="00D264BC">
        <w:rPr>
          <w:rFonts w:ascii="Times New Roman" w:hAnsi="Times New Roman"/>
          <w:szCs w:val="22"/>
          <w:lang w:eastAsia="zh-CN"/>
        </w:rPr>
        <w:t xml:space="preserve">ase IIb e di </w:t>
      </w:r>
      <w:r w:rsidR="0027647A">
        <w:rPr>
          <w:rFonts w:ascii="Times New Roman" w:hAnsi="Times New Roman"/>
          <w:szCs w:val="22"/>
          <w:lang w:eastAsia="zh-CN"/>
        </w:rPr>
        <w:t>F</w:t>
      </w:r>
      <w:r w:rsidRPr="00D264BC">
        <w:rPr>
          <w:rFonts w:ascii="Times New Roman" w:hAnsi="Times New Roman"/>
          <w:szCs w:val="22"/>
          <w:lang w:eastAsia="zh-CN"/>
        </w:rPr>
        <w:t>ase III, non hanno evidenziato alcun effetto dovuto al genere clinicamente rilevante sull’esposizione a dolutegravir. Non vi è evidenza che un aggiustamento della dose di dolutegravir, abacavir o lamivudina sarebbe richiesto sulla base degli effetti del genere sui parametri farmacocinetici.</w:t>
      </w:r>
    </w:p>
    <w:p w14:paraId="09866DA2" w14:textId="77777777" w:rsidR="00EB31FB" w:rsidRDefault="00EB31FB" w:rsidP="00A213BC">
      <w:pPr>
        <w:spacing w:line="240" w:lineRule="auto"/>
        <w:jc w:val="both"/>
        <w:rPr>
          <w:rFonts w:ascii="Times New Roman" w:hAnsi="Times New Roman"/>
          <w:i/>
          <w:szCs w:val="22"/>
          <w:lang w:eastAsia="zh-CN"/>
        </w:rPr>
      </w:pPr>
    </w:p>
    <w:p w14:paraId="09866DA3" w14:textId="321CA6A1" w:rsidR="000C15DA" w:rsidRPr="00D264BC" w:rsidRDefault="00F52BDB" w:rsidP="000C15DA">
      <w:pPr>
        <w:spacing w:after="120" w:line="240" w:lineRule="auto"/>
        <w:jc w:val="both"/>
        <w:rPr>
          <w:rFonts w:ascii="Times New Roman" w:hAnsi="Times New Roman"/>
          <w:i/>
          <w:szCs w:val="22"/>
          <w:lang w:eastAsia="zh-CN"/>
        </w:rPr>
      </w:pPr>
      <w:r>
        <w:rPr>
          <w:rFonts w:ascii="Times New Roman" w:hAnsi="Times New Roman"/>
          <w:i/>
          <w:szCs w:val="22"/>
          <w:lang w:eastAsia="zh-CN"/>
        </w:rPr>
        <w:t>Etnia</w:t>
      </w:r>
    </w:p>
    <w:p w14:paraId="09866DA4" w14:textId="4902401E" w:rsidR="00E6214C" w:rsidRDefault="000C15DA" w:rsidP="007041F8">
      <w:pPr>
        <w:spacing w:after="120" w:line="240" w:lineRule="auto"/>
        <w:jc w:val="both"/>
        <w:rPr>
          <w:rFonts w:ascii="Times New Roman" w:hAnsi="Times New Roman"/>
          <w:szCs w:val="22"/>
          <w:lang w:eastAsia="zh-CN"/>
        </w:rPr>
      </w:pPr>
      <w:r w:rsidRPr="00D264BC">
        <w:rPr>
          <w:rFonts w:ascii="Times New Roman" w:hAnsi="Times New Roman"/>
          <w:szCs w:val="22"/>
          <w:lang w:eastAsia="zh-CN"/>
        </w:rPr>
        <w:t xml:space="preserve">Le analisi di farmacocinetica di popolazione, condotte utilizzando i dati aggregati di farmacocinetica derivanti dagli studi negli adulti di </w:t>
      </w:r>
      <w:r w:rsidR="0037303E">
        <w:rPr>
          <w:rFonts w:ascii="Times New Roman" w:hAnsi="Times New Roman"/>
          <w:szCs w:val="22"/>
          <w:lang w:eastAsia="zh-CN"/>
        </w:rPr>
        <w:t>F</w:t>
      </w:r>
      <w:r w:rsidRPr="00D264BC">
        <w:rPr>
          <w:rFonts w:ascii="Times New Roman" w:hAnsi="Times New Roman"/>
          <w:szCs w:val="22"/>
          <w:lang w:eastAsia="zh-CN"/>
        </w:rPr>
        <w:t xml:space="preserve">ase IIb e di </w:t>
      </w:r>
      <w:r w:rsidR="0027647A">
        <w:rPr>
          <w:rFonts w:ascii="Times New Roman" w:hAnsi="Times New Roman"/>
          <w:szCs w:val="22"/>
          <w:lang w:eastAsia="zh-CN"/>
        </w:rPr>
        <w:t>F</w:t>
      </w:r>
      <w:r w:rsidRPr="00D264BC">
        <w:rPr>
          <w:rFonts w:ascii="Times New Roman" w:hAnsi="Times New Roman"/>
          <w:szCs w:val="22"/>
          <w:lang w:eastAsia="zh-CN"/>
        </w:rPr>
        <w:t>ase III, non hanno evidenziato alcun effetto dovuto all</w:t>
      </w:r>
      <w:r w:rsidR="00F52BDB">
        <w:rPr>
          <w:rFonts w:ascii="Times New Roman" w:hAnsi="Times New Roman"/>
          <w:szCs w:val="22"/>
          <w:lang w:eastAsia="zh-CN"/>
        </w:rPr>
        <w:t>’</w:t>
      </w:r>
      <w:r w:rsidRPr="00D264BC">
        <w:rPr>
          <w:rFonts w:ascii="Times New Roman" w:hAnsi="Times New Roman"/>
          <w:szCs w:val="22"/>
          <w:lang w:eastAsia="zh-CN"/>
        </w:rPr>
        <w:t xml:space="preserve"> </w:t>
      </w:r>
      <w:r w:rsidR="00F52BDB">
        <w:rPr>
          <w:rFonts w:ascii="Times New Roman" w:hAnsi="Times New Roman"/>
          <w:szCs w:val="22"/>
          <w:lang w:eastAsia="zh-CN"/>
        </w:rPr>
        <w:t xml:space="preserve">etnia </w:t>
      </w:r>
      <w:r w:rsidRPr="00D264BC">
        <w:rPr>
          <w:rFonts w:ascii="Times New Roman" w:hAnsi="Times New Roman"/>
          <w:szCs w:val="22"/>
          <w:lang w:eastAsia="zh-CN"/>
        </w:rPr>
        <w:t>clinicamente rilevante sull’esposizione a dolutegravir. La farmacocinetica di dolutegravir dopo somministrazione di una singola dose orale a soggetti giapponesi appare simile ai parametri osservati nei soggetti occidentali (US).</w:t>
      </w:r>
      <w:r w:rsidR="00BA4DEF">
        <w:rPr>
          <w:rFonts w:ascii="Times New Roman" w:hAnsi="Times New Roman"/>
          <w:szCs w:val="22"/>
          <w:lang w:eastAsia="zh-CN"/>
        </w:rPr>
        <w:t xml:space="preserve"> </w:t>
      </w:r>
      <w:r w:rsidRPr="00D264BC">
        <w:rPr>
          <w:rFonts w:ascii="Times New Roman" w:hAnsi="Times New Roman"/>
          <w:szCs w:val="22"/>
          <w:lang w:eastAsia="zh-CN"/>
        </w:rPr>
        <w:t xml:space="preserve">Non vi è evidenza che un aggiustamento della dose di dolutegravir, abacavir o lamivudina sarebbe richiesto sulla base degli effetti della </w:t>
      </w:r>
      <w:r w:rsidR="00F52BDB">
        <w:rPr>
          <w:rFonts w:ascii="Times New Roman" w:hAnsi="Times New Roman"/>
          <w:szCs w:val="22"/>
          <w:lang w:eastAsia="zh-CN"/>
        </w:rPr>
        <w:t>etnia</w:t>
      </w:r>
      <w:r w:rsidR="00F52BDB" w:rsidRPr="00D264BC">
        <w:rPr>
          <w:rFonts w:ascii="Times New Roman" w:hAnsi="Times New Roman"/>
          <w:szCs w:val="22"/>
          <w:lang w:eastAsia="zh-CN"/>
        </w:rPr>
        <w:t xml:space="preserve"> </w:t>
      </w:r>
      <w:r w:rsidRPr="00D264BC">
        <w:rPr>
          <w:rFonts w:ascii="Times New Roman" w:hAnsi="Times New Roman"/>
          <w:szCs w:val="22"/>
          <w:lang w:eastAsia="zh-CN"/>
        </w:rPr>
        <w:t>sui parametri farmacocinetici.</w:t>
      </w:r>
    </w:p>
    <w:p w14:paraId="09866DA5" w14:textId="77777777" w:rsidR="000C15DA" w:rsidRDefault="000C15DA" w:rsidP="000C15DA">
      <w:pPr>
        <w:jc w:val="both"/>
        <w:rPr>
          <w:rFonts w:ascii="Times New Roman" w:hAnsi="Times New Roman"/>
          <w:szCs w:val="22"/>
          <w:lang w:eastAsia="zh-CN"/>
        </w:rPr>
      </w:pPr>
    </w:p>
    <w:p w14:paraId="23A3E418" w14:textId="77777777" w:rsidR="00E92A97" w:rsidRPr="00D264BC" w:rsidRDefault="00E92A97" w:rsidP="000C15DA">
      <w:pPr>
        <w:jc w:val="both"/>
        <w:rPr>
          <w:rFonts w:ascii="Times New Roman" w:hAnsi="Times New Roman"/>
          <w:szCs w:val="22"/>
          <w:lang w:eastAsia="zh-CN"/>
        </w:rPr>
      </w:pPr>
    </w:p>
    <w:p w14:paraId="09866DA6" w14:textId="77777777" w:rsidR="000C15DA" w:rsidRPr="00D264BC" w:rsidRDefault="000C15DA" w:rsidP="000C15DA">
      <w:pPr>
        <w:spacing w:after="120" w:line="240" w:lineRule="auto"/>
        <w:jc w:val="both"/>
        <w:rPr>
          <w:rFonts w:ascii="Times New Roman" w:hAnsi="Times New Roman"/>
          <w:i/>
          <w:szCs w:val="22"/>
          <w:lang w:eastAsia="zh-CN"/>
        </w:rPr>
      </w:pPr>
      <w:r w:rsidRPr="00D264BC">
        <w:rPr>
          <w:rFonts w:ascii="Times New Roman" w:hAnsi="Times New Roman"/>
          <w:i/>
          <w:szCs w:val="22"/>
          <w:lang w:eastAsia="zh-CN"/>
        </w:rPr>
        <w:t>Infezione concomitante da virus dell’Epatite B o C</w:t>
      </w:r>
    </w:p>
    <w:p w14:paraId="09866DA7" w14:textId="77777777" w:rsidR="000C15DA" w:rsidRPr="00D264BC" w:rsidRDefault="000C15DA" w:rsidP="000C15DA">
      <w:pPr>
        <w:jc w:val="both"/>
        <w:rPr>
          <w:rFonts w:ascii="Times New Roman" w:hAnsi="Times New Roman"/>
          <w:szCs w:val="22"/>
          <w:u w:val="single"/>
          <w:lang w:eastAsia="zh-CN"/>
        </w:rPr>
      </w:pPr>
      <w:r w:rsidRPr="00D264BC">
        <w:rPr>
          <w:rFonts w:ascii="Times New Roman" w:hAnsi="Times New Roman"/>
          <w:szCs w:val="22"/>
          <w:lang w:eastAsia="zh-CN"/>
        </w:rPr>
        <w:t>Le analisi di farmacocinetica di popolazione indicano che l’infezione concomitante con virus dell’epatite C non ha alcun effetto clinicamente rilevante sull’esposizione a dolutegravir. Esistono dati limitati di farmacocinetica sui soggetti con infezione concomitante da virus dell’epatite B (vedere paragrafo 4.4).</w:t>
      </w:r>
    </w:p>
    <w:p w14:paraId="09866DA8" w14:textId="77777777" w:rsidR="000C15DA" w:rsidRPr="00D264BC" w:rsidRDefault="000C15DA" w:rsidP="000C15DA">
      <w:pPr>
        <w:suppressAutoHyphens/>
        <w:ind w:left="567" w:hanging="567"/>
        <w:rPr>
          <w:rFonts w:ascii="Times New Roman" w:hAnsi="Times New Roman"/>
          <w:szCs w:val="22"/>
          <w:lang w:eastAsia="zh-CN"/>
        </w:rPr>
      </w:pPr>
    </w:p>
    <w:p w14:paraId="09866DA9" w14:textId="77777777" w:rsidR="000C15DA" w:rsidRPr="00D264BC" w:rsidRDefault="000C15DA" w:rsidP="000C15DA">
      <w:pPr>
        <w:suppressAutoHyphens/>
        <w:ind w:left="567" w:hanging="567"/>
        <w:rPr>
          <w:rFonts w:ascii="Times New Roman" w:hAnsi="Times New Roman"/>
          <w:szCs w:val="22"/>
        </w:rPr>
      </w:pPr>
      <w:r w:rsidRPr="00D264BC">
        <w:rPr>
          <w:rFonts w:ascii="Times New Roman" w:hAnsi="Times New Roman"/>
          <w:b/>
          <w:szCs w:val="22"/>
        </w:rPr>
        <w:t>5.3</w:t>
      </w:r>
      <w:r w:rsidRPr="00D264BC">
        <w:rPr>
          <w:rFonts w:ascii="Times New Roman" w:hAnsi="Times New Roman"/>
          <w:b/>
          <w:szCs w:val="22"/>
        </w:rPr>
        <w:tab/>
        <w:t xml:space="preserve">Dati preclinici di sicurezza </w:t>
      </w:r>
    </w:p>
    <w:p w14:paraId="09866DAA" w14:textId="77777777" w:rsidR="000C15DA" w:rsidRPr="00D264BC" w:rsidRDefault="000C15DA" w:rsidP="000C15DA">
      <w:pPr>
        <w:widowControl w:val="0"/>
        <w:rPr>
          <w:rFonts w:ascii="Times New Roman" w:hAnsi="Times New Roman"/>
          <w:szCs w:val="22"/>
          <w:lang w:eastAsia="zh-CN"/>
        </w:rPr>
      </w:pPr>
    </w:p>
    <w:p w14:paraId="09866DAB" w14:textId="77777777" w:rsidR="000C15DA" w:rsidRPr="00D264BC" w:rsidRDefault="000C15DA" w:rsidP="000C15DA">
      <w:pPr>
        <w:widowControl w:val="0"/>
        <w:rPr>
          <w:rFonts w:ascii="Times New Roman" w:hAnsi="Times New Roman"/>
          <w:szCs w:val="22"/>
          <w:lang w:eastAsia="zh-CN"/>
        </w:rPr>
      </w:pPr>
      <w:r w:rsidRPr="00D264BC">
        <w:rPr>
          <w:rFonts w:ascii="Times New Roman" w:hAnsi="Times New Roman"/>
          <w:szCs w:val="22"/>
          <w:lang w:eastAsia="zh-CN"/>
        </w:rPr>
        <w:t>Non ci sono dati disponibili sugli effetti dell’associazione di dolutegravir, abacavir e lamivudina negli animali ad eccezione di un test negativo nel ratto</w:t>
      </w:r>
      <w:r w:rsidRPr="00D264BC">
        <w:rPr>
          <w:rFonts w:ascii="Times New Roman" w:hAnsi="Times New Roman"/>
          <w:i/>
          <w:szCs w:val="22"/>
          <w:lang w:eastAsia="zh-CN"/>
        </w:rPr>
        <w:t xml:space="preserve"> in vivo </w:t>
      </w:r>
      <w:r w:rsidRPr="00D264BC">
        <w:rPr>
          <w:rFonts w:ascii="Times New Roman" w:hAnsi="Times New Roman"/>
          <w:szCs w:val="22"/>
          <w:lang w:eastAsia="zh-CN"/>
        </w:rPr>
        <w:t xml:space="preserve">sul micronucleo che testava gli effetti dell’associazione di abacavir e lamivudina. </w:t>
      </w:r>
    </w:p>
    <w:p w14:paraId="09866DAF" w14:textId="77777777" w:rsidR="00BA4DEF" w:rsidRPr="00D264BC" w:rsidRDefault="00BA4DEF" w:rsidP="000C15DA">
      <w:pPr>
        <w:widowControl w:val="0"/>
        <w:rPr>
          <w:rFonts w:ascii="Times New Roman" w:hAnsi="Times New Roman"/>
          <w:szCs w:val="22"/>
          <w:u w:val="single"/>
          <w:lang w:eastAsia="zh-CN"/>
        </w:rPr>
      </w:pPr>
    </w:p>
    <w:p w14:paraId="09866DB0" w14:textId="77777777" w:rsidR="000C15DA" w:rsidRPr="00D264BC" w:rsidRDefault="000C15DA" w:rsidP="000C15DA">
      <w:pPr>
        <w:widowControl w:val="0"/>
        <w:rPr>
          <w:rFonts w:ascii="Times New Roman" w:hAnsi="Times New Roman"/>
          <w:szCs w:val="22"/>
          <w:u w:val="single"/>
          <w:lang w:eastAsia="zh-CN"/>
        </w:rPr>
      </w:pPr>
      <w:r w:rsidRPr="00D264BC">
        <w:rPr>
          <w:rFonts w:ascii="Times New Roman" w:hAnsi="Times New Roman"/>
          <w:szCs w:val="22"/>
          <w:u w:val="single"/>
          <w:lang w:eastAsia="zh-CN"/>
        </w:rPr>
        <w:t>Mutagenesi e carcinogenicità</w:t>
      </w:r>
    </w:p>
    <w:p w14:paraId="09866DB1" w14:textId="77777777" w:rsidR="000C15DA" w:rsidRPr="00D264BC" w:rsidRDefault="000C15DA" w:rsidP="000C15DA">
      <w:pPr>
        <w:suppressAutoHyphens/>
        <w:rPr>
          <w:rFonts w:ascii="Times New Roman" w:hAnsi="Times New Roman"/>
          <w:szCs w:val="22"/>
        </w:rPr>
      </w:pPr>
    </w:p>
    <w:p w14:paraId="09866DB2" w14:textId="77777777" w:rsidR="000C15DA" w:rsidRPr="00D264BC" w:rsidRDefault="000C15DA" w:rsidP="000C15DA">
      <w:pPr>
        <w:suppressAutoHyphens/>
        <w:rPr>
          <w:rFonts w:ascii="Times New Roman" w:hAnsi="Times New Roman"/>
          <w:szCs w:val="22"/>
        </w:rPr>
      </w:pPr>
      <w:r w:rsidRPr="00D264BC">
        <w:rPr>
          <w:rFonts w:ascii="Times New Roman" w:hAnsi="Times New Roman"/>
          <w:szCs w:val="22"/>
        </w:rPr>
        <w:t xml:space="preserve">Dolutegravir non è risultato mutageno o clastogeno mediante test </w:t>
      </w:r>
      <w:r w:rsidRPr="00D264BC">
        <w:rPr>
          <w:rFonts w:ascii="Times New Roman" w:hAnsi="Times New Roman"/>
          <w:i/>
          <w:szCs w:val="22"/>
        </w:rPr>
        <w:t>in vitro</w:t>
      </w:r>
      <w:r w:rsidRPr="00D264BC">
        <w:rPr>
          <w:rFonts w:ascii="Times New Roman" w:hAnsi="Times New Roman"/>
          <w:szCs w:val="22"/>
        </w:rPr>
        <w:t xml:space="preserve"> sui batteri e sulle colture cellulari di mammifero e sulla base di un test del micronucleo </w:t>
      </w:r>
      <w:r w:rsidRPr="00D264BC">
        <w:rPr>
          <w:rFonts w:ascii="Times New Roman" w:hAnsi="Times New Roman"/>
          <w:i/>
          <w:szCs w:val="22"/>
        </w:rPr>
        <w:t>in vivo</w:t>
      </w:r>
      <w:r w:rsidRPr="00D264BC">
        <w:rPr>
          <w:rFonts w:ascii="Times New Roman" w:hAnsi="Times New Roman"/>
          <w:szCs w:val="22"/>
        </w:rPr>
        <w:t xml:space="preserve"> nei roditori.</w:t>
      </w:r>
    </w:p>
    <w:p w14:paraId="09866DB3" w14:textId="77777777" w:rsidR="000C15DA" w:rsidRPr="00D264BC" w:rsidRDefault="000C15DA" w:rsidP="000C15DA">
      <w:pPr>
        <w:suppressAutoHyphens/>
        <w:rPr>
          <w:rFonts w:ascii="Times New Roman" w:hAnsi="Times New Roman"/>
          <w:szCs w:val="22"/>
        </w:rPr>
      </w:pPr>
    </w:p>
    <w:p w14:paraId="09866DB4" w14:textId="77777777" w:rsidR="000C15DA" w:rsidRPr="00D264BC" w:rsidRDefault="000C15DA" w:rsidP="000C15DA">
      <w:pPr>
        <w:widowControl w:val="0"/>
        <w:rPr>
          <w:rFonts w:ascii="Times New Roman" w:hAnsi="Times New Roman"/>
          <w:szCs w:val="22"/>
        </w:rPr>
      </w:pPr>
      <w:r w:rsidRPr="00D264BC">
        <w:rPr>
          <w:rFonts w:ascii="Times New Roman" w:hAnsi="Times New Roman"/>
          <w:szCs w:val="22"/>
        </w:rPr>
        <w:t xml:space="preserve">Né abacavir né lamivudina sono mutageni nei test sui batteri ma, allo stesso modo di altri analoghi dei nucleosidi, inibiscono la replicazione del DNA cellulare nei test </w:t>
      </w:r>
      <w:r w:rsidRPr="00D264BC">
        <w:rPr>
          <w:rFonts w:ascii="Times New Roman" w:hAnsi="Times New Roman"/>
          <w:i/>
          <w:szCs w:val="22"/>
        </w:rPr>
        <w:t>in vitro</w:t>
      </w:r>
      <w:r w:rsidRPr="00D264BC">
        <w:rPr>
          <w:rFonts w:ascii="Times New Roman" w:hAnsi="Times New Roman"/>
          <w:szCs w:val="22"/>
        </w:rPr>
        <w:t xml:space="preserve"> sui mammiferi, come il test sul linfoma del topo. I risultati di un test del micronucleo </w:t>
      </w:r>
      <w:r w:rsidRPr="00D264BC">
        <w:rPr>
          <w:rFonts w:ascii="Times New Roman" w:hAnsi="Times New Roman"/>
          <w:i/>
          <w:szCs w:val="22"/>
        </w:rPr>
        <w:t>in vivo</w:t>
      </w:r>
      <w:r w:rsidRPr="00D264BC">
        <w:rPr>
          <w:rFonts w:ascii="Times New Roman" w:hAnsi="Times New Roman"/>
          <w:szCs w:val="22"/>
        </w:rPr>
        <w:t xml:space="preserve"> nel ratto con abacavir e lamivudina in associazione sono stati negativi.</w:t>
      </w:r>
    </w:p>
    <w:p w14:paraId="09866DB5" w14:textId="77777777" w:rsidR="000C15DA" w:rsidRPr="00D264BC" w:rsidRDefault="000C15DA" w:rsidP="000C15DA">
      <w:pPr>
        <w:widowControl w:val="0"/>
        <w:rPr>
          <w:rFonts w:ascii="Times New Roman" w:hAnsi="Times New Roman"/>
        </w:rPr>
      </w:pPr>
    </w:p>
    <w:p w14:paraId="09866DB6" w14:textId="77777777" w:rsidR="000C15DA" w:rsidRPr="00D264BC" w:rsidRDefault="000C15DA" w:rsidP="000C15DA">
      <w:pPr>
        <w:widowControl w:val="0"/>
        <w:rPr>
          <w:rFonts w:ascii="Times New Roman" w:hAnsi="Times New Roman"/>
          <w:szCs w:val="22"/>
        </w:rPr>
      </w:pPr>
      <w:r w:rsidRPr="00D264BC">
        <w:rPr>
          <w:rFonts w:ascii="Times New Roman" w:hAnsi="Times New Roman"/>
        </w:rPr>
        <w:t xml:space="preserve">Lamivudina non ha mostrato alcuna attività genotossica negli studi </w:t>
      </w:r>
      <w:r w:rsidRPr="00D264BC">
        <w:rPr>
          <w:rFonts w:ascii="Times New Roman" w:hAnsi="Times New Roman"/>
          <w:i/>
        </w:rPr>
        <w:t>in vivo.</w:t>
      </w:r>
      <w:r w:rsidRPr="00D264BC">
        <w:rPr>
          <w:rFonts w:ascii="Times New Roman" w:hAnsi="Times New Roman"/>
          <w:szCs w:val="22"/>
        </w:rPr>
        <w:t xml:space="preserve"> Abacavir ha dimostrato una bassa capacità di provocare danno cromosomico </w:t>
      </w:r>
      <w:r w:rsidRPr="00D264BC">
        <w:rPr>
          <w:rFonts w:ascii="Times New Roman" w:hAnsi="Times New Roman"/>
          <w:i/>
          <w:szCs w:val="22"/>
        </w:rPr>
        <w:t>in vitro</w:t>
      </w:r>
      <w:r w:rsidRPr="00D264BC">
        <w:rPr>
          <w:rFonts w:ascii="Times New Roman" w:hAnsi="Times New Roman"/>
          <w:szCs w:val="22"/>
        </w:rPr>
        <w:t xml:space="preserve"> ed </w:t>
      </w:r>
      <w:r w:rsidRPr="00D264BC">
        <w:rPr>
          <w:rFonts w:ascii="Times New Roman" w:hAnsi="Times New Roman"/>
          <w:i/>
          <w:szCs w:val="22"/>
        </w:rPr>
        <w:t>in vivo</w:t>
      </w:r>
      <w:r w:rsidRPr="00D264BC">
        <w:rPr>
          <w:rFonts w:ascii="Times New Roman" w:hAnsi="Times New Roman"/>
          <w:szCs w:val="22"/>
        </w:rPr>
        <w:t xml:space="preserve"> alle alte concentrazioni testate. </w:t>
      </w:r>
    </w:p>
    <w:p w14:paraId="09866DB7" w14:textId="77777777" w:rsidR="000C15DA" w:rsidRPr="00D264BC" w:rsidRDefault="000C15DA" w:rsidP="000C15DA">
      <w:pPr>
        <w:widowControl w:val="0"/>
        <w:rPr>
          <w:rFonts w:ascii="Times New Roman" w:hAnsi="Times New Roman"/>
          <w:szCs w:val="22"/>
          <w:lang w:eastAsia="zh-CN"/>
        </w:rPr>
      </w:pPr>
    </w:p>
    <w:p w14:paraId="09866DB8" w14:textId="77777777" w:rsidR="000C15DA" w:rsidRPr="00D264BC" w:rsidRDefault="000C15DA" w:rsidP="000C15DA">
      <w:pPr>
        <w:widowControl w:val="0"/>
        <w:rPr>
          <w:rFonts w:ascii="Times New Roman" w:hAnsi="Times New Roman"/>
          <w:szCs w:val="22"/>
          <w:lang w:eastAsia="zh-CN"/>
        </w:rPr>
      </w:pPr>
      <w:r w:rsidRPr="00D264BC">
        <w:rPr>
          <w:rFonts w:ascii="Times New Roman" w:hAnsi="Times New Roman"/>
          <w:szCs w:val="22"/>
          <w:lang w:eastAsia="zh-CN"/>
        </w:rPr>
        <w:t xml:space="preserve">Il potenziale cancerogeno di un’associazione di dolutegravir, abacavir e lamivudina non è stato testato. </w:t>
      </w:r>
    </w:p>
    <w:p w14:paraId="09866DB9" w14:textId="77777777" w:rsidR="000C15DA" w:rsidRPr="00D264BC" w:rsidRDefault="000C15DA" w:rsidP="000C15DA">
      <w:pPr>
        <w:widowControl w:val="0"/>
        <w:rPr>
          <w:rFonts w:ascii="Times New Roman" w:hAnsi="Times New Roman"/>
          <w:szCs w:val="22"/>
          <w:lang w:eastAsia="zh-CN"/>
        </w:rPr>
      </w:pPr>
      <w:r w:rsidRPr="00D264BC">
        <w:rPr>
          <w:rFonts w:ascii="Times New Roman" w:hAnsi="Times New Roman"/>
          <w:szCs w:val="22"/>
          <w:lang w:eastAsia="zh-CN"/>
        </w:rPr>
        <w:t>Dolutegravir non è risultato cancerogeno negli studi a lungo termine condotti nel topo e nel ratto. Negli studi a lungo termine di carcinogenicità per somministrazione orale nel ratto e nel topo, lamivudina non ha mostrato alcun potenziale cancerogeno. Gli studi di carcinogenicità mediante somministrazione orale di abacavir nel topo e nel ratto hanno mostrato un aumento dell’incidenza di tumori maligni e benigni. I tumori maligni si riscontravano nella ghiandola del prepuzio dei maschi e nella ghiandola del clitoride delle femmine di entrambe le specie mentre nei ratti si riscontravano nella ghiandola tiroide dei maschi, nel fegato, nella vescica urinaria, nei linfonodi e nel tessuto sottocutaneo delle femmine.</w:t>
      </w:r>
    </w:p>
    <w:p w14:paraId="09866DBA" w14:textId="77777777" w:rsidR="000C15DA" w:rsidRPr="00D264BC" w:rsidRDefault="000C15DA" w:rsidP="000C15DA">
      <w:pPr>
        <w:widowControl w:val="0"/>
        <w:rPr>
          <w:rFonts w:ascii="Times New Roman" w:hAnsi="Times New Roman"/>
          <w:szCs w:val="22"/>
          <w:lang w:eastAsia="zh-CN"/>
        </w:rPr>
      </w:pPr>
    </w:p>
    <w:p w14:paraId="09866DBB" w14:textId="77777777" w:rsidR="000C15DA" w:rsidRPr="00D264BC" w:rsidRDefault="000C15DA" w:rsidP="000C15DA">
      <w:pPr>
        <w:widowControl w:val="0"/>
        <w:rPr>
          <w:rFonts w:ascii="Times New Roman" w:hAnsi="Times New Roman"/>
          <w:szCs w:val="22"/>
          <w:lang w:eastAsia="zh-CN"/>
        </w:rPr>
      </w:pPr>
      <w:r w:rsidRPr="00D264BC">
        <w:rPr>
          <w:rFonts w:ascii="Times New Roman" w:hAnsi="Times New Roman"/>
          <w:szCs w:val="22"/>
          <w:lang w:eastAsia="zh-CN"/>
        </w:rPr>
        <w:t xml:space="preserve">La maggior parte di questi tumori si verificava alle più alte dosi di abacavir di 330 mg/kg/die nel topo e di 600 mg/kg/die nel ratto. L’eccezione era il tumore alla ghiandola del prepuzio che si verificava a dosi di 110 mg/kg nel topo. L’esposizione sistemica senza effetti nel topo e nel ratto era equivalente a 3-7 volte l’esposizione sistemica nell’uomo durante la terapia. Benché la rilevanza clinica di queste osservazioni sia sconosciuta, questi dati suggeriscono che il potenziale rischio </w:t>
      </w:r>
      <w:r w:rsidR="00D21AB7">
        <w:rPr>
          <w:rFonts w:ascii="Times New Roman" w:hAnsi="Times New Roman"/>
          <w:szCs w:val="22"/>
          <w:lang w:eastAsia="zh-CN"/>
        </w:rPr>
        <w:t xml:space="preserve">di </w:t>
      </w:r>
      <w:r w:rsidR="0027647A" w:rsidRPr="00D264BC">
        <w:rPr>
          <w:rFonts w:ascii="Times New Roman" w:hAnsi="Times New Roman"/>
          <w:szCs w:val="22"/>
          <w:lang w:eastAsia="zh-CN"/>
        </w:rPr>
        <w:t>carcinogenicità</w:t>
      </w:r>
      <w:r w:rsidRPr="00D264BC">
        <w:rPr>
          <w:rFonts w:ascii="Times New Roman" w:hAnsi="Times New Roman"/>
          <w:szCs w:val="22"/>
          <w:lang w:eastAsia="zh-CN"/>
        </w:rPr>
        <w:t xml:space="preserve"> nell’uomo viene superato dal beneficio clinico.</w:t>
      </w:r>
    </w:p>
    <w:p w14:paraId="09866DBC" w14:textId="77777777" w:rsidR="000C15DA" w:rsidRPr="00D264BC" w:rsidRDefault="000C15DA" w:rsidP="000C15DA">
      <w:pPr>
        <w:widowControl w:val="0"/>
        <w:outlineLvl w:val="0"/>
        <w:rPr>
          <w:rFonts w:ascii="Times New Roman" w:hAnsi="Times New Roman"/>
          <w:szCs w:val="22"/>
          <w:u w:val="single"/>
          <w:lang w:eastAsia="zh-CN"/>
        </w:rPr>
      </w:pPr>
    </w:p>
    <w:p w14:paraId="09866DBD" w14:textId="77777777" w:rsidR="000C15DA" w:rsidRPr="00D264BC" w:rsidRDefault="000C15DA" w:rsidP="000C15DA">
      <w:pPr>
        <w:widowControl w:val="0"/>
        <w:outlineLvl w:val="0"/>
        <w:rPr>
          <w:rFonts w:ascii="Times New Roman" w:hAnsi="Times New Roman"/>
          <w:szCs w:val="22"/>
          <w:u w:val="single"/>
          <w:lang w:eastAsia="zh-CN"/>
        </w:rPr>
      </w:pPr>
      <w:r w:rsidRPr="00D264BC">
        <w:rPr>
          <w:rFonts w:ascii="Times New Roman" w:hAnsi="Times New Roman"/>
          <w:szCs w:val="22"/>
          <w:u w:val="single"/>
          <w:lang w:eastAsia="zh-CN"/>
        </w:rPr>
        <w:t>Tossicità a dosi ripetute</w:t>
      </w:r>
      <w:r w:rsidR="002B49EB">
        <w:fldChar w:fldCharType="begin"/>
      </w:r>
      <w:r w:rsidR="002B49EB">
        <w:instrText xml:space="preserve"> DOCVARIABLE vault_nd_94882324-e1a8-42be-bff5-609ac1179c1b \* MERGEFORMAT </w:instrText>
      </w:r>
      <w:r w:rsidR="002B49EB">
        <w:fldChar w:fldCharType="separate"/>
      </w:r>
      <w:r w:rsidR="002B49EB">
        <w:rPr>
          <w:rFonts w:ascii="Times New Roman" w:hAnsi="Times New Roman"/>
          <w:szCs w:val="22"/>
          <w:u w:val="single"/>
          <w:lang w:eastAsia="zh-CN"/>
        </w:rPr>
        <w:t xml:space="preserve"> </w:t>
      </w:r>
      <w:r w:rsidR="002B49EB">
        <w:rPr>
          <w:rFonts w:ascii="Times New Roman" w:hAnsi="Times New Roman"/>
          <w:szCs w:val="22"/>
          <w:u w:val="single"/>
          <w:lang w:eastAsia="zh-CN"/>
        </w:rPr>
        <w:fldChar w:fldCharType="end"/>
      </w:r>
    </w:p>
    <w:p w14:paraId="09866DBE" w14:textId="77777777" w:rsidR="000C15DA" w:rsidRPr="00D264BC" w:rsidRDefault="000C15DA" w:rsidP="000C15DA">
      <w:pPr>
        <w:suppressAutoHyphens/>
        <w:rPr>
          <w:rFonts w:ascii="Times New Roman" w:hAnsi="Times New Roman"/>
          <w:szCs w:val="22"/>
          <w:lang w:eastAsia="zh-CN"/>
        </w:rPr>
      </w:pPr>
    </w:p>
    <w:p w14:paraId="09866DBF" w14:textId="77777777" w:rsidR="000C15DA" w:rsidRPr="00D264BC" w:rsidRDefault="000C15DA" w:rsidP="000C15DA">
      <w:pPr>
        <w:rPr>
          <w:rFonts w:ascii="Times New Roman" w:hAnsi="Times New Roman"/>
          <w:szCs w:val="22"/>
        </w:rPr>
      </w:pPr>
      <w:r w:rsidRPr="00D264BC">
        <w:rPr>
          <w:rFonts w:ascii="Times New Roman" w:hAnsi="Times New Roman"/>
          <w:szCs w:val="22"/>
        </w:rPr>
        <w:t>L’effetto del trattamento giornaliero prolungato con alte dosi di dolutegravir è stato valutato negli studi di tossicità a dosi ripetute per via orale nei ratti (fino a 26 settimane) e nelle scimmie (fino a 38 settimane). L’effetto principale di dolutegravir è stato intolleranza o irritazione gastrointestinale nei ratti e nelle scimmie a dosi che producono esposizioni sistemiche di circa 38 e 1,5 volte l’esposizione clinica nell’uomo di 50 mg sulla base dell’AUC, rispettivamente. Dal momento che l’intolleranza gastrointestinale è considerata effetto della somministrazione locale del principio attivo, le unità di misura come mg/kg o mg/m</w:t>
      </w:r>
      <w:r w:rsidRPr="00D264BC">
        <w:rPr>
          <w:rFonts w:ascii="Times New Roman" w:hAnsi="Times New Roman"/>
          <w:szCs w:val="22"/>
          <w:vertAlign w:val="superscript"/>
        </w:rPr>
        <w:t xml:space="preserve">2 </w:t>
      </w:r>
      <w:r w:rsidRPr="00D264BC">
        <w:rPr>
          <w:rFonts w:ascii="Times New Roman" w:hAnsi="Times New Roman"/>
          <w:szCs w:val="22"/>
        </w:rPr>
        <w:t>sono fattori appropriati per determinare la copertura di sicurezza per questa tossicità. L’intolleranza gastrointestinale nelle scimmie si è verificata a 30 volte la dose equivalente umana espressa in mg/kg (basata su 50 kg umani) e 11 volte la dose equivalente umana espressa in mg/m</w:t>
      </w:r>
      <w:r w:rsidRPr="00D264BC">
        <w:rPr>
          <w:rFonts w:ascii="Times New Roman" w:hAnsi="Times New Roman"/>
          <w:szCs w:val="22"/>
          <w:vertAlign w:val="superscript"/>
        </w:rPr>
        <w:t>2</w:t>
      </w:r>
      <w:r w:rsidRPr="00D264BC">
        <w:rPr>
          <w:rFonts w:ascii="Times New Roman" w:hAnsi="Times New Roman"/>
          <w:szCs w:val="22"/>
        </w:rPr>
        <w:t xml:space="preserve"> per una dose clinica totale giornaliera di 50 mg.</w:t>
      </w:r>
    </w:p>
    <w:p w14:paraId="09866DC0" w14:textId="77777777" w:rsidR="000C15DA" w:rsidRPr="00D264BC" w:rsidRDefault="000C15DA" w:rsidP="000C15DA">
      <w:pPr>
        <w:suppressAutoHyphens/>
        <w:ind w:left="567" w:hanging="567"/>
        <w:rPr>
          <w:rFonts w:ascii="Times New Roman" w:hAnsi="Times New Roman"/>
          <w:szCs w:val="22"/>
        </w:rPr>
      </w:pPr>
    </w:p>
    <w:p w14:paraId="09866DC1" w14:textId="77777777" w:rsidR="000C15DA" w:rsidRPr="00D264BC" w:rsidRDefault="000C15DA" w:rsidP="000C15DA">
      <w:pPr>
        <w:widowControl w:val="0"/>
        <w:rPr>
          <w:rFonts w:ascii="Times New Roman" w:hAnsi="Times New Roman"/>
          <w:szCs w:val="22"/>
        </w:rPr>
      </w:pPr>
      <w:r w:rsidRPr="00D264BC">
        <w:rPr>
          <w:rFonts w:ascii="Times New Roman" w:hAnsi="Times New Roman"/>
          <w:szCs w:val="22"/>
        </w:rPr>
        <w:t xml:space="preserve">Negli studi di tossicologia abacavir ha mostrato di aumentare il peso del fegato nei ratti e nelle scimmie. La rilevanza clinica di questa osservazione è sconosciuta. Dagli studi clinici non si evidenzia che abacavir sia epatotossico. Inoltre, non è stata osservata nell’uomo un’autoinduzione del metabolismo di abacavir o un'induzione del metabolismo di altri farmaci metabolizzati a livello epatico. </w:t>
      </w:r>
    </w:p>
    <w:p w14:paraId="09866DC2" w14:textId="77777777" w:rsidR="000C15DA" w:rsidRPr="00D264BC" w:rsidRDefault="000C15DA" w:rsidP="000C15DA">
      <w:pPr>
        <w:widowControl w:val="0"/>
        <w:rPr>
          <w:rFonts w:ascii="Times New Roman" w:hAnsi="Times New Roman"/>
          <w:szCs w:val="22"/>
        </w:rPr>
      </w:pPr>
    </w:p>
    <w:p w14:paraId="09866DC3" w14:textId="77777777" w:rsidR="000C15DA" w:rsidRPr="00D264BC" w:rsidRDefault="000C15DA" w:rsidP="000C15DA">
      <w:pPr>
        <w:widowControl w:val="0"/>
        <w:rPr>
          <w:rFonts w:ascii="Times New Roman" w:hAnsi="Times New Roman"/>
          <w:szCs w:val="22"/>
        </w:rPr>
      </w:pPr>
      <w:r w:rsidRPr="00D264BC">
        <w:rPr>
          <w:rFonts w:ascii="Times New Roman" w:hAnsi="Times New Roman"/>
          <w:szCs w:val="22"/>
        </w:rPr>
        <w:t>A seguito della somministrazione di abacavir per due anni, è stata osservata una lieve degenerazione miocardica nel cuore del topo e del ratto. Le esposizioni sistemiche erano pari a dosi da 7 a 21 volte l’esposizione sistemica attesa nell’uomo. La rilevanza clinica di queste osservazioni non è stata determinata.</w:t>
      </w:r>
    </w:p>
    <w:p w14:paraId="09866DC4" w14:textId="77777777" w:rsidR="000C15DA" w:rsidRPr="00D264BC" w:rsidRDefault="000C15DA" w:rsidP="000C15DA">
      <w:pPr>
        <w:suppressAutoHyphens/>
        <w:rPr>
          <w:rFonts w:ascii="Times New Roman" w:hAnsi="Times New Roman"/>
          <w:szCs w:val="22"/>
        </w:rPr>
      </w:pPr>
    </w:p>
    <w:p w14:paraId="09866DC5" w14:textId="77777777" w:rsidR="000C15DA" w:rsidRPr="00D264BC" w:rsidRDefault="000C15DA" w:rsidP="000C15DA">
      <w:pPr>
        <w:widowControl w:val="0"/>
        <w:rPr>
          <w:rFonts w:ascii="Times New Roman" w:hAnsi="Times New Roman"/>
          <w:szCs w:val="22"/>
          <w:u w:val="single"/>
        </w:rPr>
      </w:pPr>
      <w:r w:rsidRPr="00D264BC">
        <w:rPr>
          <w:rFonts w:ascii="Times New Roman" w:hAnsi="Times New Roman"/>
          <w:szCs w:val="22"/>
          <w:u w:val="single"/>
        </w:rPr>
        <w:t>Tossicità riproduttiva</w:t>
      </w:r>
    </w:p>
    <w:p w14:paraId="09866DC6" w14:textId="77777777" w:rsidR="000C15DA" w:rsidRPr="00D264BC" w:rsidRDefault="000C15DA" w:rsidP="000C15DA">
      <w:pPr>
        <w:widowControl w:val="0"/>
        <w:rPr>
          <w:rFonts w:ascii="Times New Roman" w:hAnsi="Times New Roman"/>
          <w:szCs w:val="22"/>
        </w:rPr>
      </w:pPr>
    </w:p>
    <w:p w14:paraId="09866DC7" w14:textId="77777777" w:rsidR="000C15DA" w:rsidRPr="00D264BC" w:rsidRDefault="000C15DA" w:rsidP="000C15DA">
      <w:pPr>
        <w:widowControl w:val="0"/>
        <w:rPr>
          <w:rFonts w:ascii="Times New Roman" w:hAnsi="Times New Roman"/>
          <w:szCs w:val="22"/>
        </w:rPr>
      </w:pPr>
      <w:r w:rsidRPr="00D264BC">
        <w:rPr>
          <w:rFonts w:ascii="Times New Roman" w:hAnsi="Times New Roman"/>
          <w:szCs w:val="22"/>
        </w:rPr>
        <w:t>Negli studi di tossicità riproduttiva negli animali, dolutegravir, lamivudina e abacavir hanno mostrato di attraversare la placenta.</w:t>
      </w:r>
    </w:p>
    <w:p w14:paraId="09866DC8" w14:textId="77777777" w:rsidR="000C15DA" w:rsidRPr="00D264BC" w:rsidRDefault="000C15DA" w:rsidP="000C15DA">
      <w:pPr>
        <w:rPr>
          <w:rFonts w:ascii="Times New Roman" w:hAnsi="Times New Roman"/>
          <w:szCs w:val="22"/>
        </w:rPr>
      </w:pPr>
    </w:p>
    <w:p w14:paraId="09866DC9" w14:textId="77777777" w:rsidR="000C15DA" w:rsidRPr="00D264BC" w:rsidRDefault="000C15DA" w:rsidP="000C15DA">
      <w:pPr>
        <w:rPr>
          <w:rFonts w:ascii="Times New Roman" w:hAnsi="Times New Roman"/>
          <w:szCs w:val="22"/>
        </w:rPr>
      </w:pPr>
      <w:r w:rsidRPr="00D264BC">
        <w:rPr>
          <w:rFonts w:ascii="Times New Roman" w:hAnsi="Times New Roman"/>
          <w:szCs w:val="22"/>
        </w:rPr>
        <w:t xml:space="preserve">La somministrazione orale di dolutegravir a ratte gravide a dosi fino a 1000 mg/kg al giorno dal 6°giorno al 17° giorno di gestazione non ha provocato tossicità materna, tossicità nello sviluppo o teratogenesi (50 volte l’esposizione clinica nell’uomo di 50 mg quando somministrato in associazione ad abacavir e lamivudina sulla base dell’AUC). </w:t>
      </w:r>
    </w:p>
    <w:p w14:paraId="09866DCA" w14:textId="77777777" w:rsidR="000C15DA" w:rsidRPr="00D264BC" w:rsidRDefault="000C15DA" w:rsidP="000C15DA">
      <w:pPr>
        <w:rPr>
          <w:rFonts w:ascii="Times New Roman" w:hAnsi="Times New Roman"/>
          <w:szCs w:val="22"/>
        </w:rPr>
      </w:pPr>
    </w:p>
    <w:p w14:paraId="09866DCB" w14:textId="77777777" w:rsidR="000C15DA" w:rsidRPr="00D264BC" w:rsidRDefault="000C15DA" w:rsidP="000C15DA">
      <w:pPr>
        <w:rPr>
          <w:rFonts w:ascii="Times New Roman" w:hAnsi="Times New Roman"/>
          <w:szCs w:val="22"/>
        </w:rPr>
      </w:pPr>
      <w:r w:rsidRPr="00D264BC">
        <w:rPr>
          <w:rFonts w:ascii="Times New Roman" w:hAnsi="Times New Roman"/>
          <w:szCs w:val="22"/>
        </w:rPr>
        <w:t>La somministrazione orale di dolutegravir a coniglie gravide a dosi fino a 1000 mg/kg al giorno dal 6° giorno al 18°giorno di gestazione non ha provocato tossicità nello sviluppo o teratogenesi (0,74 volte l’esposizione clinica nell’uomo di 50 mg quando somministrato in associazione ad abacavir e lamivudina sulla base dell’AUC). Nei conigli è stata osservata tossicità materna (diminuzione del consumo di cibo, feci/urina scarse/assenti, blocco dell’aumento del peso corporeo) alla dose di 1000 mg/kg (0,74 volte l’esposizione clinica nell’uomo di 50 mg quando somministrato in associazione ad abacavir e lamivudina sulla base dell’AUC).</w:t>
      </w:r>
    </w:p>
    <w:p w14:paraId="09866DCC" w14:textId="77777777" w:rsidR="000C15DA" w:rsidRPr="00D264BC" w:rsidRDefault="000C15DA" w:rsidP="000C15DA">
      <w:pPr>
        <w:rPr>
          <w:rFonts w:ascii="Times New Roman" w:hAnsi="Times New Roman"/>
          <w:szCs w:val="22"/>
        </w:rPr>
      </w:pPr>
    </w:p>
    <w:p w14:paraId="09866DCD" w14:textId="77777777" w:rsidR="000C15DA" w:rsidRDefault="000C15DA" w:rsidP="000C15DA">
      <w:pPr>
        <w:widowControl w:val="0"/>
        <w:rPr>
          <w:rFonts w:ascii="Times New Roman" w:hAnsi="Times New Roman"/>
          <w:szCs w:val="22"/>
        </w:rPr>
      </w:pPr>
      <w:r w:rsidRPr="00D264BC">
        <w:rPr>
          <w:rFonts w:ascii="Times New Roman" w:hAnsi="Times New Roman"/>
          <w:szCs w:val="22"/>
        </w:rPr>
        <w:t xml:space="preserve">Lamivudina non si è dimostrata teratogena negli studi sugli animali, ma veniva evidenziato un incremento delle morti embrionali precoci nel coniglio ad esposizioni sistemiche relativamente basse comparabili a quelle ottenute nell’uomo. Un effetto simile non è stato visto nei ratti, anche per esposizioni sistemiche molto alte. </w:t>
      </w:r>
    </w:p>
    <w:p w14:paraId="09866DCE" w14:textId="77777777" w:rsidR="000C15DA" w:rsidRPr="00D264BC" w:rsidRDefault="000C15DA" w:rsidP="000C15DA">
      <w:pPr>
        <w:widowControl w:val="0"/>
        <w:rPr>
          <w:rFonts w:ascii="Times New Roman" w:hAnsi="Times New Roman"/>
          <w:szCs w:val="22"/>
        </w:rPr>
      </w:pPr>
    </w:p>
    <w:p w14:paraId="09866DCF" w14:textId="77777777" w:rsidR="000C15DA" w:rsidRPr="00D264BC" w:rsidRDefault="000C15DA" w:rsidP="000C15DA">
      <w:pPr>
        <w:widowControl w:val="0"/>
        <w:jc w:val="both"/>
        <w:rPr>
          <w:rFonts w:ascii="Times New Roman" w:hAnsi="Times New Roman"/>
          <w:szCs w:val="22"/>
        </w:rPr>
      </w:pPr>
      <w:r w:rsidRPr="00D264BC">
        <w:rPr>
          <w:rFonts w:ascii="Times New Roman" w:hAnsi="Times New Roman"/>
          <w:szCs w:val="22"/>
        </w:rPr>
        <w:t>Abacavir ha dimostrato tossicità nello sviluppo embrionale e fetale nel ratto ma non nel coniglio.</w:t>
      </w:r>
    </w:p>
    <w:p w14:paraId="09866DD0" w14:textId="77777777" w:rsidR="000C15DA" w:rsidRPr="00D264BC" w:rsidRDefault="000C15DA" w:rsidP="000C15DA">
      <w:pPr>
        <w:widowControl w:val="0"/>
        <w:jc w:val="both"/>
        <w:rPr>
          <w:rFonts w:ascii="Times New Roman" w:hAnsi="Times New Roman"/>
          <w:szCs w:val="22"/>
        </w:rPr>
      </w:pPr>
      <w:r w:rsidRPr="00D264BC">
        <w:rPr>
          <w:rFonts w:ascii="Times New Roman" w:hAnsi="Times New Roman"/>
          <w:szCs w:val="22"/>
        </w:rPr>
        <w:t>Queste osservazioni includevano diminuzione del peso corporeo del feto, edema fetale e un incremento delle anomalie/malformazioni dello scheletro, morti precoci intra-uterine e feti nati morti. A causa di questa tossicità embrio-fetale non può essere tratta alcuna conclusione riguardo il potenziale teratogeno di abacavir.</w:t>
      </w:r>
    </w:p>
    <w:p w14:paraId="09866DD1" w14:textId="77777777" w:rsidR="000C15DA" w:rsidRPr="00D264BC" w:rsidRDefault="000C15DA" w:rsidP="000C15DA">
      <w:pPr>
        <w:widowControl w:val="0"/>
        <w:rPr>
          <w:rFonts w:ascii="Times New Roman" w:hAnsi="Times New Roman"/>
          <w:szCs w:val="22"/>
        </w:rPr>
      </w:pPr>
    </w:p>
    <w:p w14:paraId="09866DD2" w14:textId="77777777" w:rsidR="000C15DA" w:rsidRPr="00D264BC" w:rsidRDefault="000C15DA" w:rsidP="000C15DA">
      <w:pPr>
        <w:widowControl w:val="0"/>
        <w:rPr>
          <w:rFonts w:ascii="Times New Roman" w:hAnsi="Times New Roman"/>
          <w:szCs w:val="22"/>
        </w:rPr>
      </w:pPr>
      <w:r w:rsidRPr="00D264BC">
        <w:rPr>
          <w:rFonts w:ascii="Times New Roman" w:hAnsi="Times New Roman"/>
          <w:szCs w:val="22"/>
        </w:rPr>
        <w:t>Studi di fertilità nel ratto hanno mostrato che dolutegravir, abacavir e lamivudina non hanno effetto sulla fertilità maschile e femminile.</w:t>
      </w:r>
    </w:p>
    <w:p w14:paraId="09866DD3" w14:textId="77777777" w:rsidR="000C15DA" w:rsidRPr="00D264BC" w:rsidRDefault="000C15DA" w:rsidP="000C15DA">
      <w:pPr>
        <w:rPr>
          <w:rFonts w:ascii="Times New Roman" w:hAnsi="Times New Roman"/>
          <w:szCs w:val="22"/>
        </w:rPr>
      </w:pPr>
    </w:p>
    <w:p w14:paraId="09866DD4" w14:textId="77777777" w:rsidR="000C15DA" w:rsidRPr="00D264BC" w:rsidRDefault="000C15DA" w:rsidP="000C15DA">
      <w:pPr>
        <w:rPr>
          <w:rFonts w:ascii="Times New Roman" w:hAnsi="Times New Roman"/>
          <w:szCs w:val="22"/>
        </w:rPr>
      </w:pPr>
    </w:p>
    <w:p w14:paraId="09866DD5" w14:textId="77777777" w:rsidR="000C15DA" w:rsidRPr="00D264BC" w:rsidRDefault="000C15DA" w:rsidP="000C15DA">
      <w:pPr>
        <w:suppressAutoHyphens/>
        <w:ind w:left="567" w:hanging="567"/>
        <w:rPr>
          <w:rFonts w:ascii="Times New Roman" w:hAnsi="Times New Roman"/>
          <w:szCs w:val="22"/>
        </w:rPr>
      </w:pPr>
      <w:r w:rsidRPr="00D264BC">
        <w:rPr>
          <w:rFonts w:ascii="Times New Roman" w:hAnsi="Times New Roman"/>
          <w:b/>
          <w:szCs w:val="22"/>
        </w:rPr>
        <w:t>6.</w:t>
      </w:r>
      <w:r w:rsidRPr="00D264BC">
        <w:rPr>
          <w:rFonts w:ascii="Times New Roman" w:hAnsi="Times New Roman"/>
          <w:b/>
          <w:szCs w:val="22"/>
        </w:rPr>
        <w:tab/>
        <w:t>INFORMAZIONI FARMACEUTICHE</w:t>
      </w:r>
    </w:p>
    <w:p w14:paraId="09866DD6" w14:textId="77777777" w:rsidR="000C15DA" w:rsidRPr="00D264BC" w:rsidRDefault="000C15DA" w:rsidP="000C15DA">
      <w:pPr>
        <w:suppressAutoHyphens/>
        <w:rPr>
          <w:rFonts w:ascii="Times New Roman" w:hAnsi="Times New Roman"/>
          <w:szCs w:val="22"/>
        </w:rPr>
      </w:pPr>
    </w:p>
    <w:p w14:paraId="09866DD7" w14:textId="77777777" w:rsidR="000C15DA" w:rsidRPr="00D264BC" w:rsidRDefault="000C15DA" w:rsidP="000C15DA">
      <w:pPr>
        <w:suppressAutoHyphens/>
        <w:ind w:left="567" w:hanging="567"/>
        <w:rPr>
          <w:rFonts w:ascii="Times New Roman" w:hAnsi="Times New Roman"/>
          <w:szCs w:val="22"/>
        </w:rPr>
      </w:pPr>
      <w:r w:rsidRPr="00D264BC">
        <w:rPr>
          <w:rFonts w:ascii="Times New Roman" w:hAnsi="Times New Roman"/>
          <w:b/>
          <w:szCs w:val="22"/>
        </w:rPr>
        <w:t>6.1</w:t>
      </w:r>
      <w:r w:rsidRPr="00D264BC">
        <w:rPr>
          <w:rFonts w:ascii="Times New Roman" w:hAnsi="Times New Roman"/>
          <w:b/>
          <w:szCs w:val="22"/>
        </w:rPr>
        <w:tab/>
        <w:t>Elenco degli eccipienti</w:t>
      </w:r>
    </w:p>
    <w:p w14:paraId="09866DD8" w14:textId="77777777" w:rsidR="000C15DA" w:rsidRPr="00D264BC" w:rsidRDefault="000C15DA" w:rsidP="000C15DA">
      <w:pPr>
        <w:suppressAutoHyphens/>
        <w:rPr>
          <w:rFonts w:ascii="Times New Roman" w:hAnsi="Times New Roman"/>
          <w:szCs w:val="22"/>
        </w:rPr>
      </w:pPr>
    </w:p>
    <w:p w14:paraId="09866DD9" w14:textId="77777777" w:rsidR="000C15DA" w:rsidRPr="00A213BC" w:rsidRDefault="000C15DA" w:rsidP="000C15DA">
      <w:pPr>
        <w:suppressAutoHyphens/>
        <w:rPr>
          <w:rFonts w:ascii="Times New Roman" w:hAnsi="Times New Roman"/>
          <w:szCs w:val="22"/>
          <w:u w:val="single"/>
        </w:rPr>
      </w:pPr>
      <w:r w:rsidRPr="00A213BC">
        <w:rPr>
          <w:rFonts w:ascii="Times New Roman" w:hAnsi="Times New Roman"/>
          <w:szCs w:val="22"/>
          <w:u w:val="single"/>
        </w:rPr>
        <w:t>Nucleo della compressa</w:t>
      </w:r>
    </w:p>
    <w:p w14:paraId="09866DDA" w14:textId="77777777" w:rsidR="00EB31FB" w:rsidRPr="00A213BC" w:rsidRDefault="00EB31FB" w:rsidP="00EB31FB">
      <w:pPr>
        <w:suppressLineNumbers/>
        <w:outlineLvl w:val="0"/>
        <w:rPr>
          <w:rFonts w:ascii="Times New Roman" w:hAnsi="Times New Roman"/>
          <w:szCs w:val="22"/>
        </w:rPr>
      </w:pPr>
      <w:r w:rsidRPr="00A213BC">
        <w:rPr>
          <w:rFonts w:ascii="Times New Roman" w:hAnsi="Times New Roman"/>
          <w:szCs w:val="22"/>
        </w:rPr>
        <w:t>Potassio acesulfame</w:t>
      </w:r>
      <w:r w:rsidR="00080537" w:rsidRPr="00A213BC">
        <w:rPr>
          <w:rFonts w:ascii="Times New Roman" w:hAnsi="Times New Roman"/>
        </w:rPr>
        <w:fldChar w:fldCharType="begin"/>
      </w:r>
      <w:r w:rsidR="00080537" w:rsidRPr="00A213BC">
        <w:rPr>
          <w:rFonts w:ascii="Times New Roman" w:hAnsi="Times New Roman"/>
        </w:rPr>
        <w:instrText xml:space="preserve"> DOCVARIABLE vault_nd_2c00b204-6697-457d-a885-c54953a770c4 \* MERGEFORMAT </w:instrText>
      </w:r>
      <w:r w:rsidR="00080537" w:rsidRPr="00A213BC">
        <w:rPr>
          <w:rFonts w:ascii="Times New Roman" w:hAnsi="Times New Roman"/>
        </w:rPr>
        <w:fldChar w:fldCharType="separate"/>
      </w:r>
      <w:r w:rsidR="002B49EB" w:rsidRPr="00A213BC">
        <w:rPr>
          <w:rFonts w:ascii="Times New Roman" w:hAnsi="Times New Roman"/>
          <w:szCs w:val="22"/>
        </w:rPr>
        <w:t xml:space="preserve"> </w:t>
      </w:r>
      <w:r w:rsidR="00080537" w:rsidRPr="00A213BC">
        <w:rPr>
          <w:rFonts w:ascii="Times New Roman" w:hAnsi="Times New Roman"/>
          <w:szCs w:val="22"/>
        </w:rPr>
        <w:fldChar w:fldCharType="end"/>
      </w:r>
    </w:p>
    <w:p w14:paraId="09866DDB" w14:textId="77777777" w:rsidR="00EB31FB" w:rsidRPr="00A213BC" w:rsidRDefault="00EB31FB" w:rsidP="00EB31FB">
      <w:pPr>
        <w:suppressLineNumbers/>
        <w:outlineLvl w:val="0"/>
        <w:rPr>
          <w:rFonts w:ascii="Times New Roman" w:hAnsi="Times New Roman"/>
          <w:szCs w:val="22"/>
        </w:rPr>
      </w:pPr>
      <w:r w:rsidRPr="00A213BC">
        <w:rPr>
          <w:rFonts w:ascii="Times New Roman" w:hAnsi="Times New Roman"/>
          <w:szCs w:val="22"/>
        </w:rPr>
        <w:t>Crospovidone</w:t>
      </w:r>
      <w:r w:rsidR="00080537" w:rsidRPr="00A213BC">
        <w:rPr>
          <w:rFonts w:ascii="Times New Roman" w:hAnsi="Times New Roman"/>
        </w:rPr>
        <w:fldChar w:fldCharType="begin"/>
      </w:r>
      <w:r w:rsidR="00080537" w:rsidRPr="00A213BC">
        <w:rPr>
          <w:rFonts w:ascii="Times New Roman" w:hAnsi="Times New Roman"/>
        </w:rPr>
        <w:instrText xml:space="preserve"> DOCVARIABLE vault_nd_4574caa2-f50e-419e-888f-a282d659f8f3 \* MERGEFORMAT </w:instrText>
      </w:r>
      <w:r w:rsidR="00080537" w:rsidRPr="00A213BC">
        <w:rPr>
          <w:rFonts w:ascii="Times New Roman" w:hAnsi="Times New Roman"/>
        </w:rPr>
        <w:fldChar w:fldCharType="separate"/>
      </w:r>
      <w:r w:rsidR="002B49EB" w:rsidRPr="00A213BC">
        <w:rPr>
          <w:rFonts w:ascii="Times New Roman" w:hAnsi="Times New Roman"/>
          <w:szCs w:val="22"/>
        </w:rPr>
        <w:t xml:space="preserve"> </w:t>
      </w:r>
      <w:r w:rsidR="00080537" w:rsidRPr="00A213BC">
        <w:rPr>
          <w:rFonts w:ascii="Times New Roman" w:hAnsi="Times New Roman"/>
          <w:szCs w:val="22"/>
        </w:rPr>
        <w:fldChar w:fldCharType="end"/>
      </w:r>
    </w:p>
    <w:p w14:paraId="09866DDC" w14:textId="77777777" w:rsidR="00EB31FB" w:rsidRPr="00A213BC" w:rsidRDefault="00EB31FB" w:rsidP="00EB31FB">
      <w:pPr>
        <w:suppressLineNumbers/>
        <w:outlineLvl w:val="0"/>
        <w:rPr>
          <w:rFonts w:ascii="Times New Roman" w:hAnsi="Times New Roman"/>
          <w:szCs w:val="22"/>
        </w:rPr>
      </w:pPr>
      <w:r w:rsidRPr="00A213BC">
        <w:rPr>
          <w:rFonts w:ascii="Times New Roman" w:hAnsi="Times New Roman"/>
          <w:szCs w:val="22"/>
        </w:rPr>
        <w:t>Mannitolo (E421)</w:t>
      </w:r>
      <w:r w:rsidR="00080537" w:rsidRPr="00A213BC">
        <w:rPr>
          <w:rFonts w:ascii="Times New Roman" w:hAnsi="Times New Roman"/>
        </w:rPr>
        <w:fldChar w:fldCharType="begin"/>
      </w:r>
      <w:r w:rsidR="00080537" w:rsidRPr="00A213BC">
        <w:rPr>
          <w:rFonts w:ascii="Times New Roman" w:hAnsi="Times New Roman"/>
        </w:rPr>
        <w:instrText xml:space="preserve"> DOCVARIABLE vault_nd_18373a45-0367-488a-a5ae-95a807a16236 \* MERGEFORMAT </w:instrText>
      </w:r>
      <w:r w:rsidR="00080537" w:rsidRPr="00A213BC">
        <w:rPr>
          <w:rFonts w:ascii="Times New Roman" w:hAnsi="Times New Roman"/>
        </w:rPr>
        <w:fldChar w:fldCharType="separate"/>
      </w:r>
      <w:r w:rsidR="002B49EB" w:rsidRPr="00A213BC">
        <w:rPr>
          <w:rFonts w:ascii="Times New Roman" w:hAnsi="Times New Roman"/>
          <w:szCs w:val="22"/>
        </w:rPr>
        <w:t xml:space="preserve"> </w:t>
      </w:r>
      <w:r w:rsidR="00080537" w:rsidRPr="00A213BC">
        <w:rPr>
          <w:rFonts w:ascii="Times New Roman" w:hAnsi="Times New Roman"/>
          <w:szCs w:val="22"/>
        </w:rPr>
        <w:fldChar w:fldCharType="end"/>
      </w:r>
    </w:p>
    <w:p w14:paraId="09866DDD" w14:textId="77777777" w:rsidR="00EB31FB" w:rsidRPr="00A213BC" w:rsidRDefault="00EB31FB" w:rsidP="00EB31FB">
      <w:pPr>
        <w:suppressLineNumbers/>
        <w:outlineLvl w:val="0"/>
        <w:rPr>
          <w:rFonts w:ascii="Times New Roman" w:hAnsi="Times New Roman"/>
          <w:szCs w:val="22"/>
        </w:rPr>
      </w:pPr>
      <w:r w:rsidRPr="00A213BC">
        <w:rPr>
          <w:rFonts w:ascii="Times New Roman" w:hAnsi="Times New Roman"/>
          <w:szCs w:val="22"/>
        </w:rPr>
        <w:t>Cellulosa microcristallina</w:t>
      </w:r>
      <w:r w:rsidR="00080537" w:rsidRPr="00A213BC">
        <w:rPr>
          <w:rFonts w:ascii="Times New Roman" w:hAnsi="Times New Roman"/>
        </w:rPr>
        <w:fldChar w:fldCharType="begin"/>
      </w:r>
      <w:r w:rsidR="00080537" w:rsidRPr="00A213BC">
        <w:rPr>
          <w:rFonts w:ascii="Times New Roman" w:hAnsi="Times New Roman"/>
        </w:rPr>
        <w:instrText xml:space="preserve"> DOCVARIABLE vault_nd_8b715617-c487-475e-8082-bea61b1e43b6 \* MERGEFORMAT </w:instrText>
      </w:r>
      <w:r w:rsidR="00080537" w:rsidRPr="00A213BC">
        <w:rPr>
          <w:rFonts w:ascii="Times New Roman" w:hAnsi="Times New Roman"/>
        </w:rPr>
        <w:fldChar w:fldCharType="separate"/>
      </w:r>
      <w:r w:rsidR="002B49EB" w:rsidRPr="00A213BC">
        <w:rPr>
          <w:rFonts w:ascii="Times New Roman" w:hAnsi="Times New Roman"/>
          <w:szCs w:val="22"/>
        </w:rPr>
        <w:t xml:space="preserve"> </w:t>
      </w:r>
      <w:r w:rsidR="00080537" w:rsidRPr="00A213BC">
        <w:rPr>
          <w:rFonts w:ascii="Times New Roman" w:hAnsi="Times New Roman"/>
          <w:szCs w:val="22"/>
        </w:rPr>
        <w:fldChar w:fldCharType="end"/>
      </w:r>
    </w:p>
    <w:p w14:paraId="09866DDE" w14:textId="77777777" w:rsidR="00EB31FB" w:rsidRPr="00A213BC" w:rsidRDefault="00EB31FB" w:rsidP="00EB31FB">
      <w:pPr>
        <w:suppressLineNumbers/>
        <w:outlineLvl w:val="0"/>
        <w:rPr>
          <w:rFonts w:ascii="Times New Roman" w:hAnsi="Times New Roman"/>
          <w:szCs w:val="22"/>
        </w:rPr>
      </w:pPr>
      <w:r w:rsidRPr="00A213BC">
        <w:rPr>
          <w:rFonts w:ascii="Times New Roman" w:hAnsi="Times New Roman"/>
          <w:szCs w:val="22"/>
        </w:rPr>
        <w:t>Povidone</w:t>
      </w:r>
      <w:r w:rsidR="00080537" w:rsidRPr="00A213BC">
        <w:rPr>
          <w:rFonts w:ascii="Times New Roman" w:hAnsi="Times New Roman"/>
        </w:rPr>
        <w:fldChar w:fldCharType="begin"/>
      </w:r>
      <w:r w:rsidR="00080537" w:rsidRPr="00A213BC">
        <w:rPr>
          <w:rFonts w:ascii="Times New Roman" w:hAnsi="Times New Roman"/>
        </w:rPr>
        <w:instrText xml:space="preserve"> DOCVARIABLE vault_nd_621313f7-97e4-4328-a71a-c0d5d0ea4039 \* MERGEFORMAT </w:instrText>
      </w:r>
      <w:r w:rsidR="00080537" w:rsidRPr="00A213BC">
        <w:rPr>
          <w:rFonts w:ascii="Times New Roman" w:hAnsi="Times New Roman"/>
        </w:rPr>
        <w:fldChar w:fldCharType="separate"/>
      </w:r>
      <w:r w:rsidR="002B49EB" w:rsidRPr="00A213BC">
        <w:rPr>
          <w:rFonts w:ascii="Times New Roman" w:hAnsi="Times New Roman"/>
          <w:szCs w:val="22"/>
        </w:rPr>
        <w:t xml:space="preserve"> </w:t>
      </w:r>
      <w:r w:rsidR="00080537" w:rsidRPr="00A213BC">
        <w:rPr>
          <w:rFonts w:ascii="Times New Roman" w:hAnsi="Times New Roman"/>
          <w:szCs w:val="22"/>
        </w:rPr>
        <w:fldChar w:fldCharType="end"/>
      </w:r>
    </w:p>
    <w:p w14:paraId="09866DDF" w14:textId="77777777" w:rsidR="00EB31FB" w:rsidRPr="00EB31FB" w:rsidRDefault="00EB31FB" w:rsidP="00EB31FB">
      <w:pPr>
        <w:suppressLineNumbers/>
        <w:outlineLvl w:val="0"/>
        <w:rPr>
          <w:rFonts w:ascii="Times New Roman" w:hAnsi="Times New Roman"/>
          <w:szCs w:val="22"/>
        </w:rPr>
      </w:pPr>
      <w:r w:rsidRPr="00EB31FB">
        <w:rPr>
          <w:rFonts w:ascii="Times New Roman" w:hAnsi="Times New Roman"/>
          <w:szCs w:val="22"/>
        </w:rPr>
        <w:t>Cellulosa microcristallina silicizzata (cellulosa microcristallina; silice colloidale anidra)</w:t>
      </w:r>
      <w:r w:rsidR="002B49EB">
        <w:fldChar w:fldCharType="begin"/>
      </w:r>
      <w:r w:rsidR="002B49EB">
        <w:instrText xml:space="preserve"> DOCVARIABLE vault_nd_b2286c7a-563b-49a4-b431-cc886720fd96 \* MERGEFORMAT </w:instrText>
      </w:r>
      <w:r w:rsidR="002B49EB">
        <w:fldChar w:fldCharType="separate"/>
      </w:r>
      <w:r w:rsidR="002B49EB">
        <w:rPr>
          <w:rFonts w:ascii="Times New Roman" w:hAnsi="Times New Roman"/>
          <w:szCs w:val="22"/>
        </w:rPr>
        <w:t xml:space="preserve"> </w:t>
      </w:r>
      <w:r w:rsidR="002B49EB">
        <w:rPr>
          <w:rFonts w:ascii="Times New Roman" w:hAnsi="Times New Roman"/>
          <w:szCs w:val="22"/>
        </w:rPr>
        <w:fldChar w:fldCharType="end"/>
      </w:r>
    </w:p>
    <w:p w14:paraId="09866DE0" w14:textId="77777777" w:rsidR="00EB31FB" w:rsidRPr="00EB31FB" w:rsidRDefault="00EB31FB" w:rsidP="00EB31FB">
      <w:pPr>
        <w:suppressLineNumbers/>
        <w:outlineLvl w:val="0"/>
        <w:rPr>
          <w:rFonts w:ascii="Times New Roman" w:hAnsi="Times New Roman"/>
          <w:szCs w:val="22"/>
        </w:rPr>
      </w:pPr>
      <w:r w:rsidRPr="00EB31FB">
        <w:rPr>
          <w:rFonts w:ascii="Times New Roman" w:hAnsi="Times New Roman"/>
          <w:szCs w:val="22"/>
        </w:rPr>
        <w:t>Sodio amido glicolato</w:t>
      </w:r>
      <w:r w:rsidR="002B49EB">
        <w:fldChar w:fldCharType="begin"/>
      </w:r>
      <w:r w:rsidR="002B49EB">
        <w:instrText xml:space="preserve"> DOCVARIABLE vault_nd_6a3485cf-a192-4907-a74f-17321e51edb8 \* MERGEFORMAT </w:instrText>
      </w:r>
      <w:r w:rsidR="002B49EB">
        <w:fldChar w:fldCharType="separate"/>
      </w:r>
      <w:r w:rsidR="002B49EB">
        <w:rPr>
          <w:rFonts w:ascii="Times New Roman" w:hAnsi="Times New Roman"/>
          <w:szCs w:val="22"/>
        </w:rPr>
        <w:t xml:space="preserve"> </w:t>
      </w:r>
      <w:r w:rsidR="002B49EB">
        <w:rPr>
          <w:rFonts w:ascii="Times New Roman" w:hAnsi="Times New Roman"/>
          <w:szCs w:val="22"/>
        </w:rPr>
        <w:fldChar w:fldCharType="end"/>
      </w:r>
    </w:p>
    <w:p w14:paraId="09866DE1" w14:textId="77777777" w:rsidR="00EB31FB" w:rsidRPr="00EB31FB" w:rsidRDefault="00EB31FB" w:rsidP="00EB31FB">
      <w:pPr>
        <w:suppressLineNumbers/>
        <w:outlineLvl w:val="0"/>
        <w:rPr>
          <w:rFonts w:ascii="Times New Roman" w:hAnsi="Times New Roman"/>
          <w:szCs w:val="22"/>
        </w:rPr>
      </w:pPr>
      <w:r w:rsidRPr="00EB31FB">
        <w:rPr>
          <w:rFonts w:ascii="Times New Roman" w:hAnsi="Times New Roman"/>
          <w:szCs w:val="22"/>
        </w:rPr>
        <w:t>Sodio stearil fumarato</w:t>
      </w:r>
      <w:r w:rsidR="002B49EB">
        <w:fldChar w:fldCharType="begin"/>
      </w:r>
      <w:r w:rsidR="002B49EB">
        <w:instrText xml:space="preserve"> DOCVARIABLE vault_nd_186906e3-8c77-4cab-bc7b-e95a7adbac74 \* MERGEFORMAT </w:instrText>
      </w:r>
      <w:r w:rsidR="002B49EB">
        <w:fldChar w:fldCharType="separate"/>
      </w:r>
      <w:r w:rsidR="002B49EB">
        <w:rPr>
          <w:rFonts w:ascii="Times New Roman" w:hAnsi="Times New Roman"/>
          <w:szCs w:val="22"/>
        </w:rPr>
        <w:t xml:space="preserve"> </w:t>
      </w:r>
      <w:r w:rsidR="002B49EB">
        <w:rPr>
          <w:rFonts w:ascii="Times New Roman" w:hAnsi="Times New Roman"/>
          <w:szCs w:val="22"/>
        </w:rPr>
        <w:fldChar w:fldCharType="end"/>
      </w:r>
    </w:p>
    <w:p w14:paraId="09866DE2" w14:textId="77777777" w:rsidR="00EB31FB" w:rsidRPr="00EB31FB" w:rsidRDefault="00EB31FB" w:rsidP="00EB31FB">
      <w:pPr>
        <w:suppressLineNumbers/>
        <w:outlineLvl w:val="0"/>
        <w:rPr>
          <w:rFonts w:ascii="Times New Roman" w:hAnsi="Times New Roman"/>
          <w:szCs w:val="22"/>
        </w:rPr>
      </w:pPr>
      <w:r w:rsidRPr="00EB31FB">
        <w:rPr>
          <w:rFonts w:ascii="Times New Roman" w:hAnsi="Times New Roman"/>
          <w:szCs w:val="22"/>
        </w:rPr>
        <w:t>Aroma di crema alla fragola</w:t>
      </w:r>
      <w:r w:rsidR="002B49EB">
        <w:fldChar w:fldCharType="begin"/>
      </w:r>
      <w:r w:rsidR="002B49EB">
        <w:instrText xml:space="preserve"> DOCVARIABLE vault_nd_98bdc42c-11c8-4286-ae5a-e458960ce3e5 \* MERGEFORMAT </w:instrText>
      </w:r>
      <w:r w:rsidR="002B49EB">
        <w:fldChar w:fldCharType="separate"/>
      </w:r>
      <w:r w:rsidR="002B49EB">
        <w:rPr>
          <w:rFonts w:ascii="Times New Roman" w:hAnsi="Times New Roman"/>
          <w:szCs w:val="22"/>
        </w:rPr>
        <w:t xml:space="preserve"> </w:t>
      </w:r>
      <w:r w:rsidR="002B49EB">
        <w:rPr>
          <w:rFonts w:ascii="Times New Roman" w:hAnsi="Times New Roman"/>
          <w:szCs w:val="22"/>
        </w:rPr>
        <w:fldChar w:fldCharType="end"/>
      </w:r>
    </w:p>
    <w:p w14:paraId="09866DE3" w14:textId="77777777" w:rsidR="00EB31FB" w:rsidRDefault="00EB31FB" w:rsidP="00EB31FB">
      <w:pPr>
        <w:suppressLineNumbers/>
        <w:outlineLvl w:val="0"/>
        <w:rPr>
          <w:rFonts w:ascii="Times New Roman" w:hAnsi="Times New Roman"/>
          <w:szCs w:val="22"/>
        </w:rPr>
      </w:pPr>
      <w:r w:rsidRPr="00EB31FB">
        <w:rPr>
          <w:rFonts w:ascii="Times New Roman" w:hAnsi="Times New Roman"/>
          <w:szCs w:val="22"/>
        </w:rPr>
        <w:t>Sucralosio</w:t>
      </w:r>
      <w:fldSimple w:instr=" DOCVARIABLE vault_nd_6ed5c605-b612-4f61-94f6-302047aa6625 \* MERGEFORMAT ">
        <w:r w:rsidR="002B49EB">
          <w:rPr>
            <w:rFonts w:ascii="Times New Roman" w:hAnsi="Times New Roman"/>
            <w:szCs w:val="22"/>
          </w:rPr>
          <w:t xml:space="preserve"> </w:t>
        </w:r>
      </w:fldSimple>
    </w:p>
    <w:p w14:paraId="78DE541E" w14:textId="77777777" w:rsidR="008B0541" w:rsidRDefault="008B0541" w:rsidP="00EB31FB">
      <w:pPr>
        <w:suppressLineNumbers/>
        <w:outlineLvl w:val="0"/>
        <w:rPr>
          <w:rFonts w:ascii="Times New Roman" w:hAnsi="Times New Roman"/>
          <w:szCs w:val="22"/>
        </w:rPr>
      </w:pPr>
    </w:p>
    <w:p w14:paraId="09866DE5" w14:textId="77777777" w:rsidR="000F547F" w:rsidRPr="007041F8" w:rsidRDefault="004A7FB4" w:rsidP="000F547F">
      <w:pPr>
        <w:suppressLineNumbers/>
        <w:outlineLvl w:val="0"/>
        <w:rPr>
          <w:rFonts w:ascii="Times New Roman" w:hAnsi="Times New Roman"/>
          <w:szCs w:val="22"/>
          <w:u w:val="single"/>
        </w:rPr>
      </w:pPr>
      <w:r w:rsidRPr="007041F8">
        <w:rPr>
          <w:rFonts w:ascii="Times New Roman" w:hAnsi="Times New Roman"/>
          <w:szCs w:val="22"/>
          <w:u w:val="single"/>
        </w:rPr>
        <w:t>Rivestimento della compressa</w:t>
      </w:r>
      <w:r w:rsidR="00080537" w:rsidRPr="00A213BC">
        <w:rPr>
          <w:u w:val="single"/>
        </w:rPr>
        <w:fldChar w:fldCharType="begin"/>
      </w:r>
      <w:r w:rsidR="00080537" w:rsidRPr="00A213BC">
        <w:rPr>
          <w:u w:val="single"/>
        </w:rPr>
        <w:instrText xml:space="preserve"> DOCVARIABLE vault_nd_1aa8aa8c-07eb-4891-9d46-cf4810085838 \* MERGEFORMAT </w:instrText>
      </w:r>
      <w:r w:rsidR="00080537" w:rsidRPr="00A213BC">
        <w:rPr>
          <w:u w:val="single"/>
        </w:rPr>
        <w:fldChar w:fldCharType="separate"/>
      </w:r>
      <w:r w:rsidR="002B49EB" w:rsidRPr="00A213BC">
        <w:rPr>
          <w:rFonts w:ascii="Times New Roman" w:hAnsi="Times New Roman"/>
          <w:szCs w:val="22"/>
          <w:u w:val="single"/>
        </w:rPr>
        <w:t xml:space="preserve"> </w:t>
      </w:r>
      <w:r w:rsidR="00080537" w:rsidRPr="00A213BC">
        <w:rPr>
          <w:rFonts w:ascii="Times New Roman" w:hAnsi="Times New Roman"/>
          <w:szCs w:val="22"/>
          <w:u w:val="single"/>
        </w:rPr>
        <w:fldChar w:fldCharType="end"/>
      </w:r>
    </w:p>
    <w:p w14:paraId="09866DE6" w14:textId="77777777" w:rsidR="000F547F" w:rsidRPr="000F547F" w:rsidRDefault="000F547F" w:rsidP="000F547F">
      <w:pPr>
        <w:suppressLineNumbers/>
        <w:outlineLvl w:val="0"/>
        <w:rPr>
          <w:rFonts w:ascii="Times New Roman" w:hAnsi="Times New Roman"/>
          <w:szCs w:val="22"/>
        </w:rPr>
      </w:pPr>
      <w:r>
        <w:rPr>
          <w:rFonts w:ascii="Times New Roman" w:hAnsi="Times New Roman"/>
          <w:szCs w:val="22"/>
        </w:rPr>
        <w:t>O</w:t>
      </w:r>
      <w:r w:rsidRPr="000F547F">
        <w:rPr>
          <w:rFonts w:ascii="Times New Roman" w:hAnsi="Times New Roman"/>
          <w:szCs w:val="22"/>
        </w:rPr>
        <w:t xml:space="preserve">ssido di ferro </w:t>
      </w:r>
      <w:r>
        <w:rPr>
          <w:rFonts w:ascii="Times New Roman" w:hAnsi="Times New Roman"/>
          <w:szCs w:val="22"/>
        </w:rPr>
        <w:t xml:space="preserve">giallo </w:t>
      </w:r>
      <w:r w:rsidRPr="000F547F">
        <w:rPr>
          <w:rFonts w:ascii="Times New Roman" w:hAnsi="Times New Roman"/>
          <w:szCs w:val="22"/>
        </w:rPr>
        <w:t>(E172)</w:t>
      </w:r>
      <w:r w:rsidR="002B49EB">
        <w:fldChar w:fldCharType="begin"/>
      </w:r>
      <w:r w:rsidR="002B49EB">
        <w:instrText xml:space="preserve"> DOCVARIABLE vault_nd_f8c24dee-1acc-40ce-97a7-a486345c88a3 \* MERGEFORMAT </w:instrText>
      </w:r>
      <w:r w:rsidR="002B49EB">
        <w:fldChar w:fldCharType="separate"/>
      </w:r>
      <w:r w:rsidR="002B49EB">
        <w:rPr>
          <w:rFonts w:ascii="Times New Roman" w:hAnsi="Times New Roman"/>
          <w:szCs w:val="22"/>
        </w:rPr>
        <w:t xml:space="preserve"> </w:t>
      </w:r>
      <w:r w:rsidR="002B49EB">
        <w:rPr>
          <w:rFonts w:ascii="Times New Roman" w:hAnsi="Times New Roman"/>
          <w:szCs w:val="22"/>
        </w:rPr>
        <w:fldChar w:fldCharType="end"/>
      </w:r>
    </w:p>
    <w:p w14:paraId="09866DE7" w14:textId="77777777" w:rsidR="000F547F" w:rsidRPr="000F547F" w:rsidRDefault="000F547F" w:rsidP="000F547F">
      <w:pPr>
        <w:suppressLineNumbers/>
        <w:outlineLvl w:val="0"/>
        <w:rPr>
          <w:rFonts w:ascii="Times New Roman" w:hAnsi="Times New Roman"/>
          <w:szCs w:val="22"/>
        </w:rPr>
      </w:pPr>
      <w:r w:rsidRPr="000F547F">
        <w:rPr>
          <w:rFonts w:ascii="Times New Roman" w:hAnsi="Times New Roman"/>
          <w:szCs w:val="22"/>
        </w:rPr>
        <w:t>Macrogol</w:t>
      </w:r>
      <w:fldSimple w:instr=" DOCVARIABLE vault_nd_dfc947a2-35c2-4a35-9fbd-7ffd96c665d1 \* MERGEFORMAT ">
        <w:r w:rsidR="002B49EB">
          <w:rPr>
            <w:rFonts w:ascii="Times New Roman" w:hAnsi="Times New Roman"/>
            <w:szCs w:val="22"/>
          </w:rPr>
          <w:t xml:space="preserve"> </w:t>
        </w:r>
      </w:fldSimple>
    </w:p>
    <w:p w14:paraId="09866DE8" w14:textId="77777777" w:rsidR="000F547F" w:rsidRPr="000F547F" w:rsidRDefault="000F547F" w:rsidP="000F547F">
      <w:pPr>
        <w:suppressLineNumbers/>
        <w:outlineLvl w:val="0"/>
        <w:rPr>
          <w:rFonts w:ascii="Times New Roman" w:hAnsi="Times New Roman"/>
          <w:szCs w:val="22"/>
        </w:rPr>
      </w:pPr>
      <w:r w:rsidRPr="000F547F">
        <w:rPr>
          <w:rFonts w:ascii="Times New Roman" w:hAnsi="Times New Roman"/>
          <w:szCs w:val="22"/>
        </w:rPr>
        <w:t>Alcool polivinilico in parte idrolizzato</w:t>
      </w:r>
      <w:r w:rsidR="002B49EB">
        <w:fldChar w:fldCharType="begin"/>
      </w:r>
      <w:r w:rsidR="002B49EB">
        <w:instrText xml:space="preserve"> DOCVARIABLE vault_nd_26bfedb1-0855-41a3-b62a-7973cac5a79d \* MERGEFORMAT </w:instrText>
      </w:r>
      <w:r w:rsidR="002B49EB">
        <w:fldChar w:fldCharType="separate"/>
      </w:r>
      <w:r w:rsidR="002B49EB">
        <w:rPr>
          <w:rFonts w:ascii="Times New Roman" w:hAnsi="Times New Roman"/>
          <w:szCs w:val="22"/>
        </w:rPr>
        <w:t xml:space="preserve"> </w:t>
      </w:r>
      <w:r w:rsidR="002B49EB">
        <w:rPr>
          <w:rFonts w:ascii="Times New Roman" w:hAnsi="Times New Roman"/>
          <w:szCs w:val="22"/>
        </w:rPr>
        <w:fldChar w:fldCharType="end"/>
      </w:r>
    </w:p>
    <w:p w14:paraId="09866DE9" w14:textId="77777777" w:rsidR="000F547F" w:rsidRPr="000F547F" w:rsidRDefault="000F547F" w:rsidP="000F547F">
      <w:pPr>
        <w:suppressLineNumbers/>
        <w:outlineLvl w:val="0"/>
        <w:rPr>
          <w:rFonts w:ascii="Times New Roman" w:hAnsi="Times New Roman"/>
          <w:szCs w:val="22"/>
        </w:rPr>
      </w:pPr>
      <w:r w:rsidRPr="000F547F">
        <w:rPr>
          <w:rFonts w:ascii="Times New Roman" w:hAnsi="Times New Roman"/>
          <w:szCs w:val="22"/>
        </w:rPr>
        <w:t>Talco</w:t>
      </w:r>
      <w:fldSimple w:instr=" DOCVARIABLE vault_nd_f4cb0ce7-db4c-4140-9f33-47d81ca9d48d \* MERGEFORMAT ">
        <w:r w:rsidR="002B49EB">
          <w:rPr>
            <w:rFonts w:ascii="Times New Roman" w:hAnsi="Times New Roman"/>
            <w:szCs w:val="22"/>
          </w:rPr>
          <w:t xml:space="preserve"> </w:t>
        </w:r>
      </w:fldSimple>
    </w:p>
    <w:p w14:paraId="09866DEA" w14:textId="77777777" w:rsidR="00EB31FB" w:rsidRDefault="000F547F" w:rsidP="000F547F">
      <w:pPr>
        <w:suppressLineNumbers/>
        <w:outlineLvl w:val="0"/>
        <w:rPr>
          <w:rFonts w:ascii="Times New Roman" w:hAnsi="Times New Roman"/>
          <w:szCs w:val="22"/>
        </w:rPr>
      </w:pPr>
      <w:r w:rsidRPr="000F547F">
        <w:rPr>
          <w:rFonts w:ascii="Times New Roman" w:hAnsi="Times New Roman"/>
          <w:szCs w:val="22"/>
        </w:rPr>
        <w:t>Biossido di titanio (E171)</w:t>
      </w:r>
      <w:r w:rsidR="002B49EB">
        <w:fldChar w:fldCharType="begin"/>
      </w:r>
      <w:r w:rsidR="002B49EB">
        <w:instrText xml:space="preserve"> DOCVARIABLE vault_nd_53899663-3a49-40dd-bbc0-1ed6ed657113 \* MERGEFORMAT </w:instrText>
      </w:r>
      <w:r w:rsidR="002B49EB">
        <w:fldChar w:fldCharType="separate"/>
      </w:r>
      <w:r w:rsidR="002B49EB">
        <w:rPr>
          <w:rFonts w:ascii="Times New Roman" w:hAnsi="Times New Roman"/>
          <w:szCs w:val="22"/>
        </w:rPr>
        <w:t xml:space="preserve"> </w:t>
      </w:r>
      <w:r w:rsidR="002B49EB">
        <w:rPr>
          <w:rFonts w:ascii="Times New Roman" w:hAnsi="Times New Roman"/>
          <w:szCs w:val="22"/>
        </w:rPr>
        <w:fldChar w:fldCharType="end"/>
      </w:r>
    </w:p>
    <w:p w14:paraId="09866DEB" w14:textId="77777777" w:rsidR="000C15DA" w:rsidRPr="00D264BC" w:rsidRDefault="000C15DA" w:rsidP="000C15DA">
      <w:pPr>
        <w:suppressAutoHyphens/>
        <w:rPr>
          <w:rFonts w:ascii="Times New Roman" w:hAnsi="Times New Roman"/>
          <w:szCs w:val="22"/>
        </w:rPr>
      </w:pPr>
    </w:p>
    <w:p w14:paraId="09866DEC" w14:textId="77777777" w:rsidR="000C15DA" w:rsidRPr="00D264BC" w:rsidRDefault="000C15DA" w:rsidP="000C15DA">
      <w:pPr>
        <w:suppressAutoHyphens/>
        <w:ind w:left="567" w:hanging="567"/>
        <w:rPr>
          <w:rFonts w:ascii="Times New Roman" w:hAnsi="Times New Roman"/>
          <w:szCs w:val="22"/>
        </w:rPr>
      </w:pPr>
      <w:r w:rsidRPr="00D264BC">
        <w:rPr>
          <w:rFonts w:ascii="Times New Roman" w:hAnsi="Times New Roman"/>
          <w:b/>
          <w:szCs w:val="22"/>
        </w:rPr>
        <w:t>6.2</w:t>
      </w:r>
      <w:r w:rsidRPr="00D264BC">
        <w:rPr>
          <w:rFonts w:ascii="Times New Roman" w:hAnsi="Times New Roman"/>
          <w:b/>
          <w:szCs w:val="22"/>
        </w:rPr>
        <w:tab/>
        <w:t>Incompatibilità</w:t>
      </w:r>
    </w:p>
    <w:p w14:paraId="09866DED" w14:textId="77777777" w:rsidR="000C15DA" w:rsidRPr="00D264BC" w:rsidRDefault="000C15DA" w:rsidP="000C15DA">
      <w:pPr>
        <w:suppressAutoHyphens/>
        <w:rPr>
          <w:rFonts w:ascii="Times New Roman" w:hAnsi="Times New Roman"/>
          <w:szCs w:val="22"/>
        </w:rPr>
      </w:pPr>
    </w:p>
    <w:p w14:paraId="09866DEE" w14:textId="77777777" w:rsidR="000C15DA" w:rsidRDefault="000C15DA" w:rsidP="000C15DA">
      <w:pPr>
        <w:suppressAutoHyphens/>
        <w:rPr>
          <w:rFonts w:ascii="Times New Roman" w:hAnsi="Times New Roman"/>
          <w:szCs w:val="22"/>
        </w:rPr>
      </w:pPr>
      <w:r w:rsidRPr="00D264BC">
        <w:rPr>
          <w:rFonts w:ascii="Times New Roman" w:hAnsi="Times New Roman"/>
          <w:szCs w:val="22"/>
        </w:rPr>
        <w:t>Non pertinente.</w:t>
      </w:r>
    </w:p>
    <w:p w14:paraId="09866DF1" w14:textId="77777777" w:rsidR="00BA4DEF" w:rsidRPr="00D264BC" w:rsidRDefault="00BA4DEF" w:rsidP="000C15DA">
      <w:pPr>
        <w:suppressAutoHyphens/>
        <w:rPr>
          <w:rFonts w:ascii="Times New Roman" w:hAnsi="Times New Roman"/>
          <w:szCs w:val="22"/>
        </w:rPr>
      </w:pPr>
    </w:p>
    <w:p w14:paraId="09866DF2" w14:textId="77777777" w:rsidR="000C15DA" w:rsidRPr="00D264BC" w:rsidRDefault="000C15DA" w:rsidP="000C15DA">
      <w:pPr>
        <w:suppressAutoHyphens/>
        <w:ind w:left="567" w:hanging="567"/>
        <w:rPr>
          <w:rFonts w:ascii="Times New Roman" w:hAnsi="Times New Roman"/>
          <w:szCs w:val="22"/>
        </w:rPr>
      </w:pPr>
      <w:r w:rsidRPr="00D264BC">
        <w:rPr>
          <w:rFonts w:ascii="Times New Roman" w:hAnsi="Times New Roman"/>
          <w:b/>
          <w:szCs w:val="22"/>
        </w:rPr>
        <w:t>6.3</w:t>
      </w:r>
      <w:r w:rsidRPr="00D264BC">
        <w:rPr>
          <w:rFonts w:ascii="Times New Roman" w:hAnsi="Times New Roman"/>
          <w:b/>
          <w:szCs w:val="22"/>
        </w:rPr>
        <w:tab/>
        <w:t>Periodo di validità</w:t>
      </w:r>
    </w:p>
    <w:p w14:paraId="09866DF3" w14:textId="77777777" w:rsidR="000C15DA" w:rsidRPr="00D264BC" w:rsidRDefault="000C15DA" w:rsidP="000C15DA">
      <w:pPr>
        <w:suppressAutoHyphens/>
        <w:rPr>
          <w:rFonts w:ascii="Times New Roman" w:hAnsi="Times New Roman"/>
          <w:szCs w:val="22"/>
        </w:rPr>
      </w:pPr>
    </w:p>
    <w:p w14:paraId="09866DF4" w14:textId="596E539E" w:rsidR="000C15DA" w:rsidRPr="00D264BC" w:rsidRDefault="004B65EC" w:rsidP="000C15DA">
      <w:pPr>
        <w:suppressAutoHyphens/>
        <w:rPr>
          <w:rFonts w:ascii="Times New Roman" w:hAnsi="Times New Roman"/>
          <w:szCs w:val="22"/>
        </w:rPr>
      </w:pPr>
      <w:r>
        <w:rPr>
          <w:rFonts w:ascii="Times New Roman" w:hAnsi="Times New Roman"/>
          <w:szCs w:val="22"/>
        </w:rPr>
        <w:t>4</w:t>
      </w:r>
      <w:r w:rsidR="000C15DA" w:rsidRPr="00D264BC">
        <w:rPr>
          <w:rFonts w:ascii="Times New Roman" w:hAnsi="Times New Roman"/>
          <w:szCs w:val="22"/>
        </w:rPr>
        <w:t xml:space="preserve"> anni</w:t>
      </w:r>
    </w:p>
    <w:p w14:paraId="09866DF5" w14:textId="77777777" w:rsidR="000C15DA" w:rsidRPr="00D264BC" w:rsidRDefault="000C15DA" w:rsidP="000C15DA">
      <w:pPr>
        <w:suppressAutoHyphens/>
        <w:rPr>
          <w:rFonts w:ascii="Times New Roman" w:hAnsi="Times New Roman"/>
          <w:szCs w:val="22"/>
        </w:rPr>
      </w:pPr>
    </w:p>
    <w:p w14:paraId="09866DF6" w14:textId="77777777" w:rsidR="000C15DA" w:rsidRPr="00D264BC" w:rsidRDefault="000C15DA" w:rsidP="000C15DA">
      <w:pPr>
        <w:suppressAutoHyphens/>
        <w:ind w:left="567" w:hanging="567"/>
        <w:rPr>
          <w:rFonts w:ascii="Times New Roman" w:hAnsi="Times New Roman"/>
          <w:b/>
          <w:szCs w:val="22"/>
        </w:rPr>
      </w:pPr>
      <w:r w:rsidRPr="00D264BC">
        <w:rPr>
          <w:rFonts w:ascii="Times New Roman" w:hAnsi="Times New Roman"/>
          <w:b/>
          <w:szCs w:val="22"/>
        </w:rPr>
        <w:t>6.4</w:t>
      </w:r>
      <w:r w:rsidRPr="00D264BC">
        <w:rPr>
          <w:rFonts w:ascii="Times New Roman" w:hAnsi="Times New Roman"/>
          <w:b/>
          <w:szCs w:val="22"/>
        </w:rPr>
        <w:tab/>
        <w:t>Precauzioni particolari per la conservazione</w:t>
      </w:r>
    </w:p>
    <w:p w14:paraId="09866DF7" w14:textId="77777777" w:rsidR="000C15DA" w:rsidRPr="00D264BC" w:rsidRDefault="000C15DA" w:rsidP="000C15DA">
      <w:pPr>
        <w:rPr>
          <w:rFonts w:ascii="Times New Roman" w:hAnsi="Times New Roman"/>
          <w:szCs w:val="22"/>
        </w:rPr>
      </w:pPr>
    </w:p>
    <w:p w14:paraId="09866DF8" w14:textId="77777777" w:rsidR="000C15DA" w:rsidRPr="00D264BC" w:rsidRDefault="000C15DA" w:rsidP="000C15DA">
      <w:pPr>
        <w:suppressAutoHyphens/>
        <w:rPr>
          <w:rFonts w:ascii="Times New Roman" w:hAnsi="Times New Roman"/>
          <w:szCs w:val="22"/>
        </w:rPr>
      </w:pPr>
      <w:r w:rsidRPr="00D264BC">
        <w:rPr>
          <w:rFonts w:ascii="Times New Roman" w:hAnsi="Times New Roman"/>
          <w:szCs w:val="22"/>
        </w:rPr>
        <w:t>Conservare nella confezione originale per proteggere il medicinale dall’umidità. Tenere il flacone ben chiuso. Non rimuovere l’essiccante.</w:t>
      </w:r>
      <w:r w:rsidR="000F547F">
        <w:rPr>
          <w:rFonts w:ascii="Times New Roman" w:hAnsi="Times New Roman"/>
          <w:szCs w:val="22"/>
        </w:rPr>
        <w:t xml:space="preserve"> Non inghiottire l’essicante.</w:t>
      </w:r>
    </w:p>
    <w:p w14:paraId="09866DF9" w14:textId="77777777" w:rsidR="000C15DA" w:rsidRPr="00D264BC" w:rsidRDefault="000C15DA" w:rsidP="000C15DA">
      <w:pPr>
        <w:suppressAutoHyphens/>
        <w:spacing w:line="240" w:lineRule="auto"/>
        <w:rPr>
          <w:rFonts w:ascii="Times New Roman" w:hAnsi="Times New Roman"/>
          <w:szCs w:val="22"/>
        </w:rPr>
      </w:pPr>
    </w:p>
    <w:p w14:paraId="09866DFA" w14:textId="77777777" w:rsidR="000C15DA" w:rsidRPr="00D264BC" w:rsidRDefault="000C15DA" w:rsidP="000C15DA">
      <w:pPr>
        <w:suppressAutoHyphens/>
        <w:spacing w:line="240" w:lineRule="auto"/>
        <w:rPr>
          <w:rFonts w:ascii="Times New Roman" w:hAnsi="Times New Roman"/>
          <w:szCs w:val="22"/>
        </w:rPr>
      </w:pPr>
      <w:r w:rsidRPr="00D264BC">
        <w:rPr>
          <w:rFonts w:ascii="Times New Roman" w:hAnsi="Times New Roman"/>
          <w:szCs w:val="22"/>
        </w:rPr>
        <w:t>Questo medicinale non richiede alcuna particolare temperatura di conservazione.</w:t>
      </w:r>
    </w:p>
    <w:p w14:paraId="09866DFB" w14:textId="77777777" w:rsidR="000C15DA" w:rsidRPr="00D264BC" w:rsidRDefault="000C15DA" w:rsidP="000C15DA">
      <w:pPr>
        <w:rPr>
          <w:szCs w:val="22"/>
        </w:rPr>
      </w:pPr>
    </w:p>
    <w:p w14:paraId="09866DFC" w14:textId="77777777" w:rsidR="000C15DA" w:rsidRPr="00D264BC" w:rsidRDefault="000C15DA" w:rsidP="000C15DA">
      <w:pPr>
        <w:outlineLvl w:val="0"/>
        <w:rPr>
          <w:rFonts w:ascii="Times New Roman" w:hAnsi="Times New Roman"/>
          <w:b/>
          <w:szCs w:val="22"/>
        </w:rPr>
      </w:pPr>
      <w:r w:rsidRPr="00D264BC">
        <w:rPr>
          <w:rFonts w:ascii="Times New Roman" w:hAnsi="Times New Roman"/>
          <w:b/>
          <w:szCs w:val="22"/>
        </w:rPr>
        <w:t>6.5</w:t>
      </w:r>
      <w:r w:rsidRPr="00D264BC">
        <w:rPr>
          <w:rFonts w:ascii="Times New Roman" w:hAnsi="Times New Roman"/>
          <w:b/>
          <w:szCs w:val="22"/>
        </w:rPr>
        <w:tab/>
        <w:t>Natura e contenuto del contenitore</w:t>
      </w:r>
      <w:r w:rsidR="002B49EB">
        <w:fldChar w:fldCharType="begin"/>
      </w:r>
      <w:r w:rsidR="002B49EB">
        <w:instrText xml:space="preserve"> DOCVARIABLE vault_nd_f0ce3a63-c796-4613-bbb8-9349ef25b20f \* MERGEFORMAT </w:instrText>
      </w:r>
      <w:r w:rsidR="002B49EB">
        <w:fldChar w:fldCharType="separate"/>
      </w:r>
      <w:r w:rsidR="002B49EB">
        <w:rPr>
          <w:rFonts w:ascii="Times New Roman" w:hAnsi="Times New Roman"/>
          <w:b/>
          <w:szCs w:val="22"/>
        </w:rPr>
        <w:t xml:space="preserve"> </w:t>
      </w:r>
      <w:r w:rsidR="002B49EB">
        <w:rPr>
          <w:rFonts w:ascii="Times New Roman" w:hAnsi="Times New Roman"/>
          <w:b/>
          <w:szCs w:val="22"/>
        </w:rPr>
        <w:fldChar w:fldCharType="end"/>
      </w:r>
    </w:p>
    <w:p w14:paraId="09866DFD" w14:textId="77777777" w:rsidR="000C15DA" w:rsidRPr="00D264BC" w:rsidRDefault="000C15DA" w:rsidP="000C15DA">
      <w:pPr>
        <w:suppressAutoHyphens/>
        <w:spacing w:line="240" w:lineRule="auto"/>
        <w:rPr>
          <w:rFonts w:ascii="Times New Roman" w:hAnsi="Times New Roman"/>
          <w:szCs w:val="22"/>
        </w:rPr>
      </w:pPr>
    </w:p>
    <w:p w14:paraId="09866DFE" w14:textId="77777777" w:rsidR="000C15DA" w:rsidRDefault="000C15DA" w:rsidP="000C15DA">
      <w:pPr>
        <w:suppressAutoHyphens/>
        <w:spacing w:line="240" w:lineRule="auto"/>
        <w:rPr>
          <w:rFonts w:ascii="Times New Roman" w:hAnsi="Times New Roman"/>
          <w:szCs w:val="22"/>
        </w:rPr>
      </w:pPr>
      <w:r w:rsidRPr="00D264BC">
        <w:rPr>
          <w:rFonts w:ascii="Times New Roman" w:hAnsi="Times New Roman"/>
          <w:szCs w:val="22"/>
        </w:rPr>
        <w:t xml:space="preserve">Flaconi bianchi </w:t>
      </w:r>
      <w:r w:rsidR="000F547F">
        <w:rPr>
          <w:rFonts w:ascii="Times New Roman" w:hAnsi="Times New Roman"/>
          <w:szCs w:val="22"/>
        </w:rPr>
        <w:t xml:space="preserve">opachi </w:t>
      </w:r>
      <w:r w:rsidRPr="00D264BC">
        <w:rPr>
          <w:rFonts w:ascii="Times New Roman" w:hAnsi="Times New Roman"/>
          <w:szCs w:val="22"/>
        </w:rPr>
        <w:t xml:space="preserve">in HDPE (polietilene ad alta </w:t>
      </w:r>
      <w:r>
        <w:rPr>
          <w:rFonts w:ascii="Times New Roman" w:hAnsi="Times New Roman"/>
          <w:szCs w:val="22"/>
        </w:rPr>
        <w:t>densità</w:t>
      </w:r>
      <w:r w:rsidRPr="00D264BC">
        <w:rPr>
          <w:rFonts w:ascii="Times New Roman" w:hAnsi="Times New Roman"/>
          <w:szCs w:val="22"/>
        </w:rPr>
        <w:t>) chiusi con chiusura a prova di bambino in polipropilene</w:t>
      </w:r>
      <w:r w:rsidR="000F547F">
        <w:rPr>
          <w:rFonts w:ascii="Times New Roman" w:hAnsi="Times New Roman"/>
          <w:szCs w:val="22"/>
        </w:rPr>
        <w:t>,</w:t>
      </w:r>
      <w:r w:rsidRPr="00D264BC">
        <w:rPr>
          <w:rFonts w:ascii="Times New Roman" w:hAnsi="Times New Roman"/>
          <w:szCs w:val="22"/>
        </w:rPr>
        <w:t xml:space="preserve"> con un sigillo a caldo ad induzione in polietilene. </w:t>
      </w:r>
    </w:p>
    <w:p w14:paraId="09866DFF" w14:textId="77777777" w:rsidR="000F547F" w:rsidRDefault="000F547F" w:rsidP="000F547F">
      <w:pPr>
        <w:suppressAutoHyphens/>
        <w:spacing w:line="240" w:lineRule="auto"/>
        <w:rPr>
          <w:rFonts w:ascii="Times New Roman" w:hAnsi="Times New Roman"/>
          <w:szCs w:val="22"/>
        </w:rPr>
      </w:pPr>
    </w:p>
    <w:p w14:paraId="09866E00" w14:textId="77777777" w:rsidR="000C15DA" w:rsidRPr="00D264BC" w:rsidRDefault="000C15DA" w:rsidP="000C15DA">
      <w:pPr>
        <w:suppressAutoHyphens/>
        <w:spacing w:line="240" w:lineRule="auto"/>
        <w:rPr>
          <w:rFonts w:ascii="Times New Roman" w:hAnsi="Times New Roman"/>
          <w:szCs w:val="22"/>
        </w:rPr>
      </w:pPr>
      <w:r w:rsidRPr="00D264BC">
        <w:rPr>
          <w:rFonts w:ascii="Times New Roman" w:hAnsi="Times New Roman"/>
          <w:szCs w:val="22"/>
        </w:rPr>
        <w:t xml:space="preserve">Ogni flacone contiene </w:t>
      </w:r>
      <w:r w:rsidR="000F547F">
        <w:rPr>
          <w:rFonts w:ascii="Times New Roman" w:hAnsi="Times New Roman"/>
          <w:szCs w:val="22"/>
        </w:rPr>
        <w:t>9</w:t>
      </w:r>
      <w:r w:rsidRPr="00D264BC">
        <w:rPr>
          <w:rFonts w:ascii="Times New Roman" w:hAnsi="Times New Roman"/>
          <w:szCs w:val="22"/>
        </w:rPr>
        <w:t>0 compresse</w:t>
      </w:r>
      <w:r w:rsidR="000F547F">
        <w:rPr>
          <w:rFonts w:ascii="Times New Roman" w:hAnsi="Times New Roman"/>
          <w:szCs w:val="22"/>
        </w:rPr>
        <w:t xml:space="preserve"> dispersibili </w:t>
      </w:r>
      <w:r w:rsidRPr="00D264BC">
        <w:rPr>
          <w:rFonts w:ascii="Times New Roman" w:hAnsi="Times New Roman"/>
          <w:szCs w:val="22"/>
        </w:rPr>
        <w:t>e un essiccante.</w:t>
      </w:r>
    </w:p>
    <w:p w14:paraId="09866E01" w14:textId="77777777" w:rsidR="000C15DA" w:rsidRPr="00D264BC" w:rsidRDefault="000C15DA" w:rsidP="000C15DA">
      <w:pPr>
        <w:suppressAutoHyphens/>
        <w:rPr>
          <w:rFonts w:ascii="Times New Roman" w:hAnsi="Times New Roman"/>
          <w:szCs w:val="22"/>
        </w:rPr>
      </w:pPr>
    </w:p>
    <w:p w14:paraId="09866E02" w14:textId="77777777" w:rsidR="00143032" w:rsidRDefault="00143032" w:rsidP="000C15DA">
      <w:pPr>
        <w:suppressAutoHyphens/>
        <w:rPr>
          <w:rFonts w:ascii="Times New Roman" w:hAnsi="Times New Roman"/>
          <w:szCs w:val="22"/>
        </w:rPr>
      </w:pPr>
      <w:r w:rsidRPr="00143032">
        <w:rPr>
          <w:rFonts w:ascii="Times New Roman" w:hAnsi="Times New Roman"/>
          <w:szCs w:val="22"/>
        </w:rPr>
        <w:t xml:space="preserve">Con la confezione viene fornito un </w:t>
      </w:r>
      <w:r w:rsidR="00B02ABA">
        <w:rPr>
          <w:rFonts w:ascii="Times New Roman" w:hAnsi="Times New Roman"/>
          <w:szCs w:val="22"/>
        </w:rPr>
        <w:t>bicchierino</w:t>
      </w:r>
      <w:r w:rsidRPr="00143032">
        <w:rPr>
          <w:rFonts w:ascii="Times New Roman" w:hAnsi="Times New Roman"/>
          <w:szCs w:val="22"/>
        </w:rPr>
        <w:t xml:space="preserve"> dosatore in plastica con segni di graduazione a intervalli di 5</w:t>
      </w:r>
      <w:r w:rsidR="003C45A0">
        <w:rPr>
          <w:rFonts w:ascii="Times New Roman" w:hAnsi="Times New Roman"/>
          <w:szCs w:val="22"/>
        </w:rPr>
        <w:t> </w:t>
      </w:r>
      <w:r w:rsidRPr="00143032">
        <w:rPr>
          <w:rFonts w:ascii="Times New Roman" w:hAnsi="Times New Roman"/>
          <w:szCs w:val="22"/>
        </w:rPr>
        <w:t>mL, tra 15</w:t>
      </w:r>
      <w:r w:rsidR="003C45A0">
        <w:rPr>
          <w:rFonts w:ascii="Times New Roman" w:hAnsi="Times New Roman"/>
          <w:szCs w:val="22"/>
        </w:rPr>
        <w:t> </w:t>
      </w:r>
      <w:r w:rsidRPr="00143032">
        <w:rPr>
          <w:rFonts w:ascii="Times New Roman" w:hAnsi="Times New Roman"/>
          <w:szCs w:val="22"/>
        </w:rPr>
        <w:t>mL e 40</w:t>
      </w:r>
      <w:r w:rsidR="003C45A0">
        <w:rPr>
          <w:rFonts w:ascii="Times New Roman" w:hAnsi="Times New Roman"/>
          <w:szCs w:val="22"/>
        </w:rPr>
        <w:t> </w:t>
      </w:r>
      <w:r w:rsidRPr="00143032">
        <w:rPr>
          <w:rFonts w:ascii="Times New Roman" w:hAnsi="Times New Roman"/>
          <w:szCs w:val="22"/>
        </w:rPr>
        <w:t>mL.</w:t>
      </w:r>
    </w:p>
    <w:p w14:paraId="09866E03" w14:textId="77777777" w:rsidR="00143032" w:rsidRDefault="00143032" w:rsidP="000C15DA">
      <w:pPr>
        <w:suppressAutoHyphens/>
        <w:rPr>
          <w:rFonts w:ascii="Times New Roman" w:hAnsi="Times New Roman"/>
          <w:szCs w:val="22"/>
        </w:rPr>
      </w:pPr>
    </w:p>
    <w:p w14:paraId="09866E04" w14:textId="77777777" w:rsidR="000C15DA" w:rsidRPr="00D264BC" w:rsidRDefault="000C15DA" w:rsidP="000C15DA">
      <w:pPr>
        <w:suppressAutoHyphens/>
        <w:ind w:left="567" w:hanging="567"/>
        <w:rPr>
          <w:rFonts w:ascii="Times New Roman" w:hAnsi="Times New Roman"/>
          <w:szCs w:val="22"/>
        </w:rPr>
      </w:pPr>
      <w:r w:rsidRPr="00D264BC">
        <w:rPr>
          <w:rFonts w:ascii="Times New Roman" w:hAnsi="Times New Roman"/>
          <w:b/>
          <w:szCs w:val="22"/>
        </w:rPr>
        <w:t>6.6</w:t>
      </w:r>
      <w:r w:rsidRPr="00D264BC">
        <w:rPr>
          <w:rFonts w:ascii="Times New Roman" w:hAnsi="Times New Roman"/>
          <w:b/>
          <w:szCs w:val="22"/>
        </w:rPr>
        <w:tab/>
        <w:t>Precauzioni particolari per lo smaltimento</w:t>
      </w:r>
    </w:p>
    <w:p w14:paraId="09866E05" w14:textId="77777777" w:rsidR="000C15DA" w:rsidRDefault="000C15DA" w:rsidP="000C15DA">
      <w:pPr>
        <w:suppressAutoHyphens/>
        <w:rPr>
          <w:rFonts w:ascii="Times New Roman" w:hAnsi="Times New Roman"/>
          <w:i/>
          <w:szCs w:val="22"/>
          <w:shd w:val="pct15" w:color="auto" w:fill="FFFFFF"/>
        </w:rPr>
      </w:pPr>
    </w:p>
    <w:p w14:paraId="09866E06" w14:textId="4E25BBD2" w:rsidR="003C45A0" w:rsidRPr="007041F8" w:rsidRDefault="004A7FB4" w:rsidP="000C15DA">
      <w:pPr>
        <w:suppressAutoHyphens/>
        <w:rPr>
          <w:rFonts w:ascii="Times New Roman" w:hAnsi="Times New Roman"/>
          <w:szCs w:val="22"/>
        </w:rPr>
      </w:pPr>
      <w:r w:rsidRPr="007041F8">
        <w:rPr>
          <w:rFonts w:ascii="Times New Roman" w:hAnsi="Times New Roman"/>
          <w:szCs w:val="22"/>
        </w:rPr>
        <w:t>La compressa dispersibile deve essere dispersa in acqua potabile. Le compresse devono essere completamente disperse in 20</w:t>
      </w:r>
      <w:r w:rsidR="0037303E">
        <w:rPr>
          <w:rFonts w:ascii="Times New Roman" w:hAnsi="Times New Roman"/>
          <w:szCs w:val="22"/>
        </w:rPr>
        <w:t> </w:t>
      </w:r>
      <w:r w:rsidRPr="007041F8">
        <w:rPr>
          <w:rFonts w:ascii="Times New Roman" w:hAnsi="Times New Roman"/>
          <w:szCs w:val="22"/>
        </w:rPr>
        <w:t>mL di acqua potabile</w:t>
      </w:r>
      <w:r w:rsidR="0016327F">
        <w:rPr>
          <w:rFonts w:ascii="Times New Roman" w:hAnsi="Times New Roman"/>
          <w:szCs w:val="22"/>
        </w:rPr>
        <w:t xml:space="preserve"> </w:t>
      </w:r>
      <w:r w:rsidR="0016327F">
        <w:rPr>
          <w:rFonts w:ascii="Times New Roman" w:hAnsi="Times New Roman"/>
          <w:color w:val="000000"/>
          <w:szCs w:val="22"/>
          <w:lang w:eastAsia="zh-CN"/>
        </w:rPr>
        <w:t xml:space="preserve">(in caso di somministrazione di </w:t>
      </w:r>
      <w:r w:rsidR="0016327F" w:rsidRPr="001D5E9B">
        <w:rPr>
          <w:rFonts w:ascii="Times New Roman" w:hAnsi="Times New Roman"/>
          <w:color w:val="000000"/>
          <w:szCs w:val="22"/>
          <w:lang w:eastAsia="zh-CN"/>
        </w:rPr>
        <w:t>4, 5 o 6 compresse) o in 15</w:t>
      </w:r>
      <w:r w:rsidR="004A1FA1">
        <w:rPr>
          <w:rFonts w:ascii="Times New Roman" w:hAnsi="Times New Roman"/>
          <w:color w:val="000000"/>
          <w:szCs w:val="22"/>
          <w:lang w:eastAsia="zh-CN"/>
        </w:rPr>
        <w:t> </w:t>
      </w:r>
      <w:r w:rsidR="0016327F" w:rsidRPr="001D5E9B">
        <w:rPr>
          <w:rFonts w:ascii="Times New Roman" w:hAnsi="Times New Roman"/>
          <w:color w:val="000000"/>
          <w:szCs w:val="22"/>
          <w:lang w:eastAsia="zh-CN"/>
        </w:rPr>
        <w:t>mL di acqua potabile (</w:t>
      </w:r>
      <w:r w:rsidR="0016327F">
        <w:rPr>
          <w:rFonts w:ascii="Times New Roman" w:hAnsi="Times New Roman"/>
          <w:color w:val="000000"/>
          <w:szCs w:val="22"/>
          <w:lang w:eastAsia="zh-CN"/>
        </w:rPr>
        <w:t>in caso di somministrazione di</w:t>
      </w:r>
      <w:r w:rsidR="0016327F" w:rsidRPr="001D5E9B">
        <w:rPr>
          <w:rFonts w:ascii="Times New Roman" w:hAnsi="Times New Roman"/>
          <w:color w:val="000000"/>
          <w:szCs w:val="22"/>
          <w:lang w:eastAsia="zh-CN"/>
        </w:rPr>
        <w:t xml:space="preserve"> 3</w:t>
      </w:r>
      <w:r w:rsidR="0016327F">
        <w:rPr>
          <w:rFonts w:ascii="Times New Roman" w:hAnsi="Times New Roman"/>
          <w:color w:val="000000"/>
          <w:szCs w:val="22"/>
          <w:lang w:eastAsia="zh-CN"/>
        </w:rPr>
        <w:t> </w:t>
      </w:r>
      <w:r w:rsidR="0016327F" w:rsidRPr="001D5E9B">
        <w:rPr>
          <w:rFonts w:ascii="Times New Roman" w:hAnsi="Times New Roman"/>
          <w:color w:val="000000"/>
          <w:szCs w:val="22"/>
          <w:lang w:eastAsia="zh-CN"/>
        </w:rPr>
        <w:t xml:space="preserve">compresse), nel bicchierino dosatore </w:t>
      </w:r>
      <w:r w:rsidR="0016327F">
        <w:rPr>
          <w:rFonts w:ascii="Times New Roman" w:hAnsi="Times New Roman"/>
          <w:color w:val="000000"/>
          <w:szCs w:val="22"/>
          <w:lang w:eastAsia="zh-CN"/>
        </w:rPr>
        <w:t>fornito</w:t>
      </w:r>
      <w:r w:rsidRPr="007041F8">
        <w:rPr>
          <w:rFonts w:ascii="Times New Roman" w:hAnsi="Times New Roman"/>
          <w:szCs w:val="22"/>
        </w:rPr>
        <w:t>, prima di essere deglutite e devono essere somministrate entro 30</w:t>
      </w:r>
      <w:r w:rsidR="0037303E">
        <w:rPr>
          <w:rFonts w:ascii="Times New Roman" w:hAnsi="Times New Roman"/>
          <w:szCs w:val="22"/>
        </w:rPr>
        <w:t> </w:t>
      </w:r>
      <w:r w:rsidRPr="007041F8">
        <w:rPr>
          <w:rFonts w:ascii="Times New Roman" w:hAnsi="Times New Roman"/>
          <w:szCs w:val="22"/>
        </w:rPr>
        <w:t>minuti dalla preparazione (vedere paragrafo 4.2 e Istruzioni dettagliate per l'uso).</w:t>
      </w:r>
    </w:p>
    <w:p w14:paraId="09866E07" w14:textId="77777777" w:rsidR="003C45A0" w:rsidRDefault="003C45A0" w:rsidP="000C15DA">
      <w:pPr>
        <w:tabs>
          <w:tab w:val="clear" w:pos="567"/>
          <w:tab w:val="left" w:pos="0"/>
        </w:tabs>
        <w:suppressAutoHyphens/>
        <w:rPr>
          <w:rFonts w:ascii="Times New Roman" w:hAnsi="Times New Roman"/>
          <w:szCs w:val="22"/>
        </w:rPr>
      </w:pPr>
    </w:p>
    <w:p w14:paraId="09866E08" w14:textId="77777777" w:rsidR="000C15DA" w:rsidRPr="00D264BC" w:rsidRDefault="000C15DA" w:rsidP="000C15DA">
      <w:pPr>
        <w:tabs>
          <w:tab w:val="clear" w:pos="567"/>
          <w:tab w:val="left" w:pos="0"/>
        </w:tabs>
        <w:suppressAutoHyphens/>
        <w:rPr>
          <w:rFonts w:ascii="Times New Roman" w:hAnsi="Times New Roman"/>
          <w:b/>
          <w:szCs w:val="22"/>
        </w:rPr>
      </w:pPr>
      <w:r w:rsidRPr="004A68AE">
        <w:rPr>
          <w:rFonts w:ascii="Times New Roman" w:hAnsi="Times New Roman"/>
          <w:szCs w:val="22"/>
        </w:rPr>
        <w:t xml:space="preserve">Il medicinale non utilizzato e i rifiuti derivati da tale medicinale devono essere smaltiti in conformità alla normativa locale vigente. </w:t>
      </w:r>
    </w:p>
    <w:p w14:paraId="09866E09" w14:textId="77777777" w:rsidR="000C15DA" w:rsidRDefault="000C15DA" w:rsidP="000C15DA">
      <w:pPr>
        <w:suppressAutoHyphens/>
        <w:ind w:left="567" w:hanging="567"/>
        <w:rPr>
          <w:rFonts w:ascii="Times New Roman" w:hAnsi="Times New Roman"/>
          <w:b/>
          <w:szCs w:val="22"/>
        </w:rPr>
      </w:pPr>
    </w:p>
    <w:p w14:paraId="09866E0A" w14:textId="77777777" w:rsidR="000C15DA" w:rsidRPr="00D264BC" w:rsidRDefault="000C15DA" w:rsidP="000C15DA">
      <w:pPr>
        <w:suppressAutoHyphens/>
        <w:ind w:left="567" w:hanging="567"/>
        <w:rPr>
          <w:rFonts w:ascii="Times New Roman" w:hAnsi="Times New Roman"/>
          <w:b/>
          <w:szCs w:val="22"/>
        </w:rPr>
      </w:pPr>
    </w:p>
    <w:p w14:paraId="09866E0B" w14:textId="77777777" w:rsidR="000C15DA" w:rsidRPr="00D264BC" w:rsidRDefault="000C15DA" w:rsidP="000C15DA">
      <w:pPr>
        <w:suppressAutoHyphens/>
        <w:ind w:left="567" w:hanging="567"/>
        <w:rPr>
          <w:rFonts w:ascii="Times New Roman" w:hAnsi="Times New Roman"/>
          <w:szCs w:val="22"/>
        </w:rPr>
      </w:pPr>
      <w:r w:rsidRPr="00D264BC">
        <w:rPr>
          <w:rFonts w:ascii="Times New Roman" w:hAnsi="Times New Roman"/>
          <w:b/>
          <w:szCs w:val="22"/>
        </w:rPr>
        <w:t>7.</w:t>
      </w:r>
      <w:r w:rsidRPr="00D264BC">
        <w:rPr>
          <w:rFonts w:ascii="Times New Roman" w:hAnsi="Times New Roman"/>
          <w:b/>
          <w:szCs w:val="22"/>
        </w:rPr>
        <w:tab/>
        <w:t>TITOLARE DELL’AUTORIZZAZIONE ALL’IMMISSIONE IN COMMERCIO</w:t>
      </w:r>
    </w:p>
    <w:p w14:paraId="09866E0C" w14:textId="77777777" w:rsidR="000C15DA" w:rsidRPr="00D264BC" w:rsidRDefault="000C15DA" w:rsidP="000C15DA">
      <w:pPr>
        <w:rPr>
          <w:rFonts w:ascii="Times New Roman" w:hAnsi="Times New Roman"/>
          <w:szCs w:val="22"/>
        </w:rPr>
      </w:pPr>
    </w:p>
    <w:p w14:paraId="09866E0D" w14:textId="77777777" w:rsidR="000C15DA" w:rsidRPr="00D264BC" w:rsidRDefault="000C15DA" w:rsidP="000C15DA">
      <w:pPr>
        <w:rPr>
          <w:rFonts w:ascii="Times New Roman" w:hAnsi="Times New Roman"/>
          <w:szCs w:val="22"/>
        </w:rPr>
      </w:pPr>
      <w:r w:rsidRPr="00D264BC">
        <w:rPr>
          <w:rFonts w:ascii="Times New Roman" w:hAnsi="Times New Roman"/>
          <w:szCs w:val="22"/>
        </w:rPr>
        <w:t>ViiV Healthcare BV</w:t>
      </w:r>
    </w:p>
    <w:p w14:paraId="09866E0E" w14:textId="77777777" w:rsidR="000C15DA" w:rsidRPr="004F00B7" w:rsidRDefault="000C15DA" w:rsidP="000C15DA">
      <w:pPr>
        <w:rPr>
          <w:rFonts w:ascii="Times New Roman" w:hAnsi="Times New Roman"/>
          <w:szCs w:val="22"/>
          <w:lang w:val="en-US"/>
        </w:rPr>
      </w:pPr>
      <w:r w:rsidRPr="004F00B7">
        <w:rPr>
          <w:rFonts w:ascii="Times New Roman" w:hAnsi="Times New Roman"/>
          <w:szCs w:val="22"/>
          <w:lang w:val="en-US"/>
        </w:rPr>
        <w:t xml:space="preserve">Van Asch van </w:t>
      </w:r>
      <w:proofErr w:type="spellStart"/>
      <w:r w:rsidRPr="004F00B7">
        <w:rPr>
          <w:rFonts w:ascii="Times New Roman" w:hAnsi="Times New Roman"/>
          <w:szCs w:val="22"/>
          <w:lang w:val="en-US"/>
        </w:rPr>
        <w:t>Wijckstraat</w:t>
      </w:r>
      <w:proofErr w:type="spellEnd"/>
      <w:r w:rsidRPr="004F00B7">
        <w:rPr>
          <w:rFonts w:ascii="Times New Roman" w:hAnsi="Times New Roman"/>
          <w:szCs w:val="22"/>
          <w:lang w:val="en-US"/>
        </w:rPr>
        <w:t xml:space="preserve"> 55H</w:t>
      </w:r>
    </w:p>
    <w:p w14:paraId="09866E0F" w14:textId="77777777" w:rsidR="000C15DA" w:rsidRPr="004F00B7" w:rsidRDefault="000C15DA" w:rsidP="000C15DA">
      <w:pPr>
        <w:rPr>
          <w:rFonts w:ascii="Times New Roman" w:hAnsi="Times New Roman"/>
          <w:szCs w:val="22"/>
          <w:lang w:val="en-US"/>
        </w:rPr>
      </w:pPr>
      <w:r w:rsidRPr="004F00B7">
        <w:rPr>
          <w:rFonts w:ascii="Times New Roman" w:hAnsi="Times New Roman"/>
          <w:szCs w:val="22"/>
          <w:lang w:val="en-US"/>
        </w:rPr>
        <w:t>3811 LP Amersfoort</w:t>
      </w:r>
      <w:r w:rsidRPr="004F00B7" w:rsidDel="00E73CB2">
        <w:rPr>
          <w:rFonts w:ascii="Times New Roman" w:hAnsi="Times New Roman"/>
          <w:szCs w:val="22"/>
          <w:lang w:val="en-US"/>
        </w:rPr>
        <w:t xml:space="preserve"> </w:t>
      </w:r>
    </w:p>
    <w:p w14:paraId="09866E10" w14:textId="77777777" w:rsidR="000C15DA" w:rsidRPr="00D264BC" w:rsidRDefault="000C15DA" w:rsidP="000C15DA">
      <w:pPr>
        <w:suppressAutoHyphens/>
        <w:rPr>
          <w:rFonts w:ascii="Times New Roman" w:hAnsi="Times New Roman"/>
          <w:szCs w:val="22"/>
        </w:rPr>
      </w:pPr>
      <w:r w:rsidRPr="00D264BC">
        <w:rPr>
          <w:rFonts w:ascii="Times New Roman" w:hAnsi="Times New Roman"/>
          <w:szCs w:val="22"/>
        </w:rPr>
        <w:t>Paesi Bassi</w:t>
      </w:r>
    </w:p>
    <w:p w14:paraId="09866E11" w14:textId="77777777" w:rsidR="000C15DA" w:rsidRPr="00D264BC" w:rsidRDefault="000C15DA" w:rsidP="000C15DA">
      <w:pPr>
        <w:suppressAutoHyphens/>
        <w:rPr>
          <w:rFonts w:ascii="Times New Roman" w:hAnsi="Times New Roman"/>
          <w:szCs w:val="22"/>
        </w:rPr>
      </w:pPr>
    </w:p>
    <w:p w14:paraId="09866E12" w14:textId="77777777" w:rsidR="000C15DA" w:rsidRPr="00D264BC" w:rsidRDefault="000C15DA" w:rsidP="000C15DA">
      <w:pPr>
        <w:suppressAutoHyphens/>
        <w:rPr>
          <w:rFonts w:ascii="Times New Roman" w:hAnsi="Times New Roman"/>
          <w:szCs w:val="22"/>
        </w:rPr>
      </w:pPr>
    </w:p>
    <w:p w14:paraId="09866E13" w14:textId="77777777" w:rsidR="000C15DA" w:rsidRPr="00D264BC" w:rsidRDefault="000C15DA" w:rsidP="000C15DA">
      <w:pPr>
        <w:suppressAutoHyphens/>
        <w:ind w:left="567" w:hanging="567"/>
        <w:rPr>
          <w:rFonts w:ascii="Times New Roman" w:hAnsi="Times New Roman"/>
          <w:b/>
          <w:szCs w:val="22"/>
        </w:rPr>
      </w:pPr>
      <w:r w:rsidRPr="00D264BC">
        <w:rPr>
          <w:rFonts w:ascii="Times New Roman" w:hAnsi="Times New Roman"/>
          <w:b/>
          <w:szCs w:val="22"/>
        </w:rPr>
        <w:t>8.</w:t>
      </w:r>
      <w:r w:rsidRPr="00D264BC">
        <w:rPr>
          <w:rFonts w:ascii="Times New Roman" w:hAnsi="Times New Roman"/>
          <w:b/>
          <w:szCs w:val="22"/>
        </w:rPr>
        <w:tab/>
        <w:t>NUMERO(I) DELL’AUTORIZZAZIONE ALL’IMMISSIONE IN COMMERCIO</w:t>
      </w:r>
    </w:p>
    <w:p w14:paraId="09866E14" w14:textId="77777777" w:rsidR="000C15DA" w:rsidRPr="00D264BC" w:rsidRDefault="000C15DA" w:rsidP="000C15DA">
      <w:pPr>
        <w:suppressAutoHyphens/>
        <w:rPr>
          <w:rFonts w:ascii="Times New Roman" w:hAnsi="Times New Roman"/>
          <w:szCs w:val="22"/>
        </w:rPr>
      </w:pPr>
    </w:p>
    <w:p w14:paraId="09866E15" w14:textId="77777777" w:rsidR="000C15DA" w:rsidRPr="00D264BC" w:rsidRDefault="000C15DA" w:rsidP="000C15DA">
      <w:pPr>
        <w:suppressAutoHyphens/>
        <w:rPr>
          <w:rFonts w:ascii="Times New Roman" w:hAnsi="Times New Roman"/>
          <w:szCs w:val="22"/>
        </w:rPr>
      </w:pPr>
      <w:r w:rsidRPr="00D264BC">
        <w:rPr>
          <w:rFonts w:ascii="Times New Roman" w:hAnsi="Times New Roman"/>
          <w:szCs w:val="22"/>
        </w:rPr>
        <w:t>EU/1/14/940/00</w:t>
      </w:r>
      <w:r w:rsidR="003C45A0">
        <w:rPr>
          <w:rFonts w:ascii="Times New Roman" w:hAnsi="Times New Roman"/>
          <w:szCs w:val="22"/>
        </w:rPr>
        <w:t>3</w:t>
      </w:r>
    </w:p>
    <w:p w14:paraId="09866E16" w14:textId="77777777" w:rsidR="000C15DA" w:rsidRDefault="000C15DA" w:rsidP="000C15DA">
      <w:pPr>
        <w:suppressAutoHyphens/>
        <w:rPr>
          <w:rFonts w:ascii="Times New Roman" w:hAnsi="Times New Roman"/>
          <w:szCs w:val="22"/>
        </w:rPr>
      </w:pPr>
    </w:p>
    <w:p w14:paraId="5AC913D7" w14:textId="77777777" w:rsidR="00024693" w:rsidRDefault="00024693" w:rsidP="000C15DA">
      <w:pPr>
        <w:suppressAutoHyphens/>
        <w:rPr>
          <w:rFonts w:ascii="Times New Roman" w:hAnsi="Times New Roman"/>
          <w:szCs w:val="22"/>
        </w:rPr>
      </w:pPr>
    </w:p>
    <w:p w14:paraId="09866E17" w14:textId="77777777" w:rsidR="003C45A0" w:rsidRPr="00D264BC" w:rsidRDefault="003C45A0" w:rsidP="000C15DA">
      <w:pPr>
        <w:suppressAutoHyphens/>
        <w:rPr>
          <w:rFonts w:ascii="Times New Roman" w:hAnsi="Times New Roman"/>
          <w:szCs w:val="22"/>
        </w:rPr>
      </w:pPr>
    </w:p>
    <w:p w14:paraId="09866E18" w14:textId="77777777" w:rsidR="000C15DA" w:rsidRPr="00D264BC" w:rsidRDefault="000C15DA" w:rsidP="000C15DA">
      <w:pPr>
        <w:suppressAutoHyphens/>
        <w:ind w:left="567" w:hanging="567"/>
        <w:rPr>
          <w:rFonts w:ascii="Times New Roman" w:hAnsi="Times New Roman"/>
          <w:szCs w:val="22"/>
        </w:rPr>
      </w:pPr>
      <w:r w:rsidRPr="00D264BC">
        <w:rPr>
          <w:rFonts w:ascii="Times New Roman" w:hAnsi="Times New Roman"/>
          <w:b/>
          <w:szCs w:val="22"/>
        </w:rPr>
        <w:t>9.</w:t>
      </w:r>
      <w:r w:rsidRPr="00D264BC">
        <w:rPr>
          <w:rFonts w:ascii="Times New Roman" w:hAnsi="Times New Roman"/>
          <w:b/>
          <w:szCs w:val="22"/>
        </w:rPr>
        <w:tab/>
        <w:t>DATA DELLA PRIMA AUTORIZZAZIONE/RINNOVO DELL’AUTORIZZAZIONE</w:t>
      </w:r>
    </w:p>
    <w:p w14:paraId="09866E19" w14:textId="77777777" w:rsidR="000C15DA" w:rsidRPr="00D264BC" w:rsidRDefault="000C15DA" w:rsidP="000C15DA">
      <w:pPr>
        <w:suppressAutoHyphens/>
        <w:rPr>
          <w:rFonts w:ascii="Times New Roman" w:hAnsi="Times New Roman"/>
          <w:szCs w:val="22"/>
        </w:rPr>
      </w:pPr>
    </w:p>
    <w:p w14:paraId="09866E1A" w14:textId="77777777" w:rsidR="000C15DA" w:rsidRPr="00D264BC" w:rsidRDefault="000C15DA" w:rsidP="000C15DA">
      <w:pPr>
        <w:rPr>
          <w:rFonts w:ascii="Times New Roman" w:hAnsi="Times New Roman"/>
          <w:szCs w:val="22"/>
        </w:rPr>
      </w:pPr>
      <w:r w:rsidRPr="00D264BC">
        <w:rPr>
          <w:rFonts w:ascii="Times New Roman" w:hAnsi="Times New Roman"/>
          <w:szCs w:val="22"/>
        </w:rPr>
        <w:t>Data della prima autorizzazione: 0</w:t>
      </w:r>
      <w:r>
        <w:rPr>
          <w:rFonts w:ascii="Times New Roman" w:hAnsi="Times New Roman"/>
          <w:szCs w:val="22"/>
        </w:rPr>
        <w:t>1</w:t>
      </w:r>
      <w:r w:rsidRPr="00D264BC">
        <w:rPr>
          <w:rFonts w:ascii="Times New Roman" w:hAnsi="Times New Roman"/>
          <w:szCs w:val="22"/>
        </w:rPr>
        <w:t xml:space="preserve"> </w:t>
      </w:r>
      <w:r>
        <w:rPr>
          <w:rFonts w:ascii="Times New Roman" w:hAnsi="Times New Roman"/>
          <w:szCs w:val="22"/>
        </w:rPr>
        <w:t>S</w:t>
      </w:r>
      <w:r w:rsidRPr="00D264BC">
        <w:rPr>
          <w:rFonts w:ascii="Times New Roman" w:hAnsi="Times New Roman"/>
          <w:szCs w:val="22"/>
        </w:rPr>
        <w:t>ettembre 2014</w:t>
      </w:r>
    </w:p>
    <w:p w14:paraId="09866E1B" w14:textId="77777777" w:rsidR="000C15DA" w:rsidRPr="00D264BC" w:rsidRDefault="000C15DA" w:rsidP="000C15DA">
      <w:pPr>
        <w:suppressAutoHyphens/>
        <w:rPr>
          <w:rFonts w:ascii="Times New Roman" w:hAnsi="Times New Roman"/>
          <w:szCs w:val="22"/>
        </w:rPr>
      </w:pPr>
      <w:r w:rsidRPr="00D264BC">
        <w:rPr>
          <w:rFonts w:ascii="Times New Roman" w:hAnsi="Times New Roman"/>
          <w:szCs w:val="22"/>
        </w:rPr>
        <w:t xml:space="preserve">Data del rinnovo più recente: 20 </w:t>
      </w:r>
      <w:r>
        <w:rPr>
          <w:rFonts w:ascii="Times New Roman" w:hAnsi="Times New Roman"/>
          <w:szCs w:val="22"/>
        </w:rPr>
        <w:t>G</w:t>
      </w:r>
      <w:r w:rsidRPr="00D264BC">
        <w:rPr>
          <w:rFonts w:ascii="Times New Roman" w:hAnsi="Times New Roman"/>
          <w:szCs w:val="22"/>
        </w:rPr>
        <w:t>iugno 2019</w:t>
      </w:r>
    </w:p>
    <w:p w14:paraId="09866E1C" w14:textId="77777777" w:rsidR="000C15DA" w:rsidRPr="00D264BC" w:rsidRDefault="000C15DA" w:rsidP="000C15DA">
      <w:pPr>
        <w:suppressAutoHyphens/>
        <w:rPr>
          <w:rFonts w:ascii="Times New Roman" w:hAnsi="Times New Roman"/>
          <w:szCs w:val="22"/>
        </w:rPr>
      </w:pPr>
    </w:p>
    <w:p w14:paraId="09866E1D" w14:textId="77777777" w:rsidR="000C15DA" w:rsidRPr="00D264BC" w:rsidRDefault="000C15DA" w:rsidP="000C15DA">
      <w:pPr>
        <w:suppressAutoHyphens/>
        <w:rPr>
          <w:rFonts w:ascii="Times New Roman" w:hAnsi="Times New Roman"/>
          <w:szCs w:val="22"/>
        </w:rPr>
      </w:pPr>
    </w:p>
    <w:p w14:paraId="09866E1E" w14:textId="77777777" w:rsidR="000C15DA" w:rsidRPr="00D264BC" w:rsidRDefault="000C15DA" w:rsidP="000C15DA">
      <w:pPr>
        <w:suppressAutoHyphens/>
        <w:rPr>
          <w:rFonts w:ascii="Times New Roman" w:hAnsi="Times New Roman"/>
          <w:szCs w:val="22"/>
        </w:rPr>
      </w:pPr>
      <w:r w:rsidRPr="00D264BC">
        <w:rPr>
          <w:rFonts w:ascii="Times New Roman" w:hAnsi="Times New Roman"/>
          <w:b/>
          <w:szCs w:val="22"/>
        </w:rPr>
        <w:t>10.</w:t>
      </w:r>
      <w:r w:rsidRPr="00D264BC">
        <w:rPr>
          <w:rFonts w:ascii="Times New Roman" w:hAnsi="Times New Roman"/>
          <w:b/>
          <w:szCs w:val="22"/>
        </w:rPr>
        <w:tab/>
        <w:t>DATA DI REVISIONE DEL TESTO</w:t>
      </w:r>
    </w:p>
    <w:p w14:paraId="09866E1F" w14:textId="77777777" w:rsidR="000C15DA" w:rsidRPr="00D264BC" w:rsidRDefault="000C15DA" w:rsidP="000C15DA">
      <w:pPr>
        <w:suppressAutoHyphens/>
        <w:rPr>
          <w:rFonts w:ascii="Times New Roman" w:hAnsi="Times New Roman"/>
          <w:szCs w:val="22"/>
        </w:rPr>
      </w:pPr>
    </w:p>
    <w:p w14:paraId="09866E20" w14:textId="77777777" w:rsidR="000C15DA" w:rsidRPr="00D264BC" w:rsidRDefault="000C15DA" w:rsidP="000C15DA">
      <w:pPr>
        <w:suppressAutoHyphens/>
        <w:rPr>
          <w:rFonts w:ascii="Times New Roman" w:hAnsi="Times New Roman"/>
          <w:szCs w:val="22"/>
        </w:rPr>
      </w:pPr>
    </w:p>
    <w:p w14:paraId="09866E21" w14:textId="1AA4D742" w:rsidR="000C15DA" w:rsidRPr="00D264BC" w:rsidRDefault="000C15DA" w:rsidP="000C15DA">
      <w:pPr>
        <w:numPr>
          <w:ilvl w:val="12"/>
          <w:numId w:val="0"/>
        </w:numPr>
        <w:ind w:right="-2"/>
        <w:rPr>
          <w:rFonts w:ascii="Times New Roman" w:hAnsi="Times New Roman"/>
          <w:color w:val="0000FF"/>
          <w:szCs w:val="22"/>
        </w:rPr>
      </w:pPr>
      <w:r w:rsidRPr="00D264BC">
        <w:rPr>
          <w:rFonts w:ascii="Times New Roman" w:hAnsi="Times New Roman"/>
          <w:szCs w:val="22"/>
        </w:rPr>
        <w:t xml:space="preserve">Informazioni più dettagliate su questo medicinale sono disponibili sul sito web dell’Agenzia europea </w:t>
      </w:r>
      <w:r w:rsidR="000C726A">
        <w:rPr>
          <w:rFonts w:ascii="Times New Roman" w:hAnsi="Times New Roman"/>
          <w:szCs w:val="22"/>
        </w:rPr>
        <w:t xml:space="preserve">per i </w:t>
      </w:r>
      <w:r w:rsidRPr="00D264BC">
        <w:rPr>
          <w:rFonts w:ascii="Times New Roman" w:hAnsi="Times New Roman"/>
          <w:szCs w:val="22"/>
        </w:rPr>
        <w:t xml:space="preserve">medicinali: </w:t>
      </w:r>
      <w:hyperlink r:id="rId10" w:history="1">
        <w:r w:rsidR="00367A6F" w:rsidRPr="003C08D6">
          <w:rPr>
            <w:rStyle w:val="Hyperlink"/>
            <w:rFonts w:ascii="Times New Roman" w:hAnsi="Times New Roman"/>
            <w:szCs w:val="22"/>
          </w:rPr>
          <w:t>https://www.</w:t>
        </w:r>
        <w:r w:rsidR="00367A6F" w:rsidRPr="003C08D6">
          <w:rPr>
            <w:rStyle w:val="Hyperlink"/>
            <w:rFonts w:ascii="Times New Roman" w:hAnsi="Times New Roman"/>
          </w:rPr>
          <w:t>ema</w:t>
        </w:r>
        <w:r w:rsidR="00367A6F" w:rsidRPr="003C08D6">
          <w:rPr>
            <w:rStyle w:val="Hyperlink"/>
            <w:rFonts w:ascii="Times New Roman" w:hAnsi="Times New Roman"/>
            <w:szCs w:val="22"/>
          </w:rPr>
          <w:t>.europa.eu</w:t>
        </w:r>
      </w:hyperlink>
      <w:r w:rsidRPr="00D264BC">
        <w:rPr>
          <w:rFonts w:ascii="Times New Roman" w:hAnsi="Times New Roman"/>
          <w:szCs w:val="22"/>
          <w:u w:val="single"/>
        </w:rPr>
        <w:t>.</w:t>
      </w:r>
    </w:p>
    <w:p w14:paraId="09866E22" w14:textId="77777777" w:rsidR="004A0A51" w:rsidRPr="00D264BC" w:rsidRDefault="004A0A51" w:rsidP="00A719F8">
      <w:pPr>
        <w:suppressAutoHyphens/>
        <w:rPr>
          <w:rFonts w:ascii="Times New Roman" w:hAnsi="Times New Roman"/>
          <w:szCs w:val="22"/>
        </w:rPr>
      </w:pPr>
      <w:r w:rsidRPr="00D264BC">
        <w:rPr>
          <w:rFonts w:ascii="Times New Roman" w:hAnsi="Times New Roman"/>
          <w:b/>
          <w:szCs w:val="22"/>
        </w:rPr>
        <w:br w:type="page"/>
      </w:r>
    </w:p>
    <w:p w14:paraId="09866E23" w14:textId="77777777" w:rsidR="004A0A51" w:rsidRPr="00D264BC" w:rsidRDefault="004A0A51" w:rsidP="00A719F8">
      <w:pPr>
        <w:suppressAutoHyphens/>
        <w:rPr>
          <w:rFonts w:ascii="Times New Roman" w:hAnsi="Times New Roman"/>
          <w:szCs w:val="22"/>
        </w:rPr>
      </w:pPr>
    </w:p>
    <w:p w14:paraId="09866E24" w14:textId="77777777" w:rsidR="004A0A51" w:rsidRPr="00D264BC" w:rsidRDefault="004A0A51" w:rsidP="00A719F8">
      <w:pPr>
        <w:suppressAutoHyphens/>
        <w:rPr>
          <w:rFonts w:ascii="Times New Roman" w:hAnsi="Times New Roman"/>
          <w:szCs w:val="22"/>
        </w:rPr>
      </w:pPr>
    </w:p>
    <w:p w14:paraId="09866E25" w14:textId="77777777" w:rsidR="004A0A51" w:rsidRPr="00D264BC" w:rsidRDefault="004A0A51" w:rsidP="00A719F8">
      <w:pPr>
        <w:suppressAutoHyphens/>
        <w:rPr>
          <w:rFonts w:ascii="Times New Roman" w:hAnsi="Times New Roman"/>
          <w:szCs w:val="22"/>
        </w:rPr>
      </w:pPr>
    </w:p>
    <w:p w14:paraId="09866E26" w14:textId="77777777" w:rsidR="004A0A51" w:rsidRPr="00D264BC" w:rsidRDefault="004A0A51" w:rsidP="00A719F8">
      <w:pPr>
        <w:suppressAutoHyphens/>
        <w:rPr>
          <w:rFonts w:ascii="Times New Roman" w:hAnsi="Times New Roman"/>
          <w:szCs w:val="22"/>
        </w:rPr>
      </w:pPr>
    </w:p>
    <w:p w14:paraId="09866E27" w14:textId="77777777" w:rsidR="004A0A51" w:rsidRPr="00D264BC" w:rsidRDefault="004A0A51" w:rsidP="00A719F8">
      <w:pPr>
        <w:suppressAutoHyphens/>
        <w:rPr>
          <w:rFonts w:ascii="Times New Roman" w:hAnsi="Times New Roman"/>
          <w:szCs w:val="22"/>
        </w:rPr>
      </w:pPr>
    </w:p>
    <w:p w14:paraId="09866E28" w14:textId="77777777" w:rsidR="004A0A51" w:rsidRPr="00D264BC" w:rsidRDefault="004A0A51" w:rsidP="00A719F8">
      <w:pPr>
        <w:suppressAutoHyphens/>
        <w:rPr>
          <w:rFonts w:ascii="Times New Roman" w:hAnsi="Times New Roman"/>
          <w:szCs w:val="22"/>
        </w:rPr>
      </w:pPr>
    </w:p>
    <w:p w14:paraId="09866E29" w14:textId="77777777" w:rsidR="004A0A51" w:rsidRPr="00D264BC" w:rsidRDefault="004A0A51" w:rsidP="00A719F8">
      <w:pPr>
        <w:suppressAutoHyphens/>
        <w:rPr>
          <w:rFonts w:ascii="Times New Roman" w:hAnsi="Times New Roman"/>
          <w:szCs w:val="22"/>
        </w:rPr>
      </w:pPr>
    </w:p>
    <w:p w14:paraId="09866E2A" w14:textId="77777777" w:rsidR="004A0A51" w:rsidRPr="00D264BC" w:rsidRDefault="004A0A51" w:rsidP="00A719F8">
      <w:pPr>
        <w:suppressAutoHyphens/>
        <w:rPr>
          <w:rFonts w:ascii="Times New Roman" w:hAnsi="Times New Roman"/>
          <w:szCs w:val="22"/>
        </w:rPr>
      </w:pPr>
    </w:p>
    <w:p w14:paraId="09866E2B" w14:textId="77777777" w:rsidR="004A0A51" w:rsidRPr="00D264BC" w:rsidRDefault="004A0A51" w:rsidP="00A719F8">
      <w:pPr>
        <w:suppressAutoHyphens/>
        <w:rPr>
          <w:rFonts w:ascii="Times New Roman" w:hAnsi="Times New Roman"/>
          <w:szCs w:val="22"/>
        </w:rPr>
      </w:pPr>
    </w:p>
    <w:p w14:paraId="09866E2C" w14:textId="77777777" w:rsidR="004A0A51" w:rsidRPr="00D264BC" w:rsidRDefault="004A0A51" w:rsidP="00A719F8">
      <w:pPr>
        <w:suppressAutoHyphens/>
        <w:rPr>
          <w:rFonts w:ascii="Times New Roman" w:hAnsi="Times New Roman"/>
          <w:szCs w:val="22"/>
        </w:rPr>
      </w:pPr>
    </w:p>
    <w:p w14:paraId="09866E2D" w14:textId="77777777" w:rsidR="004A0A51" w:rsidRPr="00D264BC" w:rsidRDefault="004A0A51" w:rsidP="00A719F8">
      <w:pPr>
        <w:suppressAutoHyphens/>
        <w:rPr>
          <w:rFonts w:ascii="Times New Roman" w:hAnsi="Times New Roman"/>
          <w:szCs w:val="22"/>
        </w:rPr>
      </w:pPr>
    </w:p>
    <w:p w14:paraId="09866E2E" w14:textId="77777777" w:rsidR="004A0A51" w:rsidRPr="00D264BC" w:rsidRDefault="004A0A51" w:rsidP="00A719F8">
      <w:pPr>
        <w:suppressAutoHyphens/>
        <w:rPr>
          <w:rFonts w:ascii="Times New Roman" w:hAnsi="Times New Roman"/>
          <w:szCs w:val="22"/>
        </w:rPr>
      </w:pPr>
    </w:p>
    <w:p w14:paraId="09866E2F" w14:textId="77777777" w:rsidR="004A0A51" w:rsidRPr="00D264BC" w:rsidRDefault="004A0A51" w:rsidP="00A719F8">
      <w:pPr>
        <w:suppressAutoHyphens/>
        <w:rPr>
          <w:rFonts w:ascii="Times New Roman" w:hAnsi="Times New Roman"/>
          <w:szCs w:val="22"/>
        </w:rPr>
      </w:pPr>
    </w:p>
    <w:p w14:paraId="09866E30" w14:textId="77777777" w:rsidR="004A0A51" w:rsidRPr="00D264BC" w:rsidRDefault="004A0A51" w:rsidP="00A719F8">
      <w:pPr>
        <w:suppressAutoHyphens/>
        <w:rPr>
          <w:rFonts w:ascii="Times New Roman" w:hAnsi="Times New Roman"/>
          <w:szCs w:val="22"/>
        </w:rPr>
      </w:pPr>
    </w:p>
    <w:p w14:paraId="09866E31" w14:textId="77777777" w:rsidR="004A0A51" w:rsidRPr="00D264BC" w:rsidRDefault="004A0A51" w:rsidP="00A719F8">
      <w:pPr>
        <w:suppressAutoHyphens/>
        <w:rPr>
          <w:rFonts w:ascii="Times New Roman" w:hAnsi="Times New Roman"/>
          <w:szCs w:val="22"/>
        </w:rPr>
      </w:pPr>
    </w:p>
    <w:p w14:paraId="09866E32" w14:textId="77777777" w:rsidR="004A0A51" w:rsidRPr="00D264BC" w:rsidRDefault="004A0A51" w:rsidP="00A719F8">
      <w:pPr>
        <w:suppressAutoHyphens/>
        <w:rPr>
          <w:rFonts w:ascii="Times New Roman" w:hAnsi="Times New Roman"/>
          <w:szCs w:val="22"/>
        </w:rPr>
      </w:pPr>
    </w:p>
    <w:p w14:paraId="09866E33" w14:textId="77777777" w:rsidR="004A0A51" w:rsidRPr="00D264BC" w:rsidRDefault="004A0A51" w:rsidP="00A719F8">
      <w:pPr>
        <w:suppressAutoHyphens/>
        <w:rPr>
          <w:rFonts w:ascii="Times New Roman" w:hAnsi="Times New Roman"/>
          <w:szCs w:val="22"/>
        </w:rPr>
      </w:pPr>
    </w:p>
    <w:p w14:paraId="09866E34" w14:textId="77777777" w:rsidR="004A0A51" w:rsidRPr="00D264BC" w:rsidRDefault="004A0A51" w:rsidP="00A719F8">
      <w:pPr>
        <w:suppressAutoHyphens/>
        <w:rPr>
          <w:rFonts w:ascii="Times New Roman" w:hAnsi="Times New Roman"/>
          <w:szCs w:val="22"/>
        </w:rPr>
      </w:pPr>
    </w:p>
    <w:p w14:paraId="09866E35" w14:textId="77777777" w:rsidR="004A0A51" w:rsidRPr="00D264BC" w:rsidRDefault="004A0A51" w:rsidP="00A719F8">
      <w:pPr>
        <w:suppressAutoHyphens/>
        <w:rPr>
          <w:rFonts w:ascii="Times New Roman" w:hAnsi="Times New Roman"/>
          <w:szCs w:val="22"/>
        </w:rPr>
      </w:pPr>
    </w:p>
    <w:p w14:paraId="09866E36" w14:textId="77777777" w:rsidR="004A0A51" w:rsidRPr="00D264BC" w:rsidRDefault="004A0A51" w:rsidP="00A719F8">
      <w:pPr>
        <w:suppressAutoHyphens/>
        <w:rPr>
          <w:rFonts w:ascii="Times New Roman" w:hAnsi="Times New Roman"/>
          <w:szCs w:val="22"/>
        </w:rPr>
      </w:pPr>
    </w:p>
    <w:p w14:paraId="09866E37" w14:textId="77777777" w:rsidR="004A0A51" w:rsidRPr="00D264BC" w:rsidRDefault="004A0A51" w:rsidP="00A719F8">
      <w:pPr>
        <w:suppressAutoHyphens/>
        <w:rPr>
          <w:rFonts w:ascii="Times New Roman" w:hAnsi="Times New Roman"/>
          <w:szCs w:val="22"/>
        </w:rPr>
      </w:pPr>
    </w:p>
    <w:p w14:paraId="09866E38" w14:textId="77777777" w:rsidR="004A0A51" w:rsidRPr="00D264BC" w:rsidRDefault="004A0A51" w:rsidP="00A719F8">
      <w:pPr>
        <w:rPr>
          <w:rFonts w:ascii="Times New Roman" w:hAnsi="Times New Roman"/>
          <w:szCs w:val="22"/>
        </w:rPr>
      </w:pPr>
    </w:p>
    <w:p w14:paraId="09866E39" w14:textId="77777777" w:rsidR="004A0A51" w:rsidRPr="00D264BC" w:rsidRDefault="004A0A51" w:rsidP="00A719F8">
      <w:pPr>
        <w:jc w:val="center"/>
        <w:rPr>
          <w:rFonts w:ascii="Times New Roman" w:hAnsi="Times New Roman"/>
          <w:b/>
          <w:szCs w:val="22"/>
        </w:rPr>
      </w:pPr>
      <w:r w:rsidRPr="00D264BC">
        <w:rPr>
          <w:rFonts w:ascii="Times New Roman" w:hAnsi="Times New Roman"/>
          <w:b/>
          <w:szCs w:val="22"/>
        </w:rPr>
        <w:t>ALLEGATO II</w:t>
      </w:r>
    </w:p>
    <w:p w14:paraId="09866E3A" w14:textId="77777777" w:rsidR="004A0A51" w:rsidRPr="00D264BC" w:rsidRDefault="004A0A51" w:rsidP="00A719F8">
      <w:pPr>
        <w:rPr>
          <w:rFonts w:ascii="Times New Roman" w:hAnsi="Times New Roman"/>
          <w:szCs w:val="22"/>
        </w:rPr>
      </w:pPr>
    </w:p>
    <w:p w14:paraId="09866E3B" w14:textId="77777777" w:rsidR="004A0A51" w:rsidRPr="00D264BC" w:rsidRDefault="004A0A51" w:rsidP="00A719F8">
      <w:pPr>
        <w:tabs>
          <w:tab w:val="left" w:pos="-720"/>
        </w:tabs>
        <w:suppressAutoHyphens/>
        <w:ind w:left="1701" w:right="567" w:hanging="567"/>
        <w:rPr>
          <w:rFonts w:ascii="Times New Roman" w:hAnsi="Times New Roman"/>
          <w:b/>
          <w:szCs w:val="22"/>
        </w:rPr>
      </w:pPr>
      <w:r w:rsidRPr="00D264BC">
        <w:rPr>
          <w:rFonts w:ascii="Times New Roman" w:hAnsi="Times New Roman"/>
          <w:b/>
          <w:szCs w:val="22"/>
        </w:rPr>
        <w:t>A.</w:t>
      </w:r>
      <w:r w:rsidRPr="00D264BC">
        <w:rPr>
          <w:rFonts w:ascii="Times New Roman" w:hAnsi="Times New Roman"/>
          <w:b/>
          <w:szCs w:val="22"/>
        </w:rPr>
        <w:tab/>
        <w:t>PRODUTTORE(I) RESPONSABILE(I) DEL RILASCIO DEI LOTTI</w:t>
      </w:r>
    </w:p>
    <w:p w14:paraId="09866E3C" w14:textId="77777777" w:rsidR="004A0A51" w:rsidRPr="00D264BC" w:rsidRDefault="004A0A51" w:rsidP="00A719F8">
      <w:pPr>
        <w:tabs>
          <w:tab w:val="left" w:pos="-720"/>
        </w:tabs>
        <w:suppressAutoHyphens/>
        <w:ind w:left="1701" w:right="567" w:hanging="567"/>
        <w:rPr>
          <w:rFonts w:ascii="Times New Roman" w:hAnsi="Times New Roman"/>
          <w:b/>
          <w:szCs w:val="22"/>
        </w:rPr>
      </w:pPr>
    </w:p>
    <w:p w14:paraId="09866E3D" w14:textId="77777777" w:rsidR="004A0A51" w:rsidRPr="00D264BC" w:rsidRDefault="004A0A51" w:rsidP="00A719F8">
      <w:pPr>
        <w:tabs>
          <w:tab w:val="left" w:pos="-720"/>
        </w:tabs>
        <w:suppressAutoHyphens/>
        <w:ind w:left="1701" w:right="567" w:hanging="567"/>
        <w:rPr>
          <w:rFonts w:ascii="Times New Roman" w:hAnsi="Times New Roman"/>
          <w:b/>
          <w:szCs w:val="22"/>
        </w:rPr>
      </w:pPr>
      <w:r w:rsidRPr="00D264BC">
        <w:rPr>
          <w:rFonts w:ascii="Times New Roman" w:hAnsi="Times New Roman"/>
          <w:b/>
          <w:szCs w:val="22"/>
        </w:rPr>
        <w:t>B.</w:t>
      </w:r>
      <w:r w:rsidRPr="00D264BC">
        <w:rPr>
          <w:rFonts w:ascii="Times New Roman" w:hAnsi="Times New Roman"/>
          <w:b/>
          <w:szCs w:val="22"/>
        </w:rPr>
        <w:tab/>
        <w:t xml:space="preserve">CONDIZIONI O LIMITAZIONI DI FORNITURA E UTILIZZO </w:t>
      </w:r>
    </w:p>
    <w:p w14:paraId="09866E3E" w14:textId="77777777" w:rsidR="004A0A51" w:rsidRPr="00D264BC" w:rsidRDefault="004A0A51" w:rsidP="00A719F8">
      <w:pPr>
        <w:tabs>
          <w:tab w:val="left" w:pos="-720"/>
        </w:tabs>
        <w:suppressAutoHyphens/>
        <w:ind w:left="1701" w:right="567" w:hanging="567"/>
        <w:rPr>
          <w:rFonts w:ascii="Times New Roman" w:hAnsi="Times New Roman"/>
          <w:b/>
          <w:szCs w:val="22"/>
        </w:rPr>
      </w:pPr>
    </w:p>
    <w:p w14:paraId="09866E3F" w14:textId="77777777" w:rsidR="004A0A51" w:rsidRPr="00D264BC" w:rsidRDefault="004A0A51" w:rsidP="00A719F8">
      <w:pPr>
        <w:tabs>
          <w:tab w:val="left" w:pos="-720"/>
        </w:tabs>
        <w:suppressAutoHyphens/>
        <w:ind w:left="1701" w:right="567" w:hanging="567"/>
        <w:rPr>
          <w:rFonts w:ascii="Times New Roman" w:hAnsi="Times New Roman"/>
          <w:b/>
          <w:szCs w:val="22"/>
        </w:rPr>
      </w:pPr>
      <w:r w:rsidRPr="00D264BC">
        <w:rPr>
          <w:rFonts w:ascii="Times New Roman" w:hAnsi="Times New Roman"/>
          <w:b/>
          <w:szCs w:val="22"/>
        </w:rPr>
        <w:t>C.</w:t>
      </w:r>
      <w:r w:rsidRPr="00D264BC">
        <w:rPr>
          <w:rFonts w:ascii="Times New Roman" w:hAnsi="Times New Roman"/>
          <w:b/>
          <w:szCs w:val="22"/>
        </w:rPr>
        <w:tab/>
        <w:t>ALTRE CONDIZIONI E REQUISITI DELL’AUTORIZZAZIONE ALL’IMMISSIONE IN COMMERCIO</w:t>
      </w:r>
    </w:p>
    <w:p w14:paraId="09866E40" w14:textId="77777777" w:rsidR="004A0A51" w:rsidRPr="00D264BC" w:rsidRDefault="004A0A51" w:rsidP="00A719F8">
      <w:pPr>
        <w:tabs>
          <w:tab w:val="left" w:pos="-720"/>
        </w:tabs>
        <w:suppressAutoHyphens/>
        <w:ind w:left="1701" w:right="567" w:hanging="567"/>
        <w:rPr>
          <w:rFonts w:ascii="Times New Roman" w:hAnsi="Times New Roman"/>
          <w:b/>
          <w:szCs w:val="22"/>
        </w:rPr>
      </w:pPr>
    </w:p>
    <w:p w14:paraId="09866E41" w14:textId="77777777" w:rsidR="004A0A51" w:rsidRPr="00D264BC" w:rsidRDefault="004A0A51" w:rsidP="00A719F8">
      <w:pPr>
        <w:tabs>
          <w:tab w:val="left" w:pos="-720"/>
        </w:tabs>
        <w:suppressAutoHyphens/>
        <w:ind w:left="1701" w:right="567" w:hanging="567"/>
        <w:rPr>
          <w:rFonts w:ascii="Times New Roman" w:hAnsi="Times New Roman"/>
          <w:b/>
          <w:szCs w:val="22"/>
        </w:rPr>
      </w:pPr>
      <w:r w:rsidRPr="00D264BC">
        <w:rPr>
          <w:rFonts w:ascii="Times New Roman" w:hAnsi="Times New Roman"/>
          <w:b/>
          <w:szCs w:val="22"/>
        </w:rPr>
        <w:t>D.</w:t>
      </w:r>
      <w:r w:rsidRPr="00D264BC">
        <w:rPr>
          <w:rFonts w:ascii="Times New Roman" w:hAnsi="Times New Roman"/>
          <w:b/>
          <w:szCs w:val="22"/>
        </w:rPr>
        <w:tab/>
        <w:t>CONDIZIONI O LIMITAZIONI PER QUANTO RIGUARDA L’USO SICURO ED EFFICACE DEL MEDICINALE</w:t>
      </w:r>
    </w:p>
    <w:p w14:paraId="09866E42" w14:textId="77777777" w:rsidR="004A0A51" w:rsidRPr="00D264BC" w:rsidRDefault="004A0A51" w:rsidP="00A719F8">
      <w:pPr>
        <w:tabs>
          <w:tab w:val="left" w:pos="-720"/>
        </w:tabs>
        <w:suppressAutoHyphens/>
        <w:ind w:left="1701" w:right="1126" w:hanging="708"/>
        <w:rPr>
          <w:rFonts w:ascii="Times New Roman" w:hAnsi="Times New Roman"/>
          <w:szCs w:val="22"/>
        </w:rPr>
      </w:pPr>
    </w:p>
    <w:p w14:paraId="09866E43" w14:textId="77777777" w:rsidR="004A0A51" w:rsidRPr="00D264BC" w:rsidRDefault="004A0A51" w:rsidP="00A719F8">
      <w:pPr>
        <w:suppressAutoHyphens/>
        <w:ind w:left="567" w:hanging="567"/>
        <w:rPr>
          <w:rFonts w:ascii="Times New Roman" w:hAnsi="Times New Roman"/>
          <w:b/>
          <w:szCs w:val="22"/>
        </w:rPr>
      </w:pPr>
      <w:r w:rsidRPr="00D264BC">
        <w:rPr>
          <w:rFonts w:ascii="Times New Roman" w:hAnsi="Times New Roman"/>
          <w:b/>
          <w:szCs w:val="22"/>
        </w:rPr>
        <w:br w:type="page"/>
      </w:r>
      <w:bookmarkStart w:id="6" w:name="Bookmark2"/>
      <w:bookmarkStart w:id="7" w:name="Bookmark3"/>
      <w:bookmarkStart w:id="8" w:name="Bookmark4"/>
      <w:bookmarkStart w:id="9" w:name="Bookmark5"/>
      <w:r w:rsidRPr="00D264BC">
        <w:rPr>
          <w:rFonts w:ascii="Times New Roman" w:hAnsi="Times New Roman"/>
          <w:b/>
          <w:szCs w:val="22"/>
        </w:rPr>
        <w:t>A</w:t>
      </w:r>
      <w:bookmarkEnd w:id="6"/>
      <w:bookmarkEnd w:id="7"/>
      <w:bookmarkEnd w:id="8"/>
      <w:bookmarkEnd w:id="9"/>
      <w:r w:rsidRPr="00D264BC">
        <w:rPr>
          <w:rFonts w:ascii="Times New Roman" w:hAnsi="Times New Roman"/>
          <w:b/>
          <w:szCs w:val="22"/>
        </w:rPr>
        <w:t>.</w:t>
      </w:r>
      <w:r w:rsidRPr="00D264BC">
        <w:rPr>
          <w:rFonts w:ascii="Times New Roman" w:hAnsi="Times New Roman"/>
          <w:b/>
          <w:szCs w:val="22"/>
        </w:rPr>
        <w:tab/>
        <w:t>PRODUTTORE(I) RESPONSABILE(I) DEL RILASCIO DEI LOTTI</w:t>
      </w:r>
    </w:p>
    <w:p w14:paraId="09866E44" w14:textId="77777777" w:rsidR="00FB4649" w:rsidRPr="00D264BC" w:rsidRDefault="00FB4649" w:rsidP="00A719F8">
      <w:pPr>
        <w:suppressAutoHyphens/>
        <w:rPr>
          <w:rFonts w:ascii="Times New Roman" w:hAnsi="Times New Roman"/>
          <w:szCs w:val="22"/>
          <w:u w:val="single"/>
        </w:rPr>
      </w:pPr>
    </w:p>
    <w:p w14:paraId="09866E45" w14:textId="77777777" w:rsidR="004A0A51" w:rsidRPr="00D264BC" w:rsidRDefault="004A0A51" w:rsidP="00A719F8">
      <w:pPr>
        <w:suppressAutoHyphens/>
        <w:rPr>
          <w:rFonts w:ascii="Times New Roman" w:hAnsi="Times New Roman"/>
          <w:szCs w:val="22"/>
        </w:rPr>
      </w:pPr>
      <w:r w:rsidRPr="00D264BC">
        <w:rPr>
          <w:rFonts w:ascii="Times New Roman" w:hAnsi="Times New Roman"/>
          <w:szCs w:val="22"/>
          <w:u w:val="single"/>
        </w:rPr>
        <w:t>Nome e indirizzo del(dei) produttore(i) responsabile(i) del rilascio dei lotti</w:t>
      </w:r>
    </w:p>
    <w:p w14:paraId="09866E46" w14:textId="77777777" w:rsidR="000759A3" w:rsidRDefault="000759A3" w:rsidP="00A719F8">
      <w:pPr>
        <w:suppressAutoHyphens/>
        <w:rPr>
          <w:rFonts w:ascii="Times New Roman" w:hAnsi="Times New Roman"/>
          <w:szCs w:val="22"/>
          <w:u w:val="single"/>
        </w:rPr>
      </w:pPr>
    </w:p>
    <w:p w14:paraId="09866E47" w14:textId="77777777" w:rsidR="004A0A51" w:rsidRPr="007041F8" w:rsidRDefault="004A7FB4" w:rsidP="00A719F8">
      <w:pPr>
        <w:suppressAutoHyphens/>
        <w:rPr>
          <w:rFonts w:ascii="Times New Roman" w:hAnsi="Times New Roman"/>
          <w:szCs w:val="22"/>
          <w:u w:val="single"/>
        </w:rPr>
      </w:pPr>
      <w:r w:rsidRPr="007041F8">
        <w:rPr>
          <w:rFonts w:ascii="Times New Roman" w:hAnsi="Times New Roman"/>
          <w:szCs w:val="22"/>
          <w:u w:val="single"/>
        </w:rPr>
        <w:t>Compresse rivestite con film</w:t>
      </w:r>
    </w:p>
    <w:p w14:paraId="09866E48" w14:textId="77777777" w:rsidR="00FB4649" w:rsidRPr="00D264BC" w:rsidRDefault="00FB4649" w:rsidP="00A719F8">
      <w:pPr>
        <w:widowControl w:val="0"/>
        <w:tabs>
          <w:tab w:val="clear" w:pos="567"/>
        </w:tabs>
        <w:autoSpaceDE w:val="0"/>
        <w:autoSpaceDN w:val="0"/>
        <w:adjustRightInd w:val="0"/>
        <w:spacing w:line="240" w:lineRule="auto"/>
        <w:ind w:right="120"/>
        <w:rPr>
          <w:rFonts w:ascii="Times New Roman" w:hAnsi="Times New Roman"/>
          <w:szCs w:val="22"/>
        </w:rPr>
      </w:pPr>
      <w:r w:rsidRPr="00FB1C87">
        <w:rPr>
          <w:rFonts w:ascii="Times New Roman" w:hAnsi="Times New Roman"/>
          <w:szCs w:val="22"/>
        </w:rPr>
        <w:t>GLAXO WELLCOME, S.A.</w:t>
      </w:r>
      <w:r w:rsidRPr="00FB1C87">
        <w:rPr>
          <w:rFonts w:ascii="Times New Roman" w:hAnsi="Times New Roman"/>
          <w:szCs w:val="22"/>
        </w:rPr>
        <w:br/>
        <w:t xml:space="preserve">Avda. </w:t>
      </w:r>
      <w:r w:rsidRPr="00D264BC">
        <w:rPr>
          <w:rFonts w:ascii="Times New Roman" w:hAnsi="Times New Roman"/>
          <w:szCs w:val="22"/>
        </w:rPr>
        <w:t xml:space="preserve">Extremadura, 3 </w:t>
      </w:r>
    </w:p>
    <w:p w14:paraId="09866E49" w14:textId="77777777" w:rsidR="00FB4649" w:rsidRPr="00D264BC" w:rsidRDefault="00FB4649" w:rsidP="00A719F8">
      <w:pPr>
        <w:widowControl w:val="0"/>
        <w:tabs>
          <w:tab w:val="clear" w:pos="567"/>
        </w:tabs>
        <w:autoSpaceDE w:val="0"/>
        <w:autoSpaceDN w:val="0"/>
        <w:adjustRightInd w:val="0"/>
        <w:spacing w:line="240" w:lineRule="auto"/>
        <w:ind w:right="120"/>
        <w:rPr>
          <w:rFonts w:ascii="Times New Roman" w:hAnsi="Times New Roman"/>
          <w:szCs w:val="22"/>
        </w:rPr>
      </w:pPr>
      <w:r w:rsidRPr="00D264BC">
        <w:rPr>
          <w:rFonts w:ascii="Times New Roman" w:hAnsi="Times New Roman"/>
          <w:szCs w:val="22"/>
        </w:rPr>
        <w:t xml:space="preserve">Pol. Ind. Allendeduero </w:t>
      </w:r>
    </w:p>
    <w:p w14:paraId="09866E4A" w14:textId="77777777" w:rsidR="00FB4649" w:rsidRPr="00D264BC" w:rsidRDefault="00FB4649" w:rsidP="00A719F8">
      <w:pPr>
        <w:widowControl w:val="0"/>
        <w:tabs>
          <w:tab w:val="clear" w:pos="567"/>
        </w:tabs>
        <w:autoSpaceDE w:val="0"/>
        <w:autoSpaceDN w:val="0"/>
        <w:adjustRightInd w:val="0"/>
        <w:spacing w:line="240" w:lineRule="auto"/>
        <w:ind w:right="120"/>
        <w:rPr>
          <w:rFonts w:ascii="Times New Roman" w:hAnsi="Times New Roman"/>
          <w:szCs w:val="22"/>
        </w:rPr>
      </w:pPr>
      <w:r w:rsidRPr="00D264BC">
        <w:rPr>
          <w:rFonts w:ascii="Times New Roman" w:hAnsi="Times New Roman"/>
          <w:szCs w:val="22"/>
        </w:rPr>
        <w:t xml:space="preserve">Aranda de Duero </w:t>
      </w:r>
    </w:p>
    <w:p w14:paraId="09866E4B" w14:textId="77777777" w:rsidR="00FB4649" w:rsidRPr="00D264BC" w:rsidRDefault="00FB4649" w:rsidP="00A719F8">
      <w:pPr>
        <w:widowControl w:val="0"/>
        <w:tabs>
          <w:tab w:val="clear" w:pos="567"/>
        </w:tabs>
        <w:autoSpaceDE w:val="0"/>
        <w:autoSpaceDN w:val="0"/>
        <w:adjustRightInd w:val="0"/>
        <w:spacing w:line="240" w:lineRule="auto"/>
        <w:ind w:right="120"/>
        <w:rPr>
          <w:rFonts w:ascii="Times New Roman" w:hAnsi="Times New Roman"/>
          <w:szCs w:val="22"/>
        </w:rPr>
      </w:pPr>
      <w:r w:rsidRPr="00D264BC">
        <w:rPr>
          <w:rFonts w:ascii="Times New Roman" w:hAnsi="Times New Roman"/>
          <w:szCs w:val="22"/>
        </w:rPr>
        <w:t xml:space="preserve">Burgos 09400 </w:t>
      </w:r>
    </w:p>
    <w:p w14:paraId="09866E4C" w14:textId="77777777" w:rsidR="00FB4649" w:rsidRPr="00D264BC" w:rsidRDefault="00FB4649" w:rsidP="00A719F8">
      <w:pPr>
        <w:widowControl w:val="0"/>
        <w:tabs>
          <w:tab w:val="clear" w:pos="567"/>
        </w:tabs>
        <w:autoSpaceDE w:val="0"/>
        <w:autoSpaceDN w:val="0"/>
        <w:adjustRightInd w:val="0"/>
        <w:spacing w:line="240" w:lineRule="auto"/>
        <w:ind w:right="120"/>
        <w:rPr>
          <w:rFonts w:ascii="Times New Roman" w:hAnsi="Times New Roman"/>
          <w:szCs w:val="22"/>
        </w:rPr>
      </w:pPr>
      <w:r w:rsidRPr="00D264BC">
        <w:rPr>
          <w:rFonts w:ascii="Times New Roman" w:hAnsi="Times New Roman"/>
          <w:szCs w:val="22"/>
        </w:rPr>
        <w:t>Spagna</w:t>
      </w:r>
    </w:p>
    <w:p w14:paraId="09866E4D" w14:textId="77777777" w:rsidR="002B4537" w:rsidRPr="00D264BC" w:rsidRDefault="002B4537" w:rsidP="00A719F8">
      <w:pPr>
        <w:widowControl w:val="0"/>
        <w:tabs>
          <w:tab w:val="clear" w:pos="567"/>
        </w:tabs>
        <w:autoSpaceDE w:val="0"/>
        <w:autoSpaceDN w:val="0"/>
        <w:adjustRightInd w:val="0"/>
        <w:spacing w:line="240" w:lineRule="auto"/>
        <w:ind w:right="120"/>
        <w:rPr>
          <w:rFonts w:ascii="Times New Roman" w:hAnsi="Times New Roman"/>
          <w:szCs w:val="22"/>
        </w:rPr>
      </w:pPr>
    </w:p>
    <w:p w14:paraId="09866E4E" w14:textId="77777777" w:rsidR="00FB4649" w:rsidRPr="00D264BC" w:rsidRDefault="002B4537" w:rsidP="00A719F8">
      <w:pPr>
        <w:widowControl w:val="0"/>
        <w:tabs>
          <w:tab w:val="clear" w:pos="567"/>
        </w:tabs>
        <w:autoSpaceDE w:val="0"/>
        <w:autoSpaceDN w:val="0"/>
        <w:adjustRightInd w:val="0"/>
        <w:spacing w:line="240" w:lineRule="auto"/>
        <w:ind w:right="120"/>
        <w:rPr>
          <w:rFonts w:ascii="Times New Roman" w:hAnsi="Times New Roman"/>
          <w:szCs w:val="22"/>
        </w:rPr>
      </w:pPr>
      <w:r w:rsidRPr="00D264BC">
        <w:rPr>
          <w:rFonts w:ascii="Times New Roman" w:hAnsi="Times New Roman"/>
          <w:szCs w:val="22"/>
        </w:rPr>
        <w:t>O</w:t>
      </w:r>
    </w:p>
    <w:p w14:paraId="09866E4F" w14:textId="77777777" w:rsidR="002B4537" w:rsidRPr="00D264BC" w:rsidRDefault="002B4537" w:rsidP="002B4537">
      <w:pPr>
        <w:widowControl w:val="0"/>
        <w:tabs>
          <w:tab w:val="clear" w:pos="567"/>
        </w:tabs>
        <w:autoSpaceDE w:val="0"/>
        <w:autoSpaceDN w:val="0"/>
        <w:adjustRightInd w:val="0"/>
        <w:spacing w:line="240" w:lineRule="auto"/>
        <w:ind w:right="120"/>
        <w:rPr>
          <w:rFonts w:ascii="Times New Roman" w:hAnsi="Times New Roman"/>
          <w:szCs w:val="22"/>
        </w:rPr>
      </w:pPr>
    </w:p>
    <w:p w14:paraId="09866E50" w14:textId="77777777" w:rsidR="00A25B5A" w:rsidRPr="00A25B5A" w:rsidRDefault="00A25B5A" w:rsidP="00A25B5A">
      <w:pPr>
        <w:widowControl w:val="0"/>
        <w:tabs>
          <w:tab w:val="clear" w:pos="567"/>
        </w:tabs>
        <w:autoSpaceDE w:val="0"/>
        <w:autoSpaceDN w:val="0"/>
        <w:adjustRightInd w:val="0"/>
        <w:spacing w:line="240" w:lineRule="auto"/>
        <w:ind w:right="120"/>
        <w:rPr>
          <w:rFonts w:ascii="Times New Roman" w:hAnsi="Times New Roman"/>
          <w:szCs w:val="22"/>
          <w:lang w:val="pl-PL"/>
        </w:rPr>
      </w:pPr>
      <w:r w:rsidRPr="00A25B5A">
        <w:rPr>
          <w:rFonts w:ascii="Times New Roman" w:hAnsi="Times New Roman"/>
          <w:szCs w:val="22"/>
          <w:lang w:val="pl-PL"/>
        </w:rPr>
        <w:t>Delpharm Poznań Spółka Akcyjna</w:t>
      </w:r>
    </w:p>
    <w:p w14:paraId="09866E51" w14:textId="77777777" w:rsidR="00A25B5A" w:rsidRPr="00FB1C87" w:rsidRDefault="00A25B5A" w:rsidP="00A25B5A">
      <w:pPr>
        <w:widowControl w:val="0"/>
        <w:tabs>
          <w:tab w:val="clear" w:pos="567"/>
        </w:tabs>
        <w:autoSpaceDE w:val="0"/>
        <w:autoSpaceDN w:val="0"/>
        <w:adjustRightInd w:val="0"/>
        <w:spacing w:line="240" w:lineRule="auto"/>
        <w:ind w:right="120"/>
        <w:rPr>
          <w:rFonts w:ascii="Times New Roman" w:hAnsi="Times New Roman"/>
          <w:szCs w:val="22"/>
        </w:rPr>
      </w:pPr>
      <w:r w:rsidRPr="00FB1C87">
        <w:rPr>
          <w:rFonts w:ascii="Times New Roman" w:hAnsi="Times New Roman"/>
          <w:szCs w:val="22"/>
        </w:rPr>
        <w:t xml:space="preserve">UL.Grunwaldzka 189 </w:t>
      </w:r>
    </w:p>
    <w:p w14:paraId="09866E52" w14:textId="77777777" w:rsidR="00A25B5A" w:rsidRPr="00FB1C87" w:rsidRDefault="00A25B5A" w:rsidP="00A25B5A">
      <w:pPr>
        <w:widowControl w:val="0"/>
        <w:tabs>
          <w:tab w:val="clear" w:pos="567"/>
        </w:tabs>
        <w:autoSpaceDE w:val="0"/>
        <w:autoSpaceDN w:val="0"/>
        <w:adjustRightInd w:val="0"/>
        <w:spacing w:line="240" w:lineRule="auto"/>
        <w:ind w:right="120"/>
        <w:rPr>
          <w:rFonts w:ascii="Times New Roman" w:hAnsi="Times New Roman"/>
          <w:szCs w:val="22"/>
        </w:rPr>
      </w:pPr>
      <w:r w:rsidRPr="00FB1C87">
        <w:rPr>
          <w:rFonts w:ascii="Times New Roman" w:hAnsi="Times New Roman"/>
          <w:szCs w:val="22"/>
        </w:rPr>
        <w:t xml:space="preserve">60-322 Poznan </w:t>
      </w:r>
    </w:p>
    <w:p w14:paraId="09866E53" w14:textId="77777777" w:rsidR="002B4537" w:rsidRPr="00FB1C87" w:rsidRDefault="00A25B5A" w:rsidP="00A25B5A">
      <w:pPr>
        <w:widowControl w:val="0"/>
        <w:tabs>
          <w:tab w:val="clear" w:pos="567"/>
        </w:tabs>
        <w:autoSpaceDE w:val="0"/>
        <w:autoSpaceDN w:val="0"/>
        <w:adjustRightInd w:val="0"/>
        <w:spacing w:line="240" w:lineRule="auto"/>
        <w:ind w:right="120"/>
        <w:rPr>
          <w:rFonts w:ascii="Times New Roman" w:hAnsi="Times New Roman"/>
          <w:szCs w:val="22"/>
        </w:rPr>
      </w:pPr>
      <w:r w:rsidRPr="00FB1C87">
        <w:rPr>
          <w:rFonts w:ascii="Times New Roman" w:hAnsi="Times New Roman"/>
          <w:szCs w:val="22"/>
        </w:rPr>
        <w:t>Polonia</w:t>
      </w:r>
    </w:p>
    <w:p w14:paraId="09866E54" w14:textId="77777777" w:rsidR="00A25B5A" w:rsidRDefault="00A25B5A" w:rsidP="00A25B5A">
      <w:pPr>
        <w:widowControl w:val="0"/>
        <w:tabs>
          <w:tab w:val="clear" w:pos="567"/>
        </w:tabs>
        <w:autoSpaceDE w:val="0"/>
        <w:autoSpaceDN w:val="0"/>
        <w:adjustRightInd w:val="0"/>
        <w:spacing w:line="240" w:lineRule="auto"/>
        <w:ind w:right="120"/>
        <w:rPr>
          <w:rFonts w:ascii="TimesNewRomanPSMT" w:hAnsi="TimesNewRomanPSMT"/>
          <w:bCs/>
          <w:iCs/>
        </w:rPr>
      </w:pPr>
    </w:p>
    <w:p w14:paraId="09866E55" w14:textId="77777777" w:rsidR="000759A3" w:rsidRPr="003E5429" w:rsidRDefault="004A7FB4" w:rsidP="00A25B5A">
      <w:pPr>
        <w:widowControl w:val="0"/>
        <w:tabs>
          <w:tab w:val="clear" w:pos="567"/>
        </w:tabs>
        <w:autoSpaceDE w:val="0"/>
        <w:autoSpaceDN w:val="0"/>
        <w:adjustRightInd w:val="0"/>
        <w:spacing w:line="240" w:lineRule="auto"/>
        <w:ind w:right="120"/>
        <w:rPr>
          <w:rFonts w:ascii="Times New Roman" w:hAnsi="Times New Roman"/>
          <w:bCs/>
          <w:iCs/>
          <w:u w:val="single"/>
        </w:rPr>
      </w:pPr>
      <w:r w:rsidRPr="003E5429">
        <w:rPr>
          <w:rFonts w:ascii="Times New Roman" w:hAnsi="Times New Roman"/>
          <w:bCs/>
          <w:iCs/>
          <w:u w:val="single"/>
        </w:rPr>
        <w:t>Compresse dispersibili</w:t>
      </w:r>
    </w:p>
    <w:p w14:paraId="09866E56" w14:textId="77777777" w:rsidR="000759A3" w:rsidRPr="00DA6FE0" w:rsidRDefault="004A7FB4" w:rsidP="000759A3">
      <w:pPr>
        <w:widowControl w:val="0"/>
        <w:tabs>
          <w:tab w:val="clear" w:pos="567"/>
        </w:tabs>
        <w:autoSpaceDE w:val="0"/>
        <w:autoSpaceDN w:val="0"/>
        <w:adjustRightInd w:val="0"/>
        <w:spacing w:line="240" w:lineRule="auto"/>
        <w:ind w:right="120"/>
        <w:rPr>
          <w:rFonts w:ascii="Times New Roman" w:hAnsi="Times New Roman"/>
          <w:bCs/>
          <w:iCs/>
          <w:lang w:val="en-US"/>
        </w:rPr>
      </w:pPr>
      <w:r w:rsidRPr="00DA6FE0">
        <w:rPr>
          <w:rFonts w:ascii="Times New Roman" w:hAnsi="Times New Roman"/>
          <w:bCs/>
          <w:iCs/>
          <w:lang w:val="en-US"/>
        </w:rPr>
        <w:t>GLAXO WELLCOME, S.A.,</w:t>
      </w:r>
    </w:p>
    <w:p w14:paraId="09866E57" w14:textId="77777777" w:rsidR="000759A3" w:rsidRPr="003E5429" w:rsidRDefault="004A7FB4" w:rsidP="000759A3">
      <w:pPr>
        <w:widowControl w:val="0"/>
        <w:tabs>
          <w:tab w:val="clear" w:pos="567"/>
        </w:tabs>
        <w:autoSpaceDE w:val="0"/>
        <w:autoSpaceDN w:val="0"/>
        <w:adjustRightInd w:val="0"/>
        <w:spacing w:line="240" w:lineRule="auto"/>
        <w:ind w:right="120"/>
        <w:rPr>
          <w:rFonts w:ascii="Times New Roman" w:hAnsi="Times New Roman"/>
          <w:bCs/>
          <w:iCs/>
        </w:rPr>
      </w:pPr>
      <w:r w:rsidRPr="00DA6FE0">
        <w:rPr>
          <w:rFonts w:ascii="Times New Roman" w:hAnsi="Times New Roman"/>
          <w:bCs/>
          <w:iCs/>
          <w:lang w:val="en-US"/>
        </w:rPr>
        <w:t xml:space="preserve">Avda. </w:t>
      </w:r>
      <w:r w:rsidRPr="003E5429">
        <w:rPr>
          <w:rFonts w:ascii="Times New Roman" w:hAnsi="Times New Roman"/>
          <w:bCs/>
          <w:iCs/>
        </w:rPr>
        <w:t xml:space="preserve">Extremadura, 3 </w:t>
      </w:r>
    </w:p>
    <w:p w14:paraId="09866E58" w14:textId="77777777" w:rsidR="000759A3" w:rsidRPr="003E5429" w:rsidRDefault="004A7FB4" w:rsidP="000759A3">
      <w:pPr>
        <w:widowControl w:val="0"/>
        <w:tabs>
          <w:tab w:val="clear" w:pos="567"/>
        </w:tabs>
        <w:autoSpaceDE w:val="0"/>
        <w:autoSpaceDN w:val="0"/>
        <w:adjustRightInd w:val="0"/>
        <w:spacing w:line="240" w:lineRule="auto"/>
        <w:ind w:right="120"/>
        <w:rPr>
          <w:rFonts w:ascii="Times New Roman" w:hAnsi="Times New Roman"/>
          <w:bCs/>
          <w:iCs/>
        </w:rPr>
      </w:pPr>
      <w:r w:rsidRPr="003E5429">
        <w:rPr>
          <w:rFonts w:ascii="Times New Roman" w:hAnsi="Times New Roman"/>
          <w:bCs/>
          <w:iCs/>
        </w:rPr>
        <w:t xml:space="preserve">Pol. Ind. Allendeduero </w:t>
      </w:r>
    </w:p>
    <w:p w14:paraId="09866E59" w14:textId="77777777" w:rsidR="000759A3" w:rsidRPr="003E5429" w:rsidRDefault="004A7FB4" w:rsidP="000759A3">
      <w:pPr>
        <w:widowControl w:val="0"/>
        <w:tabs>
          <w:tab w:val="clear" w:pos="567"/>
        </w:tabs>
        <w:autoSpaceDE w:val="0"/>
        <w:autoSpaceDN w:val="0"/>
        <w:adjustRightInd w:val="0"/>
        <w:spacing w:line="240" w:lineRule="auto"/>
        <w:ind w:right="120"/>
        <w:rPr>
          <w:rFonts w:ascii="Times New Roman" w:hAnsi="Times New Roman"/>
          <w:bCs/>
          <w:iCs/>
        </w:rPr>
      </w:pPr>
      <w:r w:rsidRPr="003E5429">
        <w:rPr>
          <w:rFonts w:ascii="Times New Roman" w:hAnsi="Times New Roman"/>
          <w:bCs/>
          <w:iCs/>
        </w:rPr>
        <w:t xml:space="preserve">Aranda de Duero </w:t>
      </w:r>
    </w:p>
    <w:p w14:paraId="09866E5A" w14:textId="77777777" w:rsidR="000759A3" w:rsidRPr="003E5429" w:rsidRDefault="004A7FB4" w:rsidP="000759A3">
      <w:pPr>
        <w:widowControl w:val="0"/>
        <w:tabs>
          <w:tab w:val="clear" w:pos="567"/>
        </w:tabs>
        <w:autoSpaceDE w:val="0"/>
        <w:autoSpaceDN w:val="0"/>
        <w:adjustRightInd w:val="0"/>
        <w:spacing w:line="240" w:lineRule="auto"/>
        <w:ind w:right="120"/>
        <w:rPr>
          <w:rFonts w:ascii="Times New Roman" w:hAnsi="Times New Roman"/>
          <w:bCs/>
          <w:iCs/>
        </w:rPr>
      </w:pPr>
      <w:r w:rsidRPr="003E5429">
        <w:rPr>
          <w:rFonts w:ascii="Times New Roman" w:hAnsi="Times New Roman"/>
          <w:bCs/>
          <w:iCs/>
        </w:rPr>
        <w:t xml:space="preserve">Burgos, 09400 </w:t>
      </w:r>
    </w:p>
    <w:p w14:paraId="09866E5B" w14:textId="77777777" w:rsidR="000759A3" w:rsidRPr="003E5429" w:rsidRDefault="004A7FB4" w:rsidP="000759A3">
      <w:pPr>
        <w:widowControl w:val="0"/>
        <w:tabs>
          <w:tab w:val="clear" w:pos="567"/>
        </w:tabs>
        <w:autoSpaceDE w:val="0"/>
        <w:autoSpaceDN w:val="0"/>
        <w:adjustRightInd w:val="0"/>
        <w:spacing w:line="240" w:lineRule="auto"/>
        <w:ind w:right="120"/>
        <w:rPr>
          <w:rFonts w:ascii="Times New Roman" w:hAnsi="Times New Roman"/>
          <w:bCs/>
          <w:iCs/>
        </w:rPr>
      </w:pPr>
      <w:r w:rsidRPr="003E5429">
        <w:rPr>
          <w:rFonts w:ascii="Times New Roman" w:hAnsi="Times New Roman"/>
          <w:bCs/>
          <w:iCs/>
        </w:rPr>
        <w:t>Spagna</w:t>
      </w:r>
    </w:p>
    <w:p w14:paraId="09866E5C" w14:textId="77777777" w:rsidR="005F28E2" w:rsidRPr="007041F8" w:rsidRDefault="005F28E2" w:rsidP="000759A3">
      <w:pPr>
        <w:widowControl w:val="0"/>
        <w:tabs>
          <w:tab w:val="clear" w:pos="567"/>
        </w:tabs>
        <w:autoSpaceDE w:val="0"/>
        <w:autoSpaceDN w:val="0"/>
        <w:adjustRightInd w:val="0"/>
        <w:spacing w:line="240" w:lineRule="auto"/>
        <w:ind w:right="120"/>
        <w:rPr>
          <w:rFonts w:ascii="TimesNewRomanPSMT" w:hAnsi="TimesNewRomanPSMT"/>
          <w:bCs/>
          <w:iCs/>
          <w:u w:val="single"/>
        </w:rPr>
      </w:pPr>
    </w:p>
    <w:p w14:paraId="09866E5D" w14:textId="77777777" w:rsidR="004A0A51" w:rsidRPr="00D264BC" w:rsidRDefault="002B4537" w:rsidP="00A719F8">
      <w:pPr>
        <w:suppressAutoHyphens/>
        <w:rPr>
          <w:rFonts w:ascii="Times New Roman" w:hAnsi="Times New Roman"/>
          <w:szCs w:val="22"/>
        </w:rPr>
      </w:pPr>
      <w:r w:rsidRPr="00D264BC">
        <w:rPr>
          <w:rFonts w:ascii="Times New Roman" w:hAnsi="Times New Roman"/>
          <w:szCs w:val="22"/>
        </w:rPr>
        <w:t>Il foglio illustrativo del medicinale deve riportare il nome e l’indirizzo del produttore responsabile del rilascio dei lotti in questione.</w:t>
      </w:r>
    </w:p>
    <w:p w14:paraId="09866E5E" w14:textId="77777777" w:rsidR="002B4537" w:rsidRPr="00D264BC" w:rsidRDefault="002B4537" w:rsidP="00A719F8">
      <w:pPr>
        <w:suppressAutoHyphens/>
        <w:rPr>
          <w:rFonts w:ascii="Times New Roman" w:hAnsi="Times New Roman"/>
          <w:szCs w:val="22"/>
        </w:rPr>
      </w:pPr>
    </w:p>
    <w:p w14:paraId="09866E5F" w14:textId="77777777" w:rsidR="008900B5" w:rsidRPr="00D264BC" w:rsidRDefault="008900B5" w:rsidP="00A719F8">
      <w:pPr>
        <w:suppressAutoHyphens/>
        <w:rPr>
          <w:rFonts w:ascii="Times New Roman" w:hAnsi="Times New Roman"/>
          <w:szCs w:val="22"/>
        </w:rPr>
      </w:pPr>
    </w:p>
    <w:p w14:paraId="09866E60" w14:textId="77777777" w:rsidR="004A0A51" w:rsidRPr="00D264BC" w:rsidRDefault="004A0A51" w:rsidP="00A719F8">
      <w:pPr>
        <w:suppressAutoHyphens/>
        <w:ind w:left="567" w:hanging="567"/>
        <w:rPr>
          <w:rFonts w:ascii="Times New Roman" w:hAnsi="Times New Roman"/>
          <w:b/>
          <w:szCs w:val="22"/>
        </w:rPr>
      </w:pPr>
      <w:r w:rsidRPr="00D264BC">
        <w:rPr>
          <w:rFonts w:ascii="Times New Roman" w:hAnsi="Times New Roman"/>
          <w:b/>
          <w:szCs w:val="22"/>
        </w:rPr>
        <w:t>B.</w:t>
      </w:r>
      <w:r w:rsidRPr="00D264BC">
        <w:rPr>
          <w:rFonts w:ascii="Times New Roman" w:hAnsi="Times New Roman"/>
          <w:b/>
          <w:szCs w:val="22"/>
        </w:rPr>
        <w:tab/>
        <w:t>CONDIZIONI O LIMITAZIONI DI FORNITURA E UTILIZZO</w:t>
      </w:r>
    </w:p>
    <w:p w14:paraId="09866E61" w14:textId="77777777" w:rsidR="004A0A51" w:rsidRPr="00D264BC" w:rsidRDefault="004A0A51" w:rsidP="00A719F8">
      <w:pPr>
        <w:numPr>
          <w:ilvl w:val="12"/>
          <w:numId w:val="0"/>
        </w:numPr>
        <w:suppressAutoHyphens/>
        <w:rPr>
          <w:rFonts w:ascii="Times New Roman" w:hAnsi="Times New Roman"/>
          <w:szCs w:val="22"/>
        </w:rPr>
      </w:pPr>
    </w:p>
    <w:p w14:paraId="09866E62" w14:textId="77777777" w:rsidR="004A0A51" w:rsidRPr="00D264BC" w:rsidRDefault="004A0A51" w:rsidP="00A719F8">
      <w:pPr>
        <w:numPr>
          <w:ilvl w:val="12"/>
          <w:numId w:val="0"/>
        </w:numPr>
        <w:suppressAutoHyphens/>
        <w:rPr>
          <w:rFonts w:ascii="Times New Roman" w:hAnsi="Times New Roman"/>
          <w:szCs w:val="22"/>
        </w:rPr>
      </w:pPr>
      <w:r w:rsidRPr="00D264BC">
        <w:rPr>
          <w:rFonts w:ascii="Times New Roman" w:hAnsi="Times New Roman"/>
          <w:szCs w:val="22"/>
        </w:rPr>
        <w:t>Medicinale soggetto a prescrizione medica limitativa (vedere allegato I: riassunto delle caratteristich</w:t>
      </w:r>
      <w:r w:rsidR="00FB4649" w:rsidRPr="00D264BC">
        <w:rPr>
          <w:rFonts w:ascii="Times New Roman" w:hAnsi="Times New Roman"/>
          <w:szCs w:val="22"/>
        </w:rPr>
        <w:t>e del prodotto, paragrafo 4.2).</w:t>
      </w:r>
    </w:p>
    <w:p w14:paraId="09866E63" w14:textId="77777777" w:rsidR="004A0A51" w:rsidRPr="00D264BC" w:rsidRDefault="004A0A51" w:rsidP="00A719F8">
      <w:pPr>
        <w:numPr>
          <w:ilvl w:val="12"/>
          <w:numId w:val="0"/>
        </w:numPr>
        <w:suppressAutoHyphens/>
        <w:rPr>
          <w:rFonts w:ascii="Times New Roman" w:hAnsi="Times New Roman"/>
          <w:szCs w:val="22"/>
        </w:rPr>
      </w:pPr>
    </w:p>
    <w:p w14:paraId="09866E64" w14:textId="77777777" w:rsidR="00FB4649" w:rsidRPr="00D264BC" w:rsidRDefault="00FB4649" w:rsidP="00A719F8">
      <w:pPr>
        <w:numPr>
          <w:ilvl w:val="12"/>
          <w:numId w:val="0"/>
        </w:numPr>
        <w:suppressAutoHyphens/>
        <w:rPr>
          <w:rFonts w:ascii="Times New Roman" w:hAnsi="Times New Roman"/>
          <w:szCs w:val="22"/>
        </w:rPr>
      </w:pPr>
    </w:p>
    <w:p w14:paraId="09866E65" w14:textId="77777777" w:rsidR="004A0A51" w:rsidRPr="00D264BC" w:rsidRDefault="004A0A51" w:rsidP="00A719F8">
      <w:pPr>
        <w:suppressAutoHyphens/>
        <w:ind w:left="567" w:hanging="567"/>
        <w:rPr>
          <w:rFonts w:ascii="Times New Roman" w:hAnsi="Times New Roman"/>
          <w:b/>
          <w:szCs w:val="22"/>
        </w:rPr>
      </w:pPr>
      <w:r w:rsidRPr="00D264BC">
        <w:rPr>
          <w:rFonts w:ascii="Times New Roman" w:hAnsi="Times New Roman"/>
          <w:b/>
          <w:szCs w:val="22"/>
        </w:rPr>
        <w:t>C.</w:t>
      </w:r>
      <w:r w:rsidRPr="00D264BC">
        <w:rPr>
          <w:rFonts w:ascii="Times New Roman" w:hAnsi="Times New Roman"/>
          <w:b/>
          <w:szCs w:val="22"/>
        </w:rPr>
        <w:tab/>
        <w:t>ALTRE CONDIZIONI E REQUISITI DELL’AUTORIZZAZIONE ALL’IMMISSIONE IN COMMERCIO</w:t>
      </w:r>
    </w:p>
    <w:p w14:paraId="09866E66" w14:textId="77777777" w:rsidR="004A0A51" w:rsidRPr="00D264BC" w:rsidRDefault="004A0A51" w:rsidP="00A719F8">
      <w:pPr>
        <w:pStyle w:val="EMEABodyText"/>
        <w:rPr>
          <w:rFonts w:ascii="Times New Roman" w:hAnsi="Times New Roman"/>
          <w:szCs w:val="22"/>
          <w:u w:val="single"/>
        </w:rPr>
      </w:pPr>
    </w:p>
    <w:p w14:paraId="09866E67" w14:textId="77777777" w:rsidR="004A0A51" w:rsidRPr="00D264BC" w:rsidRDefault="004A0A51" w:rsidP="00A719F8">
      <w:pPr>
        <w:numPr>
          <w:ilvl w:val="0"/>
          <w:numId w:val="3"/>
        </w:numPr>
        <w:ind w:left="284" w:right="-1" w:hanging="284"/>
        <w:rPr>
          <w:rFonts w:ascii="Times New Roman" w:hAnsi="Times New Roman"/>
          <w:b/>
          <w:szCs w:val="22"/>
        </w:rPr>
      </w:pPr>
      <w:r w:rsidRPr="00D264BC">
        <w:rPr>
          <w:rFonts w:ascii="Times New Roman" w:hAnsi="Times New Roman"/>
          <w:b/>
          <w:szCs w:val="22"/>
        </w:rPr>
        <w:t>Rapporti periodici di aggiornamento sulla sicurezza (PSUR)</w:t>
      </w:r>
    </w:p>
    <w:p w14:paraId="09866E68" w14:textId="77777777" w:rsidR="004A0A51" w:rsidRPr="00D264BC" w:rsidRDefault="004A0A51" w:rsidP="00A719F8">
      <w:pPr>
        <w:ind w:right="-1"/>
        <w:rPr>
          <w:rFonts w:ascii="Times New Roman" w:hAnsi="Times New Roman"/>
          <w:szCs w:val="22"/>
        </w:rPr>
      </w:pPr>
    </w:p>
    <w:p w14:paraId="09866E69" w14:textId="77777777" w:rsidR="004A0A51" w:rsidRPr="00D264BC" w:rsidRDefault="000D57D9" w:rsidP="00A719F8">
      <w:pPr>
        <w:ind w:right="-1"/>
        <w:rPr>
          <w:rFonts w:ascii="Times New Roman" w:hAnsi="Times New Roman"/>
          <w:szCs w:val="22"/>
        </w:rPr>
      </w:pPr>
      <w:r w:rsidRPr="00D264BC">
        <w:rPr>
          <w:rFonts w:ascii="Times New Roman" w:hAnsi="Times New Roman"/>
          <w:szCs w:val="22"/>
        </w:rPr>
        <w:t xml:space="preserve">I requisiti per la presentazione degli PSUR per questo medicinale sono </w:t>
      </w:r>
      <w:r w:rsidR="004A0A51" w:rsidRPr="00D264BC">
        <w:rPr>
          <w:rFonts w:ascii="Times New Roman" w:hAnsi="Times New Roman"/>
          <w:szCs w:val="22"/>
        </w:rPr>
        <w:t>definiti nell’elenco delle date di riferimento per l’Unione europea (elenco EURD) di cui all’articolo 107</w:t>
      </w:r>
      <w:r w:rsidR="00432ADE" w:rsidRPr="00D264BC">
        <w:rPr>
          <w:rFonts w:ascii="Times New Roman" w:hAnsi="Times New Roman"/>
          <w:szCs w:val="22"/>
        </w:rPr>
        <w:t xml:space="preserve"> </w:t>
      </w:r>
      <w:r w:rsidR="00432ADE" w:rsidRPr="00D264BC">
        <w:rPr>
          <w:rFonts w:ascii="Times New Roman" w:hAnsi="Times New Roman"/>
          <w:i/>
          <w:szCs w:val="22"/>
        </w:rPr>
        <w:t>quater</w:t>
      </w:r>
      <w:r w:rsidR="00432ADE" w:rsidRPr="00D264BC">
        <w:rPr>
          <w:rFonts w:ascii="Times New Roman" w:hAnsi="Times New Roman"/>
          <w:szCs w:val="22"/>
        </w:rPr>
        <w:t>, paragrafo 7,</w:t>
      </w:r>
      <w:r w:rsidR="004A0A51" w:rsidRPr="00D264BC">
        <w:rPr>
          <w:rFonts w:ascii="Times New Roman" w:hAnsi="Times New Roman"/>
          <w:szCs w:val="22"/>
        </w:rPr>
        <w:t xml:space="preserve"> della </w:t>
      </w:r>
      <w:r w:rsidR="00432ADE" w:rsidRPr="00D264BC">
        <w:rPr>
          <w:rFonts w:ascii="Times New Roman" w:hAnsi="Times New Roman"/>
          <w:szCs w:val="22"/>
        </w:rPr>
        <w:t>D</w:t>
      </w:r>
      <w:r w:rsidR="004A0A51" w:rsidRPr="00D264BC">
        <w:rPr>
          <w:rFonts w:ascii="Times New Roman" w:hAnsi="Times New Roman"/>
          <w:szCs w:val="22"/>
        </w:rPr>
        <w:t>irettiva 20</w:t>
      </w:r>
      <w:r w:rsidR="002A415F" w:rsidRPr="00D264BC">
        <w:rPr>
          <w:rFonts w:ascii="Times New Roman" w:hAnsi="Times New Roman"/>
          <w:szCs w:val="22"/>
        </w:rPr>
        <w:t>01</w:t>
      </w:r>
      <w:r w:rsidR="004A0A51" w:rsidRPr="00D264BC">
        <w:rPr>
          <w:rFonts w:ascii="Times New Roman" w:hAnsi="Times New Roman"/>
          <w:szCs w:val="22"/>
        </w:rPr>
        <w:t>/8</w:t>
      </w:r>
      <w:r w:rsidR="002A415F" w:rsidRPr="00D264BC">
        <w:rPr>
          <w:rFonts w:ascii="Times New Roman" w:hAnsi="Times New Roman"/>
          <w:szCs w:val="22"/>
        </w:rPr>
        <w:t>3</w:t>
      </w:r>
      <w:r w:rsidR="004A0A51" w:rsidRPr="00D264BC">
        <w:rPr>
          <w:rFonts w:ascii="Times New Roman" w:hAnsi="Times New Roman"/>
          <w:szCs w:val="22"/>
        </w:rPr>
        <w:t xml:space="preserve">/CE e </w:t>
      </w:r>
      <w:r w:rsidRPr="00D264BC">
        <w:rPr>
          <w:rFonts w:ascii="Times New Roman" w:hAnsi="Times New Roman"/>
          <w:szCs w:val="22"/>
        </w:rPr>
        <w:t xml:space="preserve">successive modifiche, </w:t>
      </w:r>
      <w:r w:rsidR="004A0A51" w:rsidRPr="00D264BC">
        <w:rPr>
          <w:rFonts w:ascii="Times New Roman" w:hAnsi="Times New Roman"/>
          <w:szCs w:val="22"/>
        </w:rPr>
        <w:t>pubblicato sul sito</w:t>
      </w:r>
      <w:r w:rsidR="00FB4649" w:rsidRPr="00D264BC">
        <w:rPr>
          <w:rFonts w:ascii="Times New Roman" w:hAnsi="Times New Roman"/>
          <w:szCs w:val="22"/>
        </w:rPr>
        <w:t xml:space="preserve"> web </w:t>
      </w:r>
      <w:r w:rsidRPr="00D264BC">
        <w:rPr>
          <w:rFonts w:ascii="Times New Roman" w:hAnsi="Times New Roman"/>
          <w:szCs w:val="22"/>
        </w:rPr>
        <w:t xml:space="preserve">dell'Agenzia europea </w:t>
      </w:r>
      <w:r w:rsidR="00432ADE" w:rsidRPr="00D264BC">
        <w:rPr>
          <w:rFonts w:ascii="Times New Roman" w:hAnsi="Times New Roman"/>
          <w:szCs w:val="22"/>
        </w:rPr>
        <w:t>dei</w:t>
      </w:r>
      <w:r w:rsidR="004070BD" w:rsidRPr="00D264BC">
        <w:rPr>
          <w:rFonts w:ascii="Times New Roman" w:hAnsi="Times New Roman"/>
          <w:szCs w:val="22"/>
        </w:rPr>
        <w:t xml:space="preserve"> </w:t>
      </w:r>
      <w:r w:rsidR="00FB4649" w:rsidRPr="00D264BC">
        <w:rPr>
          <w:rFonts w:ascii="Times New Roman" w:hAnsi="Times New Roman"/>
          <w:szCs w:val="22"/>
        </w:rPr>
        <w:t>medicinali.</w:t>
      </w:r>
    </w:p>
    <w:p w14:paraId="09866E6A" w14:textId="77777777" w:rsidR="004A0A51" w:rsidRPr="00D264BC" w:rsidRDefault="004A0A51" w:rsidP="00A719F8">
      <w:pPr>
        <w:ind w:right="-1"/>
        <w:rPr>
          <w:rFonts w:ascii="Times New Roman" w:hAnsi="Times New Roman"/>
          <w:szCs w:val="22"/>
        </w:rPr>
      </w:pPr>
    </w:p>
    <w:p w14:paraId="09866E6B" w14:textId="77777777" w:rsidR="004A0A51" w:rsidRPr="00D264BC" w:rsidRDefault="004A0A51" w:rsidP="00A719F8">
      <w:pPr>
        <w:ind w:right="-1"/>
        <w:rPr>
          <w:rFonts w:ascii="Times New Roman" w:hAnsi="Times New Roman"/>
          <w:szCs w:val="22"/>
        </w:rPr>
      </w:pPr>
    </w:p>
    <w:p w14:paraId="09866E6C" w14:textId="77777777" w:rsidR="004A0A51" w:rsidRPr="00D264BC" w:rsidRDefault="004A0A51" w:rsidP="00A719F8">
      <w:pPr>
        <w:suppressAutoHyphens/>
        <w:ind w:left="567" w:hanging="567"/>
        <w:rPr>
          <w:rFonts w:ascii="Times New Roman" w:hAnsi="Times New Roman"/>
          <w:b/>
          <w:szCs w:val="22"/>
        </w:rPr>
      </w:pPr>
      <w:r w:rsidRPr="00D264BC">
        <w:rPr>
          <w:rFonts w:ascii="Times New Roman" w:hAnsi="Times New Roman"/>
          <w:b/>
          <w:szCs w:val="22"/>
        </w:rPr>
        <w:t>D.</w:t>
      </w:r>
      <w:r w:rsidRPr="00D264BC">
        <w:rPr>
          <w:rFonts w:ascii="Times New Roman" w:hAnsi="Times New Roman"/>
          <w:b/>
          <w:szCs w:val="22"/>
        </w:rPr>
        <w:tab/>
        <w:t>CONDIZIONI O LIMITAZIONI PER QUANTO RIGUARDA L’USO SICURO ED EFFICACE DEL MEDICINALE</w:t>
      </w:r>
    </w:p>
    <w:p w14:paraId="09866E6D" w14:textId="77777777" w:rsidR="004A0A51" w:rsidRPr="00D264BC" w:rsidRDefault="004A0A51" w:rsidP="00A719F8">
      <w:pPr>
        <w:ind w:right="-1"/>
        <w:rPr>
          <w:rFonts w:ascii="Times New Roman" w:hAnsi="Times New Roman"/>
          <w:szCs w:val="22"/>
        </w:rPr>
      </w:pPr>
    </w:p>
    <w:p w14:paraId="09866E6E" w14:textId="77777777" w:rsidR="004A0A51" w:rsidRPr="00D264BC" w:rsidRDefault="004A0A51" w:rsidP="00A719F8">
      <w:pPr>
        <w:pStyle w:val="EMEABodyText"/>
        <w:numPr>
          <w:ilvl w:val="0"/>
          <w:numId w:val="3"/>
        </w:numPr>
        <w:tabs>
          <w:tab w:val="left" w:pos="567"/>
        </w:tabs>
        <w:ind w:left="0" w:firstLine="0"/>
        <w:rPr>
          <w:rFonts w:ascii="Times New Roman" w:hAnsi="Times New Roman"/>
          <w:b/>
          <w:i/>
          <w:szCs w:val="22"/>
        </w:rPr>
      </w:pPr>
      <w:r w:rsidRPr="00D264BC">
        <w:rPr>
          <w:rFonts w:ascii="Times New Roman" w:hAnsi="Times New Roman"/>
          <w:b/>
          <w:szCs w:val="22"/>
        </w:rPr>
        <w:t>Piano di gestione del rischio</w:t>
      </w:r>
      <w:r w:rsidRPr="00D264BC">
        <w:rPr>
          <w:rFonts w:ascii="Times New Roman" w:hAnsi="Times New Roman"/>
          <w:b/>
          <w:i/>
          <w:szCs w:val="22"/>
        </w:rPr>
        <w:t xml:space="preserve"> </w:t>
      </w:r>
      <w:r w:rsidRPr="00D264BC">
        <w:rPr>
          <w:rFonts w:ascii="Times New Roman" w:hAnsi="Times New Roman"/>
          <w:b/>
          <w:szCs w:val="22"/>
        </w:rPr>
        <w:t>(RMP)</w:t>
      </w:r>
    </w:p>
    <w:p w14:paraId="09866E6F" w14:textId="77777777" w:rsidR="004A0A51" w:rsidRPr="00D264BC" w:rsidRDefault="004A0A51" w:rsidP="00A719F8">
      <w:pPr>
        <w:pStyle w:val="EMEABodyText"/>
        <w:rPr>
          <w:rFonts w:ascii="Times New Roman" w:hAnsi="Times New Roman"/>
          <w:szCs w:val="22"/>
        </w:rPr>
      </w:pPr>
    </w:p>
    <w:p w14:paraId="09866E70" w14:textId="77777777" w:rsidR="004A0A51" w:rsidRPr="00D264BC" w:rsidRDefault="004A0A51" w:rsidP="00A719F8">
      <w:pPr>
        <w:pStyle w:val="EMEABodyText"/>
        <w:rPr>
          <w:rFonts w:ascii="Times New Roman" w:hAnsi="Times New Roman"/>
          <w:szCs w:val="22"/>
        </w:rPr>
      </w:pPr>
      <w:r w:rsidRPr="00D264BC">
        <w:rPr>
          <w:rFonts w:ascii="Times New Roman" w:hAnsi="Times New Roman"/>
          <w:szCs w:val="22"/>
        </w:rPr>
        <w:t xml:space="preserve">Il titolare dell’autorizzazione all'immissione in commercio deve effettuare le attività e </w:t>
      </w:r>
      <w:r w:rsidR="00B5561D" w:rsidRPr="00D264BC">
        <w:rPr>
          <w:rFonts w:ascii="Times New Roman" w:hAnsi="Times New Roman"/>
          <w:szCs w:val="22"/>
        </w:rPr>
        <w:t>le azioni di farmacovigilanza richieste</w:t>
      </w:r>
      <w:r w:rsidRPr="00D264BC">
        <w:rPr>
          <w:rFonts w:ascii="Times New Roman" w:hAnsi="Times New Roman"/>
          <w:szCs w:val="22"/>
        </w:rPr>
        <w:t xml:space="preserve"> e dettagliat</w:t>
      </w:r>
      <w:r w:rsidR="00C91B5D" w:rsidRPr="00D264BC">
        <w:rPr>
          <w:rFonts w:ascii="Times New Roman" w:hAnsi="Times New Roman"/>
          <w:szCs w:val="22"/>
        </w:rPr>
        <w:t>e</w:t>
      </w:r>
      <w:r w:rsidRPr="00D264BC">
        <w:rPr>
          <w:rFonts w:ascii="Times New Roman" w:hAnsi="Times New Roman"/>
          <w:szCs w:val="22"/>
        </w:rPr>
        <w:t xml:space="preserve"> nel RMP </w:t>
      </w:r>
      <w:r w:rsidR="00B5561D" w:rsidRPr="00D264BC">
        <w:rPr>
          <w:rFonts w:ascii="Times New Roman" w:hAnsi="Times New Roman"/>
          <w:szCs w:val="22"/>
        </w:rPr>
        <w:t>approvato</w:t>
      </w:r>
      <w:r w:rsidRPr="00D264BC">
        <w:rPr>
          <w:rFonts w:ascii="Times New Roman" w:hAnsi="Times New Roman"/>
          <w:szCs w:val="22"/>
        </w:rPr>
        <w:t xml:space="preserve"> e presentato nel modulo 1.8.2 dell’autorizzazione all'immissione in commercio e </w:t>
      </w:r>
      <w:r w:rsidR="00B5561D" w:rsidRPr="00D264BC">
        <w:rPr>
          <w:rFonts w:ascii="Times New Roman" w:hAnsi="Times New Roman"/>
          <w:szCs w:val="22"/>
        </w:rPr>
        <w:t>in ogni</w:t>
      </w:r>
      <w:r w:rsidRPr="00D264BC">
        <w:rPr>
          <w:rFonts w:ascii="Times New Roman" w:hAnsi="Times New Roman"/>
          <w:szCs w:val="22"/>
        </w:rPr>
        <w:t xml:space="preserve"> successivo aggiornamento </w:t>
      </w:r>
      <w:r w:rsidR="00B5561D" w:rsidRPr="00D264BC">
        <w:rPr>
          <w:rFonts w:ascii="Times New Roman" w:hAnsi="Times New Roman"/>
          <w:szCs w:val="22"/>
        </w:rPr>
        <w:t>approvato</w:t>
      </w:r>
      <w:r w:rsidRPr="00D264BC">
        <w:rPr>
          <w:rFonts w:ascii="Times New Roman" w:hAnsi="Times New Roman"/>
          <w:szCs w:val="22"/>
        </w:rPr>
        <w:t xml:space="preserve"> del RMP.</w:t>
      </w:r>
    </w:p>
    <w:p w14:paraId="09866E72" w14:textId="77777777" w:rsidR="004A0A51" w:rsidRPr="00D264BC" w:rsidRDefault="004A0A51" w:rsidP="00A719F8">
      <w:pPr>
        <w:pStyle w:val="EMEABodyText"/>
        <w:rPr>
          <w:rFonts w:ascii="Times New Roman" w:hAnsi="Times New Roman"/>
          <w:szCs w:val="22"/>
        </w:rPr>
      </w:pPr>
      <w:r w:rsidRPr="00D264BC">
        <w:rPr>
          <w:rFonts w:ascii="Times New Roman" w:hAnsi="Times New Roman"/>
          <w:szCs w:val="22"/>
        </w:rPr>
        <w:t>Il RMP aggiornato deve essere presentato:</w:t>
      </w:r>
    </w:p>
    <w:p w14:paraId="09866E73" w14:textId="77777777" w:rsidR="00BF0CB4" w:rsidRPr="00D264BC" w:rsidRDefault="00BF0CB4" w:rsidP="00A719F8">
      <w:pPr>
        <w:pStyle w:val="EMEABodyText"/>
        <w:rPr>
          <w:rFonts w:ascii="Times New Roman" w:hAnsi="Times New Roman"/>
          <w:szCs w:val="22"/>
        </w:rPr>
      </w:pPr>
    </w:p>
    <w:p w14:paraId="09866E74" w14:textId="77777777" w:rsidR="004A0A51" w:rsidRPr="00D264BC" w:rsidRDefault="004A0A51" w:rsidP="00A719F8">
      <w:pPr>
        <w:pStyle w:val="EMEABodyText"/>
        <w:numPr>
          <w:ilvl w:val="0"/>
          <w:numId w:val="3"/>
        </w:numPr>
        <w:tabs>
          <w:tab w:val="left" w:pos="284"/>
        </w:tabs>
        <w:spacing w:after="120"/>
        <w:ind w:left="425" w:firstLine="0"/>
        <w:rPr>
          <w:rFonts w:ascii="Times New Roman" w:hAnsi="Times New Roman"/>
          <w:szCs w:val="22"/>
        </w:rPr>
      </w:pPr>
      <w:r w:rsidRPr="00D264BC">
        <w:rPr>
          <w:rFonts w:ascii="Times New Roman" w:hAnsi="Times New Roman"/>
          <w:snapToGrid w:val="0"/>
          <w:szCs w:val="22"/>
        </w:rPr>
        <w:t xml:space="preserve">su </w:t>
      </w:r>
      <w:r w:rsidRPr="00D264BC">
        <w:rPr>
          <w:rFonts w:ascii="Times New Roman" w:hAnsi="Times New Roman"/>
          <w:szCs w:val="22"/>
        </w:rPr>
        <w:t>richiesta</w:t>
      </w:r>
      <w:r w:rsidRPr="00D264BC">
        <w:rPr>
          <w:rFonts w:ascii="Times New Roman" w:hAnsi="Times New Roman"/>
          <w:snapToGrid w:val="0"/>
          <w:szCs w:val="22"/>
        </w:rPr>
        <w:t xml:space="preserve"> dell’Agenzia europea </w:t>
      </w:r>
      <w:r w:rsidR="00406E7E" w:rsidRPr="00D264BC">
        <w:rPr>
          <w:rFonts w:ascii="Times New Roman" w:hAnsi="Times New Roman"/>
          <w:snapToGrid w:val="0"/>
          <w:szCs w:val="22"/>
        </w:rPr>
        <w:t>de</w:t>
      </w:r>
      <w:r w:rsidRPr="00D264BC">
        <w:rPr>
          <w:rFonts w:ascii="Times New Roman" w:hAnsi="Times New Roman"/>
          <w:snapToGrid w:val="0"/>
          <w:szCs w:val="22"/>
        </w:rPr>
        <w:t>i medicinali;</w:t>
      </w:r>
    </w:p>
    <w:p w14:paraId="09866E75" w14:textId="77777777" w:rsidR="004A0A51" w:rsidRPr="000B5B06" w:rsidRDefault="004A0A51" w:rsidP="00A719F8">
      <w:pPr>
        <w:pStyle w:val="EMEABodyText"/>
        <w:numPr>
          <w:ilvl w:val="0"/>
          <w:numId w:val="3"/>
        </w:numPr>
        <w:tabs>
          <w:tab w:val="left" w:pos="284"/>
        </w:tabs>
        <w:ind w:left="709" w:hanging="283"/>
        <w:rPr>
          <w:rFonts w:ascii="Times New Roman" w:hAnsi="Times New Roman"/>
          <w:szCs w:val="22"/>
        </w:rPr>
      </w:pPr>
      <w:r w:rsidRPr="00D264BC">
        <w:rPr>
          <w:rFonts w:ascii="Times New Roman" w:hAnsi="Times New Roman"/>
          <w:snapToGrid w:val="0"/>
          <w:szCs w:val="22"/>
        </w:rPr>
        <w:t>ogni volta che il sistema di gestione del rischio è mod</w:t>
      </w:r>
      <w:r w:rsidRPr="00D264BC">
        <w:rPr>
          <w:rFonts w:ascii="Times New Roman" w:hAnsi="Times New Roman"/>
          <w:szCs w:val="22"/>
        </w:rPr>
        <w:t xml:space="preserve">ificato, in particolare a seguito del ricevimento di nuove informazioni che possono portare a un cambiamento significativo del profilo beneficio/rischio o </w:t>
      </w:r>
      <w:r w:rsidR="00B5561D" w:rsidRPr="00D264BC">
        <w:rPr>
          <w:rFonts w:ascii="Times New Roman" w:hAnsi="Times New Roman"/>
          <w:szCs w:val="22"/>
        </w:rPr>
        <w:t>a seguito</w:t>
      </w:r>
      <w:r w:rsidRPr="00D264BC">
        <w:rPr>
          <w:rFonts w:ascii="Times New Roman" w:hAnsi="Times New Roman"/>
          <w:szCs w:val="22"/>
        </w:rPr>
        <w:t xml:space="preserve"> del raggiungimento di un importante obiettivo (di farmacovigilanza o di </w:t>
      </w:r>
      <w:r w:rsidRPr="000B5B06">
        <w:rPr>
          <w:rFonts w:ascii="Times New Roman" w:hAnsi="Times New Roman"/>
          <w:szCs w:val="22"/>
        </w:rPr>
        <w:t>minimizzazione del rischio).</w:t>
      </w:r>
    </w:p>
    <w:p w14:paraId="1AC93019" w14:textId="77777777" w:rsidR="000B5B06" w:rsidRPr="00D315C1" w:rsidRDefault="000B5B06" w:rsidP="000B5B06">
      <w:pPr>
        <w:rPr>
          <w:rFonts w:ascii="Times New Roman" w:hAnsi="Times New Roman"/>
          <w:snapToGrid w:val="0"/>
        </w:rPr>
      </w:pPr>
    </w:p>
    <w:p w14:paraId="3346E6C1" w14:textId="77777777" w:rsidR="000B5B06" w:rsidRPr="00D315C1" w:rsidRDefault="000B5B06" w:rsidP="000B5B06">
      <w:pPr>
        <w:pStyle w:val="ListParagraph"/>
        <w:numPr>
          <w:ilvl w:val="0"/>
          <w:numId w:val="27"/>
        </w:numPr>
        <w:spacing w:after="0" w:line="240" w:lineRule="auto"/>
        <w:ind w:left="567" w:hanging="567"/>
        <w:contextualSpacing w:val="0"/>
        <w:rPr>
          <w:rFonts w:ascii="Times New Roman" w:hAnsi="Times New Roman"/>
          <w:noProof/>
        </w:rPr>
      </w:pPr>
      <w:proofErr w:type="spellStart"/>
      <w:r w:rsidRPr="00D315C1">
        <w:rPr>
          <w:rFonts w:ascii="Times New Roman" w:hAnsi="Times New Roman"/>
          <w:b/>
        </w:rPr>
        <w:t>Misure</w:t>
      </w:r>
      <w:proofErr w:type="spellEnd"/>
      <w:r w:rsidRPr="00D315C1">
        <w:rPr>
          <w:rFonts w:ascii="Times New Roman" w:hAnsi="Times New Roman"/>
          <w:b/>
        </w:rPr>
        <w:t xml:space="preserve"> </w:t>
      </w:r>
      <w:proofErr w:type="spellStart"/>
      <w:r w:rsidRPr="00D315C1">
        <w:rPr>
          <w:rFonts w:ascii="Times New Roman" w:hAnsi="Times New Roman"/>
          <w:b/>
        </w:rPr>
        <w:t>aggiuntive</w:t>
      </w:r>
      <w:proofErr w:type="spellEnd"/>
      <w:r w:rsidRPr="00D315C1">
        <w:rPr>
          <w:rFonts w:ascii="Times New Roman" w:hAnsi="Times New Roman"/>
          <w:b/>
        </w:rPr>
        <w:t xml:space="preserve"> di </w:t>
      </w:r>
      <w:proofErr w:type="spellStart"/>
      <w:r w:rsidRPr="00D315C1">
        <w:rPr>
          <w:rFonts w:ascii="Times New Roman" w:hAnsi="Times New Roman"/>
          <w:b/>
        </w:rPr>
        <w:t>minimizzazione</w:t>
      </w:r>
      <w:proofErr w:type="spellEnd"/>
      <w:r w:rsidRPr="00D315C1">
        <w:rPr>
          <w:rFonts w:ascii="Times New Roman" w:hAnsi="Times New Roman"/>
          <w:b/>
        </w:rPr>
        <w:t xml:space="preserve"> del </w:t>
      </w:r>
      <w:proofErr w:type="spellStart"/>
      <w:r w:rsidRPr="00D315C1">
        <w:rPr>
          <w:rFonts w:ascii="Times New Roman" w:hAnsi="Times New Roman"/>
          <w:b/>
        </w:rPr>
        <w:t>rischio</w:t>
      </w:r>
      <w:proofErr w:type="spellEnd"/>
    </w:p>
    <w:p w14:paraId="420F5261" w14:textId="77777777" w:rsidR="000B5B06" w:rsidRPr="00D315C1" w:rsidRDefault="000B5B06" w:rsidP="000B5B06">
      <w:pPr>
        <w:rPr>
          <w:rFonts w:ascii="Times New Roman" w:hAnsi="Times New Roman"/>
          <w:b/>
        </w:rPr>
      </w:pPr>
    </w:p>
    <w:p w14:paraId="60D82C07" w14:textId="77777777" w:rsidR="000B5B06" w:rsidRPr="00D315C1" w:rsidRDefault="000B5B06" w:rsidP="000B5B06">
      <w:pPr>
        <w:rPr>
          <w:rFonts w:ascii="Times New Roman" w:hAnsi="Times New Roman"/>
          <w:b/>
          <w:u w:val="single"/>
        </w:rPr>
      </w:pPr>
      <w:r w:rsidRPr="00D315C1">
        <w:rPr>
          <w:rFonts w:ascii="Times New Roman" w:hAnsi="Times New Roman"/>
          <w:b/>
          <w:u w:val="single"/>
        </w:rPr>
        <w:t>Ipersensibilità ad abacavir</w:t>
      </w:r>
    </w:p>
    <w:p w14:paraId="601DEBBF" w14:textId="77777777" w:rsidR="000B5B06" w:rsidRPr="00D315C1" w:rsidRDefault="000B5B06" w:rsidP="000B5B06">
      <w:pPr>
        <w:rPr>
          <w:rFonts w:ascii="Times New Roman" w:hAnsi="Times New Roman"/>
          <w:bCs/>
        </w:rPr>
      </w:pPr>
    </w:p>
    <w:p w14:paraId="76E9EB1B" w14:textId="77777777" w:rsidR="000B5B06" w:rsidRPr="00D315C1" w:rsidRDefault="000B5B06" w:rsidP="000B5B06">
      <w:pPr>
        <w:rPr>
          <w:rFonts w:ascii="Times New Roman" w:hAnsi="Times New Roman"/>
          <w:bCs/>
        </w:rPr>
      </w:pPr>
      <w:r w:rsidRPr="00D315C1">
        <w:rPr>
          <w:rFonts w:ascii="Times New Roman" w:hAnsi="Times New Roman"/>
          <w:bCs/>
        </w:rPr>
        <w:t>In ogni confezione di un medicinale contenente ABC è inclusa una scheda di ‘Allerta’ che i pazienti devono portare sempre con sé.</w:t>
      </w:r>
      <w:r w:rsidRPr="00D315C1">
        <w:rPr>
          <w:rFonts w:ascii="Times New Roman" w:hAnsi="Times New Roman"/>
        </w:rPr>
        <w:t xml:space="preserve"> </w:t>
      </w:r>
      <w:r w:rsidRPr="00D315C1">
        <w:rPr>
          <w:rFonts w:ascii="Times New Roman" w:hAnsi="Times New Roman"/>
          <w:bCs/>
        </w:rPr>
        <w:t>Questa scheda descrive i sintomi della reazione allergica e avverte i pazienti che tali reazioni possono essere pericolose per la vita se il trattamento con un medicinale contenente ABC è continuato. La scheda di allerta avverte inoltre il paziente che, se il trattamento con un medicinale contenente ABC viene interrotto a causa di questo tipo di reazioni, il paziente non deve mai più assumere di nuovo un medicinale contenente ABC o qualsiasi altro medicinale contenente ABC, poiché ciò potrebbe causare un abbassamento della pressione sanguigna pericoloso per la vita o la morte.</w:t>
      </w:r>
    </w:p>
    <w:p w14:paraId="09866E76" w14:textId="77777777" w:rsidR="004A0A51" w:rsidRPr="000B5B06" w:rsidRDefault="004A0A51" w:rsidP="00A719F8">
      <w:pPr>
        <w:pStyle w:val="EMEABodyTextIndent"/>
        <w:numPr>
          <w:ilvl w:val="0"/>
          <w:numId w:val="0"/>
        </w:numPr>
        <w:rPr>
          <w:rFonts w:ascii="Times New Roman" w:hAnsi="Times New Roman"/>
          <w:szCs w:val="22"/>
        </w:rPr>
      </w:pPr>
    </w:p>
    <w:p w14:paraId="09866E77" w14:textId="77777777" w:rsidR="008900B5" w:rsidRPr="00D264BC" w:rsidRDefault="008900B5" w:rsidP="008900B5">
      <w:pPr>
        <w:pStyle w:val="EMEABodyText"/>
      </w:pPr>
    </w:p>
    <w:p w14:paraId="09866E78" w14:textId="77777777" w:rsidR="00614D7E" w:rsidRPr="00D264BC" w:rsidRDefault="008900B5" w:rsidP="00A719F8">
      <w:pPr>
        <w:suppressAutoHyphens/>
        <w:rPr>
          <w:rFonts w:ascii="Times New Roman" w:hAnsi="Times New Roman"/>
          <w:szCs w:val="22"/>
        </w:rPr>
      </w:pPr>
      <w:r w:rsidRPr="00D264BC">
        <w:rPr>
          <w:rFonts w:ascii="Times New Roman" w:hAnsi="Times New Roman"/>
          <w:szCs w:val="22"/>
        </w:rPr>
        <w:br w:type="page"/>
      </w:r>
    </w:p>
    <w:p w14:paraId="09866E79" w14:textId="77777777" w:rsidR="00614D7E" w:rsidRPr="00D264BC" w:rsidRDefault="00614D7E" w:rsidP="00A719F8">
      <w:pPr>
        <w:suppressAutoHyphens/>
        <w:rPr>
          <w:rFonts w:ascii="Times New Roman" w:hAnsi="Times New Roman"/>
          <w:szCs w:val="22"/>
        </w:rPr>
      </w:pPr>
    </w:p>
    <w:p w14:paraId="09866E7A" w14:textId="77777777" w:rsidR="00614D7E" w:rsidRPr="00D264BC" w:rsidRDefault="00614D7E" w:rsidP="00A719F8">
      <w:pPr>
        <w:suppressAutoHyphens/>
        <w:rPr>
          <w:rFonts w:ascii="Times New Roman" w:hAnsi="Times New Roman"/>
          <w:szCs w:val="22"/>
        </w:rPr>
      </w:pPr>
    </w:p>
    <w:p w14:paraId="09866E7B" w14:textId="77777777" w:rsidR="00614D7E" w:rsidRPr="00D264BC" w:rsidRDefault="00614D7E" w:rsidP="00A719F8">
      <w:pPr>
        <w:suppressAutoHyphens/>
        <w:rPr>
          <w:rFonts w:ascii="Times New Roman" w:hAnsi="Times New Roman"/>
          <w:szCs w:val="22"/>
        </w:rPr>
      </w:pPr>
    </w:p>
    <w:p w14:paraId="09866E7C" w14:textId="77777777" w:rsidR="00614D7E" w:rsidRPr="00D264BC" w:rsidRDefault="00614D7E" w:rsidP="00A719F8">
      <w:pPr>
        <w:suppressAutoHyphens/>
        <w:rPr>
          <w:rFonts w:ascii="Times New Roman" w:hAnsi="Times New Roman"/>
          <w:szCs w:val="22"/>
        </w:rPr>
      </w:pPr>
    </w:p>
    <w:p w14:paraId="09866E7D" w14:textId="77777777" w:rsidR="00614D7E" w:rsidRPr="00D264BC" w:rsidRDefault="00614D7E" w:rsidP="00A719F8">
      <w:pPr>
        <w:suppressAutoHyphens/>
        <w:rPr>
          <w:rFonts w:ascii="Times New Roman" w:hAnsi="Times New Roman"/>
          <w:szCs w:val="22"/>
        </w:rPr>
      </w:pPr>
    </w:p>
    <w:p w14:paraId="09866E7E" w14:textId="77777777" w:rsidR="00614D7E" w:rsidRPr="00D264BC" w:rsidRDefault="00614D7E" w:rsidP="00A719F8">
      <w:pPr>
        <w:suppressAutoHyphens/>
        <w:rPr>
          <w:rFonts w:ascii="Times New Roman" w:hAnsi="Times New Roman"/>
          <w:szCs w:val="22"/>
        </w:rPr>
      </w:pPr>
    </w:p>
    <w:p w14:paraId="09866E7F" w14:textId="77777777" w:rsidR="00614D7E" w:rsidRPr="00D264BC" w:rsidRDefault="00614D7E" w:rsidP="00A719F8">
      <w:pPr>
        <w:suppressAutoHyphens/>
        <w:rPr>
          <w:rFonts w:ascii="Times New Roman" w:hAnsi="Times New Roman"/>
          <w:szCs w:val="22"/>
        </w:rPr>
      </w:pPr>
    </w:p>
    <w:p w14:paraId="09866E80" w14:textId="77777777" w:rsidR="00614D7E" w:rsidRPr="00D264BC" w:rsidRDefault="00614D7E" w:rsidP="00A719F8">
      <w:pPr>
        <w:suppressAutoHyphens/>
        <w:rPr>
          <w:rFonts w:ascii="Times New Roman" w:hAnsi="Times New Roman"/>
          <w:szCs w:val="22"/>
        </w:rPr>
      </w:pPr>
    </w:p>
    <w:p w14:paraId="09866E81" w14:textId="77777777" w:rsidR="00614D7E" w:rsidRPr="00D264BC" w:rsidRDefault="00614D7E" w:rsidP="00A719F8">
      <w:pPr>
        <w:suppressAutoHyphens/>
        <w:rPr>
          <w:rFonts w:ascii="Times New Roman" w:hAnsi="Times New Roman"/>
          <w:szCs w:val="22"/>
        </w:rPr>
      </w:pPr>
    </w:p>
    <w:p w14:paraId="09866E82" w14:textId="77777777" w:rsidR="004A0A51" w:rsidRPr="00D264BC" w:rsidRDefault="004A0A51" w:rsidP="00A719F8">
      <w:pPr>
        <w:suppressAutoHyphens/>
        <w:rPr>
          <w:rFonts w:ascii="Times New Roman" w:hAnsi="Times New Roman"/>
          <w:szCs w:val="22"/>
        </w:rPr>
      </w:pPr>
    </w:p>
    <w:p w14:paraId="09866E83" w14:textId="77777777" w:rsidR="004A0A51" w:rsidRPr="00D264BC" w:rsidRDefault="004A0A51" w:rsidP="00A719F8">
      <w:pPr>
        <w:suppressAutoHyphens/>
        <w:rPr>
          <w:rFonts w:ascii="Times New Roman" w:hAnsi="Times New Roman"/>
          <w:szCs w:val="22"/>
        </w:rPr>
      </w:pPr>
    </w:p>
    <w:p w14:paraId="09866E84" w14:textId="77777777" w:rsidR="004A0A51" w:rsidRPr="00D264BC" w:rsidRDefault="004A0A51" w:rsidP="00A719F8">
      <w:pPr>
        <w:suppressAutoHyphens/>
        <w:rPr>
          <w:rFonts w:ascii="Times New Roman" w:hAnsi="Times New Roman"/>
          <w:szCs w:val="22"/>
        </w:rPr>
      </w:pPr>
    </w:p>
    <w:p w14:paraId="09866E85" w14:textId="77777777" w:rsidR="004A0A51" w:rsidRPr="00D264BC" w:rsidRDefault="004A0A51" w:rsidP="00A719F8">
      <w:pPr>
        <w:suppressAutoHyphens/>
        <w:rPr>
          <w:rFonts w:ascii="Times New Roman" w:hAnsi="Times New Roman"/>
          <w:szCs w:val="22"/>
        </w:rPr>
      </w:pPr>
    </w:p>
    <w:p w14:paraId="09866E86" w14:textId="77777777" w:rsidR="004A0A51" w:rsidRPr="00D264BC" w:rsidRDefault="004A0A51" w:rsidP="00A719F8">
      <w:pPr>
        <w:suppressAutoHyphens/>
        <w:jc w:val="center"/>
        <w:rPr>
          <w:rFonts w:ascii="Times New Roman" w:hAnsi="Times New Roman"/>
          <w:b/>
          <w:szCs w:val="22"/>
        </w:rPr>
      </w:pPr>
    </w:p>
    <w:p w14:paraId="09866E87" w14:textId="77777777" w:rsidR="001335DB" w:rsidRPr="00D264BC" w:rsidRDefault="001335DB" w:rsidP="00A719F8">
      <w:pPr>
        <w:suppressAutoHyphens/>
        <w:jc w:val="center"/>
        <w:rPr>
          <w:rFonts w:ascii="Times New Roman" w:hAnsi="Times New Roman"/>
          <w:b/>
          <w:szCs w:val="22"/>
        </w:rPr>
      </w:pPr>
    </w:p>
    <w:p w14:paraId="09866E88" w14:textId="77777777" w:rsidR="001335DB" w:rsidRPr="00D264BC" w:rsidRDefault="001335DB" w:rsidP="00A719F8">
      <w:pPr>
        <w:suppressAutoHyphens/>
        <w:jc w:val="center"/>
        <w:rPr>
          <w:rFonts w:ascii="Times New Roman" w:hAnsi="Times New Roman"/>
          <w:b/>
          <w:szCs w:val="22"/>
        </w:rPr>
      </w:pPr>
    </w:p>
    <w:p w14:paraId="09866E89" w14:textId="77777777" w:rsidR="001335DB" w:rsidRPr="00D264BC" w:rsidRDefault="001335DB" w:rsidP="00A719F8">
      <w:pPr>
        <w:suppressAutoHyphens/>
        <w:jc w:val="center"/>
        <w:rPr>
          <w:rFonts w:ascii="Times New Roman" w:hAnsi="Times New Roman"/>
          <w:b/>
          <w:szCs w:val="22"/>
        </w:rPr>
      </w:pPr>
    </w:p>
    <w:p w14:paraId="09866E8A" w14:textId="77777777" w:rsidR="001335DB" w:rsidRPr="00D264BC" w:rsidRDefault="001335DB" w:rsidP="00A719F8">
      <w:pPr>
        <w:suppressAutoHyphens/>
        <w:jc w:val="center"/>
        <w:rPr>
          <w:rFonts w:ascii="Times New Roman" w:hAnsi="Times New Roman"/>
          <w:b/>
          <w:szCs w:val="22"/>
        </w:rPr>
      </w:pPr>
    </w:p>
    <w:p w14:paraId="09866E8B" w14:textId="77777777" w:rsidR="001335DB" w:rsidRPr="00D264BC" w:rsidRDefault="001335DB" w:rsidP="00A719F8">
      <w:pPr>
        <w:suppressAutoHyphens/>
        <w:jc w:val="center"/>
        <w:rPr>
          <w:rFonts w:ascii="Times New Roman" w:hAnsi="Times New Roman"/>
          <w:b/>
          <w:szCs w:val="22"/>
        </w:rPr>
      </w:pPr>
    </w:p>
    <w:p w14:paraId="09866E8C" w14:textId="77777777" w:rsidR="001335DB" w:rsidRPr="00D264BC" w:rsidRDefault="001335DB" w:rsidP="00A719F8">
      <w:pPr>
        <w:suppressAutoHyphens/>
        <w:jc w:val="center"/>
        <w:rPr>
          <w:rFonts w:ascii="Times New Roman" w:hAnsi="Times New Roman"/>
          <w:b/>
          <w:szCs w:val="22"/>
        </w:rPr>
      </w:pPr>
    </w:p>
    <w:p w14:paraId="09866E8D" w14:textId="77777777" w:rsidR="001335DB" w:rsidRPr="00D264BC" w:rsidRDefault="001335DB" w:rsidP="00A719F8">
      <w:pPr>
        <w:suppressAutoHyphens/>
        <w:jc w:val="center"/>
        <w:rPr>
          <w:rFonts w:ascii="Times New Roman" w:hAnsi="Times New Roman"/>
          <w:b/>
          <w:szCs w:val="22"/>
        </w:rPr>
      </w:pPr>
    </w:p>
    <w:p w14:paraId="09866E8E" w14:textId="77777777" w:rsidR="001335DB" w:rsidRPr="00D264BC" w:rsidRDefault="001335DB" w:rsidP="00A719F8">
      <w:pPr>
        <w:suppressAutoHyphens/>
        <w:jc w:val="center"/>
        <w:rPr>
          <w:rFonts w:ascii="Times New Roman" w:hAnsi="Times New Roman"/>
          <w:b/>
          <w:szCs w:val="22"/>
        </w:rPr>
      </w:pPr>
    </w:p>
    <w:p w14:paraId="09866E8F" w14:textId="77777777" w:rsidR="004A0A51" w:rsidRPr="00D264BC" w:rsidRDefault="004A0A51" w:rsidP="00A719F8">
      <w:pPr>
        <w:suppressAutoHyphens/>
        <w:jc w:val="center"/>
        <w:rPr>
          <w:rFonts w:ascii="Times New Roman" w:hAnsi="Times New Roman"/>
          <w:b/>
          <w:szCs w:val="22"/>
        </w:rPr>
      </w:pPr>
      <w:r w:rsidRPr="00D264BC">
        <w:rPr>
          <w:rFonts w:ascii="Times New Roman" w:hAnsi="Times New Roman"/>
          <w:b/>
          <w:szCs w:val="22"/>
        </w:rPr>
        <w:t>ALLEGATO III</w:t>
      </w:r>
    </w:p>
    <w:p w14:paraId="09866E90" w14:textId="77777777" w:rsidR="004A0A51" w:rsidRPr="00D264BC" w:rsidRDefault="004A0A51" w:rsidP="00A719F8">
      <w:pPr>
        <w:rPr>
          <w:rFonts w:ascii="Times New Roman" w:hAnsi="Times New Roman"/>
          <w:szCs w:val="22"/>
        </w:rPr>
      </w:pPr>
    </w:p>
    <w:p w14:paraId="09866E91" w14:textId="77777777" w:rsidR="004A0A51" w:rsidRPr="00D264BC" w:rsidRDefault="004A0A51" w:rsidP="00A719F8">
      <w:pPr>
        <w:suppressAutoHyphens/>
        <w:jc w:val="center"/>
        <w:rPr>
          <w:rFonts w:ascii="Times New Roman" w:hAnsi="Times New Roman"/>
          <w:b/>
          <w:szCs w:val="22"/>
        </w:rPr>
      </w:pPr>
      <w:r w:rsidRPr="00D264BC">
        <w:rPr>
          <w:rFonts w:ascii="Times New Roman" w:hAnsi="Times New Roman"/>
          <w:b/>
          <w:szCs w:val="22"/>
        </w:rPr>
        <w:t>ETICHETTATURA E FOGLIO ILLUSTRATIVO</w:t>
      </w:r>
    </w:p>
    <w:p w14:paraId="09866E92" w14:textId="77777777" w:rsidR="004A0A51" w:rsidRPr="00D264BC" w:rsidRDefault="004A0A51" w:rsidP="00A719F8">
      <w:pPr>
        <w:suppressAutoHyphens/>
        <w:jc w:val="center"/>
        <w:rPr>
          <w:rFonts w:ascii="Times New Roman" w:hAnsi="Times New Roman"/>
          <w:szCs w:val="22"/>
        </w:rPr>
      </w:pPr>
    </w:p>
    <w:p w14:paraId="09866E93" w14:textId="77777777" w:rsidR="004A0A51" w:rsidRPr="00D264BC" w:rsidRDefault="004A0A51" w:rsidP="00A719F8">
      <w:pPr>
        <w:suppressAutoHyphens/>
        <w:rPr>
          <w:rFonts w:ascii="Times New Roman" w:hAnsi="Times New Roman"/>
          <w:szCs w:val="22"/>
        </w:rPr>
      </w:pPr>
      <w:r w:rsidRPr="00D264BC">
        <w:rPr>
          <w:rFonts w:ascii="Times New Roman" w:hAnsi="Times New Roman"/>
          <w:szCs w:val="22"/>
        </w:rPr>
        <w:br w:type="page"/>
      </w:r>
    </w:p>
    <w:p w14:paraId="09866E94" w14:textId="77777777" w:rsidR="004A0A51" w:rsidRPr="00D264BC" w:rsidRDefault="004A0A51" w:rsidP="00A719F8">
      <w:pPr>
        <w:suppressAutoHyphens/>
        <w:rPr>
          <w:rFonts w:ascii="Times New Roman" w:hAnsi="Times New Roman"/>
          <w:szCs w:val="22"/>
        </w:rPr>
      </w:pPr>
      <w:bookmarkStart w:id="10" w:name="Bookmark7"/>
    </w:p>
    <w:bookmarkEnd w:id="10"/>
    <w:p w14:paraId="09866E95" w14:textId="77777777" w:rsidR="004A0A51" w:rsidRPr="00D264BC" w:rsidRDefault="004A0A51" w:rsidP="00A719F8">
      <w:pPr>
        <w:suppressAutoHyphens/>
        <w:rPr>
          <w:rFonts w:ascii="Times New Roman" w:hAnsi="Times New Roman"/>
          <w:szCs w:val="22"/>
        </w:rPr>
      </w:pPr>
    </w:p>
    <w:p w14:paraId="09866E96" w14:textId="77777777" w:rsidR="004A0A51" w:rsidRPr="00D264BC" w:rsidRDefault="004A0A51" w:rsidP="00A719F8">
      <w:pPr>
        <w:suppressAutoHyphens/>
        <w:rPr>
          <w:rFonts w:ascii="Times New Roman" w:hAnsi="Times New Roman"/>
          <w:szCs w:val="22"/>
        </w:rPr>
      </w:pPr>
    </w:p>
    <w:p w14:paraId="09866E97" w14:textId="77777777" w:rsidR="004A0A51" w:rsidRPr="00D264BC" w:rsidRDefault="004A0A51" w:rsidP="00A719F8">
      <w:pPr>
        <w:suppressAutoHyphens/>
        <w:rPr>
          <w:rFonts w:ascii="Times New Roman" w:hAnsi="Times New Roman"/>
          <w:szCs w:val="22"/>
        </w:rPr>
      </w:pPr>
    </w:p>
    <w:p w14:paraId="09866E98" w14:textId="77777777" w:rsidR="004A0A51" w:rsidRPr="00D264BC" w:rsidRDefault="004A0A51" w:rsidP="00A719F8">
      <w:pPr>
        <w:suppressAutoHyphens/>
        <w:rPr>
          <w:rFonts w:ascii="Times New Roman" w:hAnsi="Times New Roman"/>
          <w:szCs w:val="22"/>
        </w:rPr>
      </w:pPr>
    </w:p>
    <w:p w14:paraId="09866E99" w14:textId="77777777" w:rsidR="004A0A51" w:rsidRPr="00D264BC" w:rsidRDefault="004A0A51" w:rsidP="00A719F8">
      <w:pPr>
        <w:suppressAutoHyphens/>
        <w:rPr>
          <w:rFonts w:ascii="Times New Roman" w:hAnsi="Times New Roman"/>
          <w:szCs w:val="22"/>
        </w:rPr>
      </w:pPr>
    </w:p>
    <w:p w14:paraId="09866E9A" w14:textId="77777777" w:rsidR="004A0A51" w:rsidRPr="00D264BC" w:rsidRDefault="004A0A51" w:rsidP="00A719F8">
      <w:pPr>
        <w:suppressAutoHyphens/>
        <w:rPr>
          <w:rFonts w:ascii="Times New Roman" w:hAnsi="Times New Roman"/>
          <w:szCs w:val="22"/>
        </w:rPr>
      </w:pPr>
    </w:p>
    <w:p w14:paraId="09866E9B" w14:textId="77777777" w:rsidR="004A0A51" w:rsidRPr="00D264BC" w:rsidRDefault="004A0A51" w:rsidP="00A719F8">
      <w:pPr>
        <w:suppressAutoHyphens/>
        <w:rPr>
          <w:rFonts w:ascii="Times New Roman" w:hAnsi="Times New Roman"/>
          <w:szCs w:val="22"/>
        </w:rPr>
      </w:pPr>
    </w:p>
    <w:p w14:paraId="09866E9C" w14:textId="77777777" w:rsidR="004A0A51" w:rsidRPr="00D264BC" w:rsidRDefault="004A0A51" w:rsidP="00A719F8">
      <w:pPr>
        <w:suppressAutoHyphens/>
        <w:rPr>
          <w:rFonts w:ascii="Times New Roman" w:hAnsi="Times New Roman"/>
          <w:szCs w:val="22"/>
        </w:rPr>
      </w:pPr>
    </w:p>
    <w:p w14:paraId="09866E9D" w14:textId="77777777" w:rsidR="004A0A51" w:rsidRPr="00D264BC" w:rsidRDefault="004A0A51" w:rsidP="00A719F8">
      <w:pPr>
        <w:suppressAutoHyphens/>
        <w:rPr>
          <w:rFonts w:ascii="Times New Roman" w:hAnsi="Times New Roman"/>
          <w:szCs w:val="22"/>
        </w:rPr>
      </w:pPr>
    </w:p>
    <w:p w14:paraId="09866E9E" w14:textId="77777777" w:rsidR="004A0A51" w:rsidRPr="00D264BC" w:rsidRDefault="004A0A51" w:rsidP="00A719F8">
      <w:pPr>
        <w:suppressAutoHyphens/>
        <w:rPr>
          <w:rFonts w:ascii="Times New Roman" w:hAnsi="Times New Roman"/>
          <w:szCs w:val="22"/>
        </w:rPr>
      </w:pPr>
    </w:p>
    <w:p w14:paraId="09866E9F" w14:textId="77777777" w:rsidR="004A0A51" w:rsidRPr="00D264BC" w:rsidRDefault="004A0A51" w:rsidP="00A719F8">
      <w:pPr>
        <w:suppressAutoHyphens/>
        <w:rPr>
          <w:rFonts w:ascii="Times New Roman" w:hAnsi="Times New Roman"/>
          <w:szCs w:val="22"/>
        </w:rPr>
      </w:pPr>
    </w:p>
    <w:p w14:paraId="09866EA0" w14:textId="77777777" w:rsidR="004A0A51" w:rsidRPr="00D264BC" w:rsidRDefault="004A0A51" w:rsidP="00A719F8">
      <w:pPr>
        <w:suppressAutoHyphens/>
        <w:rPr>
          <w:rFonts w:ascii="Times New Roman" w:hAnsi="Times New Roman"/>
          <w:szCs w:val="22"/>
        </w:rPr>
      </w:pPr>
    </w:p>
    <w:p w14:paraId="09866EA1" w14:textId="77777777" w:rsidR="004A0A51" w:rsidRPr="00D264BC" w:rsidRDefault="004A0A51" w:rsidP="00A719F8">
      <w:pPr>
        <w:suppressAutoHyphens/>
        <w:rPr>
          <w:rFonts w:ascii="Times New Roman" w:hAnsi="Times New Roman"/>
          <w:szCs w:val="22"/>
        </w:rPr>
      </w:pPr>
    </w:p>
    <w:p w14:paraId="09866EA2" w14:textId="77777777" w:rsidR="004A0A51" w:rsidRPr="00D264BC" w:rsidRDefault="004A0A51" w:rsidP="00A719F8">
      <w:pPr>
        <w:suppressAutoHyphens/>
        <w:rPr>
          <w:rFonts w:ascii="Times New Roman" w:hAnsi="Times New Roman"/>
          <w:szCs w:val="22"/>
        </w:rPr>
      </w:pPr>
    </w:p>
    <w:p w14:paraId="09866EA3" w14:textId="77777777" w:rsidR="004A0A51" w:rsidRPr="00D264BC" w:rsidRDefault="004A0A51" w:rsidP="00A719F8">
      <w:pPr>
        <w:suppressAutoHyphens/>
        <w:rPr>
          <w:rFonts w:ascii="Times New Roman" w:hAnsi="Times New Roman"/>
          <w:szCs w:val="22"/>
        </w:rPr>
      </w:pPr>
    </w:p>
    <w:p w14:paraId="09866EA4" w14:textId="77777777" w:rsidR="004A0A51" w:rsidRPr="00D264BC" w:rsidRDefault="004A0A51" w:rsidP="00A719F8">
      <w:pPr>
        <w:suppressAutoHyphens/>
        <w:rPr>
          <w:rFonts w:ascii="Times New Roman" w:hAnsi="Times New Roman"/>
          <w:szCs w:val="22"/>
        </w:rPr>
      </w:pPr>
    </w:p>
    <w:p w14:paraId="09866EA5" w14:textId="77777777" w:rsidR="004A0A51" w:rsidRPr="00D264BC" w:rsidRDefault="004A0A51" w:rsidP="00A719F8">
      <w:pPr>
        <w:suppressAutoHyphens/>
        <w:rPr>
          <w:rFonts w:ascii="Times New Roman" w:hAnsi="Times New Roman"/>
          <w:szCs w:val="22"/>
        </w:rPr>
      </w:pPr>
    </w:p>
    <w:p w14:paraId="09866EA6" w14:textId="77777777" w:rsidR="004A0A51" w:rsidRPr="00D264BC" w:rsidRDefault="004A0A51" w:rsidP="00A719F8">
      <w:pPr>
        <w:suppressAutoHyphens/>
        <w:rPr>
          <w:rFonts w:ascii="Times New Roman" w:hAnsi="Times New Roman"/>
          <w:szCs w:val="22"/>
        </w:rPr>
      </w:pPr>
    </w:p>
    <w:p w14:paraId="09866EA7" w14:textId="77777777" w:rsidR="004A0A51" w:rsidRPr="00D264BC" w:rsidRDefault="004A0A51" w:rsidP="00A719F8">
      <w:pPr>
        <w:suppressAutoHyphens/>
        <w:rPr>
          <w:rFonts w:ascii="Times New Roman" w:hAnsi="Times New Roman"/>
          <w:szCs w:val="22"/>
        </w:rPr>
      </w:pPr>
    </w:p>
    <w:p w14:paraId="09866EA8" w14:textId="77777777" w:rsidR="004A0A51" w:rsidRPr="00D264BC" w:rsidRDefault="004A0A51" w:rsidP="00A719F8">
      <w:pPr>
        <w:suppressAutoHyphens/>
        <w:rPr>
          <w:rFonts w:ascii="Times New Roman" w:hAnsi="Times New Roman"/>
          <w:szCs w:val="22"/>
        </w:rPr>
      </w:pPr>
    </w:p>
    <w:p w14:paraId="09866EA9" w14:textId="77777777" w:rsidR="004A0A51" w:rsidRPr="00D264BC" w:rsidRDefault="004A0A51" w:rsidP="00A719F8">
      <w:pPr>
        <w:suppressAutoHyphens/>
        <w:rPr>
          <w:rFonts w:ascii="Times New Roman" w:hAnsi="Times New Roman"/>
          <w:szCs w:val="22"/>
        </w:rPr>
      </w:pPr>
    </w:p>
    <w:p w14:paraId="09866EAA" w14:textId="77777777" w:rsidR="004A0A51" w:rsidRPr="00D264BC" w:rsidRDefault="004A0A51" w:rsidP="00A719F8">
      <w:pPr>
        <w:suppressAutoHyphens/>
        <w:jc w:val="center"/>
        <w:rPr>
          <w:rFonts w:ascii="Times New Roman" w:hAnsi="Times New Roman"/>
          <w:b/>
          <w:szCs w:val="22"/>
        </w:rPr>
      </w:pPr>
      <w:r w:rsidRPr="00D264BC">
        <w:rPr>
          <w:rFonts w:ascii="Times New Roman" w:hAnsi="Times New Roman"/>
          <w:b/>
          <w:szCs w:val="22"/>
        </w:rPr>
        <w:t>A. ETICHETTATURA</w:t>
      </w:r>
    </w:p>
    <w:p w14:paraId="09866EAB" w14:textId="77777777" w:rsidR="004A0A51" w:rsidRPr="00D264BC" w:rsidRDefault="004A0A51" w:rsidP="00A719F8">
      <w:pPr>
        <w:shd w:val="clear" w:color="auto" w:fill="FFFFFF"/>
        <w:suppressAutoHyphens/>
        <w:rPr>
          <w:rFonts w:ascii="Times New Roman" w:hAnsi="Times New Roman"/>
          <w:szCs w:val="22"/>
        </w:rPr>
      </w:pPr>
      <w:r w:rsidRPr="00D264BC">
        <w:rPr>
          <w:rFonts w:ascii="Times New Roman" w:hAnsi="Times New Roman"/>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0A51" w:rsidRPr="00D264BC" w14:paraId="09866EAF" w14:textId="77777777">
        <w:trPr>
          <w:trHeight w:val="1040"/>
        </w:trPr>
        <w:tc>
          <w:tcPr>
            <w:tcW w:w="9298" w:type="dxa"/>
          </w:tcPr>
          <w:p w14:paraId="09866EAC" w14:textId="77777777" w:rsidR="004A0A51" w:rsidRPr="00D264BC" w:rsidRDefault="004A0A51" w:rsidP="00A719F8">
            <w:pPr>
              <w:shd w:val="clear" w:color="auto" w:fill="FFFFFF"/>
              <w:suppressAutoHyphens/>
              <w:rPr>
                <w:rFonts w:ascii="Times New Roman" w:hAnsi="Times New Roman"/>
                <w:b/>
                <w:szCs w:val="22"/>
              </w:rPr>
            </w:pPr>
            <w:r w:rsidRPr="00D264BC">
              <w:rPr>
                <w:rFonts w:ascii="Times New Roman" w:hAnsi="Times New Roman"/>
                <w:b/>
                <w:szCs w:val="22"/>
              </w:rPr>
              <w:t>INFORMAZIONI DA APPORRE SUL CONFEZIONAMENTO SECONDARIO</w:t>
            </w:r>
          </w:p>
          <w:p w14:paraId="09866EAD" w14:textId="77777777" w:rsidR="004A0A51" w:rsidRPr="00D264BC" w:rsidRDefault="004A0A51" w:rsidP="00A719F8">
            <w:pPr>
              <w:shd w:val="clear" w:color="auto" w:fill="FFFFFF"/>
              <w:suppressAutoHyphens/>
              <w:rPr>
                <w:rFonts w:ascii="Times New Roman" w:hAnsi="Times New Roman"/>
                <w:szCs w:val="22"/>
              </w:rPr>
            </w:pPr>
          </w:p>
          <w:p w14:paraId="09866EAE" w14:textId="77777777" w:rsidR="004A0A51" w:rsidRPr="00D264BC" w:rsidRDefault="00D52E8B" w:rsidP="00A719F8">
            <w:pPr>
              <w:rPr>
                <w:rFonts w:ascii="Times New Roman" w:hAnsi="Times New Roman"/>
                <w:szCs w:val="22"/>
              </w:rPr>
            </w:pPr>
            <w:r w:rsidRPr="00D264BC">
              <w:rPr>
                <w:rFonts w:ascii="Times New Roman" w:hAnsi="Times New Roman"/>
                <w:b/>
                <w:szCs w:val="22"/>
              </w:rPr>
              <w:t>ASTUCCIO DEL FLACONE (</w:t>
            </w:r>
            <w:r w:rsidR="00E32769" w:rsidRPr="00D264BC">
              <w:rPr>
                <w:rFonts w:ascii="Times New Roman" w:hAnsi="Times New Roman"/>
                <w:b/>
                <w:szCs w:val="22"/>
              </w:rPr>
              <w:t>S</w:t>
            </w:r>
            <w:r w:rsidR="00A80C9E" w:rsidRPr="00D264BC">
              <w:rPr>
                <w:rFonts w:ascii="Times New Roman" w:hAnsi="Times New Roman"/>
                <w:b/>
                <w:szCs w:val="22"/>
              </w:rPr>
              <w:t>O</w:t>
            </w:r>
            <w:r w:rsidR="00E32769" w:rsidRPr="00D264BC">
              <w:rPr>
                <w:rFonts w:ascii="Times New Roman" w:hAnsi="Times New Roman"/>
                <w:b/>
                <w:szCs w:val="22"/>
              </w:rPr>
              <w:t xml:space="preserve">LO </w:t>
            </w:r>
            <w:r w:rsidRPr="00D264BC">
              <w:rPr>
                <w:rFonts w:ascii="Times New Roman" w:hAnsi="Times New Roman"/>
                <w:b/>
                <w:szCs w:val="22"/>
              </w:rPr>
              <w:t>CONFEZIONE SINGOL</w:t>
            </w:r>
            <w:r w:rsidR="00E32769" w:rsidRPr="00D264BC">
              <w:rPr>
                <w:rFonts w:ascii="Times New Roman" w:hAnsi="Times New Roman"/>
                <w:b/>
                <w:szCs w:val="22"/>
              </w:rPr>
              <w:t>A)</w:t>
            </w:r>
          </w:p>
        </w:tc>
      </w:tr>
    </w:tbl>
    <w:p w14:paraId="09866EB0" w14:textId="77777777" w:rsidR="004A0A51" w:rsidRPr="00D264BC" w:rsidRDefault="004A0A51" w:rsidP="00A719F8">
      <w:pPr>
        <w:suppressAutoHyphens/>
        <w:rPr>
          <w:rFonts w:ascii="Times New Roman" w:hAnsi="Times New Roman"/>
          <w:szCs w:val="22"/>
        </w:rPr>
      </w:pPr>
    </w:p>
    <w:p w14:paraId="09866EB1" w14:textId="77777777" w:rsidR="004A0A51" w:rsidRPr="00D264BC" w:rsidRDefault="004A0A51" w:rsidP="00A719F8">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0A51" w:rsidRPr="00D264BC" w14:paraId="09866EB3" w14:textId="77777777">
        <w:tc>
          <w:tcPr>
            <w:tcW w:w="9298" w:type="dxa"/>
          </w:tcPr>
          <w:p w14:paraId="09866EB2" w14:textId="77777777" w:rsidR="004A0A51" w:rsidRPr="00D264BC" w:rsidRDefault="004A0A51" w:rsidP="00A719F8">
            <w:pPr>
              <w:suppressAutoHyphens/>
              <w:ind w:left="567" w:hanging="567"/>
              <w:rPr>
                <w:rFonts w:ascii="Times New Roman" w:hAnsi="Times New Roman"/>
                <w:b/>
                <w:szCs w:val="22"/>
              </w:rPr>
            </w:pPr>
            <w:r w:rsidRPr="00D264BC">
              <w:rPr>
                <w:rFonts w:ascii="Times New Roman" w:hAnsi="Times New Roman"/>
                <w:b/>
                <w:szCs w:val="22"/>
              </w:rPr>
              <w:t>1.</w:t>
            </w:r>
            <w:r w:rsidRPr="00D264BC">
              <w:rPr>
                <w:rFonts w:ascii="Times New Roman" w:hAnsi="Times New Roman"/>
                <w:b/>
                <w:szCs w:val="22"/>
              </w:rPr>
              <w:tab/>
              <w:t>DENOMINAZIONE DEL MEDICINALE</w:t>
            </w:r>
          </w:p>
        </w:tc>
      </w:tr>
    </w:tbl>
    <w:p w14:paraId="09866EB4" w14:textId="77777777" w:rsidR="00E32769" w:rsidRPr="00D264BC" w:rsidRDefault="00E32769" w:rsidP="00A719F8">
      <w:pPr>
        <w:suppressLineNumbers/>
        <w:rPr>
          <w:rFonts w:ascii="Times New Roman" w:hAnsi="Times New Roman"/>
          <w:szCs w:val="22"/>
        </w:rPr>
      </w:pPr>
    </w:p>
    <w:p w14:paraId="09866EB5" w14:textId="77777777" w:rsidR="00E32769" w:rsidRPr="00D264BC" w:rsidRDefault="00E32769" w:rsidP="00A719F8">
      <w:pPr>
        <w:suppressLineNumbers/>
        <w:rPr>
          <w:rFonts w:ascii="Times New Roman" w:hAnsi="Times New Roman"/>
          <w:szCs w:val="22"/>
        </w:rPr>
      </w:pPr>
      <w:r w:rsidRPr="00D264BC">
        <w:rPr>
          <w:rFonts w:ascii="Times New Roman" w:hAnsi="Times New Roman"/>
          <w:szCs w:val="22"/>
        </w:rPr>
        <w:t>Triumeq 50 mg/600 mg/300 mg compresse rivestite con film</w:t>
      </w:r>
    </w:p>
    <w:p w14:paraId="09866EB6" w14:textId="77777777" w:rsidR="00E32769" w:rsidRPr="00D264BC" w:rsidRDefault="00E32769" w:rsidP="00A719F8">
      <w:pPr>
        <w:suppressLineNumbers/>
        <w:rPr>
          <w:rFonts w:ascii="Times New Roman" w:hAnsi="Times New Roman"/>
          <w:szCs w:val="22"/>
        </w:rPr>
      </w:pPr>
      <w:r w:rsidRPr="00D264BC">
        <w:rPr>
          <w:rFonts w:ascii="Times New Roman" w:hAnsi="Times New Roman"/>
          <w:szCs w:val="22"/>
        </w:rPr>
        <w:t>dolutegravir/abacavir/lamivudina</w:t>
      </w:r>
    </w:p>
    <w:p w14:paraId="09866EB7" w14:textId="77777777" w:rsidR="004A0A51" w:rsidRPr="00D264BC" w:rsidRDefault="004A0A51" w:rsidP="00A719F8">
      <w:pPr>
        <w:suppressAutoHyphens/>
        <w:rPr>
          <w:rFonts w:ascii="Times New Roman" w:hAnsi="Times New Roman"/>
          <w:szCs w:val="22"/>
        </w:rPr>
      </w:pPr>
    </w:p>
    <w:p w14:paraId="09866EB8" w14:textId="77777777" w:rsidR="004A0A51" w:rsidRPr="00D264BC" w:rsidRDefault="004A0A51" w:rsidP="00A719F8">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0A51" w:rsidRPr="00D264BC" w14:paraId="09866EBA" w14:textId="77777777">
        <w:tc>
          <w:tcPr>
            <w:tcW w:w="9298" w:type="dxa"/>
          </w:tcPr>
          <w:p w14:paraId="09866EB9" w14:textId="77777777" w:rsidR="004A0A51" w:rsidRPr="00D264BC" w:rsidRDefault="004A0A51" w:rsidP="00A719F8">
            <w:pPr>
              <w:suppressAutoHyphens/>
              <w:ind w:left="567" w:hanging="567"/>
              <w:rPr>
                <w:rFonts w:ascii="Times New Roman" w:hAnsi="Times New Roman"/>
                <w:szCs w:val="22"/>
              </w:rPr>
            </w:pPr>
            <w:r w:rsidRPr="00D264BC">
              <w:rPr>
                <w:rFonts w:ascii="Times New Roman" w:hAnsi="Times New Roman"/>
                <w:b/>
                <w:szCs w:val="22"/>
              </w:rPr>
              <w:t>2.</w:t>
            </w:r>
            <w:r w:rsidRPr="00D264BC">
              <w:rPr>
                <w:rFonts w:ascii="Times New Roman" w:hAnsi="Times New Roman"/>
                <w:b/>
                <w:szCs w:val="22"/>
              </w:rPr>
              <w:tab/>
              <w:t>COMPOSIZIONE QUALITATIVA E QUANTITATIVA IN TERMINI DI PRINCIPIO(I) ATTIVO(I)</w:t>
            </w:r>
          </w:p>
        </w:tc>
      </w:tr>
    </w:tbl>
    <w:p w14:paraId="09866EBB" w14:textId="77777777" w:rsidR="004A0A51" w:rsidRPr="00D264BC" w:rsidRDefault="004A0A51" w:rsidP="00A719F8">
      <w:pPr>
        <w:suppressAutoHyphens/>
        <w:rPr>
          <w:rFonts w:ascii="Times New Roman" w:hAnsi="Times New Roman"/>
          <w:szCs w:val="22"/>
        </w:rPr>
      </w:pPr>
    </w:p>
    <w:p w14:paraId="09866EBC" w14:textId="77777777" w:rsidR="00E32769" w:rsidRPr="00D264BC" w:rsidRDefault="00E32769" w:rsidP="00A719F8">
      <w:pPr>
        <w:rPr>
          <w:rFonts w:ascii="Times New Roman" w:hAnsi="Times New Roman"/>
          <w:szCs w:val="22"/>
        </w:rPr>
      </w:pPr>
      <w:r w:rsidRPr="00D264BC">
        <w:rPr>
          <w:rFonts w:ascii="Times New Roman" w:hAnsi="Times New Roman"/>
          <w:szCs w:val="22"/>
        </w:rPr>
        <w:t>Ogni compressa rivestita con film contiene</w:t>
      </w:r>
      <w:r w:rsidR="00957E08">
        <w:rPr>
          <w:rFonts w:ascii="Times New Roman" w:hAnsi="Times New Roman"/>
          <w:szCs w:val="22"/>
        </w:rPr>
        <w:t xml:space="preserve"> </w:t>
      </w:r>
      <w:r w:rsidR="004E619C" w:rsidRPr="00D264BC">
        <w:rPr>
          <w:rFonts w:ascii="Times New Roman" w:hAnsi="Times New Roman"/>
          <w:szCs w:val="22"/>
        </w:rPr>
        <w:t>50 mg</w:t>
      </w:r>
      <w:r w:rsidRPr="00D264BC">
        <w:rPr>
          <w:rFonts w:ascii="Times New Roman" w:hAnsi="Times New Roman"/>
          <w:szCs w:val="22"/>
        </w:rPr>
        <w:t xml:space="preserve"> </w:t>
      </w:r>
      <w:r w:rsidR="004E619C" w:rsidRPr="00D264BC">
        <w:rPr>
          <w:rFonts w:ascii="Times New Roman" w:hAnsi="Times New Roman"/>
          <w:szCs w:val="22"/>
        </w:rPr>
        <w:t xml:space="preserve">di </w:t>
      </w:r>
      <w:r w:rsidRPr="00D264BC">
        <w:rPr>
          <w:rFonts w:ascii="Times New Roman" w:hAnsi="Times New Roman"/>
          <w:szCs w:val="22"/>
        </w:rPr>
        <w:t>dolutegravir</w:t>
      </w:r>
      <w:r w:rsidR="004E619C" w:rsidRPr="00D264BC">
        <w:rPr>
          <w:rFonts w:ascii="Times New Roman" w:hAnsi="Times New Roman"/>
          <w:szCs w:val="22"/>
        </w:rPr>
        <w:t xml:space="preserve"> (come sodio)</w:t>
      </w:r>
      <w:r w:rsidR="00C92E87" w:rsidRPr="00D264BC">
        <w:rPr>
          <w:rFonts w:ascii="Times New Roman" w:hAnsi="Times New Roman"/>
          <w:szCs w:val="22"/>
        </w:rPr>
        <w:t>,</w:t>
      </w:r>
      <w:r w:rsidR="00957E08">
        <w:rPr>
          <w:rFonts w:ascii="Times New Roman" w:hAnsi="Times New Roman"/>
          <w:szCs w:val="22"/>
        </w:rPr>
        <w:t xml:space="preserve"> </w:t>
      </w:r>
      <w:r w:rsidRPr="00D264BC">
        <w:rPr>
          <w:rFonts w:ascii="Times New Roman" w:hAnsi="Times New Roman"/>
          <w:szCs w:val="22"/>
        </w:rPr>
        <w:t xml:space="preserve">600 mg </w:t>
      </w:r>
      <w:r w:rsidR="004E619C" w:rsidRPr="00D264BC">
        <w:rPr>
          <w:rFonts w:ascii="Times New Roman" w:hAnsi="Times New Roman"/>
          <w:szCs w:val="22"/>
        </w:rPr>
        <w:t xml:space="preserve">di </w:t>
      </w:r>
      <w:r w:rsidRPr="00D264BC">
        <w:rPr>
          <w:rFonts w:ascii="Times New Roman" w:hAnsi="Times New Roman"/>
          <w:szCs w:val="22"/>
        </w:rPr>
        <w:t>abacavir (come solfato</w:t>
      </w:r>
      <w:r w:rsidR="00A24D6E" w:rsidRPr="00D264BC">
        <w:rPr>
          <w:rFonts w:ascii="Times New Roman" w:hAnsi="Times New Roman"/>
          <w:szCs w:val="22"/>
        </w:rPr>
        <w:t>)</w:t>
      </w:r>
      <w:r w:rsidR="00C92E87" w:rsidRPr="00D264BC">
        <w:rPr>
          <w:rFonts w:ascii="Times New Roman" w:hAnsi="Times New Roman"/>
          <w:szCs w:val="22"/>
        </w:rPr>
        <w:t>,</w:t>
      </w:r>
      <w:r w:rsidR="00957E08">
        <w:rPr>
          <w:rFonts w:ascii="Times New Roman" w:hAnsi="Times New Roman"/>
          <w:szCs w:val="22"/>
        </w:rPr>
        <w:t xml:space="preserve"> </w:t>
      </w:r>
      <w:r w:rsidRPr="00D264BC">
        <w:rPr>
          <w:rFonts w:ascii="Times New Roman" w:hAnsi="Times New Roman"/>
          <w:szCs w:val="22"/>
        </w:rPr>
        <w:t>300 mg</w:t>
      </w:r>
      <w:r w:rsidR="004E619C" w:rsidRPr="00D264BC">
        <w:rPr>
          <w:rFonts w:ascii="Times New Roman" w:hAnsi="Times New Roman"/>
          <w:szCs w:val="22"/>
        </w:rPr>
        <w:t xml:space="preserve"> di </w:t>
      </w:r>
      <w:r w:rsidRPr="00D264BC">
        <w:rPr>
          <w:rFonts w:ascii="Times New Roman" w:hAnsi="Times New Roman"/>
          <w:szCs w:val="22"/>
        </w:rPr>
        <w:t>lamivudina</w:t>
      </w:r>
      <w:r w:rsidR="00A80C9E" w:rsidRPr="00D264BC">
        <w:rPr>
          <w:rFonts w:ascii="Times New Roman" w:hAnsi="Times New Roman"/>
          <w:szCs w:val="22"/>
        </w:rPr>
        <w:t>.</w:t>
      </w:r>
      <w:r w:rsidRPr="00D264BC">
        <w:rPr>
          <w:rFonts w:ascii="Times New Roman" w:hAnsi="Times New Roman"/>
          <w:szCs w:val="22"/>
        </w:rPr>
        <w:tab/>
      </w:r>
    </w:p>
    <w:p w14:paraId="09866EBD" w14:textId="77777777" w:rsidR="00E32769" w:rsidRPr="00D264BC" w:rsidRDefault="00E32769" w:rsidP="00A719F8">
      <w:pPr>
        <w:rPr>
          <w:rFonts w:ascii="Times New Roman" w:hAnsi="Times New Roman"/>
          <w:szCs w:val="22"/>
        </w:rPr>
      </w:pPr>
    </w:p>
    <w:p w14:paraId="09866EBE" w14:textId="77777777" w:rsidR="004A0A51" w:rsidRPr="00D264BC" w:rsidRDefault="004A0A51" w:rsidP="00A719F8">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0A51" w:rsidRPr="00D264BC" w14:paraId="09866EC0" w14:textId="77777777">
        <w:tc>
          <w:tcPr>
            <w:tcW w:w="9298" w:type="dxa"/>
          </w:tcPr>
          <w:p w14:paraId="09866EBF" w14:textId="77777777" w:rsidR="004A0A51" w:rsidRPr="00D264BC" w:rsidRDefault="004A0A51" w:rsidP="00A719F8">
            <w:pPr>
              <w:suppressAutoHyphens/>
              <w:ind w:left="567" w:hanging="567"/>
              <w:rPr>
                <w:rFonts w:ascii="Times New Roman" w:hAnsi="Times New Roman"/>
                <w:b/>
                <w:szCs w:val="22"/>
              </w:rPr>
            </w:pPr>
            <w:r w:rsidRPr="00D264BC">
              <w:rPr>
                <w:rFonts w:ascii="Times New Roman" w:hAnsi="Times New Roman"/>
                <w:b/>
                <w:szCs w:val="22"/>
              </w:rPr>
              <w:t>3.</w:t>
            </w:r>
            <w:r w:rsidRPr="00D264BC">
              <w:rPr>
                <w:rFonts w:ascii="Times New Roman" w:hAnsi="Times New Roman"/>
                <w:b/>
                <w:szCs w:val="22"/>
              </w:rPr>
              <w:tab/>
              <w:t>ELENCO DEGLI ECCIPIENTI</w:t>
            </w:r>
          </w:p>
        </w:tc>
      </w:tr>
    </w:tbl>
    <w:p w14:paraId="09866EC1" w14:textId="77777777" w:rsidR="004A0A51" w:rsidRPr="00D264BC" w:rsidRDefault="004A0A51" w:rsidP="00A719F8">
      <w:pPr>
        <w:suppressAutoHyphens/>
        <w:rPr>
          <w:rFonts w:ascii="Times New Roman" w:hAnsi="Times New Roman"/>
          <w:szCs w:val="22"/>
        </w:rPr>
      </w:pPr>
    </w:p>
    <w:p w14:paraId="09866EC2" w14:textId="77777777" w:rsidR="004A0A51" w:rsidRPr="00D264BC" w:rsidRDefault="004A0A51" w:rsidP="00A719F8">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0A51" w:rsidRPr="00D264BC" w14:paraId="09866EC4" w14:textId="77777777">
        <w:tc>
          <w:tcPr>
            <w:tcW w:w="9298" w:type="dxa"/>
          </w:tcPr>
          <w:p w14:paraId="09866EC3" w14:textId="77777777" w:rsidR="004A0A51" w:rsidRPr="00D264BC" w:rsidRDefault="004A0A51" w:rsidP="00A719F8">
            <w:pPr>
              <w:suppressAutoHyphens/>
              <w:ind w:left="567" w:hanging="567"/>
              <w:rPr>
                <w:rFonts w:ascii="Times New Roman" w:hAnsi="Times New Roman"/>
                <w:b/>
                <w:szCs w:val="22"/>
              </w:rPr>
            </w:pPr>
            <w:r w:rsidRPr="00D264BC">
              <w:rPr>
                <w:rFonts w:ascii="Times New Roman" w:hAnsi="Times New Roman"/>
                <w:b/>
                <w:szCs w:val="22"/>
              </w:rPr>
              <w:t>4.</w:t>
            </w:r>
            <w:r w:rsidRPr="00D264BC">
              <w:rPr>
                <w:rFonts w:ascii="Times New Roman" w:hAnsi="Times New Roman"/>
                <w:b/>
                <w:szCs w:val="22"/>
              </w:rPr>
              <w:tab/>
              <w:t>FORMA FARMACEUTICA E CONTENUTO</w:t>
            </w:r>
          </w:p>
        </w:tc>
      </w:tr>
    </w:tbl>
    <w:p w14:paraId="09866EC5" w14:textId="77777777" w:rsidR="00E32769" w:rsidRPr="00D264BC" w:rsidRDefault="00E32769" w:rsidP="00A719F8">
      <w:pPr>
        <w:suppressAutoHyphens/>
        <w:rPr>
          <w:rFonts w:ascii="Times New Roman" w:hAnsi="Times New Roman"/>
          <w:szCs w:val="22"/>
        </w:rPr>
      </w:pPr>
    </w:p>
    <w:p w14:paraId="09866EC6" w14:textId="77777777" w:rsidR="004A0A51" w:rsidRPr="00D264BC" w:rsidRDefault="00E32769" w:rsidP="00A719F8">
      <w:pPr>
        <w:suppressAutoHyphens/>
        <w:rPr>
          <w:rFonts w:ascii="Times New Roman" w:hAnsi="Times New Roman"/>
          <w:szCs w:val="22"/>
        </w:rPr>
      </w:pPr>
      <w:r w:rsidRPr="00D264BC">
        <w:rPr>
          <w:rFonts w:ascii="Times New Roman" w:hAnsi="Times New Roman"/>
          <w:szCs w:val="22"/>
        </w:rPr>
        <w:t>30 compresse rivestite con film</w:t>
      </w:r>
    </w:p>
    <w:p w14:paraId="09866EC7" w14:textId="77777777" w:rsidR="004A0A51" w:rsidRPr="00D264BC" w:rsidRDefault="004A0A51" w:rsidP="00A719F8">
      <w:pPr>
        <w:suppressAutoHyphens/>
        <w:rPr>
          <w:rFonts w:ascii="Times New Roman" w:hAnsi="Times New Roman"/>
          <w:szCs w:val="22"/>
        </w:rPr>
      </w:pPr>
    </w:p>
    <w:p w14:paraId="09866EC8" w14:textId="77777777" w:rsidR="00E32769" w:rsidRPr="00D264BC" w:rsidRDefault="00E32769" w:rsidP="00A719F8">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0A51" w:rsidRPr="00D264BC" w14:paraId="09866ECA" w14:textId="77777777">
        <w:tc>
          <w:tcPr>
            <w:tcW w:w="9298" w:type="dxa"/>
          </w:tcPr>
          <w:p w14:paraId="09866EC9" w14:textId="77777777" w:rsidR="004A0A51" w:rsidRPr="00D264BC" w:rsidRDefault="004A0A51" w:rsidP="00A719F8">
            <w:pPr>
              <w:suppressAutoHyphens/>
              <w:ind w:left="567" w:hanging="567"/>
              <w:rPr>
                <w:rFonts w:ascii="Times New Roman" w:hAnsi="Times New Roman"/>
                <w:szCs w:val="22"/>
              </w:rPr>
            </w:pPr>
            <w:r w:rsidRPr="00D264BC">
              <w:rPr>
                <w:rFonts w:ascii="Times New Roman" w:hAnsi="Times New Roman"/>
                <w:b/>
                <w:szCs w:val="22"/>
              </w:rPr>
              <w:t>5.</w:t>
            </w:r>
            <w:r w:rsidRPr="00D264BC">
              <w:rPr>
                <w:rFonts w:ascii="Times New Roman" w:hAnsi="Times New Roman"/>
                <w:b/>
                <w:szCs w:val="22"/>
              </w:rPr>
              <w:tab/>
              <w:t>MODO E VIA(E) DI SOMMINISTRAZIONE</w:t>
            </w:r>
          </w:p>
        </w:tc>
      </w:tr>
    </w:tbl>
    <w:p w14:paraId="09866ECB" w14:textId="77777777" w:rsidR="004A0A51" w:rsidRPr="00D264BC" w:rsidRDefault="004A0A51" w:rsidP="00A719F8">
      <w:pPr>
        <w:suppressAutoHyphens/>
        <w:rPr>
          <w:rFonts w:ascii="Times New Roman" w:hAnsi="Times New Roman"/>
          <w:szCs w:val="22"/>
        </w:rPr>
      </w:pPr>
    </w:p>
    <w:p w14:paraId="09866ECC" w14:textId="77777777" w:rsidR="004A0A51" w:rsidRPr="00D264BC" w:rsidRDefault="004A0A51" w:rsidP="00A719F8">
      <w:pPr>
        <w:suppressAutoHyphens/>
        <w:rPr>
          <w:rFonts w:ascii="Times New Roman" w:hAnsi="Times New Roman"/>
          <w:szCs w:val="22"/>
        </w:rPr>
      </w:pPr>
      <w:r w:rsidRPr="00D264BC">
        <w:rPr>
          <w:rFonts w:ascii="Times New Roman" w:hAnsi="Times New Roman"/>
          <w:szCs w:val="22"/>
        </w:rPr>
        <w:t>Leggere il foglio illustrativo prima dell’uso.</w:t>
      </w:r>
    </w:p>
    <w:p w14:paraId="09866ECD" w14:textId="77777777" w:rsidR="00E32769" w:rsidRPr="00D264BC" w:rsidRDefault="00E32769" w:rsidP="00A719F8">
      <w:pPr>
        <w:suppressAutoHyphens/>
        <w:rPr>
          <w:rFonts w:ascii="Times New Roman" w:hAnsi="Times New Roman"/>
          <w:szCs w:val="22"/>
        </w:rPr>
      </w:pPr>
    </w:p>
    <w:p w14:paraId="09866ECE" w14:textId="77777777" w:rsidR="004A0A51" w:rsidRPr="00D264BC" w:rsidRDefault="00E32769" w:rsidP="00A719F8">
      <w:pPr>
        <w:suppressAutoHyphens/>
        <w:rPr>
          <w:rFonts w:ascii="Times New Roman" w:hAnsi="Times New Roman"/>
          <w:szCs w:val="22"/>
        </w:rPr>
      </w:pPr>
      <w:r w:rsidRPr="00D264BC">
        <w:rPr>
          <w:rFonts w:ascii="Times New Roman" w:hAnsi="Times New Roman"/>
          <w:szCs w:val="22"/>
        </w:rPr>
        <w:t>Uso orale</w:t>
      </w:r>
    </w:p>
    <w:p w14:paraId="09866ECF" w14:textId="77777777" w:rsidR="004A0A51" w:rsidRPr="00D264BC" w:rsidRDefault="004A0A51" w:rsidP="00A719F8">
      <w:pPr>
        <w:suppressAutoHyphens/>
        <w:rPr>
          <w:rFonts w:ascii="Times New Roman" w:hAnsi="Times New Roman"/>
          <w:szCs w:val="22"/>
        </w:rPr>
      </w:pPr>
    </w:p>
    <w:p w14:paraId="09866ED0" w14:textId="77777777" w:rsidR="00E32769" w:rsidRPr="00D264BC" w:rsidRDefault="00E32769" w:rsidP="00A719F8">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0A51" w:rsidRPr="00D264BC" w14:paraId="09866ED2" w14:textId="77777777">
        <w:tc>
          <w:tcPr>
            <w:tcW w:w="9298" w:type="dxa"/>
          </w:tcPr>
          <w:p w14:paraId="09866ED1" w14:textId="77777777" w:rsidR="004A0A51" w:rsidRPr="00D264BC" w:rsidRDefault="004A0A51" w:rsidP="00A719F8">
            <w:pPr>
              <w:suppressAutoHyphens/>
              <w:ind w:left="567" w:hanging="567"/>
              <w:rPr>
                <w:rFonts w:ascii="Times New Roman" w:hAnsi="Times New Roman"/>
                <w:b/>
                <w:szCs w:val="22"/>
              </w:rPr>
            </w:pPr>
            <w:r w:rsidRPr="00D264BC">
              <w:rPr>
                <w:rFonts w:ascii="Times New Roman" w:hAnsi="Times New Roman"/>
                <w:b/>
                <w:szCs w:val="22"/>
              </w:rPr>
              <w:t>6.</w:t>
            </w:r>
            <w:r w:rsidRPr="00D264BC">
              <w:rPr>
                <w:rFonts w:ascii="Times New Roman" w:hAnsi="Times New Roman"/>
                <w:b/>
                <w:szCs w:val="22"/>
              </w:rPr>
              <w:tab/>
              <w:t>AVVERTENZA PARTICOLARE CHE PRESCRIVA DI TENERE IL MEDICINALE FUORI DALLA VISTA E DALLA PORTATA DEI BAMBINI</w:t>
            </w:r>
          </w:p>
        </w:tc>
      </w:tr>
    </w:tbl>
    <w:p w14:paraId="09866ED3" w14:textId="77777777" w:rsidR="004A0A51" w:rsidRPr="00D264BC" w:rsidRDefault="004A0A51" w:rsidP="00A719F8">
      <w:pPr>
        <w:suppressAutoHyphens/>
        <w:rPr>
          <w:rFonts w:ascii="Times New Roman" w:hAnsi="Times New Roman"/>
          <w:szCs w:val="22"/>
        </w:rPr>
      </w:pPr>
    </w:p>
    <w:p w14:paraId="09866ED4" w14:textId="77777777" w:rsidR="004A0A51" w:rsidRPr="00D264BC" w:rsidRDefault="004A0A51" w:rsidP="00A719F8">
      <w:pPr>
        <w:suppressAutoHyphens/>
        <w:rPr>
          <w:rFonts w:ascii="Times New Roman" w:hAnsi="Times New Roman"/>
          <w:szCs w:val="22"/>
        </w:rPr>
      </w:pPr>
      <w:r w:rsidRPr="00D264BC">
        <w:rPr>
          <w:rFonts w:ascii="Times New Roman" w:hAnsi="Times New Roman"/>
          <w:szCs w:val="22"/>
        </w:rPr>
        <w:t>Tenere fuori dalla vista e dalla portata dei bambini.</w:t>
      </w:r>
    </w:p>
    <w:p w14:paraId="09866ED5" w14:textId="77777777" w:rsidR="004A0A51" w:rsidRPr="00D264BC" w:rsidRDefault="004A0A51" w:rsidP="00A719F8">
      <w:pPr>
        <w:suppressAutoHyphens/>
        <w:rPr>
          <w:rFonts w:ascii="Times New Roman" w:hAnsi="Times New Roman"/>
          <w:szCs w:val="22"/>
        </w:rPr>
      </w:pPr>
    </w:p>
    <w:p w14:paraId="09866ED6" w14:textId="77777777" w:rsidR="004A0A51" w:rsidRPr="00D264BC" w:rsidRDefault="004A0A51" w:rsidP="00A719F8">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0A51" w:rsidRPr="00D264BC" w14:paraId="09866ED8" w14:textId="77777777">
        <w:tc>
          <w:tcPr>
            <w:tcW w:w="9298" w:type="dxa"/>
          </w:tcPr>
          <w:p w14:paraId="09866ED7" w14:textId="77777777" w:rsidR="004A0A51" w:rsidRPr="00D264BC" w:rsidRDefault="004A0A51" w:rsidP="00A719F8">
            <w:pPr>
              <w:suppressAutoHyphens/>
              <w:ind w:left="567" w:hanging="567"/>
              <w:rPr>
                <w:rFonts w:ascii="Times New Roman" w:hAnsi="Times New Roman"/>
                <w:b/>
                <w:szCs w:val="22"/>
              </w:rPr>
            </w:pPr>
            <w:r w:rsidRPr="00D264BC">
              <w:rPr>
                <w:rFonts w:ascii="Times New Roman" w:hAnsi="Times New Roman"/>
                <w:b/>
                <w:szCs w:val="22"/>
              </w:rPr>
              <w:t>7.</w:t>
            </w:r>
            <w:r w:rsidRPr="00D264BC">
              <w:rPr>
                <w:rFonts w:ascii="Times New Roman" w:hAnsi="Times New Roman"/>
                <w:b/>
                <w:szCs w:val="22"/>
              </w:rPr>
              <w:tab/>
              <w:t>ALTRA(E) AVVERTENZA(E) PARTICOLARE(I), SE NECESSARIO</w:t>
            </w:r>
          </w:p>
        </w:tc>
      </w:tr>
    </w:tbl>
    <w:p w14:paraId="09866ED9" w14:textId="77777777" w:rsidR="004A0A51" w:rsidRPr="00D264BC" w:rsidRDefault="004A0A51" w:rsidP="00A719F8">
      <w:pPr>
        <w:suppressAutoHyphens/>
        <w:ind w:left="567" w:hanging="567"/>
        <w:rPr>
          <w:rFonts w:ascii="Times New Roman" w:hAnsi="Times New Roman"/>
          <w:b/>
          <w:szCs w:val="22"/>
        </w:rPr>
      </w:pPr>
    </w:p>
    <w:p w14:paraId="09866EDA" w14:textId="77777777" w:rsidR="00E32769" w:rsidRPr="00D264BC" w:rsidRDefault="00E32769" w:rsidP="00A719F8">
      <w:pPr>
        <w:suppressAutoHyphens/>
        <w:rPr>
          <w:rFonts w:ascii="Times New Roman" w:hAnsi="Times New Roman"/>
          <w:szCs w:val="22"/>
        </w:rPr>
      </w:pPr>
      <w:r w:rsidRPr="00D264BC">
        <w:rPr>
          <w:rFonts w:ascii="Times New Roman" w:hAnsi="Times New Roman"/>
          <w:szCs w:val="22"/>
        </w:rPr>
        <w:t xml:space="preserve">Staccare l’acclusa Scheda di </w:t>
      </w:r>
      <w:r w:rsidR="00583284" w:rsidRPr="00D264BC">
        <w:rPr>
          <w:rFonts w:ascii="Times New Roman" w:hAnsi="Times New Roman"/>
          <w:szCs w:val="22"/>
        </w:rPr>
        <w:t xml:space="preserve">allerta </w:t>
      </w:r>
      <w:r w:rsidRPr="00D264BC">
        <w:rPr>
          <w:rFonts w:ascii="Times New Roman" w:hAnsi="Times New Roman"/>
          <w:szCs w:val="22"/>
        </w:rPr>
        <w:t>contenente importanti informazioni sulla sicurezza.</w:t>
      </w:r>
    </w:p>
    <w:p w14:paraId="09866EDB" w14:textId="77777777" w:rsidR="00E32769" w:rsidRPr="00D264BC" w:rsidRDefault="00E32769" w:rsidP="00A719F8">
      <w:pPr>
        <w:suppressAutoHyphens/>
        <w:rPr>
          <w:rFonts w:ascii="Times New Roman" w:hAnsi="Times New Roman"/>
          <w:szCs w:val="22"/>
        </w:rPr>
      </w:pPr>
    </w:p>
    <w:p w14:paraId="09866EDC" w14:textId="77777777" w:rsidR="00E32769" w:rsidRPr="00D264BC" w:rsidRDefault="00E32769" w:rsidP="00A719F8">
      <w:pPr>
        <w:suppressAutoHyphens/>
        <w:rPr>
          <w:rFonts w:ascii="Times New Roman" w:hAnsi="Times New Roman"/>
          <w:szCs w:val="22"/>
        </w:rPr>
      </w:pPr>
      <w:r w:rsidRPr="00D264BC">
        <w:rPr>
          <w:rFonts w:ascii="Times New Roman" w:hAnsi="Times New Roman"/>
          <w:szCs w:val="22"/>
        </w:rPr>
        <w:t>ATTENZIONE</w:t>
      </w:r>
    </w:p>
    <w:p w14:paraId="09866EDD" w14:textId="77777777" w:rsidR="00A80C9E" w:rsidRPr="00D264BC" w:rsidRDefault="00A80C9E" w:rsidP="00A719F8">
      <w:pPr>
        <w:suppressAutoHyphens/>
        <w:rPr>
          <w:rFonts w:ascii="Times New Roman" w:hAnsi="Times New Roman"/>
          <w:szCs w:val="22"/>
        </w:rPr>
      </w:pPr>
    </w:p>
    <w:p w14:paraId="09866EDE" w14:textId="77777777" w:rsidR="00E32769" w:rsidRPr="00D264BC" w:rsidRDefault="00E32769" w:rsidP="00A719F8">
      <w:pPr>
        <w:suppressAutoHyphens/>
        <w:rPr>
          <w:rFonts w:ascii="Times New Roman" w:hAnsi="Times New Roman"/>
          <w:szCs w:val="22"/>
        </w:rPr>
      </w:pPr>
      <w:r w:rsidRPr="00D264BC">
        <w:rPr>
          <w:rFonts w:ascii="Times New Roman" w:hAnsi="Times New Roman"/>
          <w:szCs w:val="22"/>
        </w:rPr>
        <w:t>In caso di qualsiasi sintomo che indichi reazioni di ipersensibilità contattare il medico IMMEDIATAMENTE</w:t>
      </w:r>
      <w:r w:rsidR="00384C43" w:rsidRPr="00D264BC">
        <w:rPr>
          <w:rFonts w:ascii="Times New Roman" w:hAnsi="Times New Roman"/>
          <w:szCs w:val="22"/>
        </w:rPr>
        <w:t>.</w:t>
      </w:r>
    </w:p>
    <w:p w14:paraId="09866EDF" w14:textId="77777777" w:rsidR="00E32769" w:rsidRPr="00D264BC" w:rsidRDefault="00E32769" w:rsidP="00A719F8">
      <w:pPr>
        <w:suppressAutoHyphens/>
        <w:rPr>
          <w:rFonts w:ascii="Times New Roman" w:hAnsi="Times New Roman"/>
          <w:szCs w:val="22"/>
        </w:rPr>
      </w:pPr>
    </w:p>
    <w:p w14:paraId="09866EE0" w14:textId="77777777" w:rsidR="00E32769" w:rsidRPr="00D264BC" w:rsidRDefault="00E32769" w:rsidP="00A719F8">
      <w:pPr>
        <w:suppressAutoHyphens/>
        <w:rPr>
          <w:rFonts w:ascii="Times New Roman" w:hAnsi="Times New Roman"/>
          <w:szCs w:val="22"/>
        </w:rPr>
      </w:pPr>
      <w:r w:rsidRPr="00D264BC">
        <w:rPr>
          <w:rFonts w:ascii="Times New Roman" w:hAnsi="Times New Roman"/>
          <w:szCs w:val="22"/>
        </w:rPr>
        <w:t>Spingere qui</w:t>
      </w:r>
      <w:r w:rsidR="0056217F" w:rsidRPr="00D264BC">
        <w:rPr>
          <w:rFonts w:ascii="Times New Roman" w:hAnsi="Times New Roman"/>
          <w:szCs w:val="22"/>
        </w:rPr>
        <w:t xml:space="preserve"> </w:t>
      </w:r>
      <w:r w:rsidR="0056217F" w:rsidRPr="00E51311">
        <w:rPr>
          <w:rFonts w:ascii="Times New Roman" w:hAnsi="Times New Roman"/>
          <w:szCs w:val="22"/>
          <w:highlight w:val="lightGray"/>
        </w:rPr>
        <w:t>(con attaccata la S</w:t>
      </w:r>
      <w:r w:rsidRPr="00E51311">
        <w:rPr>
          <w:rFonts w:ascii="Times New Roman" w:hAnsi="Times New Roman"/>
          <w:szCs w:val="22"/>
          <w:highlight w:val="lightGray"/>
        </w:rPr>
        <w:t>cheda di allerta)</w:t>
      </w:r>
    </w:p>
    <w:p w14:paraId="09866EE1" w14:textId="77777777" w:rsidR="00957E08" w:rsidRDefault="00957E08" w:rsidP="00A719F8">
      <w:pPr>
        <w:suppressAutoHyphens/>
        <w:rPr>
          <w:rFonts w:ascii="Times New Roman" w:hAnsi="Times New Roman"/>
          <w:szCs w:val="22"/>
        </w:rPr>
      </w:pPr>
    </w:p>
    <w:p w14:paraId="09866EE2" w14:textId="77777777" w:rsidR="00957E08" w:rsidRPr="00D264BC" w:rsidRDefault="00957E08" w:rsidP="00A719F8">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0A51" w:rsidRPr="00D264BC" w14:paraId="09866EE4" w14:textId="77777777">
        <w:tc>
          <w:tcPr>
            <w:tcW w:w="9298" w:type="dxa"/>
          </w:tcPr>
          <w:p w14:paraId="09866EE3" w14:textId="77777777" w:rsidR="004A0A51" w:rsidRPr="00D264BC" w:rsidRDefault="004A0A51" w:rsidP="00A719F8">
            <w:pPr>
              <w:suppressAutoHyphens/>
              <w:ind w:left="567" w:hanging="567"/>
              <w:rPr>
                <w:rFonts w:ascii="Times New Roman" w:hAnsi="Times New Roman"/>
                <w:b/>
                <w:szCs w:val="22"/>
              </w:rPr>
            </w:pPr>
            <w:r w:rsidRPr="00D264BC">
              <w:rPr>
                <w:rFonts w:ascii="Times New Roman" w:hAnsi="Times New Roman"/>
                <w:b/>
                <w:szCs w:val="22"/>
              </w:rPr>
              <w:t>8.</w:t>
            </w:r>
            <w:r w:rsidRPr="00D264BC">
              <w:rPr>
                <w:rFonts w:ascii="Times New Roman" w:hAnsi="Times New Roman"/>
                <w:b/>
                <w:szCs w:val="22"/>
              </w:rPr>
              <w:tab/>
              <w:t>DATA DI SCADENZA</w:t>
            </w:r>
          </w:p>
        </w:tc>
      </w:tr>
    </w:tbl>
    <w:p w14:paraId="09866EE5" w14:textId="77777777" w:rsidR="00E32769" w:rsidRPr="00D264BC" w:rsidRDefault="00E32769" w:rsidP="00A719F8">
      <w:pPr>
        <w:suppressAutoHyphens/>
        <w:rPr>
          <w:rFonts w:ascii="Times New Roman" w:hAnsi="Times New Roman"/>
          <w:szCs w:val="22"/>
        </w:rPr>
      </w:pPr>
    </w:p>
    <w:p w14:paraId="09866EE6" w14:textId="77777777" w:rsidR="004A0A51" w:rsidRPr="00D264BC" w:rsidRDefault="00E32769" w:rsidP="00A719F8">
      <w:pPr>
        <w:suppressAutoHyphens/>
        <w:rPr>
          <w:rFonts w:ascii="Times New Roman" w:hAnsi="Times New Roman"/>
          <w:szCs w:val="22"/>
        </w:rPr>
      </w:pPr>
      <w:r w:rsidRPr="00D264BC">
        <w:rPr>
          <w:rFonts w:ascii="Times New Roman" w:hAnsi="Times New Roman"/>
          <w:szCs w:val="22"/>
        </w:rPr>
        <w:t>Scad.</w:t>
      </w:r>
    </w:p>
    <w:p w14:paraId="09866EE7" w14:textId="77777777" w:rsidR="004A0A51" w:rsidRPr="00D264BC" w:rsidRDefault="004A0A51" w:rsidP="00A719F8">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0A51" w:rsidRPr="00D264BC" w14:paraId="09866EE9" w14:textId="77777777">
        <w:tc>
          <w:tcPr>
            <w:tcW w:w="9298" w:type="dxa"/>
          </w:tcPr>
          <w:p w14:paraId="09866EE8" w14:textId="77777777" w:rsidR="004A0A51" w:rsidRPr="00D264BC" w:rsidRDefault="004A0A51" w:rsidP="00A719F8">
            <w:pPr>
              <w:suppressAutoHyphens/>
              <w:ind w:left="567" w:hanging="567"/>
              <w:rPr>
                <w:rFonts w:ascii="Times New Roman" w:hAnsi="Times New Roman"/>
                <w:b/>
                <w:szCs w:val="22"/>
              </w:rPr>
            </w:pPr>
            <w:r w:rsidRPr="00D264BC">
              <w:rPr>
                <w:rFonts w:ascii="Times New Roman" w:hAnsi="Times New Roman"/>
                <w:b/>
                <w:szCs w:val="22"/>
              </w:rPr>
              <w:t>9.</w:t>
            </w:r>
            <w:r w:rsidRPr="00D264BC">
              <w:rPr>
                <w:rFonts w:ascii="Times New Roman" w:hAnsi="Times New Roman"/>
                <w:b/>
                <w:szCs w:val="22"/>
              </w:rPr>
              <w:tab/>
              <w:t>PRECAUZIONI PARTICOLARI PER LA CONSERVAZIONE</w:t>
            </w:r>
          </w:p>
        </w:tc>
      </w:tr>
    </w:tbl>
    <w:p w14:paraId="09866EEA" w14:textId="77777777" w:rsidR="004A0A51" w:rsidRPr="00D264BC" w:rsidRDefault="004A0A51" w:rsidP="00A719F8">
      <w:pPr>
        <w:suppressAutoHyphens/>
        <w:rPr>
          <w:rFonts w:ascii="Times New Roman" w:hAnsi="Times New Roman"/>
          <w:szCs w:val="22"/>
        </w:rPr>
      </w:pPr>
    </w:p>
    <w:p w14:paraId="09866EEB" w14:textId="77777777" w:rsidR="00E624F4" w:rsidRPr="00D264BC" w:rsidRDefault="00E624F4" w:rsidP="00A719F8">
      <w:pPr>
        <w:suppressAutoHyphens/>
        <w:rPr>
          <w:rFonts w:ascii="Times New Roman" w:hAnsi="Times New Roman"/>
          <w:szCs w:val="22"/>
        </w:rPr>
      </w:pPr>
      <w:r w:rsidRPr="00D264BC">
        <w:rPr>
          <w:rFonts w:ascii="Times New Roman" w:hAnsi="Times New Roman"/>
          <w:szCs w:val="22"/>
        </w:rPr>
        <w:t>Conservare nella confezione originale per proteggere il medicinale dall’umidità. Tenere il flacone ben chiuso. Non rimuovere l’essic</w:t>
      </w:r>
      <w:r w:rsidR="003941CD" w:rsidRPr="00D264BC">
        <w:rPr>
          <w:rFonts w:ascii="Times New Roman" w:hAnsi="Times New Roman"/>
          <w:szCs w:val="22"/>
        </w:rPr>
        <w:t>c</w:t>
      </w:r>
      <w:r w:rsidRPr="00D264BC">
        <w:rPr>
          <w:rFonts w:ascii="Times New Roman" w:hAnsi="Times New Roman"/>
          <w:szCs w:val="22"/>
        </w:rPr>
        <w:t>ante.</w:t>
      </w:r>
    </w:p>
    <w:p w14:paraId="09866EEC" w14:textId="77777777" w:rsidR="00E624F4" w:rsidRPr="00D264BC" w:rsidRDefault="00E624F4" w:rsidP="00A719F8">
      <w:pPr>
        <w:suppressAutoHyphens/>
        <w:spacing w:line="240" w:lineRule="auto"/>
        <w:rPr>
          <w:rFonts w:ascii="Times New Roman" w:hAnsi="Times New Roman"/>
          <w:szCs w:val="22"/>
        </w:rPr>
      </w:pPr>
    </w:p>
    <w:p w14:paraId="09866EED" w14:textId="77777777" w:rsidR="004A0A51" w:rsidRPr="00D264BC" w:rsidRDefault="004A0A51" w:rsidP="00A719F8">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0A51" w:rsidRPr="00D264BC" w14:paraId="09866EEF" w14:textId="77777777">
        <w:tc>
          <w:tcPr>
            <w:tcW w:w="9298" w:type="dxa"/>
          </w:tcPr>
          <w:p w14:paraId="09866EEE" w14:textId="77777777" w:rsidR="004A0A51" w:rsidRPr="00D264BC" w:rsidRDefault="004A0A51" w:rsidP="00A719F8">
            <w:pPr>
              <w:suppressAutoHyphens/>
              <w:ind w:left="567" w:hanging="567"/>
              <w:rPr>
                <w:rFonts w:ascii="Times New Roman" w:hAnsi="Times New Roman"/>
                <w:b/>
                <w:szCs w:val="22"/>
              </w:rPr>
            </w:pPr>
            <w:r w:rsidRPr="00D264BC">
              <w:rPr>
                <w:rFonts w:ascii="Times New Roman" w:hAnsi="Times New Roman"/>
                <w:b/>
                <w:szCs w:val="22"/>
              </w:rPr>
              <w:t>10.</w:t>
            </w:r>
            <w:r w:rsidRPr="00D264BC">
              <w:rPr>
                <w:rFonts w:ascii="Times New Roman" w:hAnsi="Times New Roman"/>
                <w:b/>
                <w:szCs w:val="22"/>
              </w:rPr>
              <w:tab/>
              <w:t>PRECAUZIONI PARTICOLARI PER LO SMALTIMENTO DEL MEDICINALE NON UTILIZZATO O DEI RIFIUTI DERIVATI DA TALE MEDICINALE, SE NECESSARIO</w:t>
            </w:r>
          </w:p>
        </w:tc>
      </w:tr>
    </w:tbl>
    <w:p w14:paraId="09866EF0" w14:textId="77777777" w:rsidR="004A0A51" w:rsidRPr="00D264BC" w:rsidRDefault="004A0A51" w:rsidP="00A719F8">
      <w:pPr>
        <w:suppressAutoHyphens/>
        <w:rPr>
          <w:rFonts w:ascii="Times New Roman" w:hAnsi="Times New Roman"/>
          <w:szCs w:val="22"/>
        </w:rPr>
      </w:pPr>
    </w:p>
    <w:p w14:paraId="09866EF1" w14:textId="77777777" w:rsidR="004A0A51" w:rsidRPr="00D264BC" w:rsidRDefault="004A0A51" w:rsidP="00A719F8">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0A51" w:rsidRPr="00D264BC" w14:paraId="09866EF3" w14:textId="77777777">
        <w:tc>
          <w:tcPr>
            <w:tcW w:w="9298" w:type="dxa"/>
          </w:tcPr>
          <w:p w14:paraId="09866EF2" w14:textId="77777777" w:rsidR="004A0A51" w:rsidRPr="00D264BC" w:rsidRDefault="004A0A51" w:rsidP="00A719F8">
            <w:pPr>
              <w:suppressAutoHyphens/>
              <w:ind w:left="567" w:hanging="567"/>
              <w:rPr>
                <w:rFonts w:ascii="Times New Roman" w:hAnsi="Times New Roman"/>
                <w:b/>
                <w:szCs w:val="22"/>
              </w:rPr>
            </w:pPr>
            <w:r w:rsidRPr="00D264BC">
              <w:rPr>
                <w:rFonts w:ascii="Times New Roman" w:hAnsi="Times New Roman"/>
                <w:b/>
                <w:szCs w:val="22"/>
              </w:rPr>
              <w:t>11.</w:t>
            </w:r>
            <w:r w:rsidRPr="00D264BC">
              <w:rPr>
                <w:rFonts w:ascii="Times New Roman" w:hAnsi="Times New Roman"/>
                <w:b/>
                <w:szCs w:val="22"/>
              </w:rPr>
              <w:tab/>
              <w:t>NOME E INDIRIZZO DEL TITOLARE DELL’AUTORIZZAZIONE ALL’IMMISSIONE IN COMMERCIO</w:t>
            </w:r>
          </w:p>
        </w:tc>
      </w:tr>
    </w:tbl>
    <w:p w14:paraId="09866EF4" w14:textId="77777777" w:rsidR="004A0A51" w:rsidRPr="00D264BC" w:rsidRDefault="004A0A51" w:rsidP="00A719F8">
      <w:pPr>
        <w:suppressAutoHyphens/>
        <w:rPr>
          <w:rFonts w:ascii="Times New Roman" w:hAnsi="Times New Roman"/>
          <w:szCs w:val="22"/>
        </w:rPr>
      </w:pPr>
    </w:p>
    <w:p w14:paraId="09866EF5" w14:textId="77777777" w:rsidR="001335DB" w:rsidRPr="004F00B7" w:rsidRDefault="001335DB" w:rsidP="001335DB">
      <w:pPr>
        <w:rPr>
          <w:rFonts w:ascii="Times New Roman" w:hAnsi="Times New Roman"/>
          <w:szCs w:val="22"/>
          <w:lang w:val="en-US"/>
        </w:rPr>
      </w:pPr>
      <w:r w:rsidRPr="004F00B7">
        <w:rPr>
          <w:rFonts w:ascii="Times New Roman" w:hAnsi="Times New Roman"/>
          <w:szCs w:val="22"/>
          <w:lang w:val="en-US"/>
        </w:rPr>
        <w:t>ViiV Healthcare BV</w:t>
      </w:r>
    </w:p>
    <w:p w14:paraId="09866EF6" w14:textId="77777777" w:rsidR="00783F95" w:rsidRPr="004F00B7" w:rsidRDefault="00E73CB2" w:rsidP="001335DB">
      <w:pPr>
        <w:rPr>
          <w:rFonts w:ascii="Times New Roman" w:hAnsi="Times New Roman"/>
          <w:szCs w:val="22"/>
          <w:lang w:val="en-US"/>
        </w:rPr>
      </w:pPr>
      <w:r w:rsidRPr="004F00B7">
        <w:rPr>
          <w:rFonts w:ascii="Times New Roman" w:hAnsi="Times New Roman"/>
          <w:szCs w:val="22"/>
          <w:lang w:val="en-US"/>
        </w:rPr>
        <w:t xml:space="preserve">Van Asch van </w:t>
      </w:r>
      <w:proofErr w:type="spellStart"/>
      <w:r w:rsidRPr="004F00B7">
        <w:rPr>
          <w:rFonts w:ascii="Times New Roman" w:hAnsi="Times New Roman"/>
          <w:szCs w:val="22"/>
          <w:lang w:val="en-US"/>
        </w:rPr>
        <w:t>Wijckstraat</w:t>
      </w:r>
      <w:proofErr w:type="spellEnd"/>
      <w:r w:rsidRPr="004F00B7">
        <w:rPr>
          <w:rFonts w:ascii="Times New Roman" w:hAnsi="Times New Roman"/>
          <w:szCs w:val="22"/>
          <w:lang w:val="en-US"/>
        </w:rPr>
        <w:t xml:space="preserve"> 55H</w:t>
      </w:r>
    </w:p>
    <w:p w14:paraId="09866EF7" w14:textId="77777777" w:rsidR="00783F95" w:rsidRPr="00D264BC" w:rsidRDefault="00E73CB2" w:rsidP="001335DB">
      <w:pPr>
        <w:suppressAutoHyphens/>
        <w:rPr>
          <w:rFonts w:ascii="Times New Roman" w:hAnsi="Times New Roman"/>
          <w:szCs w:val="22"/>
        </w:rPr>
      </w:pPr>
      <w:r w:rsidRPr="00D264BC">
        <w:rPr>
          <w:rFonts w:ascii="Times New Roman" w:hAnsi="Times New Roman"/>
          <w:szCs w:val="22"/>
        </w:rPr>
        <w:t>3811 LP Amersfoort</w:t>
      </w:r>
    </w:p>
    <w:p w14:paraId="09866EF8" w14:textId="77777777" w:rsidR="001335DB" w:rsidRPr="00D264BC" w:rsidRDefault="00583284" w:rsidP="001335DB">
      <w:pPr>
        <w:suppressAutoHyphens/>
        <w:rPr>
          <w:rFonts w:ascii="Times New Roman" w:hAnsi="Times New Roman"/>
          <w:szCs w:val="22"/>
        </w:rPr>
      </w:pPr>
      <w:r w:rsidRPr="00D264BC">
        <w:rPr>
          <w:rFonts w:ascii="Times New Roman" w:hAnsi="Times New Roman"/>
          <w:szCs w:val="22"/>
        </w:rPr>
        <w:t>Paesi Bassi</w:t>
      </w:r>
    </w:p>
    <w:p w14:paraId="09866EF9" w14:textId="77777777" w:rsidR="001335DB" w:rsidRPr="00D264BC" w:rsidRDefault="001335DB" w:rsidP="00A719F8">
      <w:pPr>
        <w:rPr>
          <w:rFonts w:ascii="Times New Roman" w:hAnsi="Times New Roman"/>
          <w:szCs w:val="22"/>
        </w:rPr>
      </w:pPr>
    </w:p>
    <w:p w14:paraId="09866EFA" w14:textId="77777777" w:rsidR="004A0A51" w:rsidRPr="00D264BC" w:rsidRDefault="004A0A51" w:rsidP="00A719F8">
      <w:pPr>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0A51" w:rsidRPr="00D264BC" w14:paraId="09866EFC" w14:textId="77777777">
        <w:tc>
          <w:tcPr>
            <w:tcW w:w="9298" w:type="dxa"/>
          </w:tcPr>
          <w:p w14:paraId="09866EFB" w14:textId="77777777" w:rsidR="004A0A51" w:rsidRPr="00D264BC" w:rsidRDefault="004A0A51" w:rsidP="00A719F8">
            <w:pPr>
              <w:suppressAutoHyphens/>
              <w:ind w:left="567" w:hanging="567"/>
              <w:rPr>
                <w:rFonts w:ascii="Times New Roman" w:hAnsi="Times New Roman"/>
                <w:b/>
                <w:szCs w:val="22"/>
              </w:rPr>
            </w:pPr>
            <w:r w:rsidRPr="00D264BC">
              <w:rPr>
                <w:rFonts w:ascii="Times New Roman" w:hAnsi="Times New Roman"/>
                <w:b/>
                <w:szCs w:val="22"/>
              </w:rPr>
              <w:t>12.</w:t>
            </w:r>
            <w:r w:rsidRPr="00D264BC">
              <w:rPr>
                <w:rFonts w:ascii="Times New Roman" w:hAnsi="Times New Roman"/>
                <w:b/>
                <w:szCs w:val="22"/>
              </w:rPr>
              <w:tab/>
              <w:t>NUMERO(I) DELL’AUTORIZZAZIONE ALL’IMMISSIONE IN COMMERCIO</w:t>
            </w:r>
          </w:p>
        </w:tc>
      </w:tr>
    </w:tbl>
    <w:p w14:paraId="09866EFD" w14:textId="77777777" w:rsidR="004A0A51" w:rsidRPr="00D264BC" w:rsidRDefault="004A0A51" w:rsidP="00A719F8">
      <w:pPr>
        <w:suppressAutoHyphens/>
        <w:rPr>
          <w:rFonts w:ascii="Times New Roman" w:hAnsi="Times New Roman"/>
          <w:szCs w:val="22"/>
        </w:rPr>
      </w:pPr>
    </w:p>
    <w:p w14:paraId="09866EFE" w14:textId="77777777" w:rsidR="007B05A1" w:rsidRPr="00D264BC" w:rsidRDefault="007B05A1" w:rsidP="00A719F8">
      <w:pPr>
        <w:suppressAutoHyphens/>
        <w:rPr>
          <w:rFonts w:ascii="Times New Roman" w:hAnsi="Times New Roman"/>
          <w:szCs w:val="22"/>
        </w:rPr>
      </w:pPr>
      <w:r w:rsidRPr="00D264BC">
        <w:rPr>
          <w:rFonts w:ascii="Times New Roman" w:hAnsi="Times New Roman"/>
          <w:szCs w:val="22"/>
        </w:rPr>
        <w:t>EU/1/14/940/001</w:t>
      </w:r>
    </w:p>
    <w:p w14:paraId="09866EFF" w14:textId="77777777" w:rsidR="004A0A51" w:rsidRPr="00D264BC" w:rsidRDefault="004A0A51" w:rsidP="00A719F8">
      <w:pPr>
        <w:suppressAutoHyphens/>
        <w:rPr>
          <w:rFonts w:ascii="Times New Roman" w:hAnsi="Times New Roman"/>
          <w:szCs w:val="22"/>
        </w:rPr>
      </w:pPr>
    </w:p>
    <w:p w14:paraId="09866F00" w14:textId="77777777" w:rsidR="007B05A1" w:rsidRPr="00D264BC" w:rsidRDefault="007B05A1" w:rsidP="00A719F8">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0A51" w:rsidRPr="00D264BC" w14:paraId="09866F02" w14:textId="77777777">
        <w:tc>
          <w:tcPr>
            <w:tcW w:w="9298" w:type="dxa"/>
          </w:tcPr>
          <w:p w14:paraId="09866F01" w14:textId="77777777" w:rsidR="004A0A51" w:rsidRPr="00D264BC" w:rsidRDefault="004A0A51" w:rsidP="00583284">
            <w:pPr>
              <w:suppressAutoHyphens/>
              <w:ind w:left="567" w:hanging="567"/>
              <w:rPr>
                <w:rFonts w:ascii="Times New Roman" w:hAnsi="Times New Roman"/>
                <w:b/>
                <w:szCs w:val="22"/>
              </w:rPr>
            </w:pPr>
            <w:r w:rsidRPr="00D264BC">
              <w:rPr>
                <w:rFonts w:ascii="Times New Roman" w:hAnsi="Times New Roman"/>
                <w:b/>
                <w:szCs w:val="22"/>
              </w:rPr>
              <w:t>13.</w:t>
            </w:r>
            <w:r w:rsidRPr="00D264BC">
              <w:rPr>
                <w:rFonts w:ascii="Times New Roman" w:hAnsi="Times New Roman"/>
                <w:b/>
                <w:szCs w:val="22"/>
              </w:rPr>
              <w:tab/>
              <w:t>NUMERO DI LOTTO</w:t>
            </w:r>
          </w:p>
        </w:tc>
      </w:tr>
    </w:tbl>
    <w:p w14:paraId="09866F03" w14:textId="77777777" w:rsidR="004A0A51" w:rsidRPr="00D264BC" w:rsidRDefault="004A0A51" w:rsidP="00A719F8">
      <w:pPr>
        <w:suppressAutoHyphens/>
        <w:rPr>
          <w:rFonts w:ascii="Times New Roman" w:hAnsi="Times New Roman"/>
          <w:szCs w:val="22"/>
        </w:rPr>
      </w:pPr>
    </w:p>
    <w:p w14:paraId="09866F04" w14:textId="77777777" w:rsidR="004A0A51" w:rsidRPr="00D264BC" w:rsidRDefault="00E624F4" w:rsidP="00A719F8">
      <w:pPr>
        <w:suppressAutoHyphens/>
        <w:rPr>
          <w:rFonts w:ascii="Times New Roman" w:hAnsi="Times New Roman"/>
          <w:szCs w:val="22"/>
        </w:rPr>
      </w:pPr>
      <w:r w:rsidRPr="00D264BC">
        <w:rPr>
          <w:rFonts w:ascii="Times New Roman" w:hAnsi="Times New Roman"/>
          <w:szCs w:val="22"/>
        </w:rPr>
        <w:t>Lotto</w:t>
      </w:r>
    </w:p>
    <w:p w14:paraId="09866F05" w14:textId="77777777" w:rsidR="00E624F4" w:rsidRPr="00D264BC" w:rsidRDefault="00E624F4" w:rsidP="00A719F8">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0A51" w:rsidRPr="00D264BC" w14:paraId="09866F07" w14:textId="77777777">
        <w:tc>
          <w:tcPr>
            <w:tcW w:w="9298" w:type="dxa"/>
          </w:tcPr>
          <w:p w14:paraId="09866F06" w14:textId="77777777" w:rsidR="004A0A51" w:rsidRPr="00D264BC" w:rsidRDefault="004A0A51" w:rsidP="00A719F8">
            <w:pPr>
              <w:suppressAutoHyphens/>
              <w:ind w:left="567" w:hanging="567"/>
              <w:rPr>
                <w:rFonts w:ascii="Times New Roman" w:hAnsi="Times New Roman"/>
                <w:b/>
                <w:szCs w:val="22"/>
              </w:rPr>
            </w:pPr>
            <w:r w:rsidRPr="00D264BC">
              <w:rPr>
                <w:rFonts w:ascii="Times New Roman" w:hAnsi="Times New Roman"/>
                <w:b/>
                <w:szCs w:val="22"/>
              </w:rPr>
              <w:t>14.</w:t>
            </w:r>
            <w:r w:rsidRPr="00D264BC">
              <w:rPr>
                <w:rFonts w:ascii="Times New Roman" w:hAnsi="Times New Roman"/>
                <w:b/>
                <w:szCs w:val="22"/>
              </w:rPr>
              <w:tab/>
              <w:t>CONDIZIONE GENERALE DI FORNITURA</w:t>
            </w:r>
          </w:p>
        </w:tc>
      </w:tr>
    </w:tbl>
    <w:p w14:paraId="09866F08" w14:textId="77777777" w:rsidR="004A0A51" w:rsidRPr="00D264BC" w:rsidRDefault="004A0A51" w:rsidP="00A719F8">
      <w:pPr>
        <w:suppressAutoHyphens/>
        <w:rPr>
          <w:rFonts w:ascii="Times New Roman" w:hAnsi="Times New Roman"/>
          <w:szCs w:val="22"/>
        </w:rPr>
      </w:pPr>
    </w:p>
    <w:p w14:paraId="09866F09" w14:textId="77777777" w:rsidR="004A0A51" w:rsidRPr="00D264BC" w:rsidRDefault="004A0A51" w:rsidP="00A719F8">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0A51" w:rsidRPr="00D264BC" w14:paraId="09866F0B" w14:textId="77777777">
        <w:tc>
          <w:tcPr>
            <w:tcW w:w="9298" w:type="dxa"/>
          </w:tcPr>
          <w:p w14:paraId="09866F0A" w14:textId="77777777" w:rsidR="004A0A51" w:rsidRPr="00D264BC" w:rsidRDefault="004A0A51" w:rsidP="00A719F8">
            <w:pPr>
              <w:suppressAutoHyphens/>
              <w:ind w:left="567" w:hanging="567"/>
              <w:rPr>
                <w:rFonts w:ascii="Times New Roman" w:hAnsi="Times New Roman"/>
                <w:b/>
                <w:szCs w:val="22"/>
              </w:rPr>
            </w:pPr>
            <w:r w:rsidRPr="00D264BC">
              <w:rPr>
                <w:rFonts w:ascii="Times New Roman" w:hAnsi="Times New Roman"/>
                <w:b/>
                <w:szCs w:val="22"/>
              </w:rPr>
              <w:t>15.</w:t>
            </w:r>
            <w:r w:rsidRPr="00D264BC">
              <w:rPr>
                <w:rFonts w:ascii="Times New Roman" w:hAnsi="Times New Roman"/>
                <w:b/>
                <w:szCs w:val="22"/>
              </w:rPr>
              <w:tab/>
              <w:t>ISTRUZIONI PER L’USO</w:t>
            </w:r>
          </w:p>
        </w:tc>
      </w:tr>
    </w:tbl>
    <w:p w14:paraId="09866F0C" w14:textId="77777777" w:rsidR="004A0A51" w:rsidRPr="00D264BC" w:rsidRDefault="004A0A51" w:rsidP="00A719F8">
      <w:pPr>
        <w:suppressAutoHyphens/>
        <w:rPr>
          <w:rFonts w:ascii="Times New Roman" w:hAnsi="Times New Roman"/>
          <w:b/>
          <w:szCs w:val="22"/>
        </w:rPr>
      </w:pPr>
    </w:p>
    <w:p w14:paraId="09866F0D" w14:textId="77777777" w:rsidR="004A0A51" w:rsidRPr="00D264BC" w:rsidRDefault="004A0A51" w:rsidP="00A719F8">
      <w:pPr>
        <w:suppressAutoHyphens/>
        <w:rPr>
          <w:rFonts w:ascii="Times New Roman" w:hAnsi="Times New Roman"/>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A0A51" w:rsidRPr="00D264BC" w14:paraId="09866F0F" w14:textId="77777777">
        <w:tc>
          <w:tcPr>
            <w:tcW w:w="9298" w:type="dxa"/>
          </w:tcPr>
          <w:p w14:paraId="09866F0E" w14:textId="77777777" w:rsidR="004A0A51" w:rsidRPr="00D264BC" w:rsidRDefault="004A0A51" w:rsidP="00A719F8">
            <w:pPr>
              <w:suppressAutoHyphens/>
              <w:ind w:left="567" w:hanging="567"/>
              <w:rPr>
                <w:rFonts w:ascii="Times New Roman" w:hAnsi="Times New Roman"/>
                <w:b/>
                <w:szCs w:val="22"/>
              </w:rPr>
            </w:pPr>
            <w:r w:rsidRPr="00D264BC">
              <w:rPr>
                <w:rFonts w:ascii="Times New Roman" w:hAnsi="Times New Roman"/>
                <w:b/>
                <w:szCs w:val="22"/>
              </w:rPr>
              <w:t>16.</w:t>
            </w:r>
            <w:r w:rsidRPr="00D264BC">
              <w:rPr>
                <w:rFonts w:ascii="Times New Roman" w:hAnsi="Times New Roman"/>
                <w:b/>
                <w:szCs w:val="22"/>
              </w:rPr>
              <w:tab/>
              <w:t>INFORMAZIONI IN BRAILLE</w:t>
            </w:r>
          </w:p>
        </w:tc>
      </w:tr>
    </w:tbl>
    <w:p w14:paraId="09866F10" w14:textId="77777777" w:rsidR="00FA5375" w:rsidRPr="00D264BC" w:rsidRDefault="00FA5375" w:rsidP="00A719F8">
      <w:pPr>
        <w:suppressAutoHyphens/>
        <w:rPr>
          <w:rFonts w:ascii="Times New Roman" w:hAnsi="Times New Roman"/>
          <w:szCs w:val="22"/>
        </w:rPr>
      </w:pPr>
    </w:p>
    <w:p w14:paraId="09866F11" w14:textId="1D4A752F" w:rsidR="00FA5375" w:rsidRPr="00D264BC" w:rsidRDefault="000759A3" w:rsidP="00A719F8">
      <w:pPr>
        <w:suppressAutoHyphens/>
        <w:rPr>
          <w:rFonts w:ascii="Times New Roman" w:hAnsi="Times New Roman"/>
          <w:szCs w:val="22"/>
        </w:rPr>
      </w:pPr>
      <w:r>
        <w:rPr>
          <w:rFonts w:ascii="Times New Roman" w:hAnsi="Times New Roman"/>
          <w:szCs w:val="22"/>
        </w:rPr>
        <w:t>T</w:t>
      </w:r>
      <w:r w:rsidR="00FA5375" w:rsidRPr="00D264BC">
        <w:rPr>
          <w:rFonts w:ascii="Times New Roman" w:hAnsi="Times New Roman"/>
          <w:szCs w:val="22"/>
        </w:rPr>
        <w:t>riumeq</w:t>
      </w:r>
      <w:r w:rsidRPr="000759A3">
        <w:rPr>
          <w:rFonts w:ascii="Times New Roman" w:hAnsi="Times New Roman"/>
          <w:szCs w:val="22"/>
        </w:rPr>
        <w:t xml:space="preserve"> 50 mg:600 mg:300 mg</w:t>
      </w:r>
    </w:p>
    <w:p w14:paraId="09866F12" w14:textId="77777777" w:rsidR="0056217F" w:rsidRPr="00D264BC" w:rsidRDefault="0056217F" w:rsidP="00A719F8">
      <w:pPr>
        <w:suppressAutoHyphens/>
        <w:rPr>
          <w:rFonts w:ascii="Times New Roman" w:hAnsi="Times New Roman"/>
          <w:szCs w:val="22"/>
        </w:rPr>
      </w:pPr>
    </w:p>
    <w:p w14:paraId="09866F13" w14:textId="77777777" w:rsidR="00FA5375" w:rsidRPr="00D264BC" w:rsidRDefault="00FA5375" w:rsidP="00A719F8">
      <w:pPr>
        <w:suppressAutoHyphens/>
        <w:rPr>
          <w:rFonts w:ascii="Times New Roman" w:hAnsi="Times New Roman"/>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A5375" w:rsidRPr="00D264BC" w14:paraId="09866F15" w14:textId="77777777" w:rsidTr="001266C1">
        <w:tc>
          <w:tcPr>
            <w:tcW w:w="9298" w:type="dxa"/>
          </w:tcPr>
          <w:p w14:paraId="09866F14" w14:textId="77777777" w:rsidR="00FA5375" w:rsidRPr="00D264BC" w:rsidRDefault="00FA5375" w:rsidP="00A719F8">
            <w:pPr>
              <w:suppressAutoHyphens/>
              <w:ind w:left="567" w:hanging="567"/>
              <w:rPr>
                <w:rFonts w:ascii="Times New Roman" w:hAnsi="Times New Roman"/>
                <w:b/>
                <w:szCs w:val="22"/>
              </w:rPr>
            </w:pPr>
            <w:r w:rsidRPr="00D264BC">
              <w:rPr>
                <w:rFonts w:ascii="Times New Roman" w:hAnsi="Times New Roman"/>
                <w:b/>
                <w:szCs w:val="22"/>
              </w:rPr>
              <w:t>17.</w:t>
            </w:r>
            <w:r w:rsidRPr="00D264BC">
              <w:rPr>
                <w:rFonts w:ascii="Times New Roman" w:hAnsi="Times New Roman"/>
                <w:b/>
                <w:szCs w:val="22"/>
              </w:rPr>
              <w:tab/>
            </w:r>
            <w:r w:rsidRPr="00D264BC">
              <w:rPr>
                <w:rFonts w:ascii="Times New Roman" w:hAnsi="Times New Roman"/>
                <w:b/>
                <w:szCs w:val="22"/>
              </w:rPr>
              <w:tab/>
              <w:t>IDENTIFICATIVO UNICO – CODICE A BARRE BIDIMENSIONALE</w:t>
            </w:r>
          </w:p>
        </w:tc>
      </w:tr>
    </w:tbl>
    <w:p w14:paraId="09866F16" w14:textId="77777777" w:rsidR="00FA5375" w:rsidRPr="00D264BC" w:rsidRDefault="00FA5375" w:rsidP="00A719F8">
      <w:pPr>
        <w:suppressAutoHyphens/>
        <w:rPr>
          <w:rFonts w:ascii="Times New Roman" w:hAnsi="Times New Roman"/>
          <w:szCs w:val="22"/>
        </w:rPr>
      </w:pPr>
    </w:p>
    <w:p w14:paraId="09866F17" w14:textId="77777777" w:rsidR="00FA5375" w:rsidRPr="00D264BC" w:rsidRDefault="00FA5375" w:rsidP="00A719F8">
      <w:pPr>
        <w:suppressAutoHyphens/>
        <w:rPr>
          <w:rFonts w:ascii="Times New Roman" w:hAnsi="Times New Roman"/>
          <w:szCs w:val="22"/>
          <w:shd w:val="pct15" w:color="auto" w:fill="FFFFFF"/>
        </w:rPr>
      </w:pPr>
      <w:r w:rsidRPr="00D264BC">
        <w:rPr>
          <w:rFonts w:ascii="Times New Roman" w:hAnsi="Times New Roman"/>
          <w:szCs w:val="22"/>
          <w:shd w:val="pct15" w:color="auto" w:fill="FFFFFF"/>
        </w:rPr>
        <w:t>Codice a barre bidimensionale con identificativo unico incluso</w:t>
      </w:r>
    </w:p>
    <w:p w14:paraId="09866F18" w14:textId="77777777" w:rsidR="00FA5375" w:rsidRPr="00D264BC" w:rsidRDefault="00FA5375" w:rsidP="00A719F8">
      <w:pPr>
        <w:suppressAutoHyphens/>
        <w:rPr>
          <w:rFonts w:ascii="Times New Roman" w:hAnsi="Times New Roman"/>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A5375" w:rsidRPr="00D264BC" w14:paraId="09866F1A" w14:textId="77777777" w:rsidTr="001266C1">
        <w:tc>
          <w:tcPr>
            <w:tcW w:w="9298" w:type="dxa"/>
          </w:tcPr>
          <w:p w14:paraId="09866F19" w14:textId="77777777" w:rsidR="00FA5375" w:rsidRPr="00D264BC" w:rsidRDefault="00FA5375" w:rsidP="00A719F8">
            <w:pPr>
              <w:suppressAutoHyphens/>
              <w:ind w:left="567" w:hanging="567"/>
              <w:rPr>
                <w:rFonts w:ascii="Times New Roman" w:hAnsi="Times New Roman"/>
                <w:b/>
                <w:szCs w:val="22"/>
              </w:rPr>
            </w:pPr>
            <w:r w:rsidRPr="00D264BC">
              <w:rPr>
                <w:rFonts w:ascii="Times New Roman" w:hAnsi="Times New Roman"/>
                <w:b/>
                <w:szCs w:val="22"/>
              </w:rPr>
              <w:t>18.</w:t>
            </w:r>
            <w:r w:rsidRPr="00D264BC">
              <w:rPr>
                <w:rFonts w:ascii="Times New Roman" w:hAnsi="Times New Roman"/>
                <w:b/>
                <w:szCs w:val="22"/>
              </w:rPr>
              <w:tab/>
            </w:r>
            <w:r w:rsidRPr="00D264BC">
              <w:rPr>
                <w:rFonts w:ascii="Times New Roman" w:hAnsi="Times New Roman"/>
                <w:b/>
                <w:szCs w:val="22"/>
              </w:rPr>
              <w:tab/>
              <w:t>IDENTIFICATIVO UNICO - DATI LEGGIBILI</w:t>
            </w:r>
          </w:p>
        </w:tc>
      </w:tr>
    </w:tbl>
    <w:p w14:paraId="09866F1B" w14:textId="77777777" w:rsidR="00FA5375" w:rsidRPr="00D264BC" w:rsidRDefault="00FA5375" w:rsidP="00A719F8">
      <w:pPr>
        <w:suppressAutoHyphens/>
        <w:rPr>
          <w:rFonts w:ascii="Times New Roman" w:hAnsi="Times New Roman"/>
          <w:szCs w:val="22"/>
        </w:rPr>
      </w:pPr>
    </w:p>
    <w:p w14:paraId="09866F1C" w14:textId="77777777" w:rsidR="00FA5375" w:rsidRPr="00D264BC" w:rsidRDefault="00FA5375" w:rsidP="00A719F8">
      <w:pPr>
        <w:suppressAutoHyphens/>
        <w:rPr>
          <w:rFonts w:ascii="Times New Roman" w:hAnsi="Times New Roman"/>
          <w:szCs w:val="22"/>
        </w:rPr>
      </w:pPr>
      <w:r w:rsidRPr="00D264BC">
        <w:rPr>
          <w:rFonts w:ascii="Times New Roman" w:hAnsi="Times New Roman"/>
          <w:szCs w:val="22"/>
        </w:rPr>
        <w:t xml:space="preserve">PC: </w:t>
      </w:r>
    </w:p>
    <w:p w14:paraId="09866F1D" w14:textId="77777777" w:rsidR="00FA5375" w:rsidRPr="00D264BC" w:rsidRDefault="00FA5375" w:rsidP="00A719F8">
      <w:pPr>
        <w:suppressAutoHyphens/>
        <w:rPr>
          <w:rFonts w:ascii="Times New Roman" w:hAnsi="Times New Roman"/>
          <w:szCs w:val="22"/>
        </w:rPr>
      </w:pPr>
      <w:r w:rsidRPr="00D264BC">
        <w:rPr>
          <w:rFonts w:ascii="Times New Roman" w:hAnsi="Times New Roman"/>
          <w:szCs w:val="22"/>
        </w:rPr>
        <w:t>SN:</w:t>
      </w:r>
    </w:p>
    <w:p w14:paraId="09866F1E" w14:textId="77777777" w:rsidR="001F7B29" w:rsidRDefault="00FA5375" w:rsidP="00A719F8">
      <w:pPr>
        <w:shd w:val="clear" w:color="auto" w:fill="FFFFFF"/>
        <w:suppressAutoHyphens/>
        <w:rPr>
          <w:rFonts w:ascii="Times New Roman" w:hAnsi="Times New Roman"/>
          <w:szCs w:val="22"/>
          <w:shd w:val="pct15" w:color="auto" w:fill="FFFFFF"/>
        </w:rPr>
      </w:pPr>
      <w:r w:rsidRPr="00D264BC">
        <w:rPr>
          <w:rFonts w:ascii="Times New Roman" w:hAnsi="Times New Roman"/>
          <w:szCs w:val="22"/>
          <w:shd w:val="pct15" w:color="auto" w:fill="FFFFFF"/>
        </w:rPr>
        <w:t>NN:</w:t>
      </w:r>
    </w:p>
    <w:p w14:paraId="09866F1F" w14:textId="77777777" w:rsidR="000759A3" w:rsidRDefault="000759A3" w:rsidP="00A719F8">
      <w:pPr>
        <w:shd w:val="clear" w:color="auto" w:fill="FFFFFF"/>
        <w:suppressAutoHyphens/>
        <w:rPr>
          <w:rFonts w:ascii="Times New Roman" w:hAnsi="Times New Roman"/>
          <w:szCs w:val="22"/>
          <w:shd w:val="pct15" w:color="auto" w:fill="FFFFFF"/>
        </w:rPr>
      </w:pPr>
    </w:p>
    <w:p w14:paraId="09866F20" w14:textId="77777777" w:rsidR="000759A3" w:rsidRPr="00D264BC" w:rsidRDefault="000759A3" w:rsidP="000759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759A3" w:rsidRPr="00D264BC" w14:paraId="09866F24" w14:textId="77777777" w:rsidTr="007B4501">
        <w:trPr>
          <w:trHeight w:val="1040"/>
        </w:trPr>
        <w:tc>
          <w:tcPr>
            <w:tcW w:w="9298" w:type="dxa"/>
          </w:tcPr>
          <w:p w14:paraId="09866F21" w14:textId="77777777" w:rsidR="000759A3" w:rsidRPr="00D264BC" w:rsidRDefault="000759A3" w:rsidP="007B4501">
            <w:pPr>
              <w:shd w:val="clear" w:color="auto" w:fill="FFFFFF"/>
              <w:suppressAutoHyphens/>
              <w:rPr>
                <w:rFonts w:ascii="Times New Roman" w:hAnsi="Times New Roman"/>
                <w:b/>
                <w:szCs w:val="22"/>
              </w:rPr>
            </w:pPr>
            <w:r w:rsidRPr="00D264BC">
              <w:rPr>
                <w:rFonts w:ascii="Times New Roman" w:hAnsi="Times New Roman"/>
                <w:b/>
                <w:szCs w:val="22"/>
              </w:rPr>
              <w:t>INFORMAZIONI DA APPORRE SUL CONFEZIONAMENTO PRIMARIO</w:t>
            </w:r>
          </w:p>
          <w:p w14:paraId="09866F22" w14:textId="77777777" w:rsidR="000759A3" w:rsidRPr="00D264BC" w:rsidRDefault="000759A3" w:rsidP="007B4501">
            <w:pPr>
              <w:shd w:val="clear" w:color="auto" w:fill="FFFFFF"/>
              <w:suppressAutoHyphens/>
              <w:rPr>
                <w:rFonts w:ascii="Times New Roman" w:hAnsi="Times New Roman"/>
                <w:szCs w:val="22"/>
              </w:rPr>
            </w:pPr>
          </w:p>
          <w:p w14:paraId="09866F23" w14:textId="77777777" w:rsidR="000759A3" w:rsidRPr="00D264BC" w:rsidRDefault="000759A3" w:rsidP="007B4501">
            <w:pPr>
              <w:rPr>
                <w:rFonts w:ascii="Times New Roman" w:hAnsi="Times New Roman"/>
                <w:szCs w:val="22"/>
              </w:rPr>
            </w:pPr>
            <w:r w:rsidRPr="00D264BC">
              <w:rPr>
                <w:rFonts w:ascii="Times New Roman" w:hAnsi="Times New Roman"/>
                <w:b/>
                <w:szCs w:val="22"/>
              </w:rPr>
              <w:t xml:space="preserve">ETICHETTA DEL FLACONE </w:t>
            </w:r>
          </w:p>
        </w:tc>
      </w:tr>
    </w:tbl>
    <w:p w14:paraId="09866F25" w14:textId="77777777" w:rsidR="000759A3" w:rsidRPr="00D264BC" w:rsidRDefault="000759A3" w:rsidP="000759A3">
      <w:pPr>
        <w:suppressAutoHyphens/>
        <w:rPr>
          <w:rFonts w:ascii="Times New Roman" w:hAnsi="Times New Roman"/>
          <w:szCs w:val="22"/>
        </w:rPr>
      </w:pPr>
    </w:p>
    <w:p w14:paraId="09866F26" w14:textId="77777777" w:rsidR="000759A3" w:rsidRPr="00D264BC" w:rsidRDefault="000759A3" w:rsidP="000759A3">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759A3" w:rsidRPr="00D264BC" w14:paraId="09866F28" w14:textId="77777777" w:rsidTr="007B4501">
        <w:tc>
          <w:tcPr>
            <w:tcW w:w="9298" w:type="dxa"/>
          </w:tcPr>
          <w:p w14:paraId="09866F27" w14:textId="77777777" w:rsidR="000759A3" w:rsidRPr="00D264BC" w:rsidRDefault="000759A3" w:rsidP="007B4501">
            <w:pPr>
              <w:suppressAutoHyphens/>
              <w:ind w:left="567" w:hanging="567"/>
              <w:rPr>
                <w:rFonts w:ascii="Times New Roman" w:hAnsi="Times New Roman"/>
                <w:b/>
                <w:szCs w:val="22"/>
              </w:rPr>
            </w:pPr>
            <w:r w:rsidRPr="00D264BC">
              <w:rPr>
                <w:rFonts w:ascii="Times New Roman" w:hAnsi="Times New Roman"/>
                <w:b/>
                <w:szCs w:val="22"/>
              </w:rPr>
              <w:t>1.</w:t>
            </w:r>
            <w:r w:rsidRPr="00D264BC">
              <w:rPr>
                <w:rFonts w:ascii="Times New Roman" w:hAnsi="Times New Roman"/>
                <w:b/>
                <w:szCs w:val="22"/>
              </w:rPr>
              <w:tab/>
              <w:t>DENOMINAZIONE DEL MEDICINALE</w:t>
            </w:r>
          </w:p>
        </w:tc>
      </w:tr>
    </w:tbl>
    <w:p w14:paraId="09866F29" w14:textId="77777777" w:rsidR="000759A3" w:rsidRPr="00D264BC" w:rsidRDefault="000759A3" w:rsidP="000759A3">
      <w:pPr>
        <w:suppressLineNumbers/>
        <w:rPr>
          <w:rFonts w:ascii="Times New Roman" w:hAnsi="Times New Roman"/>
          <w:szCs w:val="22"/>
        </w:rPr>
      </w:pPr>
    </w:p>
    <w:p w14:paraId="09866F2A" w14:textId="77777777" w:rsidR="000759A3" w:rsidRPr="00D264BC" w:rsidRDefault="000759A3" w:rsidP="000759A3">
      <w:pPr>
        <w:suppressLineNumbers/>
        <w:rPr>
          <w:rFonts w:ascii="Times New Roman" w:hAnsi="Times New Roman"/>
          <w:szCs w:val="22"/>
        </w:rPr>
      </w:pPr>
      <w:r w:rsidRPr="00D264BC">
        <w:rPr>
          <w:rFonts w:ascii="Times New Roman" w:hAnsi="Times New Roman"/>
          <w:szCs w:val="22"/>
        </w:rPr>
        <w:t xml:space="preserve">Triumeq 50 mg/600 mg/300 mg compresse </w:t>
      </w:r>
    </w:p>
    <w:p w14:paraId="09866F2B" w14:textId="77777777" w:rsidR="000759A3" w:rsidRPr="00D264BC" w:rsidRDefault="000759A3" w:rsidP="000759A3">
      <w:pPr>
        <w:suppressLineNumbers/>
        <w:rPr>
          <w:rFonts w:ascii="Times New Roman" w:hAnsi="Times New Roman"/>
          <w:szCs w:val="22"/>
        </w:rPr>
      </w:pPr>
      <w:r w:rsidRPr="00D264BC">
        <w:rPr>
          <w:rFonts w:ascii="Times New Roman" w:hAnsi="Times New Roman"/>
          <w:szCs w:val="22"/>
        </w:rPr>
        <w:t>dolutegravir/abacavir/lamivudina</w:t>
      </w:r>
    </w:p>
    <w:p w14:paraId="09866F2C" w14:textId="77777777" w:rsidR="000759A3" w:rsidRPr="00D264BC" w:rsidRDefault="000759A3" w:rsidP="000759A3">
      <w:pPr>
        <w:suppressAutoHyphens/>
        <w:rPr>
          <w:rFonts w:ascii="Times New Roman" w:hAnsi="Times New Roman"/>
          <w:szCs w:val="22"/>
        </w:rPr>
      </w:pPr>
    </w:p>
    <w:p w14:paraId="09866F2D" w14:textId="77777777" w:rsidR="000759A3" w:rsidRPr="00D264BC" w:rsidRDefault="000759A3" w:rsidP="000759A3">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759A3" w:rsidRPr="00D264BC" w14:paraId="09866F2F" w14:textId="77777777" w:rsidTr="007B4501">
        <w:tc>
          <w:tcPr>
            <w:tcW w:w="9298" w:type="dxa"/>
          </w:tcPr>
          <w:p w14:paraId="09866F2E" w14:textId="77777777" w:rsidR="000759A3" w:rsidRPr="00D264BC" w:rsidRDefault="000759A3" w:rsidP="007B4501">
            <w:pPr>
              <w:suppressAutoHyphens/>
              <w:ind w:left="567" w:hanging="567"/>
              <w:rPr>
                <w:rFonts w:ascii="Times New Roman" w:hAnsi="Times New Roman"/>
                <w:szCs w:val="22"/>
              </w:rPr>
            </w:pPr>
            <w:r w:rsidRPr="00D264BC">
              <w:rPr>
                <w:rFonts w:ascii="Times New Roman" w:hAnsi="Times New Roman"/>
                <w:b/>
                <w:szCs w:val="22"/>
              </w:rPr>
              <w:t>2.</w:t>
            </w:r>
            <w:r w:rsidRPr="00D264BC">
              <w:rPr>
                <w:rFonts w:ascii="Times New Roman" w:hAnsi="Times New Roman"/>
                <w:b/>
                <w:szCs w:val="22"/>
              </w:rPr>
              <w:tab/>
              <w:t>COMPOSIZIONE QUALITATIVA E QUANTITATIVA IN TERMINI DI PRINCIPIO(I) ATTIVO(I)</w:t>
            </w:r>
          </w:p>
        </w:tc>
      </w:tr>
    </w:tbl>
    <w:p w14:paraId="09866F30" w14:textId="77777777" w:rsidR="000759A3" w:rsidRPr="00D264BC" w:rsidRDefault="000759A3" w:rsidP="000759A3">
      <w:pPr>
        <w:suppressAutoHyphens/>
        <w:rPr>
          <w:rFonts w:ascii="Times New Roman" w:hAnsi="Times New Roman"/>
          <w:szCs w:val="22"/>
        </w:rPr>
      </w:pPr>
    </w:p>
    <w:p w14:paraId="09866F31" w14:textId="77777777" w:rsidR="000759A3" w:rsidRPr="00D264BC" w:rsidRDefault="000759A3" w:rsidP="000759A3">
      <w:pPr>
        <w:rPr>
          <w:rFonts w:ascii="Times New Roman" w:hAnsi="Times New Roman"/>
          <w:szCs w:val="22"/>
        </w:rPr>
      </w:pPr>
      <w:r w:rsidRPr="00D264BC">
        <w:rPr>
          <w:rFonts w:ascii="Times New Roman" w:hAnsi="Times New Roman"/>
          <w:szCs w:val="22"/>
        </w:rPr>
        <w:t>Ogni compressa rivestita con film contien</w:t>
      </w:r>
      <w:r>
        <w:rPr>
          <w:rFonts w:ascii="Times New Roman" w:hAnsi="Times New Roman"/>
          <w:szCs w:val="22"/>
        </w:rPr>
        <w:t xml:space="preserve">e </w:t>
      </w:r>
      <w:r w:rsidRPr="00D264BC">
        <w:rPr>
          <w:rFonts w:ascii="Times New Roman" w:hAnsi="Times New Roman"/>
          <w:szCs w:val="22"/>
        </w:rPr>
        <w:t>50 mg di dolutegravir (come sodio),</w:t>
      </w:r>
      <w:r>
        <w:rPr>
          <w:rFonts w:ascii="Times New Roman" w:hAnsi="Times New Roman"/>
          <w:szCs w:val="22"/>
        </w:rPr>
        <w:t xml:space="preserve"> </w:t>
      </w:r>
      <w:r w:rsidRPr="00D264BC">
        <w:rPr>
          <w:rFonts w:ascii="Times New Roman" w:hAnsi="Times New Roman"/>
          <w:szCs w:val="22"/>
        </w:rPr>
        <w:t>600 mg di abacavir (come solfato),</w:t>
      </w:r>
      <w:r>
        <w:rPr>
          <w:rFonts w:ascii="Times New Roman" w:hAnsi="Times New Roman"/>
          <w:szCs w:val="22"/>
        </w:rPr>
        <w:t xml:space="preserve"> </w:t>
      </w:r>
      <w:r w:rsidRPr="00D264BC">
        <w:rPr>
          <w:rFonts w:ascii="Times New Roman" w:hAnsi="Times New Roman"/>
          <w:szCs w:val="22"/>
        </w:rPr>
        <w:t>300 mg di lamivudina.</w:t>
      </w:r>
      <w:r w:rsidRPr="00D264BC">
        <w:rPr>
          <w:rFonts w:ascii="Times New Roman" w:hAnsi="Times New Roman"/>
          <w:szCs w:val="22"/>
        </w:rPr>
        <w:tab/>
      </w:r>
    </w:p>
    <w:p w14:paraId="09866F32" w14:textId="77777777" w:rsidR="000759A3" w:rsidRPr="00D264BC" w:rsidRDefault="000759A3" w:rsidP="000759A3">
      <w:pPr>
        <w:rPr>
          <w:rFonts w:ascii="Times New Roman" w:hAnsi="Times New Roman"/>
          <w:szCs w:val="22"/>
        </w:rPr>
      </w:pPr>
    </w:p>
    <w:p w14:paraId="09866F33" w14:textId="77777777" w:rsidR="000759A3" w:rsidRPr="00D264BC" w:rsidRDefault="000759A3" w:rsidP="000759A3">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759A3" w:rsidRPr="00D264BC" w14:paraId="09866F35" w14:textId="77777777" w:rsidTr="007B4501">
        <w:tc>
          <w:tcPr>
            <w:tcW w:w="9298" w:type="dxa"/>
          </w:tcPr>
          <w:p w14:paraId="09866F34" w14:textId="77777777" w:rsidR="000759A3" w:rsidRPr="00D264BC" w:rsidRDefault="000759A3" w:rsidP="007B4501">
            <w:pPr>
              <w:suppressAutoHyphens/>
              <w:ind w:left="567" w:hanging="567"/>
              <w:rPr>
                <w:rFonts w:ascii="Times New Roman" w:hAnsi="Times New Roman"/>
                <w:b/>
                <w:szCs w:val="22"/>
              </w:rPr>
            </w:pPr>
            <w:r w:rsidRPr="00D264BC">
              <w:rPr>
                <w:rFonts w:ascii="Times New Roman" w:hAnsi="Times New Roman"/>
                <w:b/>
                <w:szCs w:val="22"/>
              </w:rPr>
              <w:t>3.</w:t>
            </w:r>
            <w:r w:rsidRPr="00D264BC">
              <w:rPr>
                <w:rFonts w:ascii="Times New Roman" w:hAnsi="Times New Roman"/>
                <w:b/>
                <w:szCs w:val="22"/>
              </w:rPr>
              <w:tab/>
              <w:t>ELENCO DEGLI ECCIPIENTI</w:t>
            </w:r>
          </w:p>
        </w:tc>
      </w:tr>
    </w:tbl>
    <w:p w14:paraId="09866F36" w14:textId="77777777" w:rsidR="000759A3" w:rsidRPr="00D264BC" w:rsidRDefault="000759A3" w:rsidP="000759A3">
      <w:pPr>
        <w:suppressAutoHyphens/>
        <w:rPr>
          <w:rFonts w:ascii="Times New Roman" w:hAnsi="Times New Roman"/>
          <w:szCs w:val="22"/>
        </w:rPr>
      </w:pPr>
    </w:p>
    <w:p w14:paraId="09866F37" w14:textId="77777777" w:rsidR="000759A3" w:rsidRPr="00D264BC" w:rsidRDefault="000759A3" w:rsidP="000759A3">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759A3" w:rsidRPr="00D264BC" w14:paraId="09866F39" w14:textId="77777777" w:rsidTr="007B4501">
        <w:tc>
          <w:tcPr>
            <w:tcW w:w="9298" w:type="dxa"/>
          </w:tcPr>
          <w:p w14:paraId="09866F38" w14:textId="77777777" w:rsidR="000759A3" w:rsidRPr="00D264BC" w:rsidRDefault="000759A3" w:rsidP="007B4501">
            <w:pPr>
              <w:suppressAutoHyphens/>
              <w:ind w:left="567" w:hanging="567"/>
              <w:rPr>
                <w:rFonts w:ascii="Times New Roman" w:hAnsi="Times New Roman"/>
                <w:b/>
                <w:szCs w:val="22"/>
              </w:rPr>
            </w:pPr>
            <w:r w:rsidRPr="00D264BC">
              <w:rPr>
                <w:rFonts w:ascii="Times New Roman" w:hAnsi="Times New Roman"/>
                <w:b/>
                <w:szCs w:val="22"/>
              </w:rPr>
              <w:t>4.</w:t>
            </w:r>
            <w:r w:rsidRPr="00D264BC">
              <w:rPr>
                <w:rFonts w:ascii="Times New Roman" w:hAnsi="Times New Roman"/>
                <w:b/>
                <w:szCs w:val="22"/>
              </w:rPr>
              <w:tab/>
              <w:t>FORMA FARMACEUTICA E CONTENUTO</w:t>
            </w:r>
          </w:p>
        </w:tc>
      </w:tr>
    </w:tbl>
    <w:p w14:paraId="09866F3A" w14:textId="77777777" w:rsidR="000759A3" w:rsidRPr="00D264BC" w:rsidRDefault="000759A3" w:rsidP="000759A3">
      <w:pPr>
        <w:suppressAutoHyphens/>
        <w:rPr>
          <w:rFonts w:ascii="Times New Roman" w:hAnsi="Times New Roman"/>
          <w:szCs w:val="22"/>
        </w:rPr>
      </w:pPr>
    </w:p>
    <w:p w14:paraId="09866F3B" w14:textId="77777777" w:rsidR="000759A3" w:rsidRPr="00D264BC" w:rsidRDefault="000759A3" w:rsidP="000759A3">
      <w:pPr>
        <w:autoSpaceDE w:val="0"/>
        <w:autoSpaceDN w:val="0"/>
        <w:adjustRightInd w:val="0"/>
        <w:rPr>
          <w:rFonts w:ascii="Times New Roman" w:hAnsi="Times New Roman"/>
          <w:szCs w:val="22"/>
        </w:rPr>
      </w:pPr>
      <w:r w:rsidRPr="00D264BC">
        <w:rPr>
          <w:rFonts w:ascii="Times New Roman" w:hAnsi="Times New Roman"/>
          <w:szCs w:val="22"/>
        </w:rPr>
        <w:t xml:space="preserve">30 compresse </w:t>
      </w:r>
    </w:p>
    <w:p w14:paraId="09866F3C" w14:textId="77777777" w:rsidR="000759A3" w:rsidRPr="00D264BC" w:rsidRDefault="000759A3" w:rsidP="000759A3">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759A3" w:rsidRPr="00D264BC" w14:paraId="09866F3E" w14:textId="77777777" w:rsidTr="007B4501">
        <w:tc>
          <w:tcPr>
            <w:tcW w:w="9298" w:type="dxa"/>
          </w:tcPr>
          <w:p w14:paraId="09866F3D" w14:textId="77777777" w:rsidR="000759A3" w:rsidRPr="00D264BC" w:rsidRDefault="000759A3" w:rsidP="007B4501">
            <w:pPr>
              <w:suppressAutoHyphens/>
              <w:ind w:left="567" w:hanging="567"/>
              <w:rPr>
                <w:rFonts w:ascii="Times New Roman" w:hAnsi="Times New Roman"/>
                <w:szCs w:val="22"/>
              </w:rPr>
            </w:pPr>
            <w:r w:rsidRPr="00D264BC">
              <w:rPr>
                <w:rFonts w:ascii="Times New Roman" w:hAnsi="Times New Roman"/>
                <w:b/>
                <w:szCs w:val="22"/>
              </w:rPr>
              <w:t>5.</w:t>
            </w:r>
            <w:r w:rsidRPr="00D264BC">
              <w:rPr>
                <w:rFonts w:ascii="Times New Roman" w:hAnsi="Times New Roman"/>
                <w:b/>
                <w:szCs w:val="22"/>
              </w:rPr>
              <w:tab/>
              <w:t>MODO E VIA(E) DI SOMMINISTRAZIONE</w:t>
            </w:r>
          </w:p>
        </w:tc>
      </w:tr>
    </w:tbl>
    <w:p w14:paraId="09866F3F" w14:textId="77777777" w:rsidR="000759A3" w:rsidRPr="00D264BC" w:rsidRDefault="000759A3" w:rsidP="000759A3">
      <w:pPr>
        <w:suppressAutoHyphens/>
        <w:rPr>
          <w:rFonts w:ascii="Times New Roman" w:hAnsi="Times New Roman"/>
          <w:szCs w:val="22"/>
        </w:rPr>
      </w:pPr>
    </w:p>
    <w:p w14:paraId="09866F40" w14:textId="77777777" w:rsidR="000759A3" w:rsidRPr="00D264BC" w:rsidRDefault="000759A3" w:rsidP="000759A3">
      <w:pPr>
        <w:suppressAutoHyphens/>
        <w:rPr>
          <w:rFonts w:ascii="Times New Roman" w:hAnsi="Times New Roman"/>
          <w:szCs w:val="22"/>
        </w:rPr>
      </w:pPr>
      <w:r w:rsidRPr="00D264BC">
        <w:rPr>
          <w:rFonts w:ascii="Times New Roman" w:hAnsi="Times New Roman"/>
          <w:szCs w:val="22"/>
        </w:rPr>
        <w:t>Leggere il foglio illustrativo prima dell’uso.</w:t>
      </w:r>
    </w:p>
    <w:p w14:paraId="09866F41" w14:textId="77777777" w:rsidR="000759A3" w:rsidRPr="00D264BC" w:rsidRDefault="000759A3" w:rsidP="000759A3">
      <w:pPr>
        <w:suppressAutoHyphens/>
        <w:rPr>
          <w:rFonts w:ascii="Times New Roman" w:hAnsi="Times New Roman"/>
          <w:szCs w:val="22"/>
        </w:rPr>
      </w:pPr>
    </w:p>
    <w:p w14:paraId="09866F42" w14:textId="77777777" w:rsidR="000759A3" w:rsidRPr="00D264BC" w:rsidRDefault="000759A3" w:rsidP="000759A3">
      <w:pPr>
        <w:suppressAutoHyphens/>
        <w:rPr>
          <w:rFonts w:ascii="Times New Roman" w:hAnsi="Times New Roman"/>
          <w:szCs w:val="22"/>
        </w:rPr>
      </w:pPr>
      <w:r w:rsidRPr="00D264BC">
        <w:rPr>
          <w:rFonts w:ascii="Times New Roman" w:hAnsi="Times New Roman"/>
          <w:szCs w:val="22"/>
        </w:rPr>
        <w:t>Uso orale</w:t>
      </w:r>
    </w:p>
    <w:p w14:paraId="09866F43" w14:textId="77777777" w:rsidR="000759A3" w:rsidRPr="00D264BC" w:rsidRDefault="000759A3" w:rsidP="000759A3">
      <w:pPr>
        <w:suppressAutoHyphens/>
        <w:rPr>
          <w:rFonts w:ascii="Times New Roman" w:hAnsi="Times New Roman"/>
          <w:szCs w:val="22"/>
        </w:rPr>
      </w:pPr>
    </w:p>
    <w:p w14:paraId="09866F44" w14:textId="77777777" w:rsidR="000759A3" w:rsidRPr="00D264BC" w:rsidRDefault="000759A3" w:rsidP="000759A3">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759A3" w:rsidRPr="00D264BC" w14:paraId="09866F46" w14:textId="77777777" w:rsidTr="007B4501">
        <w:tc>
          <w:tcPr>
            <w:tcW w:w="9298" w:type="dxa"/>
          </w:tcPr>
          <w:p w14:paraId="09866F45" w14:textId="77777777" w:rsidR="000759A3" w:rsidRPr="00D264BC" w:rsidRDefault="000759A3" w:rsidP="007B4501">
            <w:pPr>
              <w:suppressAutoHyphens/>
              <w:ind w:left="567" w:hanging="567"/>
              <w:rPr>
                <w:rFonts w:ascii="Times New Roman" w:hAnsi="Times New Roman"/>
                <w:b/>
                <w:szCs w:val="22"/>
              </w:rPr>
            </w:pPr>
            <w:r w:rsidRPr="00D264BC">
              <w:rPr>
                <w:rFonts w:ascii="Times New Roman" w:hAnsi="Times New Roman"/>
                <w:b/>
                <w:szCs w:val="22"/>
              </w:rPr>
              <w:t>6.</w:t>
            </w:r>
            <w:r w:rsidRPr="00D264BC">
              <w:rPr>
                <w:rFonts w:ascii="Times New Roman" w:hAnsi="Times New Roman"/>
                <w:b/>
                <w:szCs w:val="22"/>
              </w:rPr>
              <w:tab/>
              <w:t>AVVERTENZA PARTICOLARE CHE PRESCRIVA DI TENERE IL MEDICINALE FUORI DALLA VISTA E DALLA PORTATA DEI BAMBINI</w:t>
            </w:r>
          </w:p>
        </w:tc>
      </w:tr>
    </w:tbl>
    <w:p w14:paraId="09866F47" w14:textId="77777777" w:rsidR="000759A3" w:rsidRPr="00D264BC" w:rsidRDefault="000759A3" w:rsidP="000759A3">
      <w:pPr>
        <w:suppressAutoHyphens/>
        <w:rPr>
          <w:rFonts w:ascii="Times New Roman" w:hAnsi="Times New Roman"/>
          <w:szCs w:val="22"/>
        </w:rPr>
      </w:pPr>
    </w:p>
    <w:p w14:paraId="09866F48" w14:textId="77777777" w:rsidR="000759A3" w:rsidRPr="00D264BC" w:rsidRDefault="000759A3" w:rsidP="000759A3">
      <w:pPr>
        <w:suppressAutoHyphens/>
        <w:rPr>
          <w:rFonts w:ascii="Times New Roman" w:hAnsi="Times New Roman"/>
          <w:szCs w:val="22"/>
        </w:rPr>
      </w:pPr>
      <w:r w:rsidRPr="00D264BC">
        <w:rPr>
          <w:rFonts w:ascii="Times New Roman" w:hAnsi="Times New Roman"/>
          <w:szCs w:val="22"/>
        </w:rPr>
        <w:t>Tenere fuori dalla vista e dalla portata dei bambini.</w:t>
      </w:r>
    </w:p>
    <w:p w14:paraId="09866F49" w14:textId="77777777" w:rsidR="000759A3" w:rsidRPr="00D264BC" w:rsidRDefault="000759A3" w:rsidP="000759A3">
      <w:pPr>
        <w:suppressAutoHyphens/>
        <w:rPr>
          <w:rFonts w:ascii="Times New Roman" w:hAnsi="Times New Roman"/>
          <w:szCs w:val="22"/>
        </w:rPr>
      </w:pPr>
    </w:p>
    <w:p w14:paraId="09866F4A" w14:textId="77777777" w:rsidR="000759A3" w:rsidRPr="00D264BC" w:rsidRDefault="000759A3" w:rsidP="000759A3">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759A3" w:rsidRPr="00D264BC" w14:paraId="09866F4C" w14:textId="77777777" w:rsidTr="007B4501">
        <w:tc>
          <w:tcPr>
            <w:tcW w:w="9298" w:type="dxa"/>
          </w:tcPr>
          <w:p w14:paraId="09866F4B" w14:textId="77777777" w:rsidR="000759A3" w:rsidRPr="00D264BC" w:rsidRDefault="000759A3" w:rsidP="007B4501">
            <w:pPr>
              <w:suppressAutoHyphens/>
              <w:ind w:left="567" w:hanging="567"/>
              <w:rPr>
                <w:rFonts w:ascii="Times New Roman" w:hAnsi="Times New Roman"/>
                <w:b/>
                <w:szCs w:val="22"/>
              </w:rPr>
            </w:pPr>
            <w:r w:rsidRPr="00D264BC">
              <w:rPr>
                <w:rFonts w:ascii="Times New Roman" w:hAnsi="Times New Roman"/>
                <w:b/>
                <w:szCs w:val="22"/>
              </w:rPr>
              <w:t>7.</w:t>
            </w:r>
            <w:r w:rsidRPr="00D264BC">
              <w:rPr>
                <w:rFonts w:ascii="Times New Roman" w:hAnsi="Times New Roman"/>
                <w:b/>
                <w:szCs w:val="22"/>
              </w:rPr>
              <w:tab/>
              <w:t>ALTRA(E) AVVERTENZA(E) PARTICOLARE(I), SE NECESSARIO</w:t>
            </w:r>
          </w:p>
        </w:tc>
      </w:tr>
    </w:tbl>
    <w:p w14:paraId="09866F4D" w14:textId="77777777" w:rsidR="000759A3" w:rsidRPr="00D264BC" w:rsidRDefault="000759A3" w:rsidP="000759A3">
      <w:pPr>
        <w:suppressAutoHyphens/>
        <w:rPr>
          <w:rFonts w:ascii="Times New Roman" w:hAnsi="Times New Roman"/>
          <w:szCs w:val="22"/>
        </w:rPr>
      </w:pPr>
    </w:p>
    <w:p w14:paraId="09866F4E" w14:textId="77777777" w:rsidR="000759A3" w:rsidRPr="00D264BC" w:rsidRDefault="000759A3" w:rsidP="000759A3">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759A3" w:rsidRPr="00D264BC" w14:paraId="09866F50" w14:textId="77777777" w:rsidTr="007B4501">
        <w:tc>
          <w:tcPr>
            <w:tcW w:w="9298" w:type="dxa"/>
          </w:tcPr>
          <w:p w14:paraId="09866F4F" w14:textId="77777777" w:rsidR="000759A3" w:rsidRPr="00D264BC" w:rsidRDefault="000759A3" w:rsidP="007B4501">
            <w:pPr>
              <w:suppressAutoHyphens/>
              <w:ind w:left="567" w:hanging="567"/>
              <w:rPr>
                <w:rFonts w:ascii="Times New Roman" w:hAnsi="Times New Roman"/>
                <w:b/>
                <w:szCs w:val="22"/>
              </w:rPr>
            </w:pPr>
            <w:r w:rsidRPr="00D264BC">
              <w:rPr>
                <w:rFonts w:ascii="Times New Roman" w:hAnsi="Times New Roman"/>
                <w:b/>
                <w:szCs w:val="22"/>
              </w:rPr>
              <w:t>8.</w:t>
            </w:r>
            <w:r w:rsidRPr="00D264BC">
              <w:rPr>
                <w:rFonts w:ascii="Times New Roman" w:hAnsi="Times New Roman"/>
                <w:b/>
                <w:szCs w:val="22"/>
              </w:rPr>
              <w:tab/>
              <w:t>DATA DI SCADENZA</w:t>
            </w:r>
          </w:p>
        </w:tc>
      </w:tr>
    </w:tbl>
    <w:p w14:paraId="09866F51" w14:textId="77777777" w:rsidR="000759A3" w:rsidRPr="00D264BC" w:rsidRDefault="000759A3" w:rsidP="000759A3">
      <w:pPr>
        <w:suppressAutoHyphens/>
        <w:rPr>
          <w:rFonts w:ascii="Times New Roman" w:hAnsi="Times New Roman"/>
          <w:szCs w:val="22"/>
        </w:rPr>
      </w:pPr>
    </w:p>
    <w:p w14:paraId="09866F52" w14:textId="77777777" w:rsidR="000759A3" w:rsidRPr="00D264BC" w:rsidRDefault="000759A3" w:rsidP="000759A3">
      <w:pPr>
        <w:suppressAutoHyphens/>
        <w:rPr>
          <w:rFonts w:ascii="Times New Roman" w:hAnsi="Times New Roman"/>
          <w:szCs w:val="22"/>
        </w:rPr>
      </w:pPr>
      <w:r w:rsidRPr="00D264BC">
        <w:rPr>
          <w:rFonts w:ascii="Times New Roman" w:hAnsi="Times New Roman"/>
          <w:szCs w:val="22"/>
        </w:rPr>
        <w:t>Scad.</w:t>
      </w:r>
    </w:p>
    <w:p w14:paraId="09866F53" w14:textId="77777777" w:rsidR="000759A3" w:rsidRPr="00D264BC" w:rsidRDefault="000759A3" w:rsidP="000759A3">
      <w:pPr>
        <w:suppressAutoHyphens/>
        <w:rPr>
          <w:rFonts w:ascii="Times New Roman" w:hAnsi="Times New Roman"/>
          <w:szCs w:val="22"/>
        </w:rPr>
      </w:pPr>
    </w:p>
    <w:p w14:paraId="09866F54" w14:textId="77777777" w:rsidR="000759A3" w:rsidRPr="00D264BC" w:rsidRDefault="000759A3" w:rsidP="000759A3">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759A3" w:rsidRPr="00D264BC" w14:paraId="09866F56" w14:textId="77777777" w:rsidTr="007B4501">
        <w:tc>
          <w:tcPr>
            <w:tcW w:w="9298" w:type="dxa"/>
          </w:tcPr>
          <w:p w14:paraId="09866F55" w14:textId="77777777" w:rsidR="000759A3" w:rsidRPr="00D264BC" w:rsidRDefault="000759A3" w:rsidP="007B4501">
            <w:pPr>
              <w:suppressAutoHyphens/>
              <w:ind w:left="567" w:hanging="567"/>
              <w:rPr>
                <w:rFonts w:ascii="Times New Roman" w:hAnsi="Times New Roman"/>
                <w:b/>
                <w:szCs w:val="22"/>
              </w:rPr>
            </w:pPr>
            <w:r w:rsidRPr="00D264BC">
              <w:rPr>
                <w:rFonts w:ascii="Times New Roman" w:hAnsi="Times New Roman"/>
                <w:b/>
                <w:szCs w:val="22"/>
              </w:rPr>
              <w:t>9.</w:t>
            </w:r>
            <w:r w:rsidRPr="00D264BC">
              <w:rPr>
                <w:rFonts w:ascii="Times New Roman" w:hAnsi="Times New Roman"/>
                <w:b/>
                <w:szCs w:val="22"/>
              </w:rPr>
              <w:tab/>
              <w:t>PRECAUZIONI PARTICOLARI PER LA CONSERVAZIONE</w:t>
            </w:r>
          </w:p>
        </w:tc>
      </w:tr>
    </w:tbl>
    <w:p w14:paraId="09866F57" w14:textId="77777777" w:rsidR="000759A3" w:rsidRPr="00D264BC" w:rsidRDefault="000759A3" w:rsidP="000759A3">
      <w:pPr>
        <w:suppressAutoHyphens/>
        <w:rPr>
          <w:rFonts w:ascii="Times New Roman" w:hAnsi="Times New Roman"/>
          <w:szCs w:val="22"/>
        </w:rPr>
      </w:pPr>
    </w:p>
    <w:p w14:paraId="09866F58" w14:textId="77777777" w:rsidR="000759A3" w:rsidRPr="00D264BC" w:rsidRDefault="000759A3" w:rsidP="000759A3">
      <w:pPr>
        <w:suppressAutoHyphens/>
        <w:rPr>
          <w:rFonts w:ascii="Times New Roman" w:hAnsi="Times New Roman"/>
          <w:szCs w:val="22"/>
        </w:rPr>
      </w:pPr>
      <w:r w:rsidRPr="00D264BC">
        <w:rPr>
          <w:rFonts w:ascii="Times New Roman" w:hAnsi="Times New Roman"/>
          <w:szCs w:val="22"/>
        </w:rPr>
        <w:t>Conservare nella confezione originale per proteggere il medicinale dall’umidità. Tenere il flacone ben chiuso. Non rimuovere l’essiccante.</w:t>
      </w:r>
    </w:p>
    <w:p w14:paraId="09866F59" w14:textId="77777777" w:rsidR="000759A3" w:rsidRPr="00D264BC" w:rsidRDefault="000759A3" w:rsidP="000759A3">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759A3" w:rsidRPr="00D264BC" w14:paraId="09866F5B" w14:textId="77777777" w:rsidTr="007B4501">
        <w:tc>
          <w:tcPr>
            <w:tcW w:w="9298" w:type="dxa"/>
          </w:tcPr>
          <w:p w14:paraId="09866F5A" w14:textId="77777777" w:rsidR="000759A3" w:rsidRPr="00D264BC" w:rsidRDefault="000759A3" w:rsidP="007B4501">
            <w:pPr>
              <w:suppressAutoHyphens/>
              <w:ind w:left="567" w:hanging="567"/>
              <w:rPr>
                <w:rFonts w:ascii="Times New Roman" w:hAnsi="Times New Roman"/>
                <w:b/>
                <w:szCs w:val="22"/>
              </w:rPr>
            </w:pPr>
            <w:r w:rsidRPr="00D264BC">
              <w:rPr>
                <w:rFonts w:ascii="Times New Roman" w:hAnsi="Times New Roman"/>
                <w:b/>
                <w:szCs w:val="22"/>
              </w:rPr>
              <w:t>10.</w:t>
            </w:r>
            <w:r w:rsidRPr="00D264BC">
              <w:rPr>
                <w:rFonts w:ascii="Times New Roman" w:hAnsi="Times New Roman"/>
                <w:b/>
                <w:szCs w:val="22"/>
              </w:rPr>
              <w:tab/>
              <w:t>PRECAUZIONI PARTICOLARI PER LO SMALTIMENTO DEL MEDICINALE NON UTILIZZATO O DEI RIFIUTI DERIVATI DA TALE MEDICINALE, SE NECESSARIO</w:t>
            </w:r>
          </w:p>
        </w:tc>
      </w:tr>
      <w:tr w:rsidR="000759A3" w:rsidRPr="00D264BC" w14:paraId="09866F5D" w14:textId="77777777" w:rsidTr="007B4501">
        <w:tc>
          <w:tcPr>
            <w:tcW w:w="9298" w:type="dxa"/>
          </w:tcPr>
          <w:p w14:paraId="09866F5C" w14:textId="77777777" w:rsidR="000759A3" w:rsidRPr="00D264BC" w:rsidRDefault="000759A3" w:rsidP="007B4501">
            <w:pPr>
              <w:suppressAutoHyphens/>
              <w:ind w:left="567" w:hanging="567"/>
              <w:rPr>
                <w:rFonts w:ascii="Times New Roman" w:hAnsi="Times New Roman"/>
                <w:b/>
                <w:szCs w:val="22"/>
              </w:rPr>
            </w:pPr>
            <w:r w:rsidRPr="00D264BC">
              <w:rPr>
                <w:rFonts w:ascii="Times New Roman" w:hAnsi="Times New Roman"/>
                <w:b/>
                <w:szCs w:val="22"/>
              </w:rPr>
              <w:t>11.</w:t>
            </w:r>
            <w:r w:rsidRPr="00D264BC">
              <w:rPr>
                <w:rFonts w:ascii="Times New Roman" w:hAnsi="Times New Roman"/>
                <w:b/>
                <w:szCs w:val="22"/>
              </w:rPr>
              <w:tab/>
              <w:t>NOME E INDIRIZZO DEL TITOLARE DELL’AUTORIZZAZIONE ALL’IMMISSIONE IN COMMERCIO</w:t>
            </w:r>
          </w:p>
        </w:tc>
      </w:tr>
    </w:tbl>
    <w:p w14:paraId="09866F5E" w14:textId="77777777" w:rsidR="000759A3" w:rsidRPr="00D264BC" w:rsidRDefault="000759A3" w:rsidP="000759A3">
      <w:pPr>
        <w:suppressAutoHyphens/>
        <w:rPr>
          <w:rFonts w:ascii="Times New Roman" w:hAnsi="Times New Roman"/>
          <w:szCs w:val="22"/>
        </w:rPr>
      </w:pPr>
    </w:p>
    <w:p w14:paraId="09866F5F" w14:textId="77777777" w:rsidR="000759A3" w:rsidRPr="00D264BC" w:rsidRDefault="000759A3" w:rsidP="000759A3">
      <w:pPr>
        <w:rPr>
          <w:rFonts w:ascii="Times New Roman" w:hAnsi="Times New Roman"/>
          <w:szCs w:val="22"/>
        </w:rPr>
      </w:pPr>
      <w:r w:rsidRPr="00D264BC">
        <w:rPr>
          <w:rFonts w:ascii="Times New Roman" w:hAnsi="Times New Roman"/>
          <w:szCs w:val="22"/>
        </w:rPr>
        <w:t>ViiV Healthcare BV</w:t>
      </w:r>
    </w:p>
    <w:p w14:paraId="09866F60" w14:textId="77777777" w:rsidR="000759A3" w:rsidRPr="00D264BC" w:rsidRDefault="000759A3" w:rsidP="000759A3">
      <w:pPr>
        <w:rPr>
          <w:rFonts w:ascii="Times New Roman" w:hAnsi="Times New Roman"/>
          <w:szCs w:val="22"/>
        </w:rPr>
      </w:pPr>
    </w:p>
    <w:p w14:paraId="09866F61" w14:textId="77777777" w:rsidR="000759A3" w:rsidRPr="00D264BC" w:rsidRDefault="000759A3" w:rsidP="000759A3">
      <w:pPr>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759A3" w:rsidRPr="00D264BC" w14:paraId="09866F63" w14:textId="77777777" w:rsidTr="007B4501">
        <w:tc>
          <w:tcPr>
            <w:tcW w:w="9298" w:type="dxa"/>
          </w:tcPr>
          <w:p w14:paraId="09866F62" w14:textId="77777777" w:rsidR="000759A3" w:rsidRPr="00D264BC" w:rsidRDefault="000759A3" w:rsidP="007B4501">
            <w:pPr>
              <w:suppressAutoHyphens/>
              <w:ind w:left="567" w:hanging="567"/>
              <w:rPr>
                <w:rFonts w:ascii="Times New Roman" w:hAnsi="Times New Roman"/>
                <w:b/>
                <w:szCs w:val="22"/>
              </w:rPr>
            </w:pPr>
            <w:r w:rsidRPr="00D264BC">
              <w:rPr>
                <w:rFonts w:ascii="Times New Roman" w:hAnsi="Times New Roman"/>
                <w:b/>
                <w:szCs w:val="22"/>
              </w:rPr>
              <w:t>12.</w:t>
            </w:r>
            <w:r w:rsidRPr="00D264BC">
              <w:rPr>
                <w:rFonts w:ascii="Times New Roman" w:hAnsi="Times New Roman"/>
                <w:b/>
                <w:szCs w:val="22"/>
              </w:rPr>
              <w:tab/>
              <w:t>NUMERO(I) DELL’AUTORIZZAZIONE ALL’IMMISSIONE IN COMMERCIO</w:t>
            </w:r>
          </w:p>
        </w:tc>
      </w:tr>
    </w:tbl>
    <w:p w14:paraId="09866F64" w14:textId="77777777" w:rsidR="000759A3" w:rsidRPr="00D264BC" w:rsidRDefault="000759A3" w:rsidP="000759A3">
      <w:pPr>
        <w:suppressAutoHyphens/>
        <w:rPr>
          <w:rFonts w:ascii="Times New Roman" w:hAnsi="Times New Roman"/>
          <w:szCs w:val="22"/>
        </w:rPr>
      </w:pPr>
    </w:p>
    <w:p w14:paraId="09866F65" w14:textId="77777777" w:rsidR="000759A3" w:rsidRPr="00D264BC" w:rsidRDefault="000759A3" w:rsidP="000759A3">
      <w:pPr>
        <w:tabs>
          <w:tab w:val="clear" w:pos="567"/>
        </w:tabs>
        <w:rPr>
          <w:rFonts w:ascii="Times New Roman" w:hAnsi="Times New Roman"/>
          <w:szCs w:val="22"/>
        </w:rPr>
      </w:pPr>
      <w:r w:rsidRPr="00D264BC">
        <w:rPr>
          <w:rFonts w:ascii="Times New Roman" w:hAnsi="Times New Roman"/>
          <w:szCs w:val="22"/>
        </w:rPr>
        <w:t>EU/1/14/940/001</w:t>
      </w:r>
    </w:p>
    <w:p w14:paraId="09866F66" w14:textId="77777777" w:rsidR="000759A3" w:rsidRPr="00D264BC" w:rsidRDefault="000759A3" w:rsidP="000759A3">
      <w:pPr>
        <w:tabs>
          <w:tab w:val="clear" w:pos="567"/>
        </w:tabs>
        <w:rPr>
          <w:rFonts w:ascii="Times New Roman" w:hAnsi="Times New Roman"/>
          <w:szCs w:val="22"/>
        </w:rPr>
      </w:pPr>
      <w:r w:rsidRPr="000759A3">
        <w:rPr>
          <w:rFonts w:ascii="Times New Roman" w:hAnsi="Times New Roman"/>
          <w:szCs w:val="22"/>
          <w:highlight w:val="lightGray"/>
        </w:rPr>
        <w:t>EU/1/14/940/002</w:t>
      </w:r>
    </w:p>
    <w:p w14:paraId="09866F67" w14:textId="77777777" w:rsidR="000759A3" w:rsidRPr="00D264BC" w:rsidRDefault="000759A3" w:rsidP="000759A3">
      <w:pPr>
        <w:suppressAutoHyphens/>
        <w:rPr>
          <w:rFonts w:ascii="Times New Roman" w:hAnsi="Times New Roman"/>
          <w:szCs w:val="22"/>
        </w:rPr>
      </w:pPr>
    </w:p>
    <w:p w14:paraId="09866F68" w14:textId="77777777" w:rsidR="000759A3" w:rsidRPr="00D264BC" w:rsidRDefault="000759A3" w:rsidP="000759A3">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759A3" w:rsidRPr="00D264BC" w14:paraId="09866F6A" w14:textId="77777777" w:rsidTr="007B4501">
        <w:tc>
          <w:tcPr>
            <w:tcW w:w="9298" w:type="dxa"/>
          </w:tcPr>
          <w:p w14:paraId="09866F69" w14:textId="77777777" w:rsidR="000759A3" w:rsidRPr="00D264BC" w:rsidRDefault="000759A3" w:rsidP="007B4501">
            <w:pPr>
              <w:suppressAutoHyphens/>
              <w:ind w:left="567" w:hanging="567"/>
              <w:rPr>
                <w:rFonts w:ascii="Times New Roman" w:hAnsi="Times New Roman"/>
                <w:b/>
                <w:szCs w:val="22"/>
              </w:rPr>
            </w:pPr>
            <w:r w:rsidRPr="00D264BC">
              <w:rPr>
                <w:rFonts w:ascii="Times New Roman" w:hAnsi="Times New Roman"/>
                <w:b/>
                <w:szCs w:val="22"/>
              </w:rPr>
              <w:t>13.</w:t>
            </w:r>
            <w:r w:rsidRPr="00D264BC">
              <w:rPr>
                <w:rFonts w:ascii="Times New Roman" w:hAnsi="Times New Roman"/>
                <w:b/>
                <w:szCs w:val="22"/>
              </w:rPr>
              <w:tab/>
              <w:t>NUMERO DI LOTTO</w:t>
            </w:r>
          </w:p>
        </w:tc>
      </w:tr>
    </w:tbl>
    <w:p w14:paraId="09866F6B" w14:textId="77777777" w:rsidR="000759A3" w:rsidRPr="00D264BC" w:rsidRDefault="000759A3" w:rsidP="000759A3">
      <w:pPr>
        <w:suppressAutoHyphens/>
        <w:rPr>
          <w:rFonts w:ascii="Times New Roman" w:hAnsi="Times New Roman"/>
          <w:szCs w:val="22"/>
        </w:rPr>
      </w:pPr>
    </w:p>
    <w:p w14:paraId="09866F6C" w14:textId="77777777" w:rsidR="000759A3" w:rsidRPr="00D264BC" w:rsidRDefault="000759A3" w:rsidP="000759A3">
      <w:pPr>
        <w:suppressAutoHyphens/>
        <w:rPr>
          <w:rFonts w:ascii="Times New Roman" w:hAnsi="Times New Roman"/>
          <w:szCs w:val="22"/>
        </w:rPr>
      </w:pPr>
      <w:r w:rsidRPr="00D264BC">
        <w:rPr>
          <w:rFonts w:ascii="Times New Roman" w:hAnsi="Times New Roman"/>
          <w:szCs w:val="22"/>
        </w:rPr>
        <w:t>Lotto</w:t>
      </w:r>
    </w:p>
    <w:p w14:paraId="09866F6D" w14:textId="77777777" w:rsidR="000759A3" w:rsidRPr="00D264BC" w:rsidRDefault="000759A3" w:rsidP="000759A3">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759A3" w:rsidRPr="00D264BC" w14:paraId="09866F6F" w14:textId="77777777" w:rsidTr="007B4501">
        <w:tc>
          <w:tcPr>
            <w:tcW w:w="9298" w:type="dxa"/>
          </w:tcPr>
          <w:p w14:paraId="09866F6E" w14:textId="77777777" w:rsidR="000759A3" w:rsidRPr="00D264BC" w:rsidRDefault="000759A3" w:rsidP="007B4501">
            <w:pPr>
              <w:suppressAutoHyphens/>
              <w:ind w:left="567" w:hanging="567"/>
              <w:rPr>
                <w:rFonts w:ascii="Times New Roman" w:hAnsi="Times New Roman"/>
                <w:b/>
                <w:szCs w:val="22"/>
              </w:rPr>
            </w:pPr>
            <w:r w:rsidRPr="00D264BC">
              <w:rPr>
                <w:rFonts w:ascii="Times New Roman" w:hAnsi="Times New Roman"/>
                <w:b/>
                <w:szCs w:val="22"/>
              </w:rPr>
              <w:t>14.</w:t>
            </w:r>
            <w:r w:rsidRPr="00D264BC">
              <w:rPr>
                <w:rFonts w:ascii="Times New Roman" w:hAnsi="Times New Roman"/>
                <w:b/>
                <w:szCs w:val="22"/>
              </w:rPr>
              <w:tab/>
              <w:t>CONDIZIONE GENERALE DI FORNITURA</w:t>
            </w:r>
          </w:p>
        </w:tc>
      </w:tr>
    </w:tbl>
    <w:p w14:paraId="09866F70" w14:textId="77777777" w:rsidR="000759A3" w:rsidRPr="00D264BC" w:rsidRDefault="000759A3" w:rsidP="000759A3">
      <w:pPr>
        <w:suppressAutoHyphens/>
        <w:rPr>
          <w:rFonts w:ascii="Times New Roman" w:hAnsi="Times New Roman"/>
          <w:szCs w:val="22"/>
        </w:rPr>
      </w:pPr>
    </w:p>
    <w:p w14:paraId="09866F71" w14:textId="77777777" w:rsidR="000759A3" w:rsidRPr="00D264BC" w:rsidRDefault="000759A3" w:rsidP="000759A3">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759A3" w:rsidRPr="00D264BC" w14:paraId="09866F73" w14:textId="77777777" w:rsidTr="007B4501">
        <w:tc>
          <w:tcPr>
            <w:tcW w:w="9298" w:type="dxa"/>
          </w:tcPr>
          <w:p w14:paraId="09866F72" w14:textId="77777777" w:rsidR="000759A3" w:rsidRPr="00D264BC" w:rsidRDefault="000759A3" w:rsidP="007B4501">
            <w:pPr>
              <w:suppressAutoHyphens/>
              <w:ind w:left="567" w:hanging="567"/>
              <w:rPr>
                <w:rFonts w:ascii="Times New Roman" w:hAnsi="Times New Roman"/>
                <w:b/>
                <w:szCs w:val="22"/>
              </w:rPr>
            </w:pPr>
            <w:r w:rsidRPr="00D264BC">
              <w:rPr>
                <w:rFonts w:ascii="Times New Roman" w:hAnsi="Times New Roman"/>
                <w:b/>
                <w:szCs w:val="22"/>
              </w:rPr>
              <w:t>15.</w:t>
            </w:r>
            <w:r w:rsidRPr="00D264BC">
              <w:rPr>
                <w:rFonts w:ascii="Times New Roman" w:hAnsi="Times New Roman"/>
                <w:b/>
                <w:szCs w:val="22"/>
              </w:rPr>
              <w:tab/>
              <w:t>ISTRUZIONI PER L’USO</w:t>
            </w:r>
          </w:p>
        </w:tc>
      </w:tr>
    </w:tbl>
    <w:p w14:paraId="09866F74" w14:textId="77777777" w:rsidR="000759A3" w:rsidRPr="00D264BC" w:rsidRDefault="000759A3" w:rsidP="000759A3">
      <w:pPr>
        <w:suppressAutoHyphens/>
        <w:rPr>
          <w:rFonts w:ascii="Times New Roman" w:hAnsi="Times New Roman"/>
          <w:b/>
          <w:szCs w:val="22"/>
        </w:rPr>
      </w:pPr>
    </w:p>
    <w:p w14:paraId="09866F75" w14:textId="77777777" w:rsidR="000759A3" w:rsidRPr="00D264BC" w:rsidRDefault="000759A3" w:rsidP="000759A3">
      <w:pPr>
        <w:suppressAutoHyphens/>
        <w:rPr>
          <w:rFonts w:ascii="Times New Roman" w:hAnsi="Times New Roman"/>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0759A3" w:rsidRPr="00D264BC" w14:paraId="09866F77" w14:textId="77777777" w:rsidTr="007B4501">
        <w:tc>
          <w:tcPr>
            <w:tcW w:w="9298" w:type="dxa"/>
          </w:tcPr>
          <w:p w14:paraId="09866F76" w14:textId="77777777" w:rsidR="000759A3" w:rsidRPr="00D264BC" w:rsidRDefault="000759A3" w:rsidP="007B4501">
            <w:pPr>
              <w:suppressAutoHyphens/>
              <w:ind w:left="567" w:hanging="567"/>
              <w:rPr>
                <w:rFonts w:ascii="Times New Roman" w:hAnsi="Times New Roman"/>
                <w:b/>
                <w:szCs w:val="22"/>
              </w:rPr>
            </w:pPr>
            <w:r w:rsidRPr="00D264BC">
              <w:rPr>
                <w:rFonts w:ascii="Times New Roman" w:hAnsi="Times New Roman"/>
                <w:b/>
                <w:szCs w:val="22"/>
              </w:rPr>
              <w:t>16.</w:t>
            </w:r>
            <w:r w:rsidRPr="00D264BC">
              <w:rPr>
                <w:rFonts w:ascii="Times New Roman" w:hAnsi="Times New Roman"/>
                <w:b/>
                <w:szCs w:val="22"/>
              </w:rPr>
              <w:tab/>
              <w:t>INFORMAZIONI IN BRAILLE</w:t>
            </w:r>
          </w:p>
        </w:tc>
      </w:tr>
    </w:tbl>
    <w:p w14:paraId="09866F78" w14:textId="77777777" w:rsidR="000759A3" w:rsidRPr="00D264BC" w:rsidRDefault="000759A3" w:rsidP="000759A3">
      <w:pPr>
        <w:suppressAutoHyphens/>
        <w:rPr>
          <w:rFonts w:ascii="Times New Roman" w:hAnsi="Times New Roman"/>
          <w:b/>
          <w:szCs w:val="22"/>
        </w:rPr>
      </w:pPr>
    </w:p>
    <w:p w14:paraId="09866F79" w14:textId="77777777" w:rsidR="000759A3" w:rsidRPr="00D264BC" w:rsidRDefault="000759A3" w:rsidP="000759A3">
      <w:pPr>
        <w:rPr>
          <w:rFonts w:ascii="Times New Roman" w:hAnsi="Times New Roman"/>
          <w:szCs w:val="22"/>
          <w:shd w:val="clear" w:color="auto" w:fill="CCCCCC"/>
        </w:rPr>
      </w:pPr>
    </w:p>
    <w:p w14:paraId="09866F7A" w14:textId="77777777" w:rsidR="000759A3" w:rsidRPr="00D264BC" w:rsidRDefault="000759A3" w:rsidP="000B5B06">
      <w:pPr>
        <w:pStyle w:val="ListParagraph"/>
        <w:keepNext/>
        <w:numPr>
          <w:ilvl w:val="0"/>
          <w:numId w:val="16"/>
        </w:numPr>
        <w:pBdr>
          <w:top w:val="single" w:sz="4" w:space="1" w:color="auto"/>
          <w:left w:val="single" w:sz="4" w:space="4" w:color="auto"/>
          <w:bottom w:val="single" w:sz="4" w:space="1" w:color="auto"/>
          <w:right w:val="single" w:sz="4" w:space="4" w:color="auto"/>
        </w:pBdr>
        <w:tabs>
          <w:tab w:val="left" w:pos="567"/>
        </w:tabs>
        <w:spacing w:after="0" w:line="240" w:lineRule="auto"/>
        <w:ind w:hanging="1440"/>
        <w:outlineLvl w:val="0"/>
        <w:rPr>
          <w:rFonts w:ascii="Times New Roman" w:hAnsi="Times New Roman"/>
          <w:i/>
          <w:lang w:val="it-IT"/>
        </w:rPr>
      </w:pPr>
      <w:r w:rsidRPr="00D264BC">
        <w:rPr>
          <w:rFonts w:ascii="Times New Roman" w:hAnsi="Times New Roman"/>
          <w:b/>
          <w:lang w:val="it-IT"/>
        </w:rPr>
        <w:t>IDENTIFICATIVO UNICO – CODICE A BARRE BIDIMENSIONALE</w:t>
      </w:r>
      <w:r w:rsidR="00E84A10">
        <w:fldChar w:fldCharType="begin"/>
      </w:r>
      <w:r w:rsidR="00E84A10" w:rsidRPr="00FB1C87">
        <w:rPr>
          <w:lang w:val="it-IT"/>
        </w:rPr>
        <w:instrText xml:space="preserve"> DOCVARIABLE VAULT_ND_b1776f7f-b650-4bd2-badd-4ff5ad403860 \* MERGEFORMAT </w:instrText>
      </w:r>
      <w:r w:rsidR="00E84A10">
        <w:fldChar w:fldCharType="separate"/>
      </w:r>
      <w:r>
        <w:rPr>
          <w:rFonts w:ascii="Times New Roman" w:hAnsi="Times New Roman"/>
          <w:b/>
          <w:lang w:val="it-IT"/>
        </w:rPr>
        <w:t xml:space="preserve"> </w:t>
      </w:r>
      <w:r w:rsidR="00E84A10">
        <w:rPr>
          <w:rFonts w:ascii="Times New Roman" w:hAnsi="Times New Roman"/>
          <w:b/>
          <w:lang w:val="it-IT"/>
        </w:rPr>
        <w:fldChar w:fldCharType="end"/>
      </w:r>
    </w:p>
    <w:p w14:paraId="09866F7B" w14:textId="77777777" w:rsidR="000759A3" w:rsidRPr="00D264BC" w:rsidRDefault="000759A3" w:rsidP="000759A3">
      <w:pPr>
        <w:rPr>
          <w:rFonts w:ascii="Times New Roman" w:hAnsi="Times New Roman"/>
        </w:rPr>
      </w:pPr>
    </w:p>
    <w:p w14:paraId="09866F7C" w14:textId="77777777" w:rsidR="000759A3" w:rsidRPr="00D264BC" w:rsidRDefault="000759A3" w:rsidP="000759A3">
      <w:pPr>
        <w:rPr>
          <w:rFonts w:ascii="Times New Roman" w:hAnsi="Times New Roman"/>
        </w:rPr>
      </w:pPr>
    </w:p>
    <w:p w14:paraId="09866F7D" w14:textId="77777777" w:rsidR="000759A3" w:rsidRPr="00D264BC" w:rsidRDefault="000759A3" w:rsidP="000B5B06">
      <w:pPr>
        <w:pStyle w:val="ListParagraph"/>
        <w:keepNext/>
        <w:numPr>
          <w:ilvl w:val="0"/>
          <w:numId w:val="16"/>
        </w:numPr>
        <w:pBdr>
          <w:top w:val="single" w:sz="4" w:space="1" w:color="auto"/>
          <w:left w:val="single" w:sz="4" w:space="4" w:color="auto"/>
          <w:bottom w:val="single" w:sz="4" w:space="1" w:color="auto"/>
          <w:right w:val="single" w:sz="4" w:space="4" w:color="auto"/>
        </w:pBdr>
        <w:tabs>
          <w:tab w:val="left" w:pos="567"/>
        </w:tabs>
        <w:spacing w:after="0" w:line="240" w:lineRule="auto"/>
        <w:ind w:hanging="1440"/>
        <w:outlineLvl w:val="0"/>
        <w:rPr>
          <w:rFonts w:ascii="Times New Roman" w:hAnsi="Times New Roman"/>
          <w:i/>
          <w:lang w:val="it-IT"/>
        </w:rPr>
      </w:pPr>
      <w:r w:rsidRPr="00D264BC">
        <w:rPr>
          <w:rFonts w:ascii="Times New Roman" w:hAnsi="Times New Roman"/>
          <w:b/>
          <w:lang w:val="it-IT"/>
        </w:rPr>
        <w:t>IDENTIFICATIVO UNICO - DATI LEGGIBILI</w:t>
      </w:r>
      <w:r>
        <w:fldChar w:fldCharType="begin"/>
      </w:r>
      <w:r>
        <w:instrText xml:space="preserve"> DOCVARIABLE VAULT_ND_20197d61-082a-43af-9ec4-5d14fa0e66b8 \* MERGEFORMAT </w:instrText>
      </w:r>
      <w:r>
        <w:fldChar w:fldCharType="separate"/>
      </w:r>
      <w:r>
        <w:rPr>
          <w:rFonts w:ascii="Times New Roman" w:hAnsi="Times New Roman"/>
          <w:b/>
          <w:lang w:val="it-IT"/>
        </w:rPr>
        <w:t xml:space="preserve"> </w:t>
      </w:r>
      <w:r>
        <w:rPr>
          <w:rFonts w:ascii="Times New Roman" w:hAnsi="Times New Roman"/>
          <w:b/>
          <w:lang w:val="it-IT"/>
        </w:rPr>
        <w:fldChar w:fldCharType="end"/>
      </w:r>
    </w:p>
    <w:p w14:paraId="09866F7E" w14:textId="77777777" w:rsidR="000759A3" w:rsidRPr="00D264BC" w:rsidRDefault="000759A3" w:rsidP="000759A3">
      <w:pPr>
        <w:rPr>
          <w:rFonts w:ascii="Times New Roman" w:hAnsi="Times New Roman"/>
        </w:rPr>
      </w:pPr>
    </w:p>
    <w:p w14:paraId="09866F7F" w14:textId="77777777" w:rsidR="000759A3" w:rsidRPr="00D264BC" w:rsidRDefault="000759A3" w:rsidP="000759A3">
      <w:pPr>
        <w:widowControl w:val="0"/>
        <w:rPr>
          <w:rFonts w:ascii="Times New Roman" w:hAnsi="Times New Roman"/>
          <w:b/>
          <w:szCs w:val="22"/>
        </w:rPr>
      </w:pPr>
    </w:p>
    <w:p w14:paraId="09866F80" w14:textId="77777777" w:rsidR="000759A3" w:rsidRPr="00D264BC" w:rsidRDefault="000759A3" w:rsidP="000759A3">
      <w:pPr>
        <w:shd w:val="clear" w:color="auto" w:fill="FFFFFF"/>
        <w:suppressAutoHyphens/>
        <w:rPr>
          <w:rFonts w:ascii="Times New Roman" w:hAnsi="Times New Roman"/>
          <w:szCs w:val="22"/>
          <w:shd w:val="pct15" w:color="auto" w:fill="FFFFFF"/>
        </w:rPr>
      </w:pPr>
      <w:r w:rsidRPr="00D264BC">
        <w:rPr>
          <w:rFonts w:ascii="Times New Roman" w:hAnsi="Times New Roman"/>
          <w:b/>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624F4" w:rsidRPr="00D264BC" w14:paraId="09866F84" w14:textId="77777777" w:rsidTr="00BB1BB6">
        <w:trPr>
          <w:trHeight w:val="1040"/>
        </w:trPr>
        <w:tc>
          <w:tcPr>
            <w:tcW w:w="9298" w:type="dxa"/>
          </w:tcPr>
          <w:p w14:paraId="09866F81" w14:textId="77777777" w:rsidR="00E624F4" w:rsidRPr="00D264BC" w:rsidRDefault="00E624F4" w:rsidP="00A719F8">
            <w:pPr>
              <w:shd w:val="clear" w:color="auto" w:fill="FFFFFF"/>
              <w:suppressAutoHyphens/>
              <w:rPr>
                <w:rFonts w:ascii="Times New Roman" w:hAnsi="Times New Roman"/>
                <w:b/>
                <w:szCs w:val="22"/>
              </w:rPr>
            </w:pPr>
            <w:r w:rsidRPr="00D264BC">
              <w:rPr>
                <w:rFonts w:ascii="Times New Roman" w:hAnsi="Times New Roman"/>
                <w:b/>
                <w:szCs w:val="22"/>
              </w:rPr>
              <w:br w:type="page"/>
              <w:t>INFORMAZIONI DA APPORRE SUL CONFEZIONAMENTO SECONDARIO</w:t>
            </w:r>
          </w:p>
          <w:p w14:paraId="09866F82" w14:textId="77777777" w:rsidR="00E624F4" w:rsidRPr="00D264BC" w:rsidRDefault="00E624F4" w:rsidP="00A719F8">
            <w:pPr>
              <w:shd w:val="clear" w:color="auto" w:fill="FFFFFF"/>
              <w:suppressAutoHyphens/>
              <w:rPr>
                <w:rFonts w:ascii="Times New Roman" w:hAnsi="Times New Roman"/>
                <w:szCs w:val="22"/>
              </w:rPr>
            </w:pPr>
          </w:p>
          <w:p w14:paraId="09866F83" w14:textId="77777777" w:rsidR="00E624F4" w:rsidRPr="00D264BC" w:rsidRDefault="00E624F4" w:rsidP="00A719F8">
            <w:pPr>
              <w:rPr>
                <w:rFonts w:ascii="Times New Roman" w:hAnsi="Times New Roman"/>
                <w:szCs w:val="22"/>
              </w:rPr>
            </w:pPr>
            <w:r w:rsidRPr="00D264BC">
              <w:rPr>
                <w:rFonts w:ascii="Times New Roman" w:hAnsi="Times New Roman"/>
                <w:b/>
                <w:szCs w:val="22"/>
              </w:rPr>
              <w:t xml:space="preserve">ASTUCCIO DEL FLACONE (SOLO CONFEZIONE MULTIPLA </w:t>
            </w:r>
            <w:r w:rsidR="00A80C9E" w:rsidRPr="00D264BC">
              <w:rPr>
                <w:rFonts w:ascii="Times New Roman" w:hAnsi="Times New Roman"/>
                <w:b/>
                <w:szCs w:val="22"/>
              </w:rPr>
              <w:t xml:space="preserve">- </w:t>
            </w:r>
            <w:r w:rsidRPr="00D264BC">
              <w:rPr>
                <w:rFonts w:ascii="Times New Roman" w:hAnsi="Times New Roman"/>
                <w:b/>
                <w:szCs w:val="22"/>
              </w:rPr>
              <w:t>CON BLUE BOX)</w:t>
            </w:r>
          </w:p>
        </w:tc>
      </w:tr>
    </w:tbl>
    <w:p w14:paraId="09866F85" w14:textId="77777777" w:rsidR="00E624F4" w:rsidRPr="00D264BC" w:rsidRDefault="00E624F4" w:rsidP="00A719F8">
      <w:pPr>
        <w:suppressAutoHyphens/>
        <w:rPr>
          <w:rFonts w:ascii="Times New Roman" w:hAnsi="Times New Roman"/>
          <w:szCs w:val="22"/>
        </w:rPr>
      </w:pPr>
    </w:p>
    <w:p w14:paraId="09866F86" w14:textId="77777777" w:rsidR="00E624F4" w:rsidRPr="00D264BC" w:rsidRDefault="00E624F4" w:rsidP="00A719F8">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624F4" w:rsidRPr="00D264BC" w14:paraId="09866F88" w14:textId="77777777" w:rsidTr="00BB1BB6">
        <w:tc>
          <w:tcPr>
            <w:tcW w:w="9298" w:type="dxa"/>
          </w:tcPr>
          <w:p w14:paraId="09866F87" w14:textId="77777777" w:rsidR="00E624F4" w:rsidRPr="00D264BC" w:rsidRDefault="00E624F4" w:rsidP="00A719F8">
            <w:pPr>
              <w:suppressAutoHyphens/>
              <w:ind w:left="567" w:hanging="567"/>
              <w:rPr>
                <w:rFonts w:ascii="Times New Roman" w:hAnsi="Times New Roman"/>
                <w:b/>
                <w:szCs w:val="22"/>
              </w:rPr>
            </w:pPr>
            <w:r w:rsidRPr="00D264BC">
              <w:rPr>
                <w:rFonts w:ascii="Times New Roman" w:hAnsi="Times New Roman"/>
                <w:b/>
                <w:szCs w:val="22"/>
              </w:rPr>
              <w:t>1.</w:t>
            </w:r>
            <w:r w:rsidRPr="00D264BC">
              <w:rPr>
                <w:rFonts w:ascii="Times New Roman" w:hAnsi="Times New Roman"/>
                <w:b/>
                <w:szCs w:val="22"/>
              </w:rPr>
              <w:tab/>
              <w:t>DENOMINAZIONE DEL MEDICINALE</w:t>
            </w:r>
          </w:p>
        </w:tc>
      </w:tr>
    </w:tbl>
    <w:p w14:paraId="09866F89" w14:textId="77777777" w:rsidR="00E624F4" w:rsidRPr="00D264BC" w:rsidRDefault="00E624F4" w:rsidP="00A719F8">
      <w:pPr>
        <w:suppressLineNumbers/>
        <w:rPr>
          <w:rFonts w:ascii="Times New Roman" w:hAnsi="Times New Roman"/>
          <w:szCs w:val="22"/>
        </w:rPr>
      </w:pPr>
    </w:p>
    <w:p w14:paraId="09866F8A" w14:textId="77777777" w:rsidR="00E624F4" w:rsidRPr="00D264BC" w:rsidRDefault="00E624F4" w:rsidP="00A719F8">
      <w:pPr>
        <w:suppressLineNumbers/>
        <w:rPr>
          <w:rFonts w:ascii="Times New Roman" w:hAnsi="Times New Roman"/>
          <w:szCs w:val="22"/>
        </w:rPr>
      </w:pPr>
      <w:r w:rsidRPr="00D264BC">
        <w:rPr>
          <w:rFonts w:ascii="Times New Roman" w:hAnsi="Times New Roman"/>
          <w:szCs w:val="22"/>
        </w:rPr>
        <w:t>Triumeq 50 mg/600 mg/300 mg compresse rivestite con film</w:t>
      </w:r>
    </w:p>
    <w:p w14:paraId="09866F8B" w14:textId="77777777" w:rsidR="00E624F4" w:rsidRPr="00D264BC" w:rsidRDefault="00E624F4" w:rsidP="00A719F8">
      <w:pPr>
        <w:suppressLineNumbers/>
        <w:rPr>
          <w:rFonts w:ascii="Times New Roman" w:hAnsi="Times New Roman"/>
          <w:szCs w:val="22"/>
        </w:rPr>
      </w:pPr>
      <w:r w:rsidRPr="00D264BC">
        <w:rPr>
          <w:rFonts w:ascii="Times New Roman" w:hAnsi="Times New Roman"/>
          <w:szCs w:val="22"/>
        </w:rPr>
        <w:t>dolutegravir/abacavir/lamivudina</w:t>
      </w:r>
    </w:p>
    <w:p w14:paraId="09866F8C" w14:textId="77777777" w:rsidR="00E624F4" w:rsidRPr="00D264BC" w:rsidRDefault="00E624F4" w:rsidP="00A719F8">
      <w:pPr>
        <w:suppressAutoHyphens/>
        <w:rPr>
          <w:rFonts w:ascii="Times New Roman" w:hAnsi="Times New Roman"/>
          <w:szCs w:val="22"/>
        </w:rPr>
      </w:pPr>
    </w:p>
    <w:p w14:paraId="09866F8D" w14:textId="77777777" w:rsidR="00E624F4" w:rsidRPr="00D264BC" w:rsidRDefault="00E624F4" w:rsidP="00A719F8">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624F4" w:rsidRPr="00D264BC" w14:paraId="09866F8F" w14:textId="77777777" w:rsidTr="00BB1BB6">
        <w:tc>
          <w:tcPr>
            <w:tcW w:w="9298" w:type="dxa"/>
          </w:tcPr>
          <w:p w14:paraId="09866F8E" w14:textId="77777777" w:rsidR="00E624F4" w:rsidRPr="00D264BC" w:rsidRDefault="00E624F4" w:rsidP="00A719F8">
            <w:pPr>
              <w:suppressAutoHyphens/>
              <w:ind w:left="567" w:hanging="567"/>
              <w:rPr>
                <w:rFonts w:ascii="Times New Roman" w:hAnsi="Times New Roman"/>
                <w:szCs w:val="22"/>
              </w:rPr>
            </w:pPr>
            <w:r w:rsidRPr="00D264BC">
              <w:rPr>
                <w:rFonts w:ascii="Times New Roman" w:hAnsi="Times New Roman"/>
                <w:b/>
                <w:szCs w:val="22"/>
              </w:rPr>
              <w:t>2.</w:t>
            </w:r>
            <w:r w:rsidRPr="00D264BC">
              <w:rPr>
                <w:rFonts w:ascii="Times New Roman" w:hAnsi="Times New Roman"/>
                <w:b/>
                <w:szCs w:val="22"/>
              </w:rPr>
              <w:tab/>
              <w:t>COMPOSIZIONE QUALITATIVA E QUANTITATIVA IN TERMINI DI PRINCIPIO(I) ATTIVO(I)</w:t>
            </w:r>
          </w:p>
        </w:tc>
      </w:tr>
    </w:tbl>
    <w:p w14:paraId="09866F90" w14:textId="77777777" w:rsidR="00E624F4" w:rsidRPr="00D264BC" w:rsidRDefault="00E624F4" w:rsidP="00A719F8">
      <w:pPr>
        <w:suppressAutoHyphens/>
        <w:rPr>
          <w:rFonts w:ascii="Times New Roman" w:hAnsi="Times New Roman"/>
          <w:szCs w:val="22"/>
        </w:rPr>
      </w:pPr>
    </w:p>
    <w:p w14:paraId="09866F91" w14:textId="77777777" w:rsidR="004E619C" w:rsidRPr="00D264BC" w:rsidRDefault="004E619C" w:rsidP="00A719F8">
      <w:pPr>
        <w:rPr>
          <w:rFonts w:ascii="Times New Roman" w:hAnsi="Times New Roman"/>
          <w:szCs w:val="22"/>
        </w:rPr>
      </w:pPr>
      <w:r w:rsidRPr="00D264BC">
        <w:rPr>
          <w:rFonts w:ascii="Times New Roman" w:hAnsi="Times New Roman"/>
          <w:szCs w:val="22"/>
        </w:rPr>
        <w:t>Ogni compressa rivestita con film contiene</w:t>
      </w:r>
      <w:r w:rsidR="00957E08">
        <w:rPr>
          <w:rFonts w:ascii="Times New Roman" w:hAnsi="Times New Roman"/>
          <w:szCs w:val="22"/>
        </w:rPr>
        <w:t xml:space="preserve"> </w:t>
      </w:r>
      <w:r w:rsidRPr="00D264BC">
        <w:rPr>
          <w:rFonts w:ascii="Times New Roman" w:hAnsi="Times New Roman"/>
          <w:szCs w:val="22"/>
        </w:rPr>
        <w:t>50 mg di dolutegravir (come sodio)</w:t>
      </w:r>
      <w:r w:rsidR="00C92E87" w:rsidRPr="00D264BC">
        <w:rPr>
          <w:rFonts w:ascii="Times New Roman" w:hAnsi="Times New Roman"/>
          <w:szCs w:val="22"/>
        </w:rPr>
        <w:t>,</w:t>
      </w:r>
      <w:r w:rsidR="00957E08">
        <w:rPr>
          <w:rFonts w:ascii="Times New Roman" w:hAnsi="Times New Roman"/>
          <w:szCs w:val="22"/>
        </w:rPr>
        <w:t xml:space="preserve"> </w:t>
      </w:r>
      <w:r w:rsidRPr="00D264BC">
        <w:rPr>
          <w:rFonts w:ascii="Times New Roman" w:hAnsi="Times New Roman"/>
          <w:szCs w:val="22"/>
        </w:rPr>
        <w:t>600 mg di abacavir (come solfato</w:t>
      </w:r>
      <w:r w:rsidR="00A24D6E" w:rsidRPr="00D264BC">
        <w:rPr>
          <w:rFonts w:ascii="Times New Roman" w:hAnsi="Times New Roman"/>
          <w:szCs w:val="22"/>
        </w:rPr>
        <w:t>)</w:t>
      </w:r>
      <w:r w:rsidR="00C92E87" w:rsidRPr="00D264BC">
        <w:rPr>
          <w:rFonts w:ascii="Times New Roman" w:hAnsi="Times New Roman"/>
          <w:szCs w:val="22"/>
        </w:rPr>
        <w:t>,</w:t>
      </w:r>
      <w:r w:rsidR="00957E08">
        <w:rPr>
          <w:rFonts w:ascii="Times New Roman" w:hAnsi="Times New Roman"/>
          <w:szCs w:val="22"/>
        </w:rPr>
        <w:t xml:space="preserve"> </w:t>
      </w:r>
      <w:r w:rsidRPr="00D264BC">
        <w:rPr>
          <w:rFonts w:ascii="Times New Roman" w:hAnsi="Times New Roman"/>
          <w:szCs w:val="22"/>
        </w:rPr>
        <w:t>300 mg di lamivudina.</w:t>
      </w:r>
      <w:r w:rsidRPr="00D264BC">
        <w:rPr>
          <w:rFonts w:ascii="Times New Roman" w:hAnsi="Times New Roman"/>
          <w:szCs w:val="22"/>
        </w:rPr>
        <w:tab/>
      </w:r>
    </w:p>
    <w:p w14:paraId="09866F92" w14:textId="77777777" w:rsidR="00E624F4" w:rsidRPr="00D264BC" w:rsidRDefault="00E624F4" w:rsidP="00A719F8">
      <w:pPr>
        <w:rPr>
          <w:rFonts w:ascii="Times New Roman" w:hAnsi="Times New Roman"/>
          <w:szCs w:val="22"/>
        </w:rPr>
      </w:pPr>
    </w:p>
    <w:p w14:paraId="09866F93" w14:textId="77777777" w:rsidR="00E624F4" w:rsidRPr="00D264BC" w:rsidRDefault="00E624F4" w:rsidP="00A719F8">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624F4" w:rsidRPr="00D264BC" w14:paraId="09866F95" w14:textId="77777777" w:rsidTr="00BB1BB6">
        <w:tc>
          <w:tcPr>
            <w:tcW w:w="9298" w:type="dxa"/>
          </w:tcPr>
          <w:p w14:paraId="09866F94" w14:textId="77777777" w:rsidR="00E624F4" w:rsidRPr="00D264BC" w:rsidRDefault="00E624F4" w:rsidP="00A719F8">
            <w:pPr>
              <w:suppressAutoHyphens/>
              <w:ind w:left="567" w:hanging="567"/>
              <w:rPr>
                <w:rFonts w:ascii="Times New Roman" w:hAnsi="Times New Roman"/>
                <w:b/>
                <w:szCs w:val="22"/>
              </w:rPr>
            </w:pPr>
            <w:r w:rsidRPr="00D264BC">
              <w:rPr>
                <w:rFonts w:ascii="Times New Roman" w:hAnsi="Times New Roman"/>
                <w:b/>
                <w:szCs w:val="22"/>
              </w:rPr>
              <w:t>3.</w:t>
            </w:r>
            <w:r w:rsidRPr="00D264BC">
              <w:rPr>
                <w:rFonts w:ascii="Times New Roman" w:hAnsi="Times New Roman"/>
                <w:b/>
                <w:szCs w:val="22"/>
              </w:rPr>
              <w:tab/>
              <w:t>ELENCO DEGLI ECCIPIENTI</w:t>
            </w:r>
          </w:p>
        </w:tc>
      </w:tr>
    </w:tbl>
    <w:p w14:paraId="09866F96" w14:textId="77777777" w:rsidR="00E624F4" w:rsidRPr="00D264BC" w:rsidRDefault="00E624F4" w:rsidP="00A719F8">
      <w:pPr>
        <w:suppressAutoHyphens/>
        <w:rPr>
          <w:rFonts w:ascii="Times New Roman" w:hAnsi="Times New Roman"/>
          <w:szCs w:val="22"/>
        </w:rPr>
      </w:pPr>
    </w:p>
    <w:p w14:paraId="09866F97" w14:textId="77777777" w:rsidR="00E624F4" w:rsidRPr="00D264BC" w:rsidRDefault="00E624F4" w:rsidP="00A719F8">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624F4" w:rsidRPr="00D264BC" w14:paraId="09866F99" w14:textId="77777777" w:rsidTr="00BB1BB6">
        <w:tc>
          <w:tcPr>
            <w:tcW w:w="9298" w:type="dxa"/>
          </w:tcPr>
          <w:p w14:paraId="09866F98" w14:textId="77777777" w:rsidR="00E624F4" w:rsidRPr="00D264BC" w:rsidRDefault="00E624F4" w:rsidP="00A719F8">
            <w:pPr>
              <w:suppressAutoHyphens/>
              <w:ind w:left="567" w:hanging="567"/>
              <w:rPr>
                <w:rFonts w:ascii="Times New Roman" w:hAnsi="Times New Roman"/>
                <w:b/>
                <w:szCs w:val="22"/>
              </w:rPr>
            </w:pPr>
            <w:r w:rsidRPr="00D264BC">
              <w:rPr>
                <w:rFonts w:ascii="Times New Roman" w:hAnsi="Times New Roman"/>
                <w:b/>
                <w:szCs w:val="22"/>
              </w:rPr>
              <w:t>4.</w:t>
            </w:r>
            <w:r w:rsidRPr="00D264BC">
              <w:rPr>
                <w:rFonts w:ascii="Times New Roman" w:hAnsi="Times New Roman"/>
                <w:b/>
                <w:szCs w:val="22"/>
              </w:rPr>
              <w:tab/>
              <w:t>FORMA FARMACEUTICA E CONTENUTO</w:t>
            </w:r>
          </w:p>
        </w:tc>
      </w:tr>
    </w:tbl>
    <w:p w14:paraId="09866F9A" w14:textId="77777777" w:rsidR="00E624F4" w:rsidRPr="00D264BC" w:rsidRDefault="00E624F4" w:rsidP="00A719F8">
      <w:pPr>
        <w:suppressAutoHyphens/>
        <w:rPr>
          <w:rFonts w:ascii="Times New Roman" w:hAnsi="Times New Roman"/>
          <w:szCs w:val="22"/>
        </w:rPr>
      </w:pPr>
    </w:p>
    <w:p w14:paraId="09866F9B" w14:textId="77777777" w:rsidR="00E624F4" w:rsidRPr="00D264BC" w:rsidRDefault="00E624F4" w:rsidP="00A719F8">
      <w:pPr>
        <w:suppressAutoHyphens/>
        <w:rPr>
          <w:rFonts w:ascii="Times New Roman" w:hAnsi="Times New Roman"/>
          <w:szCs w:val="22"/>
        </w:rPr>
      </w:pPr>
      <w:r w:rsidRPr="00D264BC">
        <w:rPr>
          <w:rFonts w:ascii="Times New Roman" w:hAnsi="Times New Roman"/>
          <w:szCs w:val="22"/>
        </w:rPr>
        <w:t>Confezione multipla</w:t>
      </w:r>
      <w:r w:rsidR="0056217F" w:rsidRPr="00D264BC">
        <w:rPr>
          <w:rFonts w:ascii="Times New Roman" w:hAnsi="Times New Roman"/>
          <w:szCs w:val="22"/>
        </w:rPr>
        <w:t>:</w:t>
      </w:r>
      <w:r w:rsidRPr="00D264BC">
        <w:rPr>
          <w:rFonts w:ascii="Times New Roman" w:hAnsi="Times New Roman"/>
          <w:szCs w:val="22"/>
        </w:rPr>
        <w:t xml:space="preserve"> 90 (3 confezioni da 30) compresse rivestite con film</w:t>
      </w:r>
    </w:p>
    <w:p w14:paraId="09866F9C" w14:textId="77777777" w:rsidR="00E624F4" w:rsidRPr="00D264BC" w:rsidRDefault="00E624F4" w:rsidP="00A719F8">
      <w:pPr>
        <w:suppressAutoHyphens/>
        <w:rPr>
          <w:rFonts w:ascii="Times New Roman" w:hAnsi="Times New Roman"/>
          <w:szCs w:val="22"/>
        </w:rPr>
      </w:pPr>
    </w:p>
    <w:p w14:paraId="09866F9D" w14:textId="77777777" w:rsidR="00E624F4" w:rsidRPr="00D264BC" w:rsidRDefault="00E624F4" w:rsidP="00A719F8">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624F4" w:rsidRPr="00D264BC" w14:paraId="09866F9F" w14:textId="77777777" w:rsidTr="00BB1BB6">
        <w:tc>
          <w:tcPr>
            <w:tcW w:w="9298" w:type="dxa"/>
          </w:tcPr>
          <w:p w14:paraId="09866F9E" w14:textId="77777777" w:rsidR="00E624F4" w:rsidRPr="00D264BC" w:rsidRDefault="00E624F4" w:rsidP="00A719F8">
            <w:pPr>
              <w:suppressAutoHyphens/>
              <w:ind w:left="567" w:hanging="567"/>
              <w:rPr>
                <w:rFonts w:ascii="Times New Roman" w:hAnsi="Times New Roman"/>
                <w:szCs w:val="22"/>
              </w:rPr>
            </w:pPr>
            <w:r w:rsidRPr="00D264BC">
              <w:rPr>
                <w:rFonts w:ascii="Times New Roman" w:hAnsi="Times New Roman"/>
                <w:b/>
                <w:szCs w:val="22"/>
              </w:rPr>
              <w:t>5.</w:t>
            </w:r>
            <w:r w:rsidRPr="00D264BC">
              <w:rPr>
                <w:rFonts w:ascii="Times New Roman" w:hAnsi="Times New Roman"/>
                <w:b/>
                <w:szCs w:val="22"/>
              </w:rPr>
              <w:tab/>
              <w:t>MODO E VIA(E) DI SOMMINISTRAZIONE</w:t>
            </w:r>
          </w:p>
        </w:tc>
      </w:tr>
    </w:tbl>
    <w:p w14:paraId="09866FA0" w14:textId="77777777" w:rsidR="00E624F4" w:rsidRPr="00D264BC" w:rsidRDefault="00E624F4" w:rsidP="00A719F8">
      <w:pPr>
        <w:suppressAutoHyphens/>
        <w:rPr>
          <w:rFonts w:ascii="Times New Roman" w:hAnsi="Times New Roman"/>
          <w:szCs w:val="22"/>
        </w:rPr>
      </w:pPr>
    </w:p>
    <w:p w14:paraId="09866FA1" w14:textId="77777777" w:rsidR="00E624F4" w:rsidRPr="00D264BC" w:rsidRDefault="00E624F4" w:rsidP="00A719F8">
      <w:pPr>
        <w:suppressAutoHyphens/>
        <w:rPr>
          <w:rFonts w:ascii="Times New Roman" w:hAnsi="Times New Roman"/>
          <w:szCs w:val="22"/>
        </w:rPr>
      </w:pPr>
      <w:r w:rsidRPr="00D264BC">
        <w:rPr>
          <w:rFonts w:ascii="Times New Roman" w:hAnsi="Times New Roman"/>
          <w:szCs w:val="22"/>
        </w:rPr>
        <w:t>Leggere il foglio illustrativo prima dell’uso.</w:t>
      </w:r>
    </w:p>
    <w:p w14:paraId="09866FA2" w14:textId="77777777" w:rsidR="00E624F4" w:rsidRPr="00D264BC" w:rsidRDefault="00E624F4" w:rsidP="00A719F8">
      <w:pPr>
        <w:suppressAutoHyphens/>
        <w:rPr>
          <w:rFonts w:ascii="Times New Roman" w:hAnsi="Times New Roman"/>
          <w:szCs w:val="22"/>
        </w:rPr>
      </w:pPr>
    </w:p>
    <w:p w14:paraId="09866FA3" w14:textId="77777777" w:rsidR="00E624F4" w:rsidRPr="00D264BC" w:rsidRDefault="00E624F4" w:rsidP="00A719F8">
      <w:pPr>
        <w:suppressAutoHyphens/>
        <w:rPr>
          <w:rFonts w:ascii="Times New Roman" w:hAnsi="Times New Roman"/>
          <w:szCs w:val="22"/>
        </w:rPr>
      </w:pPr>
      <w:r w:rsidRPr="00D264BC">
        <w:rPr>
          <w:rFonts w:ascii="Times New Roman" w:hAnsi="Times New Roman"/>
          <w:szCs w:val="22"/>
        </w:rPr>
        <w:t>Uso orale</w:t>
      </w:r>
    </w:p>
    <w:p w14:paraId="09866FA4" w14:textId="77777777" w:rsidR="00E624F4" w:rsidRPr="00D264BC" w:rsidRDefault="00E624F4" w:rsidP="00A719F8">
      <w:pPr>
        <w:suppressAutoHyphens/>
        <w:rPr>
          <w:rFonts w:ascii="Times New Roman" w:hAnsi="Times New Roman"/>
          <w:szCs w:val="22"/>
        </w:rPr>
      </w:pPr>
    </w:p>
    <w:p w14:paraId="09866FA5" w14:textId="77777777" w:rsidR="00E624F4" w:rsidRPr="00D264BC" w:rsidRDefault="00E624F4" w:rsidP="00A719F8">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624F4" w:rsidRPr="00D264BC" w14:paraId="09866FA7" w14:textId="77777777" w:rsidTr="00BB1BB6">
        <w:tc>
          <w:tcPr>
            <w:tcW w:w="9298" w:type="dxa"/>
          </w:tcPr>
          <w:p w14:paraId="09866FA6" w14:textId="77777777" w:rsidR="00E624F4" w:rsidRPr="00D264BC" w:rsidRDefault="00E624F4" w:rsidP="00A719F8">
            <w:pPr>
              <w:suppressAutoHyphens/>
              <w:ind w:left="567" w:hanging="567"/>
              <w:rPr>
                <w:rFonts w:ascii="Times New Roman" w:hAnsi="Times New Roman"/>
                <w:b/>
                <w:szCs w:val="22"/>
              </w:rPr>
            </w:pPr>
            <w:r w:rsidRPr="00D264BC">
              <w:rPr>
                <w:rFonts w:ascii="Times New Roman" w:hAnsi="Times New Roman"/>
                <w:b/>
                <w:szCs w:val="22"/>
              </w:rPr>
              <w:t>6.</w:t>
            </w:r>
            <w:r w:rsidRPr="00D264BC">
              <w:rPr>
                <w:rFonts w:ascii="Times New Roman" w:hAnsi="Times New Roman"/>
                <w:b/>
                <w:szCs w:val="22"/>
              </w:rPr>
              <w:tab/>
              <w:t>AVVERTENZA PARTICOLARE CHE PRESCRIVA DI TENERE IL MEDICINALE FUORI DALLA VISTA E DALLA PORTATA DEI BAMBINI</w:t>
            </w:r>
          </w:p>
        </w:tc>
      </w:tr>
    </w:tbl>
    <w:p w14:paraId="09866FA8" w14:textId="77777777" w:rsidR="00E624F4" w:rsidRPr="00D264BC" w:rsidRDefault="00E624F4" w:rsidP="00A719F8">
      <w:pPr>
        <w:suppressAutoHyphens/>
        <w:rPr>
          <w:rFonts w:ascii="Times New Roman" w:hAnsi="Times New Roman"/>
          <w:szCs w:val="22"/>
        </w:rPr>
      </w:pPr>
    </w:p>
    <w:p w14:paraId="09866FA9" w14:textId="77777777" w:rsidR="00E624F4" w:rsidRPr="00D264BC" w:rsidRDefault="00E624F4" w:rsidP="00A719F8">
      <w:pPr>
        <w:suppressAutoHyphens/>
        <w:rPr>
          <w:rFonts w:ascii="Times New Roman" w:hAnsi="Times New Roman"/>
          <w:szCs w:val="22"/>
        </w:rPr>
      </w:pPr>
      <w:r w:rsidRPr="00D264BC">
        <w:rPr>
          <w:rFonts w:ascii="Times New Roman" w:hAnsi="Times New Roman"/>
          <w:szCs w:val="22"/>
        </w:rPr>
        <w:t>Tenere fuori dalla vista e dalla portata dei bambini.</w:t>
      </w:r>
    </w:p>
    <w:p w14:paraId="09866FAA" w14:textId="77777777" w:rsidR="00E624F4" w:rsidRPr="00D264BC" w:rsidRDefault="00E624F4" w:rsidP="00A719F8">
      <w:pPr>
        <w:suppressAutoHyphens/>
        <w:rPr>
          <w:rFonts w:ascii="Times New Roman" w:hAnsi="Times New Roman"/>
          <w:szCs w:val="22"/>
        </w:rPr>
      </w:pPr>
    </w:p>
    <w:p w14:paraId="09866FAB" w14:textId="77777777" w:rsidR="00E624F4" w:rsidRPr="00D264BC" w:rsidRDefault="00E624F4" w:rsidP="00A719F8">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624F4" w:rsidRPr="00D264BC" w14:paraId="09866FAD" w14:textId="77777777" w:rsidTr="00BB1BB6">
        <w:tc>
          <w:tcPr>
            <w:tcW w:w="9298" w:type="dxa"/>
          </w:tcPr>
          <w:p w14:paraId="09866FAC" w14:textId="77777777" w:rsidR="00E624F4" w:rsidRPr="00D264BC" w:rsidRDefault="00E624F4" w:rsidP="00A719F8">
            <w:pPr>
              <w:suppressAutoHyphens/>
              <w:ind w:left="567" w:hanging="567"/>
              <w:rPr>
                <w:rFonts w:ascii="Times New Roman" w:hAnsi="Times New Roman"/>
                <w:b/>
                <w:szCs w:val="22"/>
              </w:rPr>
            </w:pPr>
            <w:r w:rsidRPr="00D264BC">
              <w:rPr>
                <w:rFonts w:ascii="Times New Roman" w:hAnsi="Times New Roman"/>
                <w:b/>
                <w:szCs w:val="22"/>
              </w:rPr>
              <w:t>7.</w:t>
            </w:r>
            <w:r w:rsidRPr="00D264BC">
              <w:rPr>
                <w:rFonts w:ascii="Times New Roman" w:hAnsi="Times New Roman"/>
                <w:b/>
                <w:szCs w:val="22"/>
              </w:rPr>
              <w:tab/>
              <w:t>ALTRA(E) AVVERTENZA(E) PARTICOLARE(I), SE NECESSARIO</w:t>
            </w:r>
          </w:p>
        </w:tc>
      </w:tr>
    </w:tbl>
    <w:p w14:paraId="09866FAE" w14:textId="77777777" w:rsidR="00E624F4" w:rsidRPr="00D264BC" w:rsidRDefault="00E624F4" w:rsidP="00A719F8">
      <w:pPr>
        <w:suppressAutoHyphens/>
        <w:ind w:left="567" w:hanging="567"/>
        <w:rPr>
          <w:rFonts w:ascii="Times New Roman" w:hAnsi="Times New Roman"/>
          <w:b/>
          <w:szCs w:val="22"/>
        </w:rPr>
      </w:pPr>
    </w:p>
    <w:p w14:paraId="09866FAF" w14:textId="77777777" w:rsidR="00E624F4" w:rsidRPr="00D264BC" w:rsidRDefault="00E624F4" w:rsidP="00A719F8">
      <w:pPr>
        <w:suppressAutoHyphens/>
        <w:rPr>
          <w:rFonts w:ascii="Times New Roman" w:hAnsi="Times New Roman"/>
          <w:szCs w:val="22"/>
        </w:rPr>
      </w:pPr>
      <w:r w:rsidRPr="00D264BC">
        <w:rPr>
          <w:rFonts w:ascii="Times New Roman" w:hAnsi="Times New Roman"/>
          <w:szCs w:val="22"/>
        </w:rPr>
        <w:t>ATTENZIONE</w:t>
      </w:r>
      <w:r w:rsidR="0056217F" w:rsidRPr="00D264BC">
        <w:rPr>
          <w:rFonts w:ascii="Times New Roman" w:hAnsi="Times New Roman"/>
          <w:szCs w:val="22"/>
        </w:rPr>
        <w:t xml:space="preserve">! </w:t>
      </w:r>
      <w:r w:rsidRPr="00D264BC">
        <w:rPr>
          <w:rFonts w:ascii="Times New Roman" w:hAnsi="Times New Roman"/>
          <w:szCs w:val="22"/>
        </w:rPr>
        <w:t>In caso di qualsiasi sintomo che indichi reazioni di ipersensibilità contattare il medico IMMEDIATAMENTE</w:t>
      </w:r>
      <w:r w:rsidR="0056217F" w:rsidRPr="00D264BC">
        <w:rPr>
          <w:rFonts w:ascii="Times New Roman" w:hAnsi="Times New Roman"/>
          <w:szCs w:val="22"/>
        </w:rPr>
        <w:t>.</w:t>
      </w:r>
    </w:p>
    <w:p w14:paraId="09866FB0" w14:textId="77777777" w:rsidR="00E624F4" w:rsidRPr="00D264BC" w:rsidRDefault="00E624F4" w:rsidP="00A719F8">
      <w:pPr>
        <w:suppressAutoHyphens/>
        <w:rPr>
          <w:rFonts w:ascii="Times New Roman" w:hAnsi="Times New Roman"/>
          <w:szCs w:val="22"/>
        </w:rPr>
      </w:pPr>
    </w:p>
    <w:p w14:paraId="09866FB1" w14:textId="77777777" w:rsidR="00E624F4" w:rsidRPr="00D264BC" w:rsidRDefault="00E624F4" w:rsidP="00A719F8">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624F4" w:rsidRPr="00D264BC" w14:paraId="09866FB3" w14:textId="77777777" w:rsidTr="00BB1BB6">
        <w:tc>
          <w:tcPr>
            <w:tcW w:w="9298" w:type="dxa"/>
          </w:tcPr>
          <w:p w14:paraId="09866FB2" w14:textId="77777777" w:rsidR="00E624F4" w:rsidRPr="00D264BC" w:rsidRDefault="00E624F4" w:rsidP="00A719F8">
            <w:pPr>
              <w:suppressAutoHyphens/>
              <w:ind w:left="567" w:hanging="567"/>
              <w:rPr>
                <w:rFonts w:ascii="Times New Roman" w:hAnsi="Times New Roman"/>
                <w:b/>
                <w:szCs w:val="22"/>
              </w:rPr>
            </w:pPr>
            <w:r w:rsidRPr="00D264BC">
              <w:rPr>
                <w:rFonts w:ascii="Times New Roman" w:hAnsi="Times New Roman"/>
                <w:b/>
                <w:szCs w:val="22"/>
              </w:rPr>
              <w:t>8.</w:t>
            </w:r>
            <w:r w:rsidRPr="00D264BC">
              <w:rPr>
                <w:rFonts w:ascii="Times New Roman" w:hAnsi="Times New Roman"/>
                <w:b/>
                <w:szCs w:val="22"/>
              </w:rPr>
              <w:tab/>
              <w:t>DATA DI SCADENZA</w:t>
            </w:r>
          </w:p>
        </w:tc>
      </w:tr>
    </w:tbl>
    <w:p w14:paraId="09866FB4" w14:textId="77777777" w:rsidR="009D7892" w:rsidRPr="00D264BC" w:rsidRDefault="009D7892" w:rsidP="00A719F8">
      <w:pPr>
        <w:suppressAutoHyphens/>
        <w:rPr>
          <w:rFonts w:ascii="Times New Roman" w:hAnsi="Times New Roman"/>
          <w:szCs w:val="22"/>
        </w:rPr>
      </w:pPr>
    </w:p>
    <w:p w14:paraId="09866FB5" w14:textId="77777777" w:rsidR="00E624F4" w:rsidRPr="00D264BC" w:rsidRDefault="009D7892" w:rsidP="00A719F8">
      <w:pPr>
        <w:suppressAutoHyphens/>
        <w:rPr>
          <w:rFonts w:ascii="Times New Roman" w:hAnsi="Times New Roman"/>
          <w:szCs w:val="22"/>
        </w:rPr>
      </w:pPr>
      <w:r w:rsidRPr="00D264BC">
        <w:rPr>
          <w:rFonts w:ascii="Times New Roman" w:hAnsi="Times New Roman"/>
          <w:szCs w:val="22"/>
        </w:rPr>
        <w:t>Scad.</w:t>
      </w:r>
    </w:p>
    <w:p w14:paraId="09866FB6" w14:textId="77777777" w:rsidR="00DA1CF6" w:rsidRPr="00D264BC" w:rsidRDefault="00DA1CF6" w:rsidP="00A719F8">
      <w:pPr>
        <w:suppressAutoHyphens/>
        <w:rPr>
          <w:rFonts w:ascii="Times New Roman" w:hAnsi="Times New Roman"/>
          <w:szCs w:val="22"/>
        </w:rPr>
      </w:pPr>
    </w:p>
    <w:p w14:paraId="09866FB7" w14:textId="77777777" w:rsidR="00DA1CF6" w:rsidRPr="00D264BC" w:rsidRDefault="00DA1CF6" w:rsidP="00A719F8">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624F4" w:rsidRPr="00D264BC" w14:paraId="09866FB9" w14:textId="77777777" w:rsidTr="00BB1BB6">
        <w:tc>
          <w:tcPr>
            <w:tcW w:w="9298" w:type="dxa"/>
          </w:tcPr>
          <w:p w14:paraId="09866FB8" w14:textId="77777777" w:rsidR="00E624F4" w:rsidRPr="00D264BC" w:rsidRDefault="00E624F4" w:rsidP="00A719F8">
            <w:pPr>
              <w:suppressAutoHyphens/>
              <w:ind w:left="567" w:hanging="567"/>
              <w:rPr>
                <w:rFonts w:ascii="Times New Roman" w:hAnsi="Times New Roman"/>
                <w:b/>
                <w:szCs w:val="22"/>
              </w:rPr>
            </w:pPr>
            <w:r w:rsidRPr="00D264BC">
              <w:rPr>
                <w:rFonts w:ascii="Times New Roman" w:hAnsi="Times New Roman"/>
                <w:b/>
                <w:szCs w:val="22"/>
              </w:rPr>
              <w:t>9.</w:t>
            </w:r>
            <w:r w:rsidRPr="00D264BC">
              <w:rPr>
                <w:rFonts w:ascii="Times New Roman" w:hAnsi="Times New Roman"/>
                <w:b/>
                <w:szCs w:val="22"/>
              </w:rPr>
              <w:tab/>
              <w:t>PRECAUZIONI PARTICOLARI PER LA CONSERVAZIONE</w:t>
            </w:r>
          </w:p>
        </w:tc>
      </w:tr>
    </w:tbl>
    <w:p w14:paraId="09866FBA" w14:textId="77777777" w:rsidR="00E624F4" w:rsidRPr="00D264BC" w:rsidRDefault="00E624F4" w:rsidP="00A719F8">
      <w:pPr>
        <w:suppressAutoHyphens/>
        <w:rPr>
          <w:rFonts w:ascii="Times New Roman" w:hAnsi="Times New Roman"/>
          <w:szCs w:val="22"/>
        </w:rPr>
      </w:pPr>
    </w:p>
    <w:p w14:paraId="09866FBB" w14:textId="77777777" w:rsidR="00E624F4" w:rsidRDefault="00E624F4" w:rsidP="00A719F8">
      <w:pPr>
        <w:suppressAutoHyphens/>
        <w:rPr>
          <w:rFonts w:ascii="Times New Roman" w:hAnsi="Times New Roman"/>
          <w:szCs w:val="22"/>
        </w:rPr>
      </w:pPr>
      <w:r w:rsidRPr="00D264BC">
        <w:rPr>
          <w:rFonts w:ascii="Times New Roman" w:hAnsi="Times New Roman"/>
          <w:szCs w:val="22"/>
        </w:rPr>
        <w:t>Conservare nella confezione originale per proteggere il medicinale dall’umidità. Tenere il flacone ben chiuso. Non rimuovere l’essic</w:t>
      </w:r>
      <w:r w:rsidR="003941CD" w:rsidRPr="00D264BC">
        <w:rPr>
          <w:rFonts w:ascii="Times New Roman" w:hAnsi="Times New Roman"/>
          <w:szCs w:val="22"/>
        </w:rPr>
        <w:t>c</w:t>
      </w:r>
      <w:r w:rsidRPr="00D264BC">
        <w:rPr>
          <w:rFonts w:ascii="Times New Roman" w:hAnsi="Times New Roman"/>
          <w:szCs w:val="22"/>
        </w:rPr>
        <w:t>ante.</w:t>
      </w:r>
    </w:p>
    <w:p w14:paraId="09866FBC" w14:textId="77777777" w:rsidR="000759A3" w:rsidRPr="00D264BC" w:rsidRDefault="000759A3" w:rsidP="00A719F8">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624F4" w:rsidRPr="00D264BC" w14:paraId="09866FBE" w14:textId="77777777" w:rsidTr="00BB1BB6">
        <w:tc>
          <w:tcPr>
            <w:tcW w:w="9298" w:type="dxa"/>
          </w:tcPr>
          <w:p w14:paraId="09866FBD" w14:textId="77777777" w:rsidR="00E624F4" w:rsidRPr="00D264BC" w:rsidRDefault="00E624F4" w:rsidP="00A719F8">
            <w:pPr>
              <w:suppressAutoHyphens/>
              <w:ind w:left="567" w:hanging="567"/>
              <w:rPr>
                <w:rFonts w:ascii="Times New Roman" w:hAnsi="Times New Roman"/>
                <w:b/>
                <w:szCs w:val="22"/>
              </w:rPr>
            </w:pPr>
            <w:r w:rsidRPr="00D264BC">
              <w:rPr>
                <w:rFonts w:ascii="Times New Roman" w:hAnsi="Times New Roman"/>
                <w:b/>
                <w:szCs w:val="22"/>
              </w:rPr>
              <w:t>10.</w:t>
            </w:r>
            <w:r w:rsidRPr="00D264BC">
              <w:rPr>
                <w:rFonts w:ascii="Times New Roman" w:hAnsi="Times New Roman"/>
                <w:b/>
                <w:szCs w:val="22"/>
              </w:rPr>
              <w:tab/>
              <w:t>PRECAUZIONI PARTICOLARI PER LO SMALTIMENTO DEL MEDICINALE NON UTILIZZATO O DEI RIFIUTI DERIVATI DA TALE MEDICINALE, SE NECESSARIO</w:t>
            </w:r>
          </w:p>
        </w:tc>
      </w:tr>
    </w:tbl>
    <w:p w14:paraId="09866FBF" w14:textId="77777777" w:rsidR="00E624F4" w:rsidRPr="00D264BC" w:rsidRDefault="00E624F4" w:rsidP="00A719F8">
      <w:pPr>
        <w:suppressAutoHyphens/>
        <w:rPr>
          <w:rFonts w:ascii="Times New Roman" w:hAnsi="Times New Roman"/>
          <w:szCs w:val="22"/>
        </w:rPr>
      </w:pPr>
    </w:p>
    <w:p w14:paraId="09866FC0" w14:textId="77777777" w:rsidR="00E624F4" w:rsidRPr="00D264BC" w:rsidRDefault="00E624F4" w:rsidP="00A719F8">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624F4" w:rsidRPr="00D264BC" w14:paraId="09866FC2" w14:textId="77777777" w:rsidTr="00BB1BB6">
        <w:tc>
          <w:tcPr>
            <w:tcW w:w="9298" w:type="dxa"/>
          </w:tcPr>
          <w:p w14:paraId="09866FC1" w14:textId="77777777" w:rsidR="00E624F4" w:rsidRPr="00D264BC" w:rsidRDefault="00E624F4" w:rsidP="00A719F8">
            <w:pPr>
              <w:suppressAutoHyphens/>
              <w:ind w:left="567" w:hanging="567"/>
              <w:rPr>
                <w:rFonts w:ascii="Times New Roman" w:hAnsi="Times New Roman"/>
                <w:b/>
                <w:szCs w:val="22"/>
              </w:rPr>
            </w:pPr>
            <w:r w:rsidRPr="00D264BC">
              <w:rPr>
                <w:rFonts w:ascii="Times New Roman" w:hAnsi="Times New Roman"/>
                <w:b/>
                <w:szCs w:val="22"/>
              </w:rPr>
              <w:t>11.</w:t>
            </w:r>
            <w:r w:rsidRPr="00D264BC">
              <w:rPr>
                <w:rFonts w:ascii="Times New Roman" w:hAnsi="Times New Roman"/>
                <w:b/>
                <w:szCs w:val="22"/>
              </w:rPr>
              <w:tab/>
              <w:t>NOME E INDIRIZZO DEL TITOLARE DELL’AUTORIZZAZIONE ALL’IMMISSIONE IN COMMERCIO</w:t>
            </w:r>
          </w:p>
        </w:tc>
      </w:tr>
    </w:tbl>
    <w:p w14:paraId="09866FC3" w14:textId="77777777" w:rsidR="00E624F4" w:rsidRPr="00D264BC" w:rsidRDefault="00E624F4" w:rsidP="00A719F8">
      <w:pPr>
        <w:suppressAutoHyphens/>
        <w:rPr>
          <w:rFonts w:ascii="Times New Roman" w:hAnsi="Times New Roman"/>
          <w:szCs w:val="22"/>
        </w:rPr>
      </w:pPr>
    </w:p>
    <w:p w14:paraId="09866FC4" w14:textId="77777777" w:rsidR="001335DB" w:rsidRPr="004F00B7" w:rsidRDefault="001335DB" w:rsidP="001335DB">
      <w:pPr>
        <w:rPr>
          <w:rFonts w:ascii="Times New Roman" w:hAnsi="Times New Roman"/>
          <w:szCs w:val="22"/>
          <w:lang w:val="en-US"/>
        </w:rPr>
      </w:pPr>
      <w:r w:rsidRPr="004F00B7">
        <w:rPr>
          <w:rFonts w:ascii="Times New Roman" w:hAnsi="Times New Roman"/>
          <w:szCs w:val="22"/>
          <w:lang w:val="en-US"/>
        </w:rPr>
        <w:t>ViiV Healthcare BV</w:t>
      </w:r>
    </w:p>
    <w:p w14:paraId="09866FC5" w14:textId="77777777" w:rsidR="00783F95" w:rsidRPr="004F00B7" w:rsidRDefault="00482F1A" w:rsidP="001335DB">
      <w:pPr>
        <w:rPr>
          <w:rFonts w:ascii="Times New Roman" w:hAnsi="Times New Roman"/>
          <w:szCs w:val="22"/>
          <w:lang w:val="en-US"/>
        </w:rPr>
      </w:pPr>
      <w:r w:rsidRPr="004F00B7">
        <w:rPr>
          <w:rFonts w:ascii="Times New Roman" w:hAnsi="Times New Roman"/>
          <w:szCs w:val="22"/>
          <w:lang w:val="en-US"/>
        </w:rPr>
        <w:t xml:space="preserve">Van Asch van </w:t>
      </w:r>
      <w:proofErr w:type="spellStart"/>
      <w:r w:rsidRPr="004F00B7">
        <w:rPr>
          <w:rFonts w:ascii="Times New Roman" w:hAnsi="Times New Roman"/>
          <w:szCs w:val="22"/>
          <w:lang w:val="en-US"/>
        </w:rPr>
        <w:t>Wijckstraat</w:t>
      </w:r>
      <w:proofErr w:type="spellEnd"/>
      <w:r w:rsidRPr="004F00B7">
        <w:rPr>
          <w:rFonts w:ascii="Times New Roman" w:hAnsi="Times New Roman"/>
          <w:szCs w:val="22"/>
          <w:lang w:val="en-US"/>
        </w:rPr>
        <w:t xml:space="preserve"> 55H</w:t>
      </w:r>
    </w:p>
    <w:p w14:paraId="09866FC6" w14:textId="77777777" w:rsidR="00783F95" w:rsidRPr="00D264BC" w:rsidRDefault="00482F1A" w:rsidP="001335DB">
      <w:pPr>
        <w:suppressAutoHyphens/>
        <w:rPr>
          <w:rFonts w:ascii="Times New Roman" w:hAnsi="Times New Roman"/>
          <w:szCs w:val="22"/>
        </w:rPr>
      </w:pPr>
      <w:r w:rsidRPr="00D264BC">
        <w:rPr>
          <w:rFonts w:ascii="Times New Roman" w:hAnsi="Times New Roman"/>
          <w:szCs w:val="22"/>
        </w:rPr>
        <w:t>3811 LP Amersfoort</w:t>
      </w:r>
    </w:p>
    <w:p w14:paraId="09866FC7" w14:textId="77777777" w:rsidR="001335DB" w:rsidRPr="00D264BC" w:rsidRDefault="00583284" w:rsidP="001335DB">
      <w:pPr>
        <w:suppressAutoHyphens/>
        <w:rPr>
          <w:rFonts w:ascii="Times New Roman" w:hAnsi="Times New Roman"/>
          <w:szCs w:val="22"/>
        </w:rPr>
      </w:pPr>
      <w:r w:rsidRPr="00D264BC">
        <w:rPr>
          <w:rFonts w:ascii="Times New Roman" w:hAnsi="Times New Roman"/>
          <w:szCs w:val="22"/>
        </w:rPr>
        <w:t>Paesi Bassi</w:t>
      </w:r>
    </w:p>
    <w:p w14:paraId="09866FC8" w14:textId="77777777" w:rsidR="001335DB" w:rsidRPr="00D264BC" w:rsidRDefault="001335DB" w:rsidP="00A719F8">
      <w:pPr>
        <w:rPr>
          <w:rFonts w:ascii="Times New Roman" w:hAnsi="Times New Roman"/>
          <w:szCs w:val="22"/>
        </w:rPr>
      </w:pPr>
    </w:p>
    <w:p w14:paraId="09866FC9" w14:textId="77777777" w:rsidR="00E624F4" w:rsidRPr="00D264BC" w:rsidRDefault="00E624F4" w:rsidP="00A719F8">
      <w:pPr>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624F4" w:rsidRPr="00D264BC" w14:paraId="09866FCB" w14:textId="77777777" w:rsidTr="00BB1BB6">
        <w:tc>
          <w:tcPr>
            <w:tcW w:w="9298" w:type="dxa"/>
          </w:tcPr>
          <w:p w14:paraId="09866FCA" w14:textId="77777777" w:rsidR="00E624F4" w:rsidRPr="00D264BC" w:rsidRDefault="00E624F4" w:rsidP="00A719F8">
            <w:pPr>
              <w:suppressAutoHyphens/>
              <w:ind w:left="567" w:hanging="567"/>
              <w:rPr>
                <w:rFonts w:ascii="Times New Roman" w:hAnsi="Times New Roman"/>
                <w:b/>
                <w:szCs w:val="22"/>
              </w:rPr>
            </w:pPr>
            <w:r w:rsidRPr="00D264BC">
              <w:rPr>
                <w:rFonts w:ascii="Times New Roman" w:hAnsi="Times New Roman"/>
                <w:b/>
                <w:szCs w:val="22"/>
              </w:rPr>
              <w:t>12.</w:t>
            </w:r>
            <w:r w:rsidRPr="00D264BC">
              <w:rPr>
                <w:rFonts w:ascii="Times New Roman" w:hAnsi="Times New Roman"/>
                <w:b/>
                <w:szCs w:val="22"/>
              </w:rPr>
              <w:tab/>
              <w:t>NUMERO(I) DELL’AUTORIZZAZIONE ALL’IMMISSIONE IN COMMERCIO</w:t>
            </w:r>
          </w:p>
        </w:tc>
      </w:tr>
    </w:tbl>
    <w:p w14:paraId="09866FCC" w14:textId="77777777" w:rsidR="00E624F4" w:rsidRPr="00D264BC" w:rsidRDefault="00E624F4" w:rsidP="00A719F8">
      <w:pPr>
        <w:suppressAutoHyphens/>
        <w:rPr>
          <w:rFonts w:ascii="Times New Roman" w:hAnsi="Times New Roman"/>
          <w:szCs w:val="22"/>
        </w:rPr>
      </w:pPr>
    </w:p>
    <w:p w14:paraId="09866FCD" w14:textId="77777777" w:rsidR="007B05A1" w:rsidRPr="00D264BC" w:rsidRDefault="007B05A1" w:rsidP="00A719F8">
      <w:pPr>
        <w:suppressAutoHyphens/>
        <w:rPr>
          <w:rFonts w:ascii="Times New Roman" w:hAnsi="Times New Roman"/>
          <w:szCs w:val="22"/>
        </w:rPr>
      </w:pPr>
      <w:r w:rsidRPr="00D264BC">
        <w:rPr>
          <w:rFonts w:ascii="Times New Roman" w:hAnsi="Times New Roman"/>
          <w:szCs w:val="22"/>
        </w:rPr>
        <w:t>EU/1/14/940/002</w:t>
      </w:r>
    </w:p>
    <w:p w14:paraId="09866FCE" w14:textId="77777777" w:rsidR="007B05A1" w:rsidRPr="00D264BC" w:rsidRDefault="007B05A1" w:rsidP="00A719F8">
      <w:pPr>
        <w:suppressAutoHyphens/>
        <w:rPr>
          <w:rFonts w:ascii="Times New Roman" w:hAnsi="Times New Roman"/>
          <w:szCs w:val="22"/>
        </w:rPr>
      </w:pPr>
    </w:p>
    <w:p w14:paraId="09866FCF" w14:textId="77777777" w:rsidR="00E624F4" w:rsidRPr="00D264BC" w:rsidRDefault="00E624F4" w:rsidP="00A719F8">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624F4" w:rsidRPr="00D264BC" w14:paraId="09866FD1" w14:textId="77777777" w:rsidTr="00BB1BB6">
        <w:tc>
          <w:tcPr>
            <w:tcW w:w="9298" w:type="dxa"/>
          </w:tcPr>
          <w:p w14:paraId="09866FD0" w14:textId="77777777" w:rsidR="00E624F4" w:rsidRPr="00D264BC" w:rsidRDefault="00E624F4" w:rsidP="00583284">
            <w:pPr>
              <w:suppressAutoHyphens/>
              <w:ind w:left="567" w:hanging="567"/>
              <w:rPr>
                <w:rFonts w:ascii="Times New Roman" w:hAnsi="Times New Roman"/>
                <w:b/>
                <w:szCs w:val="22"/>
              </w:rPr>
            </w:pPr>
            <w:r w:rsidRPr="00D264BC">
              <w:rPr>
                <w:rFonts w:ascii="Times New Roman" w:hAnsi="Times New Roman"/>
                <w:b/>
                <w:szCs w:val="22"/>
              </w:rPr>
              <w:t>13.</w:t>
            </w:r>
            <w:r w:rsidRPr="00D264BC">
              <w:rPr>
                <w:rFonts w:ascii="Times New Roman" w:hAnsi="Times New Roman"/>
                <w:b/>
                <w:szCs w:val="22"/>
              </w:rPr>
              <w:tab/>
              <w:t>NUMERO DI LOTTO</w:t>
            </w:r>
          </w:p>
        </w:tc>
      </w:tr>
    </w:tbl>
    <w:p w14:paraId="09866FD2" w14:textId="77777777" w:rsidR="00E624F4" w:rsidRPr="00D264BC" w:rsidRDefault="00E624F4" w:rsidP="00A719F8">
      <w:pPr>
        <w:suppressAutoHyphens/>
        <w:rPr>
          <w:rFonts w:ascii="Times New Roman" w:hAnsi="Times New Roman"/>
          <w:szCs w:val="22"/>
        </w:rPr>
      </w:pPr>
    </w:p>
    <w:p w14:paraId="09866FD3" w14:textId="77777777" w:rsidR="00E624F4" w:rsidRPr="00D264BC" w:rsidRDefault="009D7892" w:rsidP="00A719F8">
      <w:pPr>
        <w:suppressAutoHyphens/>
        <w:rPr>
          <w:rFonts w:ascii="Times New Roman" w:hAnsi="Times New Roman"/>
          <w:szCs w:val="22"/>
        </w:rPr>
      </w:pPr>
      <w:r w:rsidRPr="00D264BC">
        <w:rPr>
          <w:rFonts w:ascii="Times New Roman" w:hAnsi="Times New Roman"/>
          <w:szCs w:val="22"/>
        </w:rPr>
        <w:t>Lotto</w:t>
      </w:r>
    </w:p>
    <w:p w14:paraId="09866FD4" w14:textId="77777777" w:rsidR="009D7892" w:rsidRPr="00D264BC" w:rsidRDefault="009D7892" w:rsidP="00A719F8">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624F4" w:rsidRPr="00D264BC" w14:paraId="09866FD6" w14:textId="77777777" w:rsidTr="00BB1BB6">
        <w:tc>
          <w:tcPr>
            <w:tcW w:w="9298" w:type="dxa"/>
          </w:tcPr>
          <w:p w14:paraId="09866FD5" w14:textId="77777777" w:rsidR="00E624F4" w:rsidRPr="00D264BC" w:rsidRDefault="00E624F4" w:rsidP="00A719F8">
            <w:pPr>
              <w:suppressAutoHyphens/>
              <w:ind w:left="567" w:hanging="567"/>
              <w:rPr>
                <w:rFonts w:ascii="Times New Roman" w:hAnsi="Times New Roman"/>
                <w:b/>
                <w:szCs w:val="22"/>
              </w:rPr>
            </w:pPr>
            <w:r w:rsidRPr="00D264BC">
              <w:rPr>
                <w:rFonts w:ascii="Times New Roman" w:hAnsi="Times New Roman"/>
                <w:b/>
                <w:szCs w:val="22"/>
              </w:rPr>
              <w:t>14.</w:t>
            </w:r>
            <w:r w:rsidRPr="00D264BC">
              <w:rPr>
                <w:rFonts w:ascii="Times New Roman" w:hAnsi="Times New Roman"/>
                <w:b/>
                <w:szCs w:val="22"/>
              </w:rPr>
              <w:tab/>
              <w:t>CONDIZIONE GENERALE DI FORNITURA</w:t>
            </w:r>
          </w:p>
        </w:tc>
      </w:tr>
    </w:tbl>
    <w:p w14:paraId="09866FD7" w14:textId="77777777" w:rsidR="00E624F4" w:rsidRPr="00D264BC" w:rsidRDefault="00E624F4" w:rsidP="00A719F8">
      <w:pPr>
        <w:suppressAutoHyphens/>
        <w:rPr>
          <w:rFonts w:ascii="Times New Roman" w:hAnsi="Times New Roman"/>
          <w:szCs w:val="22"/>
        </w:rPr>
      </w:pPr>
    </w:p>
    <w:p w14:paraId="09866FD8" w14:textId="77777777" w:rsidR="00E624F4" w:rsidRPr="00D264BC" w:rsidRDefault="00E624F4" w:rsidP="00A719F8">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624F4" w:rsidRPr="00D264BC" w14:paraId="09866FDA" w14:textId="77777777" w:rsidTr="00BB1BB6">
        <w:tc>
          <w:tcPr>
            <w:tcW w:w="9298" w:type="dxa"/>
          </w:tcPr>
          <w:p w14:paraId="09866FD9" w14:textId="77777777" w:rsidR="00E624F4" w:rsidRPr="00D264BC" w:rsidRDefault="00E624F4" w:rsidP="00A719F8">
            <w:pPr>
              <w:suppressAutoHyphens/>
              <w:ind w:left="567" w:hanging="567"/>
              <w:rPr>
                <w:rFonts w:ascii="Times New Roman" w:hAnsi="Times New Roman"/>
                <w:b/>
                <w:szCs w:val="22"/>
              </w:rPr>
            </w:pPr>
            <w:r w:rsidRPr="00D264BC">
              <w:rPr>
                <w:rFonts w:ascii="Times New Roman" w:hAnsi="Times New Roman"/>
                <w:b/>
                <w:szCs w:val="22"/>
              </w:rPr>
              <w:t>15.</w:t>
            </w:r>
            <w:r w:rsidRPr="00D264BC">
              <w:rPr>
                <w:rFonts w:ascii="Times New Roman" w:hAnsi="Times New Roman"/>
                <w:b/>
                <w:szCs w:val="22"/>
              </w:rPr>
              <w:tab/>
              <w:t>ISTRUZIONI PER L’USO</w:t>
            </w:r>
          </w:p>
        </w:tc>
      </w:tr>
    </w:tbl>
    <w:p w14:paraId="09866FDB" w14:textId="77777777" w:rsidR="00E624F4" w:rsidRPr="00D264BC" w:rsidRDefault="00E624F4" w:rsidP="00A719F8">
      <w:pPr>
        <w:suppressAutoHyphens/>
        <w:rPr>
          <w:rFonts w:ascii="Times New Roman" w:hAnsi="Times New Roman"/>
          <w:b/>
          <w:szCs w:val="22"/>
        </w:rPr>
      </w:pPr>
    </w:p>
    <w:p w14:paraId="09866FDC" w14:textId="77777777" w:rsidR="00E624F4" w:rsidRPr="00D264BC" w:rsidRDefault="00E624F4" w:rsidP="00A719F8">
      <w:pPr>
        <w:suppressAutoHyphens/>
        <w:rPr>
          <w:rFonts w:ascii="Times New Roman" w:hAnsi="Times New Roman"/>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624F4" w:rsidRPr="00D264BC" w14:paraId="09866FDE" w14:textId="77777777" w:rsidTr="00BB1BB6">
        <w:tc>
          <w:tcPr>
            <w:tcW w:w="9298" w:type="dxa"/>
          </w:tcPr>
          <w:p w14:paraId="09866FDD" w14:textId="77777777" w:rsidR="00E624F4" w:rsidRPr="00D264BC" w:rsidRDefault="00E624F4" w:rsidP="00A719F8">
            <w:pPr>
              <w:suppressAutoHyphens/>
              <w:ind w:left="567" w:hanging="567"/>
              <w:rPr>
                <w:rFonts w:ascii="Times New Roman" w:hAnsi="Times New Roman"/>
                <w:b/>
                <w:szCs w:val="22"/>
              </w:rPr>
            </w:pPr>
            <w:r w:rsidRPr="00D264BC">
              <w:rPr>
                <w:rFonts w:ascii="Times New Roman" w:hAnsi="Times New Roman"/>
                <w:b/>
                <w:szCs w:val="22"/>
              </w:rPr>
              <w:t>16.</w:t>
            </w:r>
            <w:r w:rsidRPr="00D264BC">
              <w:rPr>
                <w:rFonts w:ascii="Times New Roman" w:hAnsi="Times New Roman"/>
                <w:b/>
                <w:szCs w:val="22"/>
              </w:rPr>
              <w:tab/>
              <w:t>INFORMAZIONI IN BRAILLE</w:t>
            </w:r>
          </w:p>
        </w:tc>
      </w:tr>
    </w:tbl>
    <w:p w14:paraId="09866FDF" w14:textId="77777777" w:rsidR="00E624F4" w:rsidRPr="00D264BC" w:rsidRDefault="00E624F4" w:rsidP="00A719F8">
      <w:pPr>
        <w:suppressAutoHyphens/>
        <w:rPr>
          <w:rFonts w:ascii="Times New Roman" w:hAnsi="Times New Roman"/>
          <w:szCs w:val="22"/>
        </w:rPr>
      </w:pPr>
    </w:p>
    <w:p w14:paraId="09866FE0" w14:textId="4C7E4385" w:rsidR="00E624F4" w:rsidRPr="00D264BC" w:rsidRDefault="000759A3" w:rsidP="00A719F8">
      <w:pPr>
        <w:suppressAutoHyphens/>
        <w:rPr>
          <w:rFonts w:ascii="Times New Roman" w:hAnsi="Times New Roman"/>
          <w:szCs w:val="22"/>
        </w:rPr>
      </w:pPr>
      <w:r>
        <w:rPr>
          <w:rFonts w:ascii="Times New Roman" w:hAnsi="Times New Roman"/>
          <w:szCs w:val="22"/>
        </w:rPr>
        <w:t>T</w:t>
      </w:r>
      <w:r w:rsidR="00E624F4" w:rsidRPr="00D264BC">
        <w:rPr>
          <w:rFonts w:ascii="Times New Roman" w:hAnsi="Times New Roman"/>
          <w:szCs w:val="22"/>
        </w:rPr>
        <w:t>riumeq</w:t>
      </w:r>
      <w:r>
        <w:rPr>
          <w:rFonts w:ascii="Times New Roman" w:hAnsi="Times New Roman"/>
          <w:szCs w:val="22"/>
        </w:rPr>
        <w:t xml:space="preserve"> </w:t>
      </w:r>
      <w:r w:rsidRPr="000759A3">
        <w:rPr>
          <w:rFonts w:ascii="Times New Roman" w:hAnsi="Times New Roman"/>
          <w:szCs w:val="22"/>
        </w:rPr>
        <w:t>50 mg:600 mg:300 mg</w:t>
      </w:r>
    </w:p>
    <w:p w14:paraId="09866FE1" w14:textId="77777777" w:rsidR="00E624F4" w:rsidRPr="00D264BC" w:rsidRDefault="00E624F4" w:rsidP="00A719F8">
      <w:pPr>
        <w:suppressAutoHyphens/>
        <w:rPr>
          <w:rFonts w:ascii="Times New Roman" w:hAnsi="Times New Roman"/>
          <w:b/>
          <w:szCs w:val="22"/>
        </w:rPr>
      </w:pPr>
    </w:p>
    <w:p w14:paraId="09866FE2" w14:textId="77777777" w:rsidR="007F7799" w:rsidRPr="00D264BC" w:rsidRDefault="007F7799" w:rsidP="00A719F8">
      <w:pPr>
        <w:suppressAutoHyphens/>
        <w:rPr>
          <w:rFonts w:ascii="Times New Roman" w:hAnsi="Times New Roman"/>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7799" w:rsidRPr="00D264BC" w14:paraId="09866FE4" w14:textId="77777777" w:rsidTr="001266C1">
        <w:tc>
          <w:tcPr>
            <w:tcW w:w="9298" w:type="dxa"/>
          </w:tcPr>
          <w:p w14:paraId="09866FE3" w14:textId="77777777" w:rsidR="007F7799" w:rsidRPr="00D264BC" w:rsidRDefault="007F7799" w:rsidP="00A719F8">
            <w:pPr>
              <w:suppressAutoHyphens/>
              <w:ind w:left="567" w:hanging="567"/>
              <w:rPr>
                <w:rFonts w:ascii="Times New Roman" w:hAnsi="Times New Roman"/>
                <w:b/>
                <w:szCs w:val="22"/>
              </w:rPr>
            </w:pPr>
            <w:r w:rsidRPr="00D264BC">
              <w:rPr>
                <w:rFonts w:ascii="Times New Roman" w:hAnsi="Times New Roman"/>
                <w:b/>
                <w:szCs w:val="22"/>
              </w:rPr>
              <w:t>17.</w:t>
            </w:r>
            <w:r w:rsidRPr="00D264BC">
              <w:rPr>
                <w:rFonts w:ascii="Times New Roman" w:hAnsi="Times New Roman"/>
                <w:b/>
                <w:szCs w:val="22"/>
              </w:rPr>
              <w:tab/>
            </w:r>
            <w:r w:rsidRPr="00D264BC">
              <w:rPr>
                <w:rFonts w:ascii="Times New Roman" w:hAnsi="Times New Roman"/>
                <w:b/>
                <w:szCs w:val="22"/>
              </w:rPr>
              <w:tab/>
              <w:t>IDENTIFICATIVO UNICO – CODICE A BARRE BIDIMENSIONALE</w:t>
            </w:r>
          </w:p>
        </w:tc>
      </w:tr>
    </w:tbl>
    <w:p w14:paraId="09866FE5" w14:textId="77777777" w:rsidR="007F7799" w:rsidRPr="00D264BC" w:rsidRDefault="007F7799" w:rsidP="00A719F8">
      <w:pPr>
        <w:suppressAutoHyphens/>
        <w:rPr>
          <w:rFonts w:ascii="Times New Roman" w:hAnsi="Times New Roman"/>
          <w:szCs w:val="22"/>
        </w:rPr>
      </w:pPr>
    </w:p>
    <w:p w14:paraId="09866FE6" w14:textId="77777777" w:rsidR="007F7799" w:rsidRPr="00D264BC" w:rsidRDefault="007F7799" w:rsidP="00A719F8">
      <w:pPr>
        <w:suppressAutoHyphens/>
        <w:rPr>
          <w:rFonts w:ascii="Times New Roman" w:hAnsi="Times New Roman"/>
          <w:szCs w:val="22"/>
          <w:shd w:val="pct15" w:color="auto" w:fill="FFFFFF"/>
        </w:rPr>
      </w:pPr>
      <w:r w:rsidRPr="00D264BC">
        <w:rPr>
          <w:rFonts w:ascii="Times New Roman" w:hAnsi="Times New Roman"/>
          <w:szCs w:val="22"/>
          <w:shd w:val="pct15" w:color="auto" w:fill="FFFFFF"/>
        </w:rPr>
        <w:t>Codice a barre bidimensionale con identificativo unico incluso</w:t>
      </w:r>
    </w:p>
    <w:p w14:paraId="09866FE7" w14:textId="77777777" w:rsidR="007F7799" w:rsidRPr="00D264BC" w:rsidRDefault="007F7799" w:rsidP="00A719F8">
      <w:pPr>
        <w:suppressAutoHyphens/>
        <w:rPr>
          <w:rFonts w:ascii="Times New Roman" w:hAnsi="Times New Roman"/>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7799" w:rsidRPr="00D264BC" w14:paraId="09866FE9" w14:textId="77777777" w:rsidTr="001266C1">
        <w:tc>
          <w:tcPr>
            <w:tcW w:w="9298" w:type="dxa"/>
          </w:tcPr>
          <w:p w14:paraId="09866FE8" w14:textId="77777777" w:rsidR="007F7799" w:rsidRPr="00D264BC" w:rsidRDefault="007F7799" w:rsidP="00A719F8">
            <w:pPr>
              <w:suppressAutoHyphens/>
              <w:ind w:left="567" w:hanging="567"/>
              <w:rPr>
                <w:rFonts w:ascii="Times New Roman" w:hAnsi="Times New Roman"/>
                <w:b/>
                <w:szCs w:val="22"/>
              </w:rPr>
            </w:pPr>
            <w:r w:rsidRPr="00D264BC">
              <w:rPr>
                <w:rFonts w:ascii="Times New Roman" w:hAnsi="Times New Roman"/>
                <w:b/>
                <w:szCs w:val="22"/>
              </w:rPr>
              <w:t>18.</w:t>
            </w:r>
            <w:r w:rsidRPr="00D264BC">
              <w:rPr>
                <w:rFonts w:ascii="Times New Roman" w:hAnsi="Times New Roman"/>
                <w:b/>
                <w:szCs w:val="22"/>
              </w:rPr>
              <w:tab/>
            </w:r>
            <w:r w:rsidRPr="00D264BC">
              <w:rPr>
                <w:rFonts w:ascii="Times New Roman" w:hAnsi="Times New Roman"/>
                <w:b/>
                <w:szCs w:val="22"/>
              </w:rPr>
              <w:tab/>
              <w:t>IDENTIFICATIVO UNICO - DATI LEGGIBILI</w:t>
            </w:r>
          </w:p>
        </w:tc>
      </w:tr>
    </w:tbl>
    <w:p w14:paraId="09866FEA" w14:textId="77777777" w:rsidR="007F7799" w:rsidRPr="00D264BC" w:rsidRDefault="007F7799" w:rsidP="00A719F8">
      <w:pPr>
        <w:suppressAutoHyphens/>
        <w:rPr>
          <w:rFonts w:ascii="Times New Roman" w:hAnsi="Times New Roman"/>
          <w:szCs w:val="22"/>
        </w:rPr>
      </w:pPr>
    </w:p>
    <w:p w14:paraId="09866FEB" w14:textId="77777777" w:rsidR="007F7799" w:rsidRPr="00D264BC" w:rsidRDefault="007F7799" w:rsidP="00A719F8">
      <w:pPr>
        <w:suppressAutoHyphens/>
        <w:rPr>
          <w:rFonts w:ascii="Times New Roman" w:hAnsi="Times New Roman"/>
          <w:szCs w:val="22"/>
        </w:rPr>
      </w:pPr>
      <w:r w:rsidRPr="00D264BC">
        <w:rPr>
          <w:rFonts w:ascii="Times New Roman" w:hAnsi="Times New Roman"/>
          <w:szCs w:val="22"/>
        </w:rPr>
        <w:t xml:space="preserve">PC: </w:t>
      </w:r>
    </w:p>
    <w:p w14:paraId="09866FEC" w14:textId="77777777" w:rsidR="007F7799" w:rsidRPr="00D264BC" w:rsidRDefault="007F7799" w:rsidP="00A719F8">
      <w:pPr>
        <w:suppressAutoHyphens/>
        <w:rPr>
          <w:rFonts w:ascii="Times New Roman" w:hAnsi="Times New Roman"/>
          <w:szCs w:val="22"/>
        </w:rPr>
      </w:pPr>
      <w:r w:rsidRPr="00D264BC">
        <w:rPr>
          <w:rFonts w:ascii="Times New Roman" w:hAnsi="Times New Roman"/>
          <w:szCs w:val="22"/>
        </w:rPr>
        <w:t>SN:</w:t>
      </w:r>
    </w:p>
    <w:p w14:paraId="09866FED" w14:textId="77777777" w:rsidR="001F7B29" w:rsidRPr="00D264BC" w:rsidRDefault="007F7799" w:rsidP="001F7B29">
      <w:pPr>
        <w:suppressAutoHyphens/>
        <w:rPr>
          <w:rFonts w:ascii="Times New Roman" w:hAnsi="Times New Roman"/>
          <w:szCs w:val="22"/>
          <w:shd w:val="pct15" w:color="auto" w:fill="FFFFFF"/>
        </w:rPr>
      </w:pPr>
      <w:r w:rsidRPr="00D264BC">
        <w:rPr>
          <w:rFonts w:ascii="Times New Roman" w:hAnsi="Times New Roman"/>
          <w:szCs w:val="22"/>
          <w:shd w:val="pct15" w:color="auto" w:fill="FFFFFF"/>
        </w:rPr>
        <w:t>NN:</w:t>
      </w:r>
    </w:p>
    <w:p w14:paraId="09866FEE" w14:textId="77777777" w:rsidR="001F7B29" w:rsidRPr="00D264BC" w:rsidRDefault="001F7B29" w:rsidP="001F7B29">
      <w:pPr>
        <w:suppressAutoHyphens/>
        <w:rPr>
          <w:rFonts w:ascii="Times New Roman" w:hAnsi="Times New Roman"/>
          <w:szCs w:val="22"/>
        </w:rPr>
      </w:pPr>
      <w:r w:rsidRPr="00D264BC">
        <w:rPr>
          <w:rFonts w:ascii="Times New Roman" w:hAnsi="Times New Roman"/>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624F4" w:rsidRPr="00D264BC" w14:paraId="09866FF2" w14:textId="77777777" w:rsidTr="00BB1BB6">
        <w:trPr>
          <w:trHeight w:val="1040"/>
        </w:trPr>
        <w:tc>
          <w:tcPr>
            <w:tcW w:w="9298" w:type="dxa"/>
          </w:tcPr>
          <w:p w14:paraId="09866FEF" w14:textId="77777777" w:rsidR="00E624F4" w:rsidRPr="00D264BC" w:rsidRDefault="00E624F4" w:rsidP="00A719F8">
            <w:pPr>
              <w:shd w:val="clear" w:color="auto" w:fill="FFFFFF"/>
              <w:suppressAutoHyphens/>
              <w:rPr>
                <w:rFonts w:ascii="Times New Roman" w:hAnsi="Times New Roman"/>
                <w:b/>
                <w:szCs w:val="22"/>
              </w:rPr>
            </w:pPr>
            <w:r w:rsidRPr="00D264BC">
              <w:rPr>
                <w:rFonts w:ascii="Times New Roman" w:hAnsi="Times New Roman"/>
                <w:b/>
                <w:szCs w:val="22"/>
              </w:rPr>
              <w:br w:type="page"/>
              <w:t xml:space="preserve">INFORMAZIONI DA APPORRE SUL CONFEZIONAMENTO </w:t>
            </w:r>
            <w:r w:rsidR="00D62760" w:rsidRPr="00D264BC">
              <w:rPr>
                <w:rFonts w:ascii="Times New Roman" w:hAnsi="Times New Roman"/>
                <w:b/>
                <w:szCs w:val="22"/>
              </w:rPr>
              <w:t>IN</w:t>
            </w:r>
            <w:r w:rsidR="00583284" w:rsidRPr="00D264BC">
              <w:rPr>
                <w:rFonts w:ascii="Times New Roman" w:hAnsi="Times New Roman"/>
                <w:b/>
                <w:szCs w:val="22"/>
              </w:rPr>
              <w:t>T</w:t>
            </w:r>
            <w:r w:rsidR="00D62760" w:rsidRPr="00D264BC">
              <w:rPr>
                <w:rFonts w:ascii="Times New Roman" w:hAnsi="Times New Roman"/>
                <w:b/>
                <w:szCs w:val="22"/>
              </w:rPr>
              <w:t>ERMEDIO</w:t>
            </w:r>
          </w:p>
          <w:p w14:paraId="09866FF0" w14:textId="77777777" w:rsidR="00E624F4" w:rsidRPr="00D264BC" w:rsidRDefault="00E624F4" w:rsidP="00A719F8">
            <w:pPr>
              <w:shd w:val="clear" w:color="auto" w:fill="FFFFFF"/>
              <w:suppressAutoHyphens/>
              <w:rPr>
                <w:rFonts w:ascii="Times New Roman" w:hAnsi="Times New Roman"/>
                <w:szCs w:val="22"/>
              </w:rPr>
            </w:pPr>
          </w:p>
          <w:p w14:paraId="09866FF1" w14:textId="77777777" w:rsidR="00E624F4" w:rsidRPr="00D264BC" w:rsidRDefault="00E624F4" w:rsidP="00A719F8">
            <w:pPr>
              <w:rPr>
                <w:rFonts w:ascii="Times New Roman" w:hAnsi="Times New Roman"/>
                <w:szCs w:val="22"/>
              </w:rPr>
            </w:pPr>
            <w:r w:rsidRPr="00D264BC">
              <w:rPr>
                <w:rFonts w:ascii="Times New Roman" w:hAnsi="Times New Roman"/>
                <w:b/>
                <w:szCs w:val="22"/>
              </w:rPr>
              <w:t xml:space="preserve">ASTUCCIO </w:t>
            </w:r>
            <w:r w:rsidR="00D62760" w:rsidRPr="00D264BC">
              <w:rPr>
                <w:rFonts w:ascii="Times New Roman" w:hAnsi="Times New Roman"/>
                <w:b/>
                <w:szCs w:val="22"/>
              </w:rPr>
              <w:t>INTERMEDIO</w:t>
            </w:r>
            <w:r w:rsidRPr="00D264BC">
              <w:rPr>
                <w:rFonts w:ascii="Times New Roman" w:hAnsi="Times New Roman"/>
                <w:b/>
                <w:szCs w:val="22"/>
              </w:rPr>
              <w:t xml:space="preserve"> (SENZA BLUE BOX</w:t>
            </w:r>
            <w:r w:rsidR="00A80C9E" w:rsidRPr="00D264BC">
              <w:rPr>
                <w:rFonts w:ascii="Times New Roman" w:hAnsi="Times New Roman"/>
                <w:b/>
                <w:szCs w:val="22"/>
              </w:rPr>
              <w:t xml:space="preserve"> - </w:t>
            </w:r>
            <w:r w:rsidRPr="00D264BC">
              <w:rPr>
                <w:rFonts w:ascii="Times New Roman" w:hAnsi="Times New Roman"/>
                <w:b/>
                <w:szCs w:val="22"/>
              </w:rPr>
              <w:t>COMPONENTE DELLA CONFEZIONE MULTIPLA)</w:t>
            </w:r>
          </w:p>
        </w:tc>
      </w:tr>
    </w:tbl>
    <w:p w14:paraId="09866FF3" w14:textId="77777777" w:rsidR="00E624F4" w:rsidRPr="00D264BC" w:rsidRDefault="00E624F4" w:rsidP="00A719F8">
      <w:pPr>
        <w:suppressAutoHyphens/>
        <w:rPr>
          <w:rFonts w:ascii="Times New Roman" w:hAnsi="Times New Roman"/>
          <w:szCs w:val="22"/>
        </w:rPr>
      </w:pPr>
    </w:p>
    <w:p w14:paraId="09866FF4" w14:textId="77777777" w:rsidR="00E624F4" w:rsidRPr="00D264BC" w:rsidRDefault="00E624F4" w:rsidP="00A719F8">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624F4" w:rsidRPr="00D264BC" w14:paraId="09866FF6" w14:textId="77777777" w:rsidTr="00BB1BB6">
        <w:tc>
          <w:tcPr>
            <w:tcW w:w="9298" w:type="dxa"/>
          </w:tcPr>
          <w:p w14:paraId="09866FF5" w14:textId="77777777" w:rsidR="00E624F4" w:rsidRPr="00D264BC" w:rsidRDefault="00E624F4" w:rsidP="00A719F8">
            <w:pPr>
              <w:suppressAutoHyphens/>
              <w:ind w:left="567" w:hanging="567"/>
              <w:rPr>
                <w:rFonts w:ascii="Times New Roman" w:hAnsi="Times New Roman"/>
                <w:b/>
                <w:szCs w:val="22"/>
              </w:rPr>
            </w:pPr>
            <w:r w:rsidRPr="00D264BC">
              <w:rPr>
                <w:rFonts w:ascii="Times New Roman" w:hAnsi="Times New Roman"/>
                <w:b/>
                <w:szCs w:val="22"/>
              </w:rPr>
              <w:t>1.</w:t>
            </w:r>
            <w:r w:rsidRPr="00D264BC">
              <w:rPr>
                <w:rFonts w:ascii="Times New Roman" w:hAnsi="Times New Roman"/>
                <w:b/>
                <w:szCs w:val="22"/>
              </w:rPr>
              <w:tab/>
              <w:t>DENOMINAZIONE DEL MEDICINALE</w:t>
            </w:r>
          </w:p>
        </w:tc>
      </w:tr>
    </w:tbl>
    <w:p w14:paraId="09866FF7" w14:textId="77777777" w:rsidR="00E624F4" w:rsidRPr="00D264BC" w:rsidRDefault="00E624F4" w:rsidP="00A719F8">
      <w:pPr>
        <w:suppressLineNumbers/>
        <w:rPr>
          <w:rFonts w:ascii="Times New Roman" w:hAnsi="Times New Roman"/>
          <w:szCs w:val="22"/>
        </w:rPr>
      </w:pPr>
    </w:p>
    <w:p w14:paraId="09866FF8" w14:textId="77777777" w:rsidR="00E624F4" w:rsidRPr="00D264BC" w:rsidRDefault="00E624F4" w:rsidP="00A719F8">
      <w:pPr>
        <w:suppressLineNumbers/>
        <w:rPr>
          <w:rFonts w:ascii="Times New Roman" w:hAnsi="Times New Roman"/>
          <w:szCs w:val="22"/>
        </w:rPr>
      </w:pPr>
      <w:r w:rsidRPr="00D264BC">
        <w:rPr>
          <w:rFonts w:ascii="Times New Roman" w:hAnsi="Times New Roman"/>
          <w:szCs w:val="22"/>
        </w:rPr>
        <w:t>Triumeq 50 mg/600 mg/300 mg compresse rivestite con film</w:t>
      </w:r>
    </w:p>
    <w:p w14:paraId="09866FF9" w14:textId="77777777" w:rsidR="00E624F4" w:rsidRPr="00D264BC" w:rsidRDefault="00E624F4" w:rsidP="00A719F8">
      <w:pPr>
        <w:suppressLineNumbers/>
        <w:rPr>
          <w:rFonts w:ascii="Times New Roman" w:hAnsi="Times New Roman"/>
          <w:szCs w:val="22"/>
        </w:rPr>
      </w:pPr>
      <w:r w:rsidRPr="00D264BC">
        <w:rPr>
          <w:rFonts w:ascii="Times New Roman" w:hAnsi="Times New Roman"/>
          <w:szCs w:val="22"/>
        </w:rPr>
        <w:t>dolutegravir/abacavir/lamivudina</w:t>
      </w:r>
    </w:p>
    <w:p w14:paraId="09866FFA" w14:textId="77777777" w:rsidR="00E624F4" w:rsidRPr="00D264BC" w:rsidRDefault="00E624F4" w:rsidP="00A719F8">
      <w:pPr>
        <w:suppressAutoHyphens/>
        <w:rPr>
          <w:rFonts w:ascii="Times New Roman" w:hAnsi="Times New Roman"/>
          <w:szCs w:val="22"/>
        </w:rPr>
      </w:pPr>
    </w:p>
    <w:p w14:paraId="09866FFB" w14:textId="77777777" w:rsidR="00E624F4" w:rsidRPr="00D264BC" w:rsidRDefault="00E624F4" w:rsidP="00A719F8">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624F4" w:rsidRPr="00D264BC" w14:paraId="09866FFD" w14:textId="77777777" w:rsidTr="00BB1BB6">
        <w:tc>
          <w:tcPr>
            <w:tcW w:w="9298" w:type="dxa"/>
          </w:tcPr>
          <w:p w14:paraId="09866FFC" w14:textId="77777777" w:rsidR="00E624F4" w:rsidRPr="00D264BC" w:rsidRDefault="00E624F4" w:rsidP="00A719F8">
            <w:pPr>
              <w:suppressAutoHyphens/>
              <w:ind w:left="567" w:hanging="567"/>
              <w:rPr>
                <w:rFonts w:ascii="Times New Roman" w:hAnsi="Times New Roman"/>
                <w:szCs w:val="22"/>
              </w:rPr>
            </w:pPr>
            <w:r w:rsidRPr="00D264BC">
              <w:rPr>
                <w:rFonts w:ascii="Times New Roman" w:hAnsi="Times New Roman"/>
                <w:b/>
                <w:szCs w:val="22"/>
              </w:rPr>
              <w:t>2.</w:t>
            </w:r>
            <w:r w:rsidRPr="00D264BC">
              <w:rPr>
                <w:rFonts w:ascii="Times New Roman" w:hAnsi="Times New Roman"/>
                <w:b/>
                <w:szCs w:val="22"/>
              </w:rPr>
              <w:tab/>
              <w:t>COMPOSIZIONE QUALITATIVA E QUANTITATIVA IN TERMINI DI PRINCIPIO(I) ATTIVO(I)</w:t>
            </w:r>
          </w:p>
        </w:tc>
      </w:tr>
    </w:tbl>
    <w:p w14:paraId="09866FFE" w14:textId="77777777" w:rsidR="00E624F4" w:rsidRPr="00D264BC" w:rsidRDefault="00E624F4" w:rsidP="00A719F8">
      <w:pPr>
        <w:suppressAutoHyphens/>
        <w:rPr>
          <w:rFonts w:ascii="Times New Roman" w:hAnsi="Times New Roman"/>
          <w:szCs w:val="22"/>
        </w:rPr>
      </w:pPr>
    </w:p>
    <w:p w14:paraId="09866FFF" w14:textId="77777777" w:rsidR="004E619C" w:rsidRPr="00D264BC" w:rsidRDefault="004E619C" w:rsidP="00A719F8">
      <w:pPr>
        <w:rPr>
          <w:rFonts w:ascii="Times New Roman" w:hAnsi="Times New Roman"/>
          <w:szCs w:val="22"/>
        </w:rPr>
      </w:pPr>
      <w:r w:rsidRPr="00D264BC">
        <w:rPr>
          <w:rFonts w:ascii="Times New Roman" w:hAnsi="Times New Roman"/>
          <w:szCs w:val="22"/>
        </w:rPr>
        <w:t>Ogni compressa rivestita con film contiene</w:t>
      </w:r>
      <w:r w:rsidR="00957E08">
        <w:rPr>
          <w:rFonts w:ascii="Times New Roman" w:hAnsi="Times New Roman"/>
          <w:szCs w:val="22"/>
        </w:rPr>
        <w:t xml:space="preserve"> </w:t>
      </w:r>
      <w:r w:rsidRPr="00D264BC">
        <w:rPr>
          <w:rFonts w:ascii="Times New Roman" w:hAnsi="Times New Roman"/>
          <w:szCs w:val="22"/>
        </w:rPr>
        <w:t>50 mg di dolutegravir (come sodio)</w:t>
      </w:r>
      <w:r w:rsidR="00C92E87" w:rsidRPr="00D264BC">
        <w:rPr>
          <w:rFonts w:ascii="Times New Roman" w:hAnsi="Times New Roman"/>
          <w:szCs w:val="22"/>
        </w:rPr>
        <w:t>,</w:t>
      </w:r>
      <w:r w:rsidR="00957E08">
        <w:rPr>
          <w:rFonts w:ascii="Times New Roman" w:hAnsi="Times New Roman"/>
          <w:szCs w:val="22"/>
        </w:rPr>
        <w:t xml:space="preserve"> </w:t>
      </w:r>
      <w:r w:rsidRPr="00D264BC">
        <w:rPr>
          <w:rFonts w:ascii="Times New Roman" w:hAnsi="Times New Roman"/>
          <w:szCs w:val="22"/>
        </w:rPr>
        <w:t>600 mg di abacavir (come solfato</w:t>
      </w:r>
      <w:r w:rsidR="00A24D6E" w:rsidRPr="00D264BC">
        <w:rPr>
          <w:rFonts w:ascii="Times New Roman" w:hAnsi="Times New Roman"/>
          <w:szCs w:val="22"/>
        </w:rPr>
        <w:t>)</w:t>
      </w:r>
      <w:r w:rsidR="00C92E87" w:rsidRPr="00D264BC">
        <w:rPr>
          <w:rFonts w:ascii="Times New Roman" w:hAnsi="Times New Roman"/>
          <w:szCs w:val="22"/>
        </w:rPr>
        <w:t>,</w:t>
      </w:r>
      <w:r w:rsidR="00957E08">
        <w:rPr>
          <w:rFonts w:ascii="Times New Roman" w:hAnsi="Times New Roman"/>
          <w:szCs w:val="22"/>
        </w:rPr>
        <w:t xml:space="preserve"> </w:t>
      </w:r>
      <w:r w:rsidRPr="00D264BC">
        <w:rPr>
          <w:rFonts w:ascii="Times New Roman" w:hAnsi="Times New Roman"/>
          <w:szCs w:val="22"/>
        </w:rPr>
        <w:t>300 mg di lamivudina.</w:t>
      </w:r>
      <w:r w:rsidRPr="00D264BC">
        <w:rPr>
          <w:rFonts w:ascii="Times New Roman" w:hAnsi="Times New Roman"/>
          <w:szCs w:val="22"/>
        </w:rPr>
        <w:tab/>
      </w:r>
    </w:p>
    <w:p w14:paraId="09867000" w14:textId="77777777" w:rsidR="00E624F4" w:rsidRPr="00D264BC" w:rsidRDefault="00E624F4" w:rsidP="00A719F8">
      <w:pPr>
        <w:rPr>
          <w:rFonts w:ascii="Times New Roman" w:hAnsi="Times New Roman"/>
          <w:szCs w:val="22"/>
        </w:rPr>
      </w:pPr>
    </w:p>
    <w:p w14:paraId="09867001" w14:textId="77777777" w:rsidR="00E624F4" w:rsidRPr="00D264BC" w:rsidRDefault="00E624F4" w:rsidP="00A719F8">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624F4" w:rsidRPr="00D264BC" w14:paraId="09867003" w14:textId="77777777" w:rsidTr="00BB1BB6">
        <w:tc>
          <w:tcPr>
            <w:tcW w:w="9298" w:type="dxa"/>
          </w:tcPr>
          <w:p w14:paraId="09867002" w14:textId="77777777" w:rsidR="00E624F4" w:rsidRPr="00D264BC" w:rsidRDefault="00E624F4" w:rsidP="00A719F8">
            <w:pPr>
              <w:suppressAutoHyphens/>
              <w:ind w:left="567" w:hanging="567"/>
              <w:rPr>
                <w:rFonts w:ascii="Times New Roman" w:hAnsi="Times New Roman"/>
                <w:b/>
                <w:szCs w:val="22"/>
              </w:rPr>
            </w:pPr>
            <w:r w:rsidRPr="00D264BC">
              <w:rPr>
                <w:rFonts w:ascii="Times New Roman" w:hAnsi="Times New Roman"/>
                <w:b/>
                <w:szCs w:val="22"/>
              </w:rPr>
              <w:t>3.</w:t>
            </w:r>
            <w:r w:rsidRPr="00D264BC">
              <w:rPr>
                <w:rFonts w:ascii="Times New Roman" w:hAnsi="Times New Roman"/>
                <w:b/>
                <w:szCs w:val="22"/>
              </w:rPr>
              <w:tab/>
              <w:t>ELENCO DEGLI ECCIPIENTI</w:t>
            </w:r>
          </w:p>
        </w:tc>
      </w:tr>
    </w:tbl>
    <w:p w14:paraId="09867004" w14:textId="77777777" w:rsidR="00E624F4" w:rsidRPr="00D264BC" w:rsidRDefault="00E624F4" w:rsidP="00A719F8">
      <w:pPr>
        <w:suppressAutoHyphens/>
        <w:rPr>
          <w:rFonts w:ascii="Times New Roman" w:hAnsi="Times New Roman"/>
          <w:szCs w:val="22"/>
        </w:rPr>
      </w:pPr>
    </w:p>
    <w:p w14:paraId="09867005" w14:textId="77777777" w:rsidR="00E624F4" w:rsidRPr="00D264BC" w:rsidRDefault="00E624F4" w:rsidP="00A719F8">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624F4" w:rsidRPr="00D264BC" w14:paraId="09867007" w14:textId="77777777" w:rsidTr="00BB1BB6">
        <w:tc>
          <w:tcPr>
            <w:tcW w:w="9298" w:type="dxa"/>
          </w:tcPr>
          <w:p w14:paraId="09867006" w14:textId="77777777" w:rsidR="00E624F4" w:rsidRPr="00D264BC" w:rsidRDefault="00E624F4" w:rsidP="00A719F8">
            <w:pPr>
              <w:suppressAutoHyphens/>
              <w:ind w:left="567" w:hanging="567"/>
              <w:rPr>
                <w:rFonts w:ascii="Times New Roman" w:hAnsi="Times New Roman"/>
                <w:b/>
                <w:szCs w:val="22"/>
              </w:rPr>
            </w:pPr>
            <w:r w:rsidRPr="00D264BC">
              <w:rPr>
                <w:rFonts w:ascii="Times New Roman" w:hAnsi="Times New Roman"/>
                <w:b/>
                <w:szCs w:val="22"/>
              </w:rPr>
              <w:t>4.</w:t>
            </w:r>
            <w:r w:rsidRPr="00D264BC">
              <w:rPr>
                <w:rFonts w:ascii="Times New Roman" w:hAnsi="Times New Roman"/>
                <w:b/>
                <w:szCs w:val="22"/>
              </w:rPr>
              <w:tab/>
              <w:t>FORMA FARMACEUTICA E CONTENUTO</w:t>
            </w:r>
          </w:p>
        </w:tc>
      </w:tr>
    </w:tbl>
    <w:p w14:paraId="09867008" w14:textId="77777777" w:rsidR="00E624F4" w:rsidRPr="00D264BC" w:rsidRDefault="00E624F4" w:rsidP="00A719F8">
      <w:pPr>
        <w:suppressAutoHyphens/>
        <w:rPr>
          <w:rFonts w:ascii="Times New Roman" w:hAnsi="Times New Roman"/>
          <w:szCs w:val="22"/>
        </w:rPr>
      </w:pPr>
    </w:p>
    <w:p w14:paraId="09867009" w14:textId="77777777" w:rsidR="00A80C9E" w:rsidRPr="00D264BC" w:rsidRDefault="00E624F4" w:rsidP="00A719F8">
      <w:pPr>
        <w:autoSpaceDE w:val="0"/>
        <w:autoSpaceDN w:val="0"/>
        <w:adjustRightInd w:val="0"/>
        <w:rPr>
          <w:rFonts w:ascii="Times New Roman" w:hAnsi="Times New Roman"/>
          <w:szCs w:val="22"/>
        </w:rPr>
      </w:pPr>
      <w:r w:rsidRPr="00D264BC">
        <w:rPr>
          <w:rFonts w:ascii="Times New Roman" w:hAnsi="Times New Roman"/>
          <w:szCs w:val="22"/>
        </w:rPr>
        <w:t xml:space="preserve">30 compresse rivestite con film. Componente di una confezione multipla, </w:t>
      </w:r>
      <w:r w:rsidR="00A80C9E" w:rsidRPr="00D264BC">
        <w:rPr>
          <w:rFonts w:ascii="Times New Roman" w:hAnsi="Times New Roman"/>
          <w:szCs w:val="22"/>
        </w:rPr>
        <w:t>non può essere venduta separatamente.</w:t>
      </w:r>
    </w:p>
    <w:p w14:paraId="0986700A" w14:textId="77777777" w:rsidR="00E624F4" w:rsidRPr="00D264BC" w:rsidRDefault="00E624F4" w:rsidP="00A719F8">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624F4" w:rsidRPr="00D264BC" w14:paraId="0986700C" w14:textId="77777777" w:rsidTr="00BB1BB6">
        <w:tc>
          <w:tcPr>
            <w:tcW w:w="9298" w:type="dxa"/>
          </w:tcPr>
          <w:p w14:paraId="0986700B" w14:textId="77777777" w:rsidR="00E624F4" w:rsidRPr="00D264BC" w:rsidRDefault="00E624F4" w:rsidP="00A719F8">
            <w:pPr>
              <w:suppressAutoHyphens/>
              <w:ind w:left="567" w:hanging="567"/>
              <w:rPr>
                <w:rFonts w:ascii="Times New Roman" w:hAnsi="Times New Roman"/>
                <w:szCs w:val="22"/>
              </w:rPr>
            </w:pPr>
            <w:r w:rsidRPr="00D264BC">
              <w:rPr>
                <w:rFonts w:ascii="Times New Roman" w:hAnsi="Times New Roman"/>
                <w:b/>
                <w:szCs w:val="22"/>
              </w:rPr>
              <w:t>5.</w:t>
            </w:r>
            <w:r w:rsidRPr="00D264BC">
              <w:rPr>
                <w:rFonts w:ascii="Times New Roman" w:hAnsi="Times New Roman"/>
                <w:b/>
                <w:szCs w:val="22"/>
              </w:rPr>
              <w:tab/>
              <w:t>MODO E VIA(E) DI SOMMINISTRAZIONE</w:t>
            </w:r>
          </w:p>
        </w:tc>
      </w:tr>
    </w:tbl>
    <w:p w14:paraId="0986700D" w14:textId="77777777" w:rsidR="00E624F4" w:rsidRPr="00D264BC" w:rsidRDefault="00E624F4" w:rsidP="00A719F8">
      <w:pPr>
        <w:suppressAutoHyphens/>
        <w:rPr>
          <w:rFonts w:ascii="Times New Roman" w:hAnsi="Times New Roman"/>
          <w:szCs w:val="22"/>
        </w:rPr>
      </w:pPr>
    </w:p>
    <w:p w14:paraId="0986700E" w14:textId="77777777" w:rsidR="00E624F4" w:rsidRPr="00D264BC" w:rsidRDefault="00E624F4" w:rsidP="00A719F8">
      <w:pPr>
        <w:suppressAutoHyphens/>
        <w:rPr>
          <w:rFonts w:ascii="Times New Roman" w:hAnsi="Times New Roman"/>
          <w:szCs w:val="22"/>
        </w:rPr>
      </w:pPr>
      <w:r w:rsidRPr="00D264BC">
        <w:rPr>
          <w:rFonts w:ascii="Times New Roman" w:hAnsi="Times New Roman"/>
          <w:szCs w:val="22"/>
        </w:rPr>
        <w:t>Leggere il foglio illustrativo prima dell’uso.</w:t>
      </w:r>
    </w:p>
    <w:p w14:paraId="0986700F" w14:textId="77777777" w:rsidR="00E624F4" w:rsidRPr="00D264BC" w:rsidRDefault="00E624F4" w:rsidP="00A719F8">
      <w:pPr>
        <w:suppressAutoHyphens/>
        <w:rPr>
          <w:rFonts w:ascii="Times New Roman" w:hAnsi="Times New Roman"/>
          <w:szCs w:val="22"/>
        </w:rPr>
      </w:pPr>
    </w:p>
    <w:p w14:paraId="09867010" w14:textId="77777777" w:rsidR="00E624F4" w:rsidRPr="00D264BC" w:rsidRDefault="00E624F4" w:rsidP="00A719F8">
      <w:pPr>
        <w:suppressAutoHyphens/>
        <w:rPr>
          <w:rFonts w:ascii="Times New Roman" w:hAnsi="Times New Roman"/>
          <w:szCs w:val="22"/>
        </w:rPr>
      </w:pPr>
      <w:r w:rsidRPr="00D264BC">
        <w:rPr>
          <w:rFonts w:ascii="Times New Roman" w:hAnsi="Times New Roman"/>
          <w:szCs w:val="22"/>
        </w:rPr>
        <w:t>Uso orale</w:t>
      </w:r>
    </w:p>
    <w:p w14:paraId="09867011" w14:textId="77777777" w:rsidR="00E624F4" w:rsidRPr="00D264BC" w:rsidRDefault="00E624F4" w:rsidP="00A719F8">
      <w:pPr>
        <w:suppressAutoHyphens/>
        <w:rPr>
          <w:rFonts w:ascii="Times New Roman" w:hAnsi="Times New Roman"/>
          <w:szCs w:val="22"/>
        </w:rPr>
      </w:pPr>
    </w:p>
    <w:p w14:paraId="09867012" w14:textId="77777777" w:rsidR="00E624F4" w:rsidRPr="00D264BC" w:rsidRDefault="00E624F4" w:rsidP="00A719F8">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624F4" w:rsidRPr="00D264BC" w14:paraId="09867014" w14:textId="77777777" w:rsidTr="00BB1BB6">
        <w:tc>
          <w:tcPr>
            <w:tcW w:w="9298" w:type="dxa"/>
          </w:tcPr>
          <w:p w14:paraId="09867013" w14:textId="77777777" w:rsidR="00E624F4" w:rsidRPr="00D264BC" w:rsidRDefault="00E624F4" w:rsidP="00A719F8">
            <w:pPr>
              <w:suppressAutoHyphens/>
              <w:ind w:left="567" w:hanging="567"/>
              <w:rPr>
                <w:rFonts w:ascii="Times New Roman" w:hAnsi="Times New Roman"/>
                <w:b/>
                <w:szCs w:val="22"/>
              </w:rPr>
            </w:pPr>
            <w:r w:rsidRPr="00D264BC">
              <w:rPr>
                <w:rFonts w:ascii="Times New Roman" w:hAnsi="Times New Roman"/>
                <w:b/>
                <w:szCs w:val="22"/>
              </w:rPr>
              <w:t>6.</w:t>
            </w:r>
            <w:r w:rsidRPr="00D264BC">
              <w:rPr>
                <w:rFonts w:ascii="Times New Roman" w:hAnsi="Times New Roman"/>
                <w:b/>
                <w:szCs w:val="22"/>
              </w:rPr>
              <w:tab/>
              <w:t>AVVERTENZA PARTICOLARE CHE PRESCRIVA DI TENERE IL MEDICINALE FUORI DALLA VISTA E DALLA PORTATA DEI BAMBINI</w:t>
            </w:r>
          </w:p>
        </w:tc>
      </w:tr>
    </w:tbl>
    <w:p w14:paraId="09867015" w14:textId="77777777" w:rsidR="00E624F4" w:rsidRPr="00D264BC" w:rsidRDefault="00E624F4" w:rsidP="00A719F8">
      <w:pPr>
        <w:suppressAutoHyphens/>
        <w:rPr>
          <w:rFonts w:ascii="Times New Roman" w:hAnsi="Times New Roman"/>
          <w:szCs w:val="22"/>
        </w:rPr>
      </w:pPr>
    </w:p>
    <w:p w14:paraId="09867016" w14:textId="77777777" w:rsidR="00E624F4" w:rsidRPr="00D264BC" w:rsidRDefault="00E624F4" w:rsidP="00A719F8">
      <w:pPr>
        <w:suppressAutoHyphens/>
        <w:rPr>
          <w:rFonts w:ascii="Times New Roman" w:hAnsi="Times New Roman"/>
          <w:szCs w:val="22"/>
        </w:rPr>
      </w:pPr>
      <w:r w:rsidRPr="00D264BC">
        <w:rPr>
          <w:rFonts w:ascii="Times New Roman" w:hAnsi="Times New Roman"/>
          <w:szCs w:val="22"/>
        </w:rPr>
        <w:t>Tenere fuori dalla vista e dalla portata dei bambini.</w:t>
      </w:r>
    </w:p>
    <w:p w14:paraId="09867017" w14:textId="77777777" w:rsidR="00E624F4" w:rsidRPr="00D264BC" w:rsidRDefault="00E624F4" w:rsidP="00A719F8">
      <w:pPr>
        <w:suppressAutoHyphens/>
        <w:rPr>
          <w:rFonts w:ascii="Times New Roman" w:hAnsi="Times New Roman"/>
          <w:szCs w:val="22"/>
        </w:rPr>
      </w:pPr>
    </w:p>
    <w:p w14:paraId="09867018" w14:textId="77777777" w:rsidR="00E624F4" w:rsidRPr="00D264BC" w:rsidRDefault="00E624F4" w:rsidP="00A719F8">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624F4" w:rsidRPr="00D264BC" w14:paraId="0986701A" w14:textId="77777777" w:rsidTr="00BB1BB6">
        <w:tc>
          <w:tcPr>
            <w:tcW w:w="9298" w:type="dxa"/>
          </w:tcPr>
          <w:p w14:paraId="09867019" w14:textId="77777777" w:rsidR="00E624F4" w:rsidRPr="00D264BC" w:rsidRDefault="00E624F4" w:rsidP="00A719F8">
            <w:pPr>
              <w:suppressAutoHyphens/>
              <w:ind w:left="567" w:hanging="567"/>
              <w:rPr>
                <w:rFonts w:ascii="Times New Roman" w:hAnsi="Times New Roman"/>
                <w:b/>
                <w:szCs w:val="22"/>
              </w:rPr>
            </w:pPr>
            <w:r w:rsidRPr="00D264BC">
              <w:rPr>
                <w:rFonts w:ascii="Times New Roman" w:hAnsi="Times New Roman"/>
                <w:b/>
                <w:szCs w:val="22"/>
              </w:rPr>
              <w:t>7.</w:t>
            </w:r>
            <w:r w:rsidRPr="00D264BC">
              <w:rPr>
                <w:rFonts w:ascii="Times New Roman" w:hAnsi="Times New Roman"/>
                <w:b/>
                <w:szCs w:val="22"/>
              </w:rPr>
              <w:tab/>
              <w:t>ALTRA(E) AVVERTENZA(E) PARTICOLARE(I), SE NECESSARIO</w:t>
            </w:r>
          </w:p>
        </w:tc>
      </w:tr>
    </w:tbl>
    <w:p w14:paraId="0986701B" w14:textId="77777777" w:rsidR="00E624F4" w:rsidRPr="00D264BC" w:rsidRDefault="00E624F4" w:rsidP="00A719F8">
      <w:pPr>
        <w:suppressAutoHyphens/>
        <w:ind w:left="567" w:hanging="567"/>
        <w:rPr>
          <w:rFonts w:ascii="Times New Roman" w:hAnsi="Times New Roman"/>
          <w:b/>
          <w:szCs w:val="22"/>
        </w:rPr>
      </w:pPr>
    </w:p>
    <w:p w14:paraId="0986701C" w14:textId="77777777" w:rsidR="00E624F4" w:rsidRPr="00D264BC" w:rsidRDefault="00E624F4" w:rsidP="00A719F8">
      <w:pPr>
        <w:suppressAutoHyphens/>
        <w:rPr>
          <w:rFonts w:ascii="Times New Roman" w:hAnsi="Times New Roman"/>
          <w:szCs w:val="22"/>
        </w:rPr>
      </w:pPr>
      <w:r w:rsidRPr="00D264BC">
        <w:rPr>
          <w:rFonts w:ascii="Times New Roman" w:hAnsi="Times New Roman"/>
          <w:szCs w:val="22"/>
        </w:rPr>
        <w:t xml:space="preserve">Staccare l’acclusa Scheda di </w:t>
      </w:r>
      <w:r w:rsidR="001341A5" w:rsidRPr="00D264BC">
        <w:rPr>
          <w:rFonts w:ascii="Times New Roman" w:hAnsi="Times New Roman"/>
          <w:szCs w:val="22"/>
        </w:rPr>
        <w:t xml:space="preserve">allerta </w:t>
      </w:r>
      <w:r w:rsidRPr="00D264BC">
        <w:rPr>
          <w:rFonts w:ascii="Times New Roman" w:hAnsi="Times New Roman"/>
          <w:szCs w:val="22"/>
        </w:rPr>
        <w:t>contenente importanti informazioni sulla sicurezza.</w:t>
      </w:r>
    </w:p>
    <w:p w14:paraId="0986701D" w14:textId="77777777" w:rsidR="00E624F4" w:rsidRPr="00D264BC" w:rsidRDefault="00E624F4" w:rsidP="00A719F8">
      <w:pPr>
        <w:suppressAutoHyphens/>
        <w:rPr>
          <w:rFonts w:ascii="Times New Roman" w:hAnsi="Times New Roman"/>
          <w:szCs w:val="22"/>
        </w:rPr>
      </w:pPr>
    </w:p>
    <w:p w14:paraId="0986701E" w14:textId="77777777" w:rsidR="00E624F4" w:rsidRPr="00D264BC" w:rsidRDefault="00E624F4" w:rsidP="00A719F8">
      <w:pPr>
        <w:suppressAutoHyphens/>
        <w:rPr>
          <w:rFonts w:ascii="Times New Roman" w:hAnsi="Times New Roman"/>
          <w:szCs w:val="22"/>
        </w:rPr>
      </w:pPr>
      <w:r w:rsidRPr="00D264BC">
        <w:rPr>
          <w:rFonts w:ascii="Times New Roman" w:hAnsi="Times New Roman"/>
          <w:szCs w:val="22"/>
        </w:rPr>
        <w:t>ATTENZIONE</w:t>
      </w:r>
    </w:p>
    <w:p w14:paraId="0986701F" w14:textId="77777777" w:rsidR="00A80C9E" w:rsidRPr="00D264BC" w:rsidRDefault="00A80C9E" w:rsidP="00A719F8">
      <w:pPr>
        <w:suppressAutoHyphens/>
        <w:rPr>
          <w:rFonts w:ascii="Times New Roman" w:hAnsi="Times New Roman"/>
          <w:szCs w:val="22"/>
        </w:rPr>
      </w:pPr>
    </w:p>
    <w:p w14:paraId="09867020" w14:textId="77777777" w:rsidR="00E624F4" w:rsidRPr="00D264BC" w:rsidRDefault="00E624F4" w:rsidP="00A719F8">
      <w:pPr>
        <w:suppressAutoHyphens/>
        <w:rPr>
          <w:rFonts w:ascii="Times New Roman" w:hAnsi="Times New Roman"/>
          <w:szCs w:val="22"/>
        </w:rPr>
      </w:pPr>
      <w:r w:rsidRPr="00D264BC">
        <w:rPr>
          <w:rFonts w:ascii="Times New Roman" w:hAnsi="Times New Roman"/>
          <w:szCs w:val="22"/>
        </w:rPr>
        <w:t>In caso di qualsiasi sintomo che indichi reazioni di ipersensibilità contattare il medico IMMEDIATAMENTE</w:t>
      </w:r>
      <w:r w:rsidR="0056217F" w:rsidRPr="00D264BC">
        <w:rPr>
          <w:rFonts w:ascii="Times New Roman" w:hAnsi="Times New Roman"/>
          <w:szCs w:val="22"/>
        </w:rPr>
        <w:t>.</w:t>
      </w:r>
    </w:p>
    <w:p w14:paraId="09867021" w14:textId="77777777" w:rsidR="00E624F4" w:rsidRPr="00D264BC" w:rsidRDefault="00E624F4" w:rsidP="00A719F8">
      <w:pPr>
        <w:suppressAutoHyphens/>
        <w:rPr>
          <w:rFonts w:ascii="Times New Roman" w:hAnsi="Times New Roman"/>
          <w:szCs w:val="22"/>
        </w:rPr>
      </w:pPr>
    </w:p>
    <w:p w14:paraId="09867022" w14:textId="77777777" w:rsidR="00E624F4" w:rsidRPr="00D264BC" w:rsidRDefault="00E624F4" w:rsidP="00A719F8">
      <w:pPr>
        <w:suppressAutoHyphens/>
        <w:rPr>
          <w:rFonts w:ascii="Times New Roman" w:hAnsi="Times New Roman"/>
          <w:szCs w:val="22"/>
        </w:rPr>
      </w:pPr>
      <w:r w:rsidRPr="00D264BC">
        <w:rPr>
          <w:rFonts w:ascii="Times New Roman" w:hAnsi="Times New Roman"/>
          <w:szCs w:val="22"/>
        </w:rPr>
        <w:t xml:space="preserve">Spingere qui </w:t>
      </w:r>
      <w:r w:rsidRPr="00E51311">
        <w:rPr>
          <w:rFonts w:ascii="Times New Roman" w:hAnsi="Times New Roman"/>
          <w:szCs w:val="22"/>
          <w:highlight w:val="lightGray"/>
        </w:rPr>
        <w:t>(con attaccata</w:t>
      </w:r>
      <w:r w:rsidR="00A80C9E" w:rsidRPr="00E51311">
        <w:rPr>
          <w:rFonts w:ascii="Times New Roman" w:hAnsi="Times New Roman"/>
          <w:szCs w:val="22"/>
          <w:highlight w:val="lightGray"/>
        </w:rPr>
        <w:t xml:space="preserve"> la S</w:t>
      </w:r>
      <w:r w:rsidRPr="00E51311">
        <w:rPr>
          <w:rFonts w:ascii="Times New Roman" w:hAnsi="Times New Roman"/>
          <w:szCs w:val="22"/>
          <w:highlight w:val="lightGray"/>
        </w:rPr>
        <w:t>cheda di allerta)</w:t>
      </w:r>
    </w:p>
    <w:p w14:paraId="09867023" w14:textId="77777777" w:rsidR="00957E08" w:rsidRDefault="00957E08" w:rsidP="00A719F8">
      <w:pPr>
        <w:suppressAutoHyphens/>
        <w:rPr>
          <w:rFonts w:ascii="Times New Roman" w:hAnsi="Times New Roman"/>
          <w:szCs w:val="22"/>
        </w:rPr>
      </w:pPr>
    </w:p>
    <w:p w14:paraId="09867024" w14:textId="77777777" w:rsidR="00957E08" w:rsidRPr="00D264BC" w:rsidRDefault="00957E08" w:rsidP="00A719F8">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624F4" w:rsidRPr="00D264BC" w14:paraId="09867026" w14:textId="77777777" w:rsidTr="00BB1BB6">
        <w:tc>
          <w:tcPr>
            <w:tcW w:w="9298" w:type="dxa"/>
          </w:tcPr>
          <w:p w14:paraId="09867025" w14:textId="77777777" w:rsidR="00E624F4" w:rsidRPr="00D264BC" w:rsidRDefault="00E624F4" w:rsidP="00A719F8">
            <w:pPr>
              <w:suppressAutoHyphens/>
              <w:ind w:left="567" w:hanging="567"/>
              <w:rPr>
                <w:rFonts w:ascii="Times New Roman" w:hAnsi="Times New Roman"/>
                <w:b/>
                <w:szCs w:val="22"/>
              </w:rPr>
            </w:pPr>
            <w:r w:rsidRPr="00D264BC">
              <w:rPr>
                <w:rFonts w:ascii="Times New Roman" w:hAnsi="Times New Roman"/>
                <w:b/>
                <w:szCs w:val="22"/>
              </w:rPr>
              <w:t>8.</w:t>
            </w:r>
            <w:r w:rsidRPr="00D264BC">
              <w:rPr>
                <w:rFonts w:ascii="Times New Roman" w:hAnsi="Times New Roman"/>
                <w:b/>
                <w:szCs w:val="22"/>
              </w:rPr>
              <w:tab/>
              <w:t>DATA DI SCADENZA</w:t>
            </w:r>
          </w:p>
        </w:tc>
      </w:tr>
    </w:tbl>
    <w:p w14:paraId="09867027" w14:textId="77777777" w:rsidR="00E624F4" w:rsidRPr="00D264BC" w:rsidRDefault="00E624F4" w:rsidP="00A719F8">
      <w:pPr>
        <w:suppressAutoHyphens/>
        <w:rPr>
          <w:rFonts w:ascii="Times New Roman" w:hAnsi="Times New Roman"/>
          <w:szCs w:val="22"/>
        </w:rPr>
      </w:pPr>
    </w:p>
    <w:p w14:paraId="09867028" w14:textId="77777777" w:rsidR="00E624F4" w:rsidRPr="00D264BC" w:rsidRDefault="00E624F4" w:rsidP="00A719F8">
      <w:pPr>
        <w:suppressAutoHyphens/>
        <w:rPr>
          <w:rFonts w:ascii="Times New Roman" w:hAnsi="Times New Roman"/>
          <w:szCs w:val="22"/>
        </w:rPr>
      </w:pPr>
      <w:r w:rsidRPr="00D264BC">
        <w:rPr>
          <w:rFonts w:ascii="Times New Roman" w:hAnsi="Times New Roman"/>
          <w:szCs w:val="22"/>
        </w:rPr>
        <w:t>Scad.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624F4" w:rsidRPr="00D264BC" w14:paraId="0986702A" w14:textId="77777777" w:rsidTr="00BB1BB6">
        <w:tc>
          <w:tcPr>
            <w:tcW w:w="9298" w:type="dxa"/>
          </w:tcPr>
          <w:p w14:paraId="09867029" w14:textId="77777777" w:rsidR="00E624F4" w:rsidRPr="00D264BC" w:rsidRDefault="00E624F4" w:rsidP="00A719F8">
            <w:pPr>
              <w:suppressAutoHyphens/>
              <w:ind w:left="567" w:hanging="567"/>
              <w:rPr>
                <w:rFonts w:ascii="Times New Roman" w:hAnsi="Times New Roman"/>
                <w:b/>
                <w:szCs w:val="22"/>
              </w:rPr>
            </w:pPr>
            <w:r w:rsidRPr="00D264BC">
              <w:rPr>
                <w:rFonts w:ascii="Times New Roman" w:hAnsi="Times New Roman"/>
                <w:b/>
                <w:szCs w:val="22"/>
              </w:rPr>
              <w:t>9.</w:t>
            </w:r>
            <w:r w:rsidRPr="00D264BC">
              <w:rPr>
                <w:rFonts w:ascii="Times New Roman" w:hAnsi="Times New Roman"/>
                <w:b/>
                <w:szCs w:val="22"/>
              </w:rPr>
              <w:tab/>
              <w:t>PRECAUZIONI PARTICOLARI PER LA CONSERVAZIONE</w:t>
            </w:r>
          </w:p>
        </w:tc>
      </w:tr>
    </w:tbl>
    <w:p w14:paraId="0986702B" w14:textId="77777777" w:rsidR="00E624F4" w:rsidRPr="00D264BC" w:rsidRDefault="00E624F4" w:rsidP="00A719F8">
      <w:pPr>
        <w:suppressAutoHyphens/>
        <w:rPr>
          <w:rFonts w:ascii="Times New Roman" w:hAnsi="Times New Roman"/>
          <w:szCs w:val="22"/>
        </w:rPr>
      </w:pPr>
    </w:p>
    <w:p w14:paraId="0986702C" w14:textId="77777777" w:rsidR="00E624F4" w:rsidRPr="00D264BC" w:rsidRDefault="00E624F4" w:rsidP="00A719F8">
      <w:pPr>
        <w:suppressAutoHyphens/>
        <w:rPr>
          <w:rFonts w:ascii="Times New Roman" w:hAnsi="Times New Roman"/>
          <w:szCs w:val="22"/>
        </w:rPr>
      </w:pPr>
      <w:r w:rsidRPr="00D264BC">
        <w:rPr>
          <w:rFonts w:ascii="Times New Roman" w:hAnsi="Times New Roman"/>
          <w:szCs w:val="22"/>
        </w:rPr>
        <w:t>Conservare nella confezione originale per proteggere il medicinale dall’umidità. Tenere il flacone ben chiuso. Non rimuovere l’essic</w:t>
      </w:r>
      <w:r w:rsidR="003941CD" w:rsidRPr="00D264BC">
        <w:rPr>
          <w:rFonts w:ascii="Times New Roman" w:hAnsi="Times New Roman"/>
          <w:szCs w:val="22"/>
        </w:rPr>
        <w:t>c</w:t>
      </w:r>
      <w:r w:rsidRPr="00D264BC">
        <w:rPr>
          <w:rFonts w:ascii="Times New Roman" w:hAnsi="Times New Roman"/>
          <w:szCs w:val="22"/>
        </w:rPr>
        <w:t>ante.</w:t>
      </w:r>
    </w:p>
    <w:p w14:paraId="0986702D" w14:textId="77777777" w:rsidR="00E624F4" w:rsidRPr="00D264BC" w:rsidRDefault="00E624F4" w:rsidP="00A719F8">
      <w:pPr>
        <w:suppressAutoHyphens/>
        <w:spacing w:line="240" w:lineRule="auto"/>
        <w:rPr>
          <w:rFonts w:ascii="Times New Roman" w:hAnsi="Times New Roman"/>
          <w:szCs w:val="22"/>
        </w:rPr>
      </w:pPr>
    </w:p>
    <w:p w14:paraId="0986702E" w14:textId="77777777" w:rsidR="00E624F4" w:rsidRPr="00D264BC" w:rsidRDefault="00E624F4" w:rsidP="00A719F8">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624F4" w:rsidRPr="00D264BC" w14:paraId="09867030" w14:textId="77777777" w:rsidTr="00BB1BB6">
        <w:tc>
          <w:tcPr>
            <w:tcW w:w="9298" w:type="dxa"/>
          </w:tcPr>
          <w:p w14:paraId="0986702F" w14:textId="77777777" w:rsidR="00E624F4" w:rsidRPr="00D264BC" w:rsidRDefault="00E624F4" w:rsidP="00A719F8">
            <w:pPr>
              <w:suppressAutoHyphens/>
              <w:ind w:left="567" w:hanging="567"/>
              <w:rPr>
                <w:rFonts w:ascii="Times New Roman" w:hAnsi="Times New Roman"/>
                <w:b/>
                <w:szCs w:val="22"/>
              </w:rPr>
            </w:pPr>
            <w:r w:rsidRPr="00D264BC">
              <w:rPr>
                <w:rFonts w:ascii="Times New Roman" w:hAnsi="Times New Roman"/>
                <w:b/>
                <w:szCs w:val="22"/>
              </w:rPr>
              <w:t>10.</w:t>
            </w:r>
            <w:r w:rsidRPr="00D264BC">
              <w:rPr>
                <w:rFonts w:ascii="Times New Roman" w:hAnsi="Times New Roman"/>
                <w:b/>
                <w:szCs w:val="22"/>
              </w:rPr>
              <w:tab/>
              <w:t>PRECAUZIONI PARTICOLARI PER LO SMALTIMENTO DEL MEDICINALE NON UTILIZZATO O DEI RIFIUTI DERIVATI DA TALE MEDICINALE, SE NECESSARIO</w:t>
            </w:r>
          </w:p>
        </w:tc>
      </w:tr>
    </w:tbl>
    <w:p w14:paraId="09867031" w14:textId="77777777" w:rsidR="00E624F4" w:rsidRPr="00D264BC" w:rsidRDefault="00E624F4" w:rsidP="00A719F8">
      <w:pPr>
        <w:suppressAutoHyphens/>
        <w:rPr>
          <w:rFonts w:ascii="Times New Roman" w:hAnsi="Times New Roman"/>
          <w:szCs w:val="22"/>
        </w:rPr>
      </w:pPr>
    </w:p>
    <w:p w14:paraId="09867032" w14:textId="77777777" w:rsidR="00E624F4" w:rsidRPr="00D264BC" w:rsidRDefault="00E624F4" w:rsidP="00A719F8">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624F4" w:rsidRPr="00D264BC" w14:paraId="09867034" w14:textId="77777777" w:rsidTr="00BB1BB6">
        <w:tc>
          <w:tcPr>
            <w:tcW w:w="9298" w:type="dxa"/>
          </w:tcPr>
          <w:p w14:paraId="09867033" w14:textId="77777777" w:rsidR="00E624F4" w:rsidRPr="00D264BC" w:rsidRDefault="00E624F4" w:rsidP="00A719F8">
            <w:pPr>
              <w:suppressAutoHyphens/>
              <w:ind w:left="567" w:hanging="567"/>
              <w:rPr>
                <w:rFonts w:ascii="Times New Roman" w:hAnsi="Times New Roman"/>
                <w:b/>
                <w:szCs w:val="22"/>
              </w:rPr>
            </w:pPr>
            <w:r w:rsidRPr="00D264BC">
              <w:rPr>
                <w:rFonts w:ascii="Times New Roman" w:hAnsi="Times New Roman"/>
                <w:b/>
                <w:szCs w:val="22"/>
              </w:rPr>
              <w:t>11.</w:t>
            </w:r>
            <w:r w:rsidRPr="00D264BC">
              <w:rPr>
                <w:rFonts w:ascii="Times New Roman" w:hAnsi="Times New Roman"/>
                <w:b/>
                <w:szCs w:val="22"/>
              </w:rPr>
              <w:tab/>
              <w:t>NOME E INDIRIZZO DEL TITOLARE DELL’AUTORIZZAZIONE ALL’IMMISSIONE IN COMMERCIO</w:t>
            </w:r>
          </w:p>
        </w:tc>
      </w:tr>
    </w:tbl>
    <w:p w14:paraId="09867035" w14:textId="77777777" w:rsidR="00E624F4" w:rsidRPr="00D264BC" w:rsidRDefault="00E624F4" w:rsidP="00A719F8">
      <w:pPr>
        <w:suppressAutoHyphens/>
        <w:rPr>
          <w:rFonts w:ascii="Times New Roman" w:hAnsi="Times New Roman"/>
          <w:szCs w:val="22"/>
        </w:rPr>
      </w:pPr>
    </w:p>
    <w:p w14:paraId="09867036" w14:textId="77777777" w:rsidR="001335DB" w:rsidRPr="004F00B7" w:rsidRDefault="001335DB" w:rsidP="001335DB">
      <w:pPr>
        <w:rPr>
          <w:rFonts w:ascii="Times New Roman" w:hAnsi="Times New Roman"/>
          <w:szCs w:val="22"/>
          <w:lang w:val="en-US"/>
        </w:rPr>
      </w:pPr>
      <w:r w:rsidRPr="004F00B7">
        <w:rPr>
          <w:rFonts w:ascii="Times New Roman" w:hAnsi="Times New Roman"/>
          <w:szCs w:val="22"/>
          <w:lang w:val="en-US"/>
        </w:rPr>
        <w:t>ViiV Healthcare BV</w:t>
      </w:r>
    </w:p>
    <w:p w14:paraId="09867037" w14:textId="77777777" w:rsidR="00783F95" w:rsidRPr="004F00B7" w:rsidRDefault="00131739" w:rsidP="001335DB">
      <w:pPr>
        <w:rPr>
          <w:rFonts w:ascii="Times New Roman" w:hAnsi="Times New Roman"/>
          <w:szCs w:val="22"/>
          <w:lang w:val="en-US"/>
        </w:rPr>
      </w:pPr>
      <w:r w:rsidRPr="004F00B7">
        <w:rPr>
          <w:rFonts w:ascii="Times New Roman" w:hAnsi="Times New Roman"/>
          <w:szCs w:val="22"/>
          <w:lang w:val="en-US"/>
        </w:rPr>
        <w:t xml:space="preserve">Van Asch van </w:t>
      </w:r>
      <w:proofErr w:type="spellStart"/>
      <w:r w:rsidRPr="004F00B7">
        <w:rPr>
          <w:rFonts w:ascii="Times New Roman" w:hAnsi="Times New Roman"/>
          <w:szCs w:val="22"/>
          <w:lang w:val="en-US"/>
        </w:rPr>
        <w:t>Wijckstraat</w:t>
      </w:r>
      <w:proofErr w:type="spellEnd"/>
      <w:r w:rsidRPr="004F00B7">
        <w:rPr>
          <w:rFonts w:ascii="Times New Roman" w:hAnsi="Times New Roman"/>
          <w:szCs w:val="22"/>
          <w:lang w:val="en-US"/>
        </w:rPr>
        <w:t xml:space="preserve"> 55H</w:t>
      </w:r>
    </w:p>
    <w:p w14:paraId="09867038" w14:textId="77777777" w:rsidR="00783F95" w:rsidRPr="00D264BC" w:rsidRDefault="00783F95" w:rsidP="001335DB">
      <w:pPr>
        <w:suppressAutoHyphens/>
        <w:rPr>
          <w:rFonts w:ascii="Times New Roman" w:hAnsi="Times New Roman"/>
          <w:szCs w:val="22"/>
        </w:rPr>
      </w:pPr>
      <w:r w:rsidRPr="00D264BC">
        <w:rPr>
          <w:rFonts w:ascii="Times New Roman" w:hAnsi="Times New Roman"/>
          <w:szCs w:val="22"/>
        </w:rPr>
        <w:t>3811 LP Amersfoort</w:t>
      </w:r>
    </w:p>
    <w:p w14:paraId="09867039" w14:textId="77777777" w:rsidR="001335DB" w:rsidRPr="00D264BC" w:rsidRDefault="001341A5" w:rsidP="001335DB">
      <w:pPr>
        <w:suppressAutoHyphens/>
        <w:rPr>
          <w:rFonts w:ascii="Times New Roman" w:hAnsi="Times New Roman"/>
          <w:szCs w:val="22"/>
        </w:rPr>
      </w:pPr>
      <w:r w:rsidRPr="00D264BC">
        <w:rPr>
          <w:rFonts w:ascii="Times New Roman" w:hAnsi="Times New Roman"/>
          <w:szCs w:val="22"/>
        </w:rPr>
        <w:t>Paesi Bassi</w:t>
      </w:r>
    </w:p>
    <w:p w14:paraId="0986703A" w14:textId="77777777" w:rsidR="001335DB" w:rsidRPr="00D264BC" w:rsidRDefault="001335DB" w:rsidP="00A719F8">
      <w:pPr>
        <w:rPr>
          <w:rFonts w:ascii="Times New Roman" w:hAnsi="Times New Roman"/>
          <w:szCs w:val="22"/>
        </w:rPr>
      </w:pPr>
    </w:p>
    <w:p w14:paraId="0986703B" w14:textId="77777777" w:rsidR="00E624F4" w:rsidRPr="00D264BC" w:rsidRDefault="00E624F4" w:rsidP="00A719F8">
      <w:pPr>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624F4" w:rsidRPr="00D264BC" w14:paraId="0986703D" w14:textId="77777777" w:rsidTr="00BB1BB6">
        <w:tc>
          <w:tcPr>
            <w:tcW w:w="9298" w:type="dxa"/>
          </w:tcPr>
          <w:p w14:paraId="0986703C" w14:textId="77777777" w:rsidR="00E624F4" w:rsidRPr="00D264BC" w:rsidRDefault="00E624F4" w:rsidP="00A719F8">
            <w:pPr>
              <w:suppressAutoHyphens/>
              <w:ind w:left="567" w:hanging="567"/>
              <w:rPr>
                <w:rFonts w:ascii="Times New Roman" w:hAnsi="Times New Roman"/>
                <w:b/>
                <w:szCs w:val="22"/>
              </w:rPr>
            </w:pPr>
            <w:r w:rsidRPr="00D264BC">
              <w:rPr>
                <w:rFonts w:ascii="Times New Roman" w:hAnsi="Times New Roman"/>
                <w:b/>
                <w:szCs w:val="22"/>
              </w:rPr>
              <w:t>12.</w:t>
            </w:r>
            <w:r w:rsidRPr="00D264BC">
              <w:rPr>
                <w:rFonts w:ascii="Times New Roman" w:hAnsi="Times New Roman"/>
                <w:b/>
                <w:szCs w:val="22"/>
              </w:rPr>
              <w:tab/>
              <w:t>NUMERO(I) DELL’AUTORIZZAZIONE ALL’IMMISSIONE IN COMMERCIO</w:t>
            </w:r>
          </w:p>
        </w:tc>
      </w:tr>
    </w:tbl>
    <w:p w14:paraId="0986703E" w14:textId="77777777" w:rsidR="00E624F4" w:rsidRPr="00D264BC" w:rsidRDefault="00E624F4" w:rsidP="00A719F8">
      <w:pPr>
        <w:suppressAutoHyphens/>
        <w:rPr>
          <w:rFonts w:ascii="Times New Roman" w:hAnsi="Times New Roman"/>
          <w:szCs w:val="22"/>
        </w:rPr>
      </w:pPr>
    </w:p>
    <w:p w14:paraId="0986703F" w14:textId="77777777" w:rsidR="007B05A1" w:rsidRPr="00D264BC" w:rsidRDefault="007B05A1" w:rsidP="00A719F8">
      <w:pPr>
        <w:suppressAutoHyphens/>
        <w:rPr>
          <w:rFonts w:ascii="Times New Roman" w:hAnsi="Times New Roman"/>
          <w:szCs w:val="22"/>
        </w:rPr>
      </w:pPr>
      <w:r w:rsidRPr="00D264BC">
        <w:rPr>
          <w:rFonts w:ascii="Times New Roman" w:hAnsi="Times New Roman"/>
          <w:szCs w:val="22"/>
        </w:rPr>
        <w:t>EU/1/14/940/002</w:t>
      </w:r>
    </w:p>
    <w:p w14:paraId="09867040" w14:textId="77777777" w:rsidR="007B05A1" w:rsidRPr="00D264BC" w:rsidRDefault="007B05A1" w:rsidP="00A719F8">
      <w:pPr>
        <w:suppressAutoHyphens/>
        <w:rPr>
          <w:rFonts w:ascii="Times New Roman" w:hAnsi="Times New Roman"/>
          <w:szCs w:val="22"/>
        </w:rPr>
      </w:pPr>
    </w:p>
    <w:p w14:paraId="09867041" w14:textId="77777777" w:rsidR="00E624F4" w:rsidRPr="00D264BC" w:rsidRDefault="00E624F4" w:rsidP="00A719F8">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624F4" w:rsidRPr="00D264BC" w14:paraId="09867043" w14:textId="77777777" w:rsidTr="00BB1BB6">
        <w:tc>
          <w:tcPr>
            <w:tcW w:w="9298" w:type="dxa"/>
          </w:tcPr>
          <w:p w14:paraId="09867042" w14:textId="77777777" w:rsidR="00E624F4" w:rsidRPr="00D264BC" w:rsidRDefault="00E624F4" w:rsidP="001341A5">
            <w:pPr>
              <w:suppressAutoHyphens/>
              <w:ind w:left="567" w:hanging="567"/>
              <w:rPr>
                <w:rFonts w:ascii="Times New Roman" w:hAnsi="Times New Roman"/>
                <w:b/>
                <w:szCs w:val="22"/>
              </w:rPr>
            </w:pPr>
            <w:r w:rsidRPr="00D264BC">
              <w:rPr>
                <w:rFonts w:ascii="Times New Roman" w:hAnsi="Times New Roman"/>
                <w:b/>
                <w:szCs w:val="22"/>
              </w:rPr>
              <w:t>13.</w:t>
            </w:r>
            <w:r w:rsidRPr="00D264BC">
              <w:rPr>
                <w:rFonts w:ascii="Times New Roman" w:hAnsi="Times New Roman"/>
                <w:b/>
                <w:szCs w:val="22"/>
              </w:rPr>
              <w:tab/>
              <w:t>NUMERO DI LOTTO</w:t>
            </w:r>
          </w:p>
        </w:tc>
      </w:tr>
    </w:tbl>
    <w:p w14:paraId="09867044" w14:textId="77777777" w:rsidR="00E624F4" w:rsidRPr="00D264BC" w:rsidRDefault="00E624F4" w:rsidP="00A719F8">
      <w:pPr>
        <w:suppressAutoHyphens/>
        <w:rPr>
          <w:rFonts w:ascii="Times New Roman" w:hAnsi="Times New Roman"/>
          <w:szCs w:val="22"/>
        </w:rPr>
      </w:pPr>
    </w:p>
    <w:p w14:paraId="09867045" w14:textId="77777777" w:rsidR="00E624F4" w:rsidRPr="00D264BC" w:rsidRDefault="00E624F4" w:rsidP="00A719F8">
      <w:pPr>
        <w:suppressAutoHyphens/>
        <w:rPr>
          <w:rFonts w:ascii="Times New Roman" w:hAnsi="Times New Roman"/>
          <w:szCs w:val="22"/>
        </w:rPr>
      </w:pPr>
      <w:r w:rsidRPr="00D264BC">
        <w:rPr>
          <w:rFonts w:ascii="Times New Roman" w:hAnsi="Times New Roman"/>
          <w:szCs w:val="22"/>
        </w:rPr>
        <w:t>Lotto</w:t>
      </w:r>
    </w:p>
    <w:p w14:paraId="09867046" w14:textId="77777777" w:rsidR="00E624F4" w:rsidRPr="00D264BC" w:rsidRDefault="00E624F4" w:rsidP="00A719F8">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624F4" w:rsidRPr="00D264BC" w14:paraId="09867048" w14:textId="77777777" w:rsidTr="00BB1BB6">
        <w:tc>
          <w:tcPr>
            <w:tcW w:w="9298" w:type="dxa"/>
          </w:tcPr>
          <w:p w14:paraId="09867047" w14:textId="77777777" w:rsidR="00E624F4" w:rsidRPr="00D264BC" w:rsidRDefault="00E624F4" w:rsidP="00A719F8">
            <w:pPr>
              <w:suppressAutoHyphens/>
              <w:ind w:left="567" w:hanging="567"/>
              <w:rPr>
                <w:rFonts w:ascii="Times New Roman" w:hAnsi="Times New Roman"/>
                <w:b/>
                <w:szCs w:val="22"/>
              </w:rPr>
            </w:pPr>
            <w:r w:rsidRPr="00D264BC">
              <w:rPr>
                <w:rFonts w:ascii="Times New Roman" w:hAnsi="Times New Roman"/>
                <w:b/>
                <w:szCs w:val="22"/>
              </w:rPr>
              <w:t>14.</w:t>
            </w:r>
            <w:r w:rsidRPr="00D264BC">
              <w:rPr>
                <w:rFonts w:ascii="Times New Roman" w:hAnsi="Times New Roman"/>
                <w:b/>
                <w:szCs w:val="22"/>
              </w:rPr>
              <w:tab/>
              <w:t>CONDIZIONE GENERALE DI FORNITURA</w:t>
            </w:r>
          </w:p>
        </w:tc>
      </w:tr>
    </w:tbl>
    <w:p w14:paraId="09867049" w14:textId="77777777" w:rsidR="00E624F4" w:rsidRPr="00D264BC" w:rsidRDefault="00E624F4" w:rsidP="00A719F8">
      <w:pPr>
        <w:suppressAutoHyphens/>
        <w:rPr>
          <w:rFonts w:ascii="Times New Roman" w:hAnsi="Times New Roman"/>
          <w:szCs w:val="22"/>
        </w:rPr>
      </w:pPr>
    </w:p>
    <w:p w14:paraId="0986704A" w14:textId="77777777" w:rsidR="00E624F4" w:rsidRPr="00D264BC" w:rsidRDefault="00E624F4" w:rsidP="00A719F8">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624F4" w:rsidRPr="00D264BC" w14:paraId="0986704C" w14:textId="77777777" w:rsidTr="00BB1BB6">
        <w:tc>
          <w:tcPr>
            <w:tcW w:w="9298" w:type="dxa"/>
          </w:tcPr>
          <w:p w14:paraId="0986704B" w14:textId="77777777" w:rsidR="00E624F4" w:rsidRPr="00D264BC" w:rsidRDefault="00E624F4" w:rsidP="00A719F8">
            <w:pPr>
              <w:suppressAutoHyphens/>
              <w:ind w:left="567" w:hanging="567"/>
              <w:rPr>
                <w:rFonts w:ascii="Times New Roman" w:hAnsi="Times New Roman"/>
                <w:b/>
                <w:szCs w:val="22"/>
              </w:rPr>
            </w:pPr>
            <w:r w:rsidRPr="00D264BC">
              <w:rPr>
                <w:rFonts w:ascii="Times New Roman" w:hAnsi="Times New Roman"/>
                <w:b/>
                <w:szCs w:val="22"/>
              </w:rPr>
              <w:t>15.</w:t>
            </w:r>
            <w:r w:rsidRPr="00D264BC">
              <w:rPr>
                <w:rFonts w:ascii="Times New Roman" w:hAnsi="Times New Roman"/>
                <w:b/>
                <w:szCs w:val="22"/>
              </w:rPr>
              <w:tab/>
              <w:t>ISTRUZIONI PER L’USO</w:t>
            </w:r>
          </w:p>
        </w:tc>
      </w:tr>
    </w:tbl>
    <w:p w14:paraId="0986704D" w14:textId="77777777" w:rsidR="00E624F4" w:rsidRPr="00D264BC" w:rsidRDefault="00E624F4" w:rsidP="00A719F8">
      <w:pPr>
        <w:suppressAutoHyphens/>
        <w:rPr>
          <w:rFonts w:ascii="Times New Roman" w:hAnsi="Times New Roman"/>
          <w:b/>
          <w:szCs w:val="22"/>
        </w:rPr>
      </w:pPr>
    </w:p>
    <w:p w14:paraId="0986704E" w14:textId="77777777" w:rsidR="00E624F4" w:rsidRPr="00D264BC" w:rsidRDefault="00E624F4" w:rsidP="00A719F8">
      <w:pPr>
        <w:suppressAutoHyphens/>
        <w:rPr>
          <w:rFonts w:ascii="Times New Roman" w:hAnsi="Times New Roman"/>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624F4" w:rsidRPr="00D264BC" w14:paraId="09867050" w14:textId="77777777" w:rsidTr="00BB1BB6">
        <w:tc>
          <w:tcPr>
            <w:tcW w:w="9298" w:type="dxa"/>
          </w:tcPr>
          <w:p w14:paraId="0986704F" w14:textId="77777777" w:rsidR="00E624F4" w:rsidRPr="00D264BC" w:rsidRDefault="00E624F4" w:rsidP="00A719F8">
            <w:pPr>
              <w:suppressAutoHyphens/>
              <w:ind w:left="567" w:hanging="567"/>
              <w:rPr>
                <w:rFonts w:ascii="Times New Roman" w:hAnsi="Times New Roman"/>
                <w:b/>
                <w:szCs w:val="22"/>
              </w:rPr>
            </w:pPr>
            <w:r w:rsidRPr="00D264BC">
              <w:rPr>
                <w:rFonts w:ascii="Times New Roman" w:hAnsi="Times New Roman"/>
                <w:b/>
                <w:szCs w:val="22"/>
              </w:rPr>
              <w:t>16.</w:t>
            </w:r>
            <w:r w:rsidRPr="00D264BC">
              <w:rPr>
                <w:rFonts w:ascii="Times New Roman" w:hAnsi="Times New Roman"/>
                <w:b/>
                <w:szCs w:val="22"/>
              </w:rPr>
              <w:tab/>
              <w:t>INFORMAZIONI IN BRAILLE</w:t>
            </w:r>
          </w:p>
        </w:tc>
      </w:tr>
    </w:tbl>
    <w:p w14:paraId="09867051" w14:textId="77777777" w:rsidR="00A80C9E" w:rsidRPr="00D264BC" w:rsidRDefault="00A80C9E" w:rsidP="00A719F8">
      <w:pPr>
        <w:suppressAutoHyphens/>
        <w:rPr>
          <w:rFonts w:ascii="Times New Roman" w:hAnsi="Times New Roman"/>
          <w:szCs w:val="22"/>
        </w:rPr>
      </w:pPr>
    </w:p>
    <w:p w14:paraId="09867052" w14:textId="22F12F0B" w:rsidR="00E624F4" w:rsidRPr="00D264BC" w:rsidRDefault="000759A3" w:rsidP="00A719F8">
      <w:pPr>
        <w:suppressAutoHyphens/>
        <w:rPr>
          <w:rFonts w:ascii="Times New Roman" w:hAnsi="Times New Roman"/>
          <w:szCs w:val="22"/>
        </w:rPr>
      </w:pPr>
      <w:r>
        <w:rPr>
          <w:rFonts w:ascii="Times New Roman" w:hAnsi="Times New Roman"/>
          <w:szCs w:val="22"/>
        </w:rPr>
        <w:t>T</w:t>
      </w:r>
      <w:r w:rsidR="00E624F4" w:rsidRPr="00D264BC">
        <w:rPr>
          <w:rFonts w:ascii="Times New Roman" w:hAnsi="Times New Roman"/>
          <w:szCs w:val="22"/>
        </w:rPr>
        <w:t>riumeq</w:t>
      </w:r>
      <w:r>
        <w:rPr>
          <w:rFonts w:ascii="Times New Roman" w:hAnsi="Times New Roman"/>
          <w:szCs w:val="22"/>
        </w:rPr>
        <w:t xml:space="preserve"> </w:t>
      </w:r>
      <w:r w:rsidRPr="000759A3">
        <w:rPr>
          <w:rFonts w:ascii="Times New Roman" w:hAnsi="Times New Roman"/>
          <w:szCs w:val="22"/>
        </w:rPr>
        <w:t>50 mg:600 mg:300 mg</w:t>
      </w:r>
    </w:p>
    <w:p w14:paraId="09867053" w14:textId="77777777" w:rsidR="00FA5375" w:rsidRPr="00D264BC" w:rsidRDefault="00FA5375" w:rsidP="00A719F8">
      <w:pPr>
        <w:suppressAutoHyphens/>
        <w:rPr>
          <w:rFonts w:ascii="Times New Roman" w:hAnsi="Times New Roman"/>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A5375" w:rsidRPr="00D264BC" w14:paraId="09867055" w14:textId="77777777" w:rsidTr="001266C1">
        <w:tc>
          <w:tcPr>
            <w:tcW w:w="9298" w:type="dxa"/>
          </w:tcPr>
          <w:p w14:paraId="09867054" w14:textId="77777777" w:rsidR="00FA5375" w:rsidRPr="00D264BC" w:rsidRDefault="00FA5375" w:rsidP="00A719F8">
            <w:pPr>
              <w:suppressAutoHyphens/>
              <w:ind w:left="567" w:hanging="567"/>
              <w:rPr>
                <w:rFonts w:ascii="Times New Roman" w:hAnsi="Times New Roman"/>
                <w:b/>
                <w:szCs w:val="22"/>
              </w:rPr>
            </w:pPr>
            <w:r w:rsidRPr="00D264BC">
              <w:rPr>
                <w:rFonts w:ascii="Times New Roman" w:hAnsi="Times New Roman"/>
                <w:b/>
                <w:szCs w:val="22"/>
              </w:rPr>
              <w:t>17.</w:t>
            </w:r>
            <w:r w:rsidRPr="00D264BC">
              <w:rPr>
                <w:rFonts w:ascii="Times New Roman" w:hAnsi="Times New Roman"/>
                <w:b/>
                <w:szCs w:val="22"/>
              </w:rPr>
              <w:tab/>
            </w:r>
            <w:r w:rsidRPr="00D264BC">
              <w:rPr>
                <w:rFonts w:ascii="Times New Roman" w:hAnsi="Times New Roman"/>
                <w:b/>
                <w:szCs w:val="22"/>
              </w:rPr>
              <w:tab/>
              <w:t>IDENTIFICATIVO UNICO – CODICE A BARRE BIDIMENSIONALE</w:t>
            </w:r>
          </w:p>
        </w:tc>
      </w:tr>
    </w:tbl>
    <w:p w14:paraId="09867056" w14:textId="77777777" w:rsidR="00FA5375" w:rsidRPr="00D264BC" w:rsidRDefault="00FA5375" w:rsidP="00A719F8">
      <w:pPr>
        <w:suppressAutoHyphens/>
        <w:rPr>
          <w:rFonts w:ascii="Times New Roman" w:hAnsi="Times New Roman"/>
          <w:szCs w:val="22"/>
        </w:rPr>
      </w:pPr>
    </w:p>
    <w:p w14:paraId="09867057" w14:textId="77777777" w:rsidR="00864C89" w:rsidRPr="00D264BC" w:rsidRDefault="00864C89" w:rsidP="00A719F8">
      <w:pPr>
        <w:suppressAutoHyphens/>
        <w:rPr>
          <w:rFonts w:ascii="Times New Roman" w:hAnsi="Times New Roman"/>
          <w:szCs w:val="22"/>
        </w:rPr>
      </w:pPr>
    </w:p>
    <w:p w14:paraId="09867058" w14:textId="77777777" w:rsidR="00FA5375" w:rsidRPr="00D264BC" w:rsidRDefault="00864C89" w:rsidP="00A719F8">
      <w:pPr>
        <w:pBdr>
          <w:top w:val="single" w:sz="4" w:space="1" w:color="auto"/>
          <w:left w:val="single" w:sz="4" w:space="4" w:color="auto"/>
          <w:bottom w:val="single" w:sz="4" w:space="1" w:color="auto"/>
          <w:right w:val="single" w:sz="4" w:space="4" w:color="auto"/>
        </w:pBdr>
        <w:suppressAutoHyphens/>
        <w:ind w:right="425"/>
        <w:rPr>
          <w:rFonts w:ascii="Times New Roman" w:hAnsi="Times New Roman"/>
          <w:b/>
          <w:szCs w:val="22"/>
        </w:rPr>
      </w:pPr>
      <w:r w:rsidRPr="00D264BC">
        <w:rPr>
          <w:rFonts w:ascii="Times New Roman" w:hAnsi="Times New Roman"/>
          <w:b/>
          <w:szCs w:val="22"/>
        </w:rPr>
        <w:t>18.</w:t>
      </w:r>
      <w:r w:rsidRPr="00D264BC">
        <w:rPr>
          <w:rFonts w:ascii="Times New Roman" w:hAnsi="Times New Roman"/>
          <w:b/>
          <w:szCs w:val="22"/>
        </w:rPr>
        <w:tab/>
      </w:r>
      <w:r w:rsidRPr="00D264BC">
        <w:rPr>
          <w:rFonts w:ascii="Times New Roman" w:hAnsi="Times New Roman"/>
          <w:b/>
          <w:szCs w:val="22"/>
        </w:rPr>
        <w:tab/>
        <w:t>IDENTIFICATIVO UNICO - DATI LEGGIBILI</w:t>
      </w:r>
    </w:p>
    <w:p w14:paraId="09867059" w14:textId="77777777" w:rsidR="00BC655F" w:rsidRPr="00D264BC" w:rsidRDefault="00864C89" w:rsidP="00BC655F">
      <w:pPr>
        <w:shd w:val="clear" w:color="auto" w:fill="FFFFFF"/>
        <w:suppressAutoHyphens/>
        <w:rPr>
          <w:rFonts w:ascii="Times New Roman" w:hAnsi="Times New Roman"/>
          <w:szCs w:val="22"/>
        </w:rPr>
      </w:pPr>
      <w:r w:rsidRPr="00D264B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C655F" w:rsidRPr="00D264BC" w14:paraId="0986705D" w14:textId="77777777" w:rsidTr="007B4501">
        <w:trPr>
          <w:trHeight w:val="1040"/>
        </w:trPr>
        <w:tc>
          <w:tcPr>
            <w:tcW w:w="9298" w:type="dxa"/>
          </w:tcPr>
          <w:p w14:paraId="0986705A" w14:textId="77777777" w:rsidR="00BC655F" w:rsidRPr="00D264BC" w:rsidRDefault="00BC655F" w:rsidP="007B4501">
            <w:pPr>
              <w:shd w:val="clear" w:color="auto" w:fill="FFFFFF"/>
              <w:suppressAutoHyphens/>
              <w:rPr>
                <w:rFonts w:ascii="Times New Roman" w:hAnsi="Times New Roman"/>
                <w:b/>
                <w:szCs w:val="22"/>
              </w:rPr>
            </w:pPr>
            <w:r w:rsidRPr="00D264BC">
              <w:rPr>
                <w:rFonts w:ascii="Times New Roman" w:hAnsi="Times New Roman"/>
                <w:b/>
                <w:szCs w:val="22"/>
              </w:rPr>
              <w:t>INFORMAZIONI DA APPORRE SUL CONFEZIONAMENTO SECONDARIO</w:t>
            </w:r>
          </w:p>
          <w:p w14:paraId="0986705B" w14:textId="77777777" w:rsidR="00BC655F" w:rsidRPr="00D264BC" w:rsidRDefault="00BC655F" w:rsidP="007B4501">
            <w:pPr>
              <w:shd w:val="clear" w:color="auto" w:fill="FFFFFF"/>
              <w:suppressAutoHyphens/>
              <w:rPr>
                <w:rFonts w:ascii="Times New Roman" w:hAnsi="Times New Roman"/>
                <w:szCs w:val="22"/>
              </w:rPr>
            </w:pPr>
          </w:p>
          <w:p w14:paraId="0986705C" w14:textId="224E3C1A" w:rsidR="00BC655F" w:rsidRPr="00D264BC" w:rsidRDefault="004556E2" w:rsidP="004556E2">
            <w:pPr>
              <w:rPr>
                <w:rFonts w:ascii="Times New Roman" w:hAnsi="Times New Roman"/>
                <w:szCs w:val="22"/>
              </w:rPr>
            </w:pPr>
            <w:r>
              <w:rPr>
                <w:rFonts w:ascii="Times New Roman" w:hAnsi="Times New Roman"/>
                <w:b/>
                <w:szCs w:val="22"/>
              </w:rPr>
              <w:t>ASTUCCIO</w:t>
            </w:r>
            <w:r w:rsidR="00BC655F" w:rsidRPr="00BC655F">
              <w:rPr>
                <w:rFonts w:ascii="Times New Roman" w:hAnsi="Times New Roman"/>
                <w:b/>
                <w:szCs w:val="22"/>
              </w:rPr>
              <w:t xml:space="preserve"> ESTERN</w:t>
            </w:r>
            <w:r>
              <w:rPr>
                <w:rFonts w:ascii="Times New Roman" w:hAnsi="Times New Roman"/>
                <w:b/>
                <w:szCs w:val="22"/>
              </w:rPr>
              <w:t>O</w:t>
            </w:r>
            <w:r w:rsidR="00BC655F" w:rsidRPr="00BC655F">
              <w:rPr>
                <w:rFonts w:ascii="Times New Roman" w:hAnsi="Times New Roman"/>
                <w:b/>
                <w:szCs w:val="22"/>
              </w:rPr>
              <w:t xml:space="preserve"> 5</w:t>
            </w:r>
            <w:r w:rsidR="00BC655F">
              <w:rPr>
                <w:rFonts w:ascii="Times New Roman" w:hAnsi="Times New Roman"/>
                <w:b/>
                <w:szCs w:val="22"/>
              </w:rPr>
              <w:t> </w:t>
            </w:r>
            <w:r w:rsidR="00BC655F" w:rsidRPr="00BC655F">
              <w:rPr>
                <w:rFonts w:ascii="Times New Roman" w:hAnsi="Times New Roman"/>
                <w:b/>
                <w:szCs w:val="22"/>
              </w:rPr>
              <w:t>mg/60</w:t>
            </w:r>
            <w:r w:rsidR="003461AD">
              <w:rPr>
                <w:rFonts w:ascii="Times New Roman" w:hAnsi="Times New Roman"/>
                <w:b/>
                <w:szCs w:val="22"/>
              </w:rPr>
              <w:t> </w:t>
            </w:r>
            <w:r w:rsidR="00BC655F" w:rsidRPr="00BC655F">
              <w:rPr>
                <w:rFonts w:ascii="Times New Roman" w:hAnsi="Times New Roman"/>
                <w:b/>
                <w:szCs w:val="22"/>
              </w:rPr>
              <w:t>mg/30</w:t>
            </w:r>
            <w:r w:rsidR="003461AD">
              <w:rPr>
                <w:rFonts w:ascii="Times New Roman" w:hAnsi="Times New Roman"/>
                <w:b/>
                <w:szCs w:val="22"/>
              </w:rPr>
              <w:t> </w:t>
            </w:r>
            <w:r w:rsidR="00BC655F" w:rsidRPr="00BC655F">
              <w:rPr>
                <w:rFonts w:ascii="Times New Roman" w:hAnsi="Times New Roman"/>
                <w:b/>
                <w:szCs w:val="22"/>
              </w:rPr>
              <w:t>mg compresse dispersibili</w:t>
            </w:r>
          </w:p>
        </w:tc>
      </w:tr>
    </w:tbl>
    <w:p w14:paraId="0986705E" w14:textId="77777777" w:rsidR="00BC655F" w:rsidRPr="00D264BC" w:rsidRDefault="00BC655F" w:rsidP="00BC655F">
      <w:pPr>
        <w:suppressAutoHyphens/>
        <w:rPr>
          <w:rFonts w:ascii="Times New Roman" w:hAnsi="Times New Roman"/>
          <w:szCs w:val="22"/>
        </w:rPr>
      </w:pPr>
    </w:p>
    <w:p w14:paraId="0986705F" w14:textId="77777777" w:rsidR="00BC655F" w:rsidRPr="00D264BC" w:rsidRDefault="00BC655F" w:rsidP="00BC655F">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C655F" w:rsidRPr="00D264BC" w14:paraId="09867061" w14:textId="77777777" w:rsidTr="007B4501">
        <w:tc>
          <w:tcPr>
            <w:tcW w:w="9298" w:type="dxa"/>
          </w:tcPr>
          <w:p w14:paraId="09867060" w14:textId="77777777" w:rsidR="00BC655F" w:rsidRPr="00D264BC" w:rsidRDefault="00BC655F" w:rsidP="007B4501">
            <w:pPr>
              <w:suppressAutoHyphens/>
              <w:ind w:left="567" w:hanging="567"/>
              <w:rPr>
                <w:rFonts w:ascii="Times New Roman" w:hAnsi="Times New Roman"/>
                <w:b/>
                <w:szCs w:val="22"/>
              </w:rPr>
            </w:pPr>
            <w:r w:rsidRPr="00D264BC">
              <w:rPr>
                <w:rFonts w:ascii="Times New Roman" w:hAnsi="Times New Roman"/>
                <w:b/>
                <w:szCs w:val="22"/>
              </w:rPr>
              <w:t>1.</w:t>
            </w:r>
            <w:r w:rsidRPr="00D264BC">
              <w:rPr>
                <w:rFonts w:ascii="Times New Roman" w:hAnsi="Times New Roman"/>
                <w:b/>
                <w:szCs w:val="22"/>
              </w:rPr>
              <w:tab/>
              <w:t>DENOMINAZIONE DEL MEDICINALE</w:t>
            </w:r>
          </w:p>
        </w:tc>
      </w:tr>
    </w:tbl>
    <w:p w14:paraId="09867062" w14:textId="77777777" w:rsidR="00BC655F" w:rsidRPr="00D264BC" w:rsidRDefault="00BC655F" w:rsidP="00BC655F">
      <w:pPr>
        <w:suppressLineNumbers/>
        <w:rPr>
          <w:rFonts w:ascii="Times New Roman" w:hAnsi="Times New Roman"/>
          <w:szCs w:val="22"/>
        </w:rPr>
      </w:pPr>
    </w:p>
    <w:p w14:paraId="09867063" w14:textId="77777777" w:rsidR="00BC655F" w:rsidRDefault="00BC655F" w:rsidP="00BC655F">
      <w:pPr>
        <w:suppressLineNumbers/>
        <w:rPr>
          <w:rFonts w:ascii="Times New Roman" w:hAnsi="Times New Roman"/>
          <w:szCs w:val="22"/>
        </w:rPr>
      </w:pPr>
      <w:r w:rsidRPr="00BC655F">
        <w:rPr>
          <w:rFonts w:ascii="Times New Roman" w:hAnsi="Times New Roman"/>
          <w:szCs w:val="22"/>
        </w:rPr>
        <w:t>Triumeq 5</w:t>
      </w:r>
      <w:r>
        <w:rPr>
          <w:rFonts w:ascii="Times New Roman" w:hAnsi="Times New Roman"/>
          <w:szCs w:val="22"/>
        </w:rPr>
        <w:t> </w:t>
      </w:r>
      <w:r w:rsidRPr="00BC655F">
        <w:rPr>
          <w:rFonts w:ascii="Times New Roman" w:hAnsi="Times New Roman"/>
          <w:szCs w:val="22"/>
        </w:rPr>
        <w:t>mg/60</w:t>
      </w:r>
      <w:r>
        <w:rPr>
          <w:rFonts w:ascii="Times New Roman" w:hAnsi="Times New Roman"/>
          <w:szCs w:val="22"/>
        </w:rPr>
        <w:t> </w:t>
      </w:r>
      <w:r w:rsidRPr="00BC655F">
        <w:rPr>
          <w:rFonts w:ascii="Times New Roman" w:hAnsi="Times New Roman"/>
          <w:szCs w:val="22"/>
        </w:rPr>
        <w:t>mg/30</w:t>
      </w:r>
      <w:r>
        <w:rPr>
          <w:rFonts w:ascii="Times New Roman" w:hAnsi="Times New Roman"/>
          <w:szCs w:val="22"/>
        </w:rPr>
        <w:t> </w:t>
      </w:r>
      <w:r w:rsidRPr="00BC655F">
        <w:rPr>
          <w:rFonts w:ascii="Times New Roman" w:hAnsi="Times New Roman"/>
          <w:szCs w:val="22"/>
        </w:rPr>
        <w:t xml:space="preserve">mg </w:t>
      </w:r>
      <w:r>
        <w:rPr>
          <w:rFonts w:ascii="Times New Roman" w:hAnsi="Times New Roman"/>
          <w:szCs w:val="22"/>
        </w:rPr>
        <w:t>compresse dispersibili</w:t>
      </w:r>
    </w:p>
    <w:p w14:paraId="09867064" w14:textId="77777777" w:rsidR="00BC655F" w:rsidRDefault="00BC655F" w:rsidP="00BC655F">
      <w:pPr>
        <w:suppressLineNumbers/>
        <w:rPr>
          <w:rFonts w:ascii="Times New Roman" w:hAnsi="Times New Roman"/>
          <w:szCs w:val="22"/>
        </w:rPr>
      </w:pPr>
      <w:r w:rsidRPr="00D264BC">
        <w:rPr>
          <w:rFonts w:ascii="Times New Roman" w:hAnsi="Times New Roman"/>
          <w:szCs w:val="22"/>
        </w:rPr>
        <w:t>dolutegravir/abacavir/lamivudina</w:t>
      </w:r>
    </w:p>
    <w:p w14:paraId="09867065" w14:textId="77777777" w:rsidR="00BC655F" w:rsidRPr="00D264BC" w:rsidRDefault="00BC655F" w:rsidP="00BC655F">
      <w:pPr>
        <w:suppressAutoHyphens/>
        <w:rPr>
          <w:rFonts w:ascii="Times New Roman" w:hAnsi="Times New Roman"/>
          <w:szCs w:val="22"/>
        </w:rPr>
      </w:pPr>
    </w:p>
    <w:p w14:paraId="44AD041E" w14:textId="77777777" w:rsidR="005E1F7F" w:rsidRDefault="005E1F7F" w:rsidP="005E1F7F">
      <w:pPr>
        <w:numPr>
          <w:ilvl w:val="12"/>
          <w:numId w:val="0"/>
        </w:numPr>
        <w:rPr>
          <w:ins w:id="11" w:author="Author"/>
          <w:rFonts w:ascii="Times New Roman" w:hAnsi="Times New Roman"/>
          <w:szCs w:val="22"/>
        </w:rPr>
      </w:pPr>
      <w:ins w:id="12" w:author="Author">
        <w:r>
          <w:rPr>
            <w:rFonts w:ascii="Times New Roman" w:hAnsi="Times New Roman"/>
            <w:szCs w:val="22"/>
          </w:rPr>
          <w:t xml:space="preserve">Per i </w:t>
        </w:r>
        <w:r w:rsidRPr="00B97D84">
          <w:rPr>
            <w:rFonts w:ascii="Times New Roman" w:hAnsi="Times New Roman"/>
            <w:b/>
            <w:bCs/>
            <w:szCs w:val="22"/>
            <w:rPrChange w:id="13" w:author="Author">
              <w:rPr>
                <w:rFonts w:ascii="Times New Roman" w:hAnsi="Times New Roman"/>
                <w:szCs w:val="22"/>
              </w:rPr>
            </w:rPrChange>
          </w:rPr>
          <w:t>bambini</w:t>
        </w:r>
        <w:r w:rsidRPr="00D264BC">
          <w:rPr>
            <w:rFonts w:ascii="Times New Roman" w:hAnsi="Times New Roman"/>
            <w:szCs w:val="22"/>
          </w:rPr>
          <w:t xml:space="preserve"> </w:t>
        </w:r>
        <w:r>
          <w:rPr>
            <w:rFonts w:ascii="Times New Roman" w:hAnsi="Times New Roman"/>
            <w:szCs w:val="22"/>
          </w:rPr>
          <w:t xml:space="preserve">di età </w:t>
        </w:r>
        <w:r w:rsidRPr="00CD22CC">
          <w:rPr>
            <w:rFonts w:ascii="Times New Roman" w:hAnsi="Times New Roman"/>
            <w:szCs w:val="22"/>
          </w:rPr>
          <w:t>pari o superiore a 3</w:t>
        </w:r>
        <w:r>
          <w:rPr>
            <w:rFonts w:ascii="Times New Roman" w:hAnsi="Times New Roman"/>
            <w:szCs w:val="22"/>
          </w:rPr>
          <w:t> </w:t>
        </w:r>
        <w:r w:rsidRPr="00CD22CC">
          <w:rPr>
            <w:rFonts w:ascii="Times New Roman" w:hAnsi="Times New Roman"/>
            <w:szCs w:val="22"/>
          </w:rPr>
          <w:t>mesi</w:t>
        </w:r>
        <w:r>
          <w:rPr>
            <w:rFonts w:ascii="Times New Roman" w:hAnsi="Times New Roman"/>
            <w:szCs w:val="22"/>
          </w:rPr>
          <w:t xml:space="preserve"> (da 6 kg a meno di 25 kg)</w:t>
        </w:r>
      </w:ins>
    </w:p>
    <w:p w14:paraId="6D555029" w14:textId="77777777" w:rsidR="007F07CB" w:rsidRPr="00D264BC" w:rsidRDefault="007F07CB" w:rsidP="005E1F7F">
      <w:pPr>
        <w:numPr>
          <w:ilvl w:val="12"/>
          <w:numId w:val="0"/>
        </w:numPr>
        <w:rPr>
          <w:ins w:id="14" w:author="Author"/>
          <w:rFonts w:ascii="Times New Roman" w:hAnsi="Times New Roman"/>
          <w:szCs w:val="22"/>
        </w:rPr>
      </w:pPr>
    </w:p>
    <w:p w14:paraId="09867066" w14:textId="77777777" w:rsidR="00BC655F" w:rsidRPr="00D264BC" w:rsidRDefault="00BC655F" w:rsidP="00BC655F">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C655F" w:rsidRPr="00D264BC" w14:paraId="09867068" w14:textId="77777777" w:rsidTr="007B4501">
        <w:tc>
          <w:tcPr>
            <w:tcW w:w="9298" w:type="dxa"/>
          </w:tcPr>
          <w:p w14:paraId="09867067" w14:textId="77777777" w:rsidR="00BC655F" w:rsidRPr="00D264BC" w:rsidRDefault="00BC655F" w:rsidP="007B4501">
            <w:pPr>
              <w:suppressAutoHyphens/>
              <w:ind w:left="567" w:hanging="567"/>
              <w:rPr>
                <w:rFonts w:ascii="Times New Roman" w:hAnsi="Times New Roman"/>
                <w:szCs w:val="22"/>
              </w:rPr>
            </w:pPr>
            <w:r w:rsidRPr="00D264BC">
              <w:rPr>
                <w:rFonts w:ascii="Times New Roman" w:hAnsi="Times New Roman"/>
                <w:b/>
                <w:szCs w:val="22"/>
              </w:rPr>
              <w:t>2.</w:t>
            </w:r>
            <w:r w:rsidRPr="00D264BC">
              <w:rPr>
                <w:rFonts w:ascii="Times New Roman" w:hAnsi="Times New Roman"/>
                <w:b/>
                <w:szCs w:val="22"/>
              </w:rPr>
              <w:tab/>
              <w:t>COMPOSIZIONE QUALITATIVA E QUANTITATIVA IN TERMINI DI PRINCIPIO(I) ATTIVO(I)</w:t>
            </w:r>
          </w:p>
        </w:tc>
      </w:tr>
    </w:tbl>
    <w:p w14:paraId="09867069" w14:textId="77777777" w:rsidR="00BC655F" w:rsidRPr="00D264BC" w:rsidRDefault="00BC655F" w:rsidP="00BC655F">
      <w:pPr>
        <w:suppressAutoHyphens/>
        <w:rPr>
          <w:rFonts w:ascii="Times New Roman" w:hAnsi="Times New Roman"/>
          <w:szCs w:val="22"/>
        </w:rPr>
      </w:pPr>
    </w:p>
    <w:p w14:paraId="0986706A" w14:textId="77777777" w:rsidR="00BC655F" w:rsidRPr="00D264BC" w:rsidRDefault="00BC655F" w:rsidP="00BC655F">
      <w:pPr>
        <w:rPr>
          <w:rFonts w:ascii="Times New Roman" w:hAnsi="Times New Roman"/>
          <w:szCs w:val="22"/>
        </w:rPr>
      </w:pPr>
      <w:r w:rsidRPr="00D264BC">
        <w:rPr>
          <w:rFonts w:ascii="Times New Roman" w:hAnsi="Times New Roman"/>
          <w:szCs w:val="22"/>
        </w:rPr>
        <w:t xml:space="preserve">Ogni compressa </w:t>
      </w:r>
      <w:r>
        <w:rPr>
          <w:rFonts w:ascii="Times New Roman" w:hAnsi="Times New Roman"/>
          <w:szCs w:val="22"/>
        </w:rPr>
        <w:t xml:space="preserve">dispersibile </w:t>
      </w:r>
      <w:r w:rsidRPr="00D264BC">
        <w:rPr>
          <w:rFonts w:ascii="Times New Roman" w:hAnsi="Times New Roman"/>
          <w:szCs w:val="22"/>
        </w:rPr>
        <w:t>contiene</w:t>
      </w:r>
      <w:r>
        <w:rPr>
          <w:rFonts w:ascii="Times New Roman" w:hAnsi="Times New Roman"/>
          <w:szCs w:val="22"/>
        </w:rPr>
        <w:t xml:space="preserve"> </w:t>
      </w:r>
      <w:r w:rsidRPr="00D264BC">
        <w:rPr>
          <w:rFonts w:ascii="Times New Roman" w:hAnsi="Times New Roman"/>
          <w:szCs w:val="22"/>
        </w:rPr>
        <w:t>5 mg di dolutegravir (come sodio),</w:t>
      </w:r>
      <w:r>
        <w:rPr>
          <w:rFonts w:ascii="Times New Roman" w:hAnsi="Times New Roman"/>
          <w:szCs w:val="22"/>
        </w:rPr>
        <w:t xml:space="preserve"> </w:t>
      </w:r>
      <w:r w:rsidRPr="00D264BC">
        <w:rPr>
          <w:rFonts w:ascii="Times New Roman" w:hAnsi="Times New Roman"/>
          <w:szCs w:val="22"/>
        </w:rPr>
        <w:t>60 mg di abacavir (come solfato),</w:t>
      </w:r>
      <w:r>
        <w:rPr>
          <w:rFonts w:ascii="Times New Roman" w:hAnsi="Times New Roman"/>
          <w:szCs w:val="22"/>
        </w:rPr>
        <w:t xml:space="preserve"> </w:t>
      </w:r>
      <w:r w:rsidRPr="00D264BC">
        <w:rPr>
          <w:rFonts w:ascii="Times New Roman" w:hAnsi="Times New Roman"/>
          <w:szCs w:val="22"/>
        </w:rPr>
        <w:t>30 mg di lamivudina.</w:t>
      </w:r>
      <w:r w:rsidRPr="00D264BC">
        <w:rPr>
          <w:rFonts w:ascii="Times New Roman" w:hAnsi="Times New Roman"/>
          <w:szCs w:val="22"/>
        </w:rPr>
        <w:tab/>
      </w:r>
    </w:p>
    <w:p w14:paraId="0986706B" w14:textId="77777777" w:rsidR="00BC655F" w:rsidRPr="00D264BC" w:rsidRDefault="00BC655F" w:rsidP="00BC655F">
      <w:pPr>
        <w:rPr>
          <w:rFonts w:ascii="Times New Roman" w:hAnsi="Times New Roman"/>
          <w:szCs w:val="22"/>
        </w:rPr>
      </w:pPr>
    </w:p>
    <w:p w14:paraId="0986706C" w14:textId="77777777" w:rsidR="00BC655F" w:rsidRPr="00D264BC" w:rsidRDefault="00BC655F" w:rsidP="00BC655F">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C655F" w:rsidRPr="00D264BC" w14:paraId="0986706E" w14:textId="77777777" w:rsidTr="007B4501">
        <w:tc>
          <w:tcPr>
            <w:tcW w:w="9298" w:type="dxa"/>
          </w:tcPr>
          <w:p w14:paraId="0986706D" w14:textId="77777777" w:rsidR="00BC655F" w:rsidRPr="00D264BC" w:rsidRDefault="00BC655F" w:rsidP="007B4501">
            <w:pPr>
              <w:suppressAutoHyphens/>
              <w:ind w:left="567" w:hanging="567"/>
              <w:rPr>
                <w:rFonts w:ascii="Times New Roman" w:hAnsi="Times New Roman"/>
                <w:b/>
                <w:szCs w:val="22"/>
              </w:rPr>
            </w:pPr>
            <w:r w:rsidRPr="00D264BC">
              <w:rPr>
                <w:rFonts w:ascii="Times New Roman" w:hAnsi="Times New Roman"/>
                <w:b/>
                <w:szCs w:val="22"/>
              </w:rPr>
              <w:t>3.</w:t>
            </w:r>
            <w:r w:rsidRPr="00D264BC">
              <w:rPr>
                <w:rFonts w:ascii="Times New Roman" w:hAnsi="Times New Roman"/>
                <w:b/>
                <w:szCs w:val="22"/>
              </w:rPr>
              <w:tab/>
              <w:t>ELENCO DEGLI ECCIPIENTI</w:t>
            </w:r>
          </w:p>
        </w:tc>
      </w:tr>
    </w:tbl>
    <w:p w14:paraId="0986706F" w14:textId="77777777" w:rsidR="00BC655F" w:rsidRPr="00D264BC" w:rsidRDefault="00BC655F" w:rsidP="00BC655F">
      <w:pPr>
        <w:suppressAutoHyphens/>
        <w:rPr>
          <w:rFonts w:ascii="Times New Roman" w:hAnsi="Times New Roman"/>
          <w:szCs w:val="22"/>
        </w:rPr>
      </w:pPr>
    </w:p>
    <w:p w14:paraId="09867070" w14:textId="77777777" w:rsidR="00BC655F" w:rsidRPr="00D264BC" w:rsidRDefault="00BC655F" w:rsidP="00BC655F">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C655F" w:rsidRPr="00D264BC" w14:paraId="09867072" w14:textId="77777777" w:rsidTr="007B4501">
        <w:tc>
          <w:tcPr>
            <w:tcW w:w="9298" w:type="dxa"/>
          </w:tcPr>
          <w:p w14:paraId="09867071" w14:textId="77777777" w:rsidR="00BC655F" w:rsidRPr="00D264BC" w:rsidRDefault="00BC655F" w:rsidP="007B4501">
            <w:pPr>
              <w:suppressAutoHyphens/>
              <w:ind w:left="567" w:hanging="567"/>
              <w:rPr>
                <w:rFonts w:ascii="Times New Roman" w:hAnsi="Times New Roman"/>
                <w:b/>
                <w:szCs w:val="22"/>
              </w:rPr>
            </w:pPr>
            <w:r w:rsidRPr="00D264BC">
              <w:rPr>
                <w:rFonts w:ascii="Times New Roman" w:hAnsi="Times New Roman"/>
                <w:b/>
                <w:szCs w:val="22"/>
              </w:rPr>
              <w:t>4.</w:t>
            </w:r>
            <w:r w:rsidRPr="00D264BC">
              <w:rPr>
                <w:rFonts w:ascii="Times New Roman" w:hAnsi="Times New Roman"/>
                <w:b/>
                <w:szCs w:val="22"/>
              </w:rPr>
              <w:tab/>
              <w:t>FORMA FARMACEUTICA E CONTENUTO</w:t>
            </w:r>
          </w:p>
        </w:tc>
      </w:tr>
    </w:tbl>
    <w:p w14:paraId="09867073" w14:textId="77777777" w:rsidR="00BC655F" w:rsidRPr="00D264BC" w:rsidRDefault="00BC655F" w:rsidP="00BC655F">
      <w:pPr>
        <w:suppressAutoHyphens/>
        <w:rPr>
          <w:rFonts w:ascii="Times New Roman" w:hAnsi="Times New Roman"/>
          <w:szCs w:val="22"/>
        </w:rPr>
      </w:pPr>
    </w:p>
    <w:p w14:paraId="09867074" w14:textId="77777777" w:rsidR="00BC655F" w:rsidRDefault="004A7FB4" w:rsidP="00BC655F">
      <w:pPr>
        <w:suppressAutoHyphens/>
        <w:rPr>
          <w:rFonts w:ascii="Times New Roman" w:hAnsi="Times New Roman"/>
          <w:szCs w:val="22"/>
        </w:rPr>
      </w:pPr>
      <w:r w:rsidRPr="007041F8">
        <w:rPr>
          <w:rFonts w:ascii="Times New Roman" w:hAnsi="Times New Roman"/>
          <w:szCs w:val="22"/>
          <w:highlight w:val="lightGray"/>
        </w:rPr>
        <w:t>Compressa dispersibile</w:t>
      </w:r>
    </w:p>
    <w:p w14:paraId="09867075" w14:textId="77777777" w:rsidR="00BC655F" w:rsidRDefault="00BC655F" w:rsidP="00BC655F">
      <w:pPr>
        <w:suppressAutoHyphens/>
        <w:rPr>
          <w:rFonts w:ascii="Times New Roman" w:hAnsi="Times New Roman"/>
          <w:szCs w:val="22"/>
        </w:rPr>
      </w:pPr>
      <w:r>
        <w:rPr>
          <w:rFonts w:ascii="Times New Roman" w:hAnsi="Times New Roman"/>
          <w:szCs w:val="22"/>
        </w:rPr>
        <w:t>90 compresse dispersibili</w:t>
      </w:r>
    </w:p>
    <w:p w14:paraId="09867076" w14:textId="77777777" w:rsidR="00BC655F" w:rsidRDefault="00BC655F" w:rsidP="00BC655F">
      <w:pPr>
        <w:suppressAutoHyphens/>
        <w:rPr>
          <w:rFonts w:ascii="Times New Roman" w:hAnsi="Times New Roman"/>
          <w:szCs w:val="22"/>
        </w:rPr>
      </w:pPr>
    </w:p>
    <w:p w14:paraId="09867077" w14:textId="77777777" w:rsidR="00BC655F" w:rsidRPr="00D264BC" w:rsidRDefault="00BC655F" w:rsidP="00BC655F">
      <w:pPr>
        <w:suppressAutoHyphens/>
        <w:rPr>
          <w:rFonts w:ascii="Times New Roman" w:hAnsi="Times New Roman"/>
          <w:szCs w:val="22"/>
        </w:rPr>
      </w:pPr>
      <w:r>
        <w:rPr>
          <w:rFonts w:ascii="Times New Roman" w:hAnsi="Times New Roman"/>
          <w:szCs w:val="22"/>
        </w:rPr>
        <w:t xml:space="preserve">Questa confezione contiene un </w:t>
      </w:r>
      <w:r w:rsidR="00B02ABA">
        <w:rPr>
          <w:rFonts w:ascii="Times New Roman" w:hAnsi="Times New Roman"/>
          <w:szCs w:val="22"/>
        </w:rPr>
        <w:t>bicchierino</w:t>
      </w:r>
      <w:r>
        <w:rPr>
          <w:rFonts w:ascii="Times New Roman" w:hAnsi="Times New Roman"/>
          <w:szCs w:val="22"/>
        </w:rPr>
        <w:t xml:space="preserve"> dosatore</w:t>
      </w:r>
      <w:r w:rsidR="003461AD">
        <w:rPr>
          <w:rFonts w:ascii="Times New Roman" w:hAnsi="Times New Roman"/>
          <w:szCs w:val="22"/>
        </w:rPr>
        <w:t>.</w:t>
      </w:r>
    </w:p>
    <w:p w14:paraId="09867078" w14:textId="77777777" w:rsidR="00BC655F" w:rsidRPr="00D264BC" w:rsidRDefault="00BC655F" w:rsidP="00BC655F">
      <w:pPr>
        <w:suppressAutoHyphens/>
        <w:rPr>
          <w:rFonts w:ascii="Times New Roman" w:hAnsi="Times New Roman"/>
          <w:szCs w:val="22"/>
        </w:rPr>
      </w:pPr>
    </w:p>
    <w:p w14:paraId="09867079" w14:textId="77777777" w:rsidR="00BC655F" w:rsidRPr="00D264BC" w:rsidRDefault="00BC655F" w:rsidP="00BC655F">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C655F" w:rsidRPr="00D264BC" w14:paraId="0986707B" w14:textId="77777777" w:rsidTr="007B4501">
        <w:tc>
          <w:tcPr>
            <w:tcW w:w="9298" w:type="dxa"/>
          </w:tcPr>
          <w:p w14:paraId="0986707A" w14:textId="77777777" w:rsidR="00BC655F" w:rsidRPr="00D264BC" w:rsidRDefault="00BC655F" w:rsidP="007B4501">
            <w:pPr>
              <w:suppressAutoHyphens/>
              <w:ind w:left="567" w:hanging="567"/>
              <w:rPr>
                <w:rFonts w:ascii="Times New Roman" w:hAnsi="Times New Roman"/>
                <w:szCs w:val="22"/>
              </w:rPr>
            </w:pPr>
            <w:r w:rsidRPr="00D264BC">
              <w:rPr>
                <w:rFonts w:ascii="Times New Roman" w:hAnsi="Times New Roman"/>
                <w:b/>
                <w:szCs w:val="22"/>
              </w:rPr>
              <w:t>5.</w:t>
            </w:r>
            <w:r w:rsidRPr="00D264BC">
              <w:rPr>
                <w:rFonts w:ascii="Times New Roman" w:hAnsi="Times New Roman"/>
                <w:b/>
                <w:szCs w:val="22"/>
              </w:rPr>
              <w:tab/>
              <w:t>MODO E VIA(E) DI SOMMINISTRAZIONE</w:t>
            </w:r>
          </w:p>
        </w:tc>
      </w:tr>
    </w:tbl>
    <w:p w14:paraId="0986707C" w14:textId="77777777" w:rsidR="00BC655F" w:rsidRPr="00D264BC" w:rsidRDefault="00BC655F" w:rsidP="00BC655F">
      <w:pPr>
        <w:suppressAutoHyphens/>
        <w:rPr>
          <w:rFonts w:ascii="Times New Roman" w:hAnsi="Times New Roman"/>
          <w:szCs w:val="22"/>
        </w:rPr>
      </w:pPr>
    </w:p>
    <w:p w14:paraId="0986707D" w14:textId="77777777" w:rsidR="00BC655F" w:rsidRPr="00D264BC" w:rsidRDefault="00BC655F" w:rsidP="00BC655F">
      <w:pPr>
        <w:suppressAutoHyphens/>
        <w:rPr>
          <w:rFonts w:ascii="Times New Roman" w:hAnsi="Times New Roman"/>
          <w:szCs w:val="22"/>
        </w:rPr>
      </w:pPr>
      <w:r w:rsidRPr="00D264BC">
        <w:rPr>
          <w:rFonts w:ascii="Times New Roman" w:hAnsi="Times New Roman"/>
          <w:szCs w:val="22"/>
        </w:rPr>
        <w:t>Leggere il foglio illustrativo prima dell’uso.</w:t>
      </w:r>
    </w:p>
    <w:p w14:paraId="0986707E" w14:textId="77777777" w:rsidR="00BC655F" w:rsidRPr="00D264BC" w:rsidRDefault="00BC655F" w:rsidP="00BC655F">
      <w:pPr>
        <w:suppressAutoHyphens/>
        <w:rPr>
          <w:rFonts w:ascii="Times New Roman" w:hAnsi="Times New Roman"/>
          <w:szCs w:val="22"/>
        </w:rPr>
      </w:pPr>
    </w:p>
    <w:p w14:paraId="0986707F" w14:textId="77777777" w:rsidR="00BC655F" w:rsidRPr="00D264BC" w:rsidRDefault="00BC655F" w:rsidP="00BC655F">
      <w:pPr>
        <w:suppressAutoHyphens/>
        <w:rPr>
          <w:rFonts w:ascii="Times New Roman" w:hAnsi="Times New Roman"/>
          <w:szCs w:val="22"/>
        </w:rPr>
      </w:pPr>
      <w:r w:rsidRPr="00D264BC">
        <w:rPr>
          <w:rFonts w:ascii="Times New Roman" w:hAnsi="Times New Roman"/>
          <w:szCs w:val="22"/>
        </w:rPr>
        <w:t>Uso orale</w:t>
      </w:r>
    </w:p>
    <w:p w14:paraId="09867080" w14:textId="77777777" w:rsidR="00BC655F" w:rsidRPr="00D264BC" w:rsidRDefault="00BC655F" w:rsidP="00BC655F">
      <w:pPr>
        <w:suppressAutoHyphens/>
        <w:rPr>
          <w:rFonts w:ascii="Times New Roman" w:hAnsi="Times New Roman"/>
          <w:szCs w:val="22"/>
        </w:rPr>
      </w:pPr>
    </w:p>
    <w:p w14:paraId="09867081" w14:textId="77777777" w:rsidR="00BC655F" w:rsidRPr="00D264BC" w:rsidRDefault="00BC655F" w:rsidP="00BC655F">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C655F" w:rsidRPr="00D264BC" w14:paraId="09867083" w14:textId="77777777" w:rsidTr="007B4501">
        <w:tc>
          <w:tcPr>
            <w:tcW w:w="9298" w:type="dxa"/>
          </w:tcPr>
          <w:p w14:paraId="09867082" w14:textId="77777777" w:rsidR="00BC655F" w:rsidRPr="00D264BC" w:rsidRDefault="00BC655F" w:rsidP="007B4501">
            <w:pPr>
              <w:suppressAutoHyphens/>
              <w:ind w:left="567" w:hanging="567"/>
              <w:rPr>
                <w:rFonts w:ascii="Times New Roman" w:hAnsi="Times New Roman"/>
                <w:b/>
                <w:szCs w:val="22"/>
              </w:rPr>
            </w:pPr>
            <w:r w:rsidRPr="00D264BC">
              <w:rPr>
                <w:rFonts w:ascii="Times New Roman" w:hAnsi="Times New Roman"/>
                <w:b/>
                <w:szCs w:val="22"/>
              </w:rPr>
              <w:t>6.</w:t>
            </w:r>
            <w:r w:rsidRPr="00D264BC">
              <w:rPr>
                <w:rFonts w:ascii="Times New Roman" w:hAnsi="Times New Roman"/>
                <w:b/>
                <w:szCs w:val="22"/>
              </w:rPr>
              <w:tab/>
              <w:t>AVVERTENZA PARTICOLARE CHE PRESCRIVA DI TENERE IL MEDICINALE FUORI DALLA VISTA E DALLA PORTATA DEI BAMBINI</w:t>
            </w:r>
          </w:p>
        </w:tc>
      </w:tr>
    </w:tbl>
    <w:p w14:paraId="09867084" w14:textId="77777777" w:rsidR="00BC655F" w:rsidRPr="00D264BC" w:rsidRDefault="00BC655F" w:rsidP="00BC655F">
      <w:pPr>
        <w:suppressAutoHyphens/>
        <w:rPr>
          <w:rFonts w:ascii="Times New Roman" w:hAnsi="Times New Roman"/>
          <w:szCs w:val="22"/>
        </w:rPr>
      </w:pPr>
    </w:p>
    <w:p w14:paraId="09867085" w14:textId="77777777" w:rsidR="00BC655F" w:rsidRPr="00D264BC" w:rsidRDefault="00BC655F" w:rsidP="00BC655F">
      <w:pPr>
        <w:suppressAutoHyphens/>
        <w:rPr>
          <w:rFonts w:ascii="Times New Roman" w:hAnsi="Times New Roman"/>
          <w:szCs w:val="22"/>
        </w:rPr>
      </w:pPr>
      <w:r w:rsidRPr="00D264BC">
        <w:rPr>
          <w:rFonts w:ascii="Times New Roman" w:hAnsi="Times New Roman"/>
          <w:szCs w:val="22"/>
        </w:rPr>
        <w:t>Tenere fuori dalla vista e dalla portata dei bambini.</w:t>
      </w:r>
    </w:p>
    <w:p w14:paraId="09867086" w14:textId="77777777" w:rsidR="00BC655F" w:rsidRPr="00D264BC" w:rsidRDefault="00BC655F" w:rsidP="00BC655F">
      <w:pPr>
        <w:suppressAutoHyphens/>
        <w:rPr>
          <w:rFonts w:ascii="Times New Roman" w:hAnsi="Times New Roman"/>
          <w:szCs w:val="22"/>
        </w:rPr>
      </w:pPr>
    </w:p>
    <w:p w14:paraId="09867087" w14:textId="77777777" w:rsidR="00BC655F" w:rsidRPr="00D264BC" w:rsidRDefault="00BC655F" w:rsidP="00BC655F">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C655F" w:rsidRPr="00D264BC" w14:paraId="09867089" w14:textId="77777777" w:rsidTr="007B4501">
        <w:tc>
          <w:tcPr>
            <w:tcW w:w="9298" w:type="dxa"/>
          </w:tcPr>
          <w:p w14:paraId="09867088" w14:textId="77777777" w:rsidR="00BC655F" w:rsidRPr="00D264BC" w:rsidRDefault="00BC655F" w:rsidP="007B4501">
            <w:pPr>
              <w:suppressAutoHyphens/>
              <w:ind w:left="567" w:hanging="567"/>
              <w:rPr>
                <w:rFonts w:ascii="Times New Roman" w:hAnsi="Times New Roman"/>
                <w:b/>
                <w:szCs w:val="22"/>
              </w:rPr>
            </w:pPr>
            <w:r w:rsidRPr="00D264BC">
              <w:rPr>
                <w:rFonts w:ascii="Times New Roman" w:hAnsi="Times New Roman"/>
                <w:b/>
                <w:szCs w:val="22"/>
              </w:rPr>
              <w:t>7.</w:t>
            </w:r>
            <w:r w:rsidRPr="00D264BC">
              <w:rPr>
                <w:rFonts w:ascii="Times New Roman" w:hAnsi="Times New Roman"/>
                <w:b/>
                <w:szCs w:val="22"/>
              </w:rPr>
              <w:tab/>
              <w:t>ALTRA(E) AVVERTENZA(E) PARTICOLARE(I), SE NECESSARIO</w:t>
            </w:r>
          </w:p>
        </w:tc>
      </w:tr>
    </w:tbl>
    <w:p w14:paraId="0986708A" w14:textId="77777777" w:rsidR="00BC655F" w:rsidRPr="00D264BC" w:rsidRDefault="00BC655F" w:rsidP="00BC655F">
      <w:pPr>
        <w:suppressAutoHyphens/>
        <w:ind w:left="567" w:hanging="567"/>
        <w:rPr>
          <w:rFonts w:ascii="Times New Roman" w:hAnsi="Times New Roman"/>
          <w:b/>
          <w:szCs w:val="22"/>
        </w:rPr>
      </w:pPr>
    </w:p>
    <w:p w14:paraId="0986708B" w14:textId="77777777" w:rsidR="00BC655F" w:rsidRPr="00D264BC" w:rsidRDefault="00BC655F" w:rsidP="00BC655F">
      <w:pPr>
        <w:suppressAutoHyphens/>
        <w:rPr>
          <w:rFonts w:ascii="Times New Roman" w:hAnsi="Times New Roman"/>
          <w:szCs w:val="22"/>
        </w:rPr>
      </w:pPr>
      <w:r w:rsidRPr="00D264BC">
        <w:rPr>
          <w:rFonts w:ascii="Times New Roman" w:hAnsi="Times New Roman"/>
          <w:szCs w:val="22"/>
        </w:rPr>
        <w:t>Staccare l’acclusa Scheda di allerta contenente importanti informazioni sulla sicurezza.</w:t>
      </w:r>
    </w:p>
    <w:p w14:paraId="0986708C" w14:textId="77777777" w:rsidR="00BC655F" w:rsidRPr="00D264BC" w:rsidRDefault="00BC655F" w:rsidP="00BC655F">
      <w:pPr>
        <w:suppressAutoHyphens/>
        <w:rPr>
          <w:rFonts w:ascii="Times New Roman" w:hAnsi="Times New Roman"/>
          <w:szCs w:val="22"/>
        </w:rPr>
      </w:pPr>
    </w:p>
    <w:p w14:paraId="0986708D" w14:textId="77777777" w:rsidR="00BC655F" w:rsidRPr="00D264BC" w:rsidRDefault="00BC655F" w:rsidP="00BC655F">
      <w:pPr>
        <w:suppressAutoHyphens/>
        <w:rPr>
          <w:rFonts w:ascii="Times New Roman" w:hAnsi="Times New Roman"/>
          <w:szCs w:val="22"/>
        </w:rPr>
      </w:pPr>
      <w:r w:rsidRPr="00D264BC">
        <w:rPr>
          <w:rFonts w:ascii="Times New Roman" w:hAnsi="Times New Roman"/>
          <w:szCs w:val="22"/>
        </w:rPr>
        <w:t>ATTENZIONE</w:t>
      </w:r>
    </w:p>
    <w:p w14:paraId="0986708E" w14:textId="77777777" w:rsidR="00BC655F" w:rsidRPr="00D264BC" w:rsidRDefault="00BC655F" w:rsidP="00BC655F">
      <w:pPr>
        <w:suppressAutoHyphens/>
        <w:rPr>
          <w:rFonts w:ascii="Times New Roman" w:hAnsi="Times New Roman"/>
          <w:szCs w:val="22"/>
        </w:rPr>
      </w:pPr>
    </w:p>
    <w:p w14:paraId="0986708F" w14:textId="77777777" w:rsidR="00BC655F" w:rsidRPr="00D264BC" w:rsidRDefault="00BC655F" w:rsidP="00BC655F">
      <w:pPr>
        <w:suppressAutoHyphens/>
        <w:rPr>
          <w:rFonts w:ascii="Times New Roman" w:hAnsi="Times New Roman"/>
          <w:szCs w:val="22"/>
        </w:rPr>
      </w:pPr>
      <w:r w:rsidRPr="00D264BC">
        <w:rPr>
          <w:rFonts w:ascii="Times New Roman" w:hAnsi="Times New Roman"/>
          <w:szCs w:val="22"/>
        </w:rPr>
        <w:t>In caso di qualsiasi sintomo che indichi reazioni di ipersensibilità contattare il medico IMMEDIATAMENTE.</w:t>
      </w:r>
    </w:p>
    <w:p w14:paraId="09867090" w14:textId="77777777" w:rsidR="00BC655F" w:rsidRPr="00D264BC" w:rsidRDefault="00BC655F" w:rsidP="00BC655F">
      <w:pPr>
        <w:suppressAutoHyphens/>
        <w:rPr>
          <w:rFonts w:ascii="Times New Roman" w:hAnsi="Times New Roman"/>
          <w:szCs w:val="22"/>
        </w:rPr>
      </w:pPr>
    </w:p>
    <w:p w14:paraId="09867091" w14:textId="77777777" w:rsidR="00BC655F" w:rsidRPr="00D264BC" w:rsidRDefault="00BC655F" w:rsidP="00BC655F">
      <w:pPr>
        <w:suppressAutoHyphens/>
        <w:rPr>
          <w:rFonts w:ascii="Times New Roman" w:hAnsi="Times New Roman"/>
          <w:szCs w:val="22"/>
        </w:rPr>
      </w:pPr>
      <w:r w:rsidRPr="00D264BC">
        <w:rPr>
          <w:rFonts w:ascii="Times New Roman" w:hAnsi="Times New Roman"/>
          <w:szCs w:val="22"/>
        </w:rPr>
        <w:t xml:space="preserve">Spingere qui </w:t>
      </w:r>
      <w:r w:rsidRPr="00BC655F">
        <w:rPr>
          <w:rFonts w:ascii="Times New Roman" w:hAnsi="Times New Roman"/>
          <w:szCs w:val="22"/>
          <w:highlight w:val="lightGray"/>
        </w:rPr>
        <w:t>(con attaccata la Scheda di allerta)</w:t>
      </w:r>
    </w:p>
    <w:p w14:paraId="09867092" w14:textId="77777777" w:rsidR="00BC655F" w:rsidRDefault="00BC655F" w:rsidP="00BC655F">
      <w:pPr>
        <w:suppressAutoHyphens/>
        <w:rPr>
          <w:rFonts w:ascii="Times New Roman" w:hAnsi="Times New Roman"/>
          <w:szCs w:val="22"/>
        </w:rPr>
      </w:pPr>
    </w:p>
    <w:p w14:paraId="09867093" w14:textId="77777777" w:rsidR="003461AD" w:rsidRDefault="003461AD" w:rsidP="00BC655F">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C655F" w:rsidRPr="00D264BC" w14:paraId="09867095" w14:textId="77777777" w:rsidTr="007B4501">
        <w:tc>
          <w:tcPr>
            <w:tcW w:w="9298" w:type="dxa"/>
          </w:tcPr>
          <w:p w14:paraId="09867094" w14:textId="77777777" w:rsidR="00BC655F" w:rsidRPr="00D264BC" w:rsidRDefault="00BC655F" w:rsidP="007B4501">
            <w:pPr>
              <w:suppressAutoHyphens/>
              <w:ind w:left="567" w:hanging="567"/>
              <w:rPr>
                <w:rFonts w:ascii="Times New Roman" w:hAnsi="Times New Roman"/>
                <w:b/>
                <w:szCs w:val="22"/>
              </w:rPr>
            </w:pPr>
            <w:r w:rsidRPr="00D264BC">
              <w:rPr>
                <w:rFonts w:ascii="Times New Roman" w:hAnsi="Times New Roman"/>
                <w:b/>
                <w:szCs w:val="22"/>
              </w:rPr>
              <w:t>8.</w:t>
            </w:r>
            <w:r w:rsidRPr="00D264BC">
              <w:rPr>
                <w:rFonts w:ascii="Times New Roman" w:hAnsi="Times New Roman"/>
                <w:b/>
                <w:szCs w:val="22"/>
              </w:rPr>
              <w:tab/>
              <w:t>DATA DI SCADENZA</w:t>
            </w:r>
          </w:p>
        </w:tc>
      </w:tr>
    </w:tbl>
    <w:p w14:paraId="09867096" w14:textId="77777777" w:rsidR="00BC655F" w:rsidRPr="00D264BC" w:rsidRDefault="00BC655F" w:rsidP="00BC655F">
      <w:pPr>
        <w:suppressAutoHyphens/>
        <w:rPr>
          <w:rFonts w:ascii="Times New Roman" w:hAnsi="Times New Roman"/>
          <w:szCs w:val="22"/>
        </w:rPr>
      </w:pPr>
    </w:p>
    <w:p w14:paraId="09867097" w14:textId="77777777" w:rsidR="00BC655F" w:rsidRPr="00D264BC" w:rsidRDefault="00BC655F" w:rsidP="00BC655F">
      <w:pPr>
        <w:suppressAutoHyphens/>
        <w:rPr>
          <w:rFonts w:ascii="Times New Roman" w:hAnsi="Times New Roman"/>
          <w:szCs w:val="22"/>
        </w:rPr>
      </w:pPr>
      <w:r w:rsidRPr="00D264BC">
        <w:rPr>
          <w:rFonts w:ascii="Times New Roman" w:hAnsi="Times New Roman"/>
          <w:szCs w:val="22"/>
        </w:rPr>
        <w:t>Scad.</w:t>
      </w:r>
    </w:p>
    <w:p w14:paraId="09867098" w14:textId="77777777" w:rsidR="00BC655F" w:rsidRPr="00D264BC" w:rsidRDefault="00BC655F" w:rsidP="00BC655F">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C655F" w:rsidRPr="00D264BC" w14:paraId="0986709A" w14:textId="77777777" w:rsidTr="007B4501">
        <w:tc>
          <w:tcPr>
            <w:tcW w:w="9298" w:type="dxa"/>
          </w:tcPr>
          <w:p w14:paraId="09867099" w14:textId="77777777" w:rsidR="00BC655F" w:rsidRPr="00D264BC" w:rsidRDefault="00BC655F" w:rsidP="007B4501">
            <w:pPr>
              <w:suppressAutoHyphens/>
              <w:ind w:left="567" w:hanging="567"/>
              <w:rPr>
                <w:rFonts w:ascii="Times New Roman" w:hAnsi="Times New Roman"/>
                <w:b/>
                <w:szCs w:val="22"/>
              </w:rPr>
            </w:pPr>
            <w:r w:rsidRPr="00D264BC">
              <w:rPr>
                <w:rFonts w:ascii="Times New Roman" w:hAnsi="Times New Roman"/>
                <w:b/>
                <w:szCs w:val="22"/>
              </w:rPr>
              <w:t>9.</w:t>
            </w:r>
            <w:r w:rsidRPr="00D264BC">
              <w:rPr>
                <w:rFonts w:ascii="Times New Roman" w:hAnsi="Times New Roman"/>
                <w:b/>
                <w:szCs w:val="22"/>
              </w:rPr>
              <w:tab/>
              <w:t>PRECAUZIONI PARTICOLARI PER LA CONSERVAZIONE</w:t>
            </w:r>
          </w:p>
        </w:tc>
      </w:tr>
    </w:tbl>
    <w:p w14:paraId="0986709B" w14:textId="77777777" w:rsidR="00BC655F" w:rsidRPr="00D264BC" w:rsidRDefault="00BC655F" w:rsidP="00BC655F">
      <w:pPr>
        <w:suppressAutoHyphens/>
        <w:rPr>
          <w:rFonts w:ascii="Times New Roman" w:hAnsi="Times New Roman"/>
          <w:szCs w:val="22"/>
        </w:rPr>
      </w:pPr>
    </w:p>
    <w:p w14:paraId="0986709C" w14:textId="77777777" w:rsidR="00BC655F" w:rsidRPr="00D264BC" w:rsidRDefault="00BC655F" w:rsidP="00BC655F">
      <w:pPr>
        <w:suppressAutoHyphens/>
        <w:rPr>
          <w:rFonts w:ascii="Times New Roman" w:hAnsi="Times New Roman"/>
          <w:szCs w:val="22"/>
        </w:rPr>
      </w:pPr>
      <w:r w:rsidRPr="00D264BC">
        <w:rPr>
          <w:rFonts w:ascii="Times New Roman" w:hAnsi="Times New Roman"/>
          <w:szCs w:val="22"/>
        </w:rPr>
        <w:t>Conservare nella confezione originale per proteggere il medicinale dall’umidità. Tenere il flacone ben chiuso. Non rimuovere l’essiccante.</w:t>
      </w:r>
      <w:r>
        <w:rPr>
          <w:rFonts w:ascii="Times New Roman" w:hAnsi="Times New Roman"/>
          <w:szCs w:val="22"/>
        </w:rPr>
        <w:t xml:space="preserve"> </w:t>
      </w:r>
      <w:r w:rsidRPr="00DF14D8">
        <w:rPr>
          <w:rFonts w:ascii="Times New Roman" w:hAnsi="Times New Roman"/>
          <w:szCs w:val="22"/>
        </w:rPr>
        <w:t>Non inghiottire l'essiccante</w:t>
      </w:r>
      <w:r>
        <w:rPr>
          <w:rFonts w:ascii="Times New Roman" w:hAnsi="Times New Roman"/>
          <w:szCs w:val="22"/>
        </w:rPr>
        <w:t>.</w:t>
      </w:r>
    </w:p>
    <w:p w14:paraId="0986709D" w14:textId="77777777" w:rsidR="00BC655F" w:rsidRPr="00D264BC" w:rsidRDefault="00BC655F" w:rsidP="00BC655F">
      <w:pPr>
        <w:suppressAutoHyphens/>
        <w:spacing w:line="240" w:lineRule="auto"/>
        <w:rPr>
          <w:rFonts w:ascii="Times New Roman" w:hAnsi="Times New Roman"/>
          <w:szCs w:val="22"/>
        </w:rPr>
      </w:pPr>
    </w:p>
    <w:p w14:paraId="0986709E" w14:textId="77777777" w:rsidR="00BC655F" w:rsidRPr="00D264BC" w:rsidRDefault="00BC655F" w:rsidP="00BC655F">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C655F" w:rsidRPr="00D264BC" w14:paraId="098670A0" w14:textId="77777777" w:rsidTr="007B4501">
        <w:tc>
          <w:tcPr>
            <w:tcW w:w="9298" w:type="dxa"/>
          </w:tcPr>
          <w:p w14:paraId="0986709F" w14:textId="77777777" w:rsidR="00BC655F" w:rsidRPr="00D264BC" w:rsidRDefault="00BC655F" w:rsidP="007B4501">
            <w:pPr>
              <w:suppressAutoHyphens/>
              <w:ind w:left="567" w:hanging="567"/>
              <w:rPr>
                <w:rFonts w:ascii="Times New Roman" w:hAnsi="Times New Roman"/>
                <w:b/>
                <w:szCs w:val="22"/>
              </w:rPr>
            </w:pPr>
            <w:r w:rsidRPr="00D264BC">
              <w:rPr>
                <w:rFonts w:ascii="Times New Roman" w:hAnsi="Times New Roman"/>
                <w:b/>
                <w:szCs w:val="22"/>
              </w:rPr>
              <w:t>10.</w:t>
            </w:r>
            <w:r w:rsidRPr="00D264BC">
              <w:rPr>
                <w:rFonts w:ascii="Times New Roman" w:hAnsi="Times New Roman"/>
                <w:b/>
                <w:szCs w:val="22"/>
              </w:rPr>
              <w:tab/>
              <w:t>PRECAUZIONI PARTICOLARI PER LO SMALTIMENTO DEL MEDICINALE NON UTILIZZATO O DEI RIFIUTI DERIVATI DA TALE MEDICINALE, SE NECESSARIO</w:t>
            </w:r>
          </w:p>
        </w:tc>
      </w:tr>
    </w:tbl>
    <w:p w14:paraId="098670A1" w14:textId="77777777" w:rsidR="00BC655F" w:rsidRPr="00D264BC" w:rsidRDefault="00BC655F" w:rsidP="00BC655F">
      <w:pPr>
        <w:suppressAutoHyphens/>
        <w:rPr>
          <w:rFonts w:ascii="Times New Roman" w:hAnsi="Times New Roman"/>
          <w:szCs w:val="22"/>
        </w:rPr>
      </w:pPr>
    </w:p>
    <w:p w14:paraId="098670A2" w14:textId="77777777" w:rsidR="00BC655F" w:rsidRPr="00D264BC" w:rsidRDefault="00BC655F" w:rsidP="00BC655F">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C655F" w:rsidRPr="00D264BC" w14:paraId="098670A4" w14:textId="77777777" w:rsidTr="007B4501">
        <w:tc>
          <w:tcPr>
            <w:tcW w:w="9298" w:type="dxa"/>
          </w:tcPr>
          <w:p w14:paraId="098670A3" w14:textId="77777777" w:rsidR="00BC655F" w:rsidRPr="00D264BC" w:rsidRDefault="00BC655F" w:rsidP="007B4501">
            <w:pPr>
              <w:suppressAutoHyphens/>
              <w:ind w:left="567" w:hanging="567"/>
              <w:rPr>
                <w:rFonts w:ascii="Times New Roman" w:hAnsi="Times New Roman"/>
                <w:b/>
                <w:szCs w:val="22"/>
              </w:rPr>
            </w:pPr>
            <w:r w:rsidRPr="00D264BC">
              <w:rPr>
                <w:rFonts w:ascii="Times New Roman" w:hAnsi="Times New Roman"/>
                <w:b/>
                <w:szCs w:val="22"/>
              </w:rPr>
              <w:t>11.</w:t>
            </w:r>
            <w:r w:rsidRPr="00D264BC">
              <w:rPr>
                <w:rFonts w:ascii="Times New Roman" w:hAnsi="Times New Roman"/>
                <w:b/>
                <w:szCs w:val="22"/>
              </w:rPr>
              <w:tab/>
              <w:t>NOME E INDIRIZZO DEL TITOLARE DELL’AUTORIZZAZIONE ALL’IMMISSIONE IN COMMERCIO</w:t>
            </w:r>
          </w:p>
        </w:tc>
      </w:tr>
    </w:tbl>
    <w:p w14:paraId="098670A5" w14:textId="77777777" w:rsidR="00BC655F" w:rsidRPr="00D264BC" w:rsidRDefault="00BC655F" w:rsidP="00BC655F">
      <w:pPr>
        <w:suppressAutoHyphens/>
        <w:rPr>
          <w:rFonts w:ascii="Times New Roman" w:hAnsi="Times New Roman"/>
          <w:szCs w:val="22"/>
        </w:rPr>
      </w:pPr>
    </w:p>
    <w:p w14:paraId="098670A6" w14:textId="77777777" w:rsidR="00BC655F" w:rsidRPr="004F00B7" w:rsidRDefault="00BC655F" w:rsidP="00BC655F">
      <w:pPr>
        <w:rPr>
          <w:rFonts w:ascii="Times New Roman" w:hAnsi="Times New Roman"/>
          <w:szCs w:val="22"/>
          <w:lang w:val="en-US"/>
        </w:rPr>
      </w:pPr>
      <w:r w:rsidRPr="004F00B7">
        <w:rPr>
          <w:rFonts w:ascii="Times New Roman" w:hAnsi="Times New Roman"/>
          <w:szCs w:val="22"/>
          <w:lang w:val="en-US"/>
        </w:rPr>
        <w:t>ViiV Healthcare BV</w:t>
      </w:r>
    </w:p>
    <w:p w14:paraId="098670A7" w14:textId="77777777" w:rsidR="00BC655F" w:rsidRPr="004F00B7" w:rsidRDefault="00BC655F" w:rsidP="00BC655F">
      <w:pPr>
        <w:rPr>
          <w:rFonts w:ascii="Times New Roman" w:hAnsi="Times New Roman"/>
          <w:szCs w:val="22"/>
          <w:lang w:val="en-US"/>
        </w:rPr>
      </w:pPr>
      <w:r w:rsidRPr="004F00B7">
        <w:rPr>
          <w:rFonts w:ascii="Times New Roman" w:hAnsi="Times New Roman"/>
          <w:szCs w:val="22"/>
          <w:lang w:val="en-US"/>
        </w:rPr>
        <w:t xml:space="preserve">Van Asch van </w:t>
      </w:r>
      <w:proofErr w:type="spellStart"/>
      <w:r w:rsidRPr="004F00B7">
        <w:rPr>
          <w:rFonts w:ascii="Times New Roman" w:hAnsi="Times New Roman"/>
          <w:szCs w:val="22"/>
          <w:lang w:val="en-US"/>
        </w:rPr>
        <w:t>Wijckstraat</w:t>
      </w:r>
      <w:proofErr w:type="spellEnd"/>
      <w:r w:rsidRPr="004F00B7">
        <w:rPr>
          <w:rFonts w:ascii="Times New Roman" w:hAnsi="Times New Roman"/>
          <w:szCs w:val="22"/>
          <w:lang w:val="en-US"/>
        </w:rPr>
        <w:t xml:space="preserve"> 55H</w:t>
      </w:r>
    </w:p>
    <w:p w14:paraId="098670A8" w14:textId="77777777" w:rsidR="00BC655F" w:rsidRPr="00D264BC" w:rsidRDefault="00BC655F" w:rsidP="00BC655F">
      <w:pPr>
        <w:suppressAutoHyphens/>
        <w:rPr>
          <w:rFonts w:ascii="Times New Roman" w:hAnsi="Times New Roman"/>
          <w:szCs w:val="22"/>
        </w:rPr>
      </w:pPr>
      <w:r w:rsidRPr="00D264BC">
        <w:rPr>
          <w:rFonts w:ascii="Times New Roman" w:hAnsi="Times New Roman"/>
          <w:szCs w:val="22"/>
        </w:rPr>
        <w:t>3811 LP Amersfoort</w:t>
      </w:r>
    </w:p>
    <w:p w14:paraId="098670A9" w14:textId="77777777" w:rsidR="00BC655F" w:rsidRPr="00D264BC" w:rsidRDefault="00BC655F" w:rsidP="00BC655F">
      <w:pPr>
        <w:suppressAutoHyphens/>
        <w:rPr>
          <w:rFonts w:ascii="Times New Roman" w:hAnsi="Times New Roman"/>
          <w:szCs w:val="22"/>
        </w:rPr>
      </w:pPr>
      <w:r w:rsidRPr="00D264BC">
        <w:rPr>
          <w:rFonts w:ascii="Times New Roman" w:hAnsi="Times New Roman"/>
          <w:szCs w:val="22"/>
        </w:rPr>
        <w:t>Paesi Bassi</w:t>
      </w:r>
    </w:p>
    <w:p w14:paraId="098670AA" w14:textId="77777777" w:rsidR="00BC655F" w:rsidRPr="00D264BC" w:rsidRDefault="00BC655F" w:rsidP="00BC655F">
      <w:pPr>
        <w:rPr>
          <w:rFonts w:ascii="Times New Roman" w:hAnsi="Times New Roman"/>
          <w:szCs w:val="22"/>
        </w:rPr>
      </w:pPr>
    </w:p>
    <w:p w14:paraId="098670AB" w14:textId="77777777" w:rsidR="00BC655F" w:rsidRPr="00D264BC" w:rsidRDefault="00BC655F" w:rsidP="00BC655F">
      <w:pPr>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C655F" w:rsidRPr="00D264BC" w14:paraId="098670AD" w14:textId="77777777" w:rsidTr="007B4501">
        <w:tc>
          <w:tcPr>
            <w:tcW w:w="9298" w:type="dxa"/>
          </w:tcPr>
          <w:p w14:paraId="098670AC" w14:textId="77777777" w:rsidR="00BC655F" w:rsidRPr="00D264BC" w:rsidRDefault="00BC655F" w:rsidP="007B4501">
            <w:pPr>
              <w:suppressAutoHyphens/>
              <w:ind w:left="567" w:hanging="567"/>
              <w:rPr>
                <w:rFonts w:ascii="Times New Roman" w:hAnsi="Times New Roman"/>
                <w:b/>
                <w:szCs w:val="22"/>
              </w:rPr>
            </w:pPr>
            <w:r w:rsidRPr="00D264BC">
              <w:rPr>
                <w:rFonts w:ascii="Times New Roman" w:hAnsi="Times New Roman"/>
                <w:b/>
                <w:szCs w:val="22"/>
              </w:rPr>
              <w:t>12.</w:t>
            </w:r>
            <w:r w:rsidRPr="00D264BC">
              <w:rPr>
                <w:rFonts w:ascii="Times New Roman" w:hAnsi="Times New Roman"/>
                <w:b/>
                <w:szCs w:val="22"/>
              </w:rPr>
              <w:tab/>
              <w:t>NUMERO(I) DELL’AUTORIZZAZIONE ALL’IMMISSIONE IN COMMERCIO</w:t>
            </w:r>
          </w:p>
        </w:tc>
      </w:tr>
    </w:tbl>
    <w:p w14:paraId="098670AE" w14:textId="77777777" w:rsidR="00BC655F" w:rsidRPr="00D264BC" w:rsidRDefault="00BC655F" w:rsidP="00BC655F">
      <w:pPr>
        <w:suppressAutoHyphens/>
        <w:rPr>
          <w:rFonts w:ascii="Times New Roman" w:hAnsi="Times New Roman"/>
          <w:szCs w:val="22"/>
        </w:rPr>
      </w:pPr>
    </w:p>
    <w:p w14:paraId="098670AF" w14:textId="77777777" w:rsidR="00BC655F" w:rsidRPr="00D264BC" w:rsidRDefault="00BC655F" w:rsidP="00BC655F">
      <w:pPr>
        <w:suppressAutoHyphens/>
        <w:rPr>
          <w:rFonts w:ascii="Times New Roman" w:hAnsi="Times New Roman"/>
          <w:szCs w:val="22"/>
        </w:rPr>
      </w:pPr>
      <w:r w:rsidRPr="00D264BC">
        <w:rPr>
          <w:rFonts w:ascii="Times New Roman" w:hAnsi="Times New Roman"/>
          <w:szCs w:val="22"/>
        </w:rPr>
        <w:t>EU/1/14/940/00</w:t>
      </w:r>
      <w:r>
        <w:rPr>
          <w:rFonts w:ascii="Times New Roman" w:hAnsi="Times New Roman"/>
          <w:szCs w:val="22"/>
        </w:rPr>
        <w:t>3</w:t>
      </w:r>
    </w:p>
    <w:p w14:paraId="098670B0" w14:textId="77777777" w:rsidR="00BC655F" w:rsidRPr="00D264BC" w:rsidRDefault="00BC655F" w:rsidP="00BC655F">
      <w:pPr>
        <w:suppressAutoHyphens/>
        <w:rPr>
          <w:rFonts w:ascii="Times New Roman" w:hAnsi="Times New Roman"/>
          <w:szCs w:val="22"/>
        </w:rPr>
      </w:pPr>
    </w:p>
    <w:p w14:paraId="098670B1" w14:textId="77777777" w:rsidR="00BC655F" w:rsidRPr="00D264BC" w:rsidRDefault="00BC655F" w:rsidP="00BC655F">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C655F" w:rsidRPr="00D264BC" w14:paraId="098670B3" w14:textId="77777777" w:rsidTr="007B4501">
        <w:tc>
          <w:tcPr>
            <w:tcW w:w="9298" w:type="dxa"/>
          </w:tcPr>
          <w:p w14:paraId="098670B2" w14:textId="77777777" w:rsidR="00BC655F" w:rsidRPr="00D264BC" w:rsidRDefault="00BC655F" w:rsidP="007B4501">
            <w:pPr>
              <w:suppressAutoHyphens/>
              <w:ind w:left="567" w:hanging="567"/>
              <w:rPr>
                <w:rFonts w:ascii="Times New Roman" w:hAnsi="Times New Roman"/>
                <w:b/>
                <w:szCs w:val="22"/>
              </w:rPr>
            </w:pPr>
            <w:r w:rsidRPr="00D264BC">
              <w:rPr>
                <w:rFonts w:ascii="Times New Roman" w:hAnsi="Times New Roman"/>
                <w:b/>
                <w:szCs w:val="22"/>
              </w:rPr>
              <w:t>13.</w:t>
            </w:r>
            <w:r w:rsidRPr="00D264BC">
              <w:rPr>
                <w:rFonts w:ascii="Times New Roman" w:hAnsi="Times New Roman"/>
                <w:b/>
                <w:szCs w:val="22"/>
              </w:rPr>
              <w:tab/>
              <w:t>NUMERO DI LOTTO</w:t>
            </w:r>
          </w:p>
        </w:tc>
      </w:tr>
    </w:tbl>
    <w:p w14:paraId="098670B4" w14:textId="77777777" w:rsidR="00BC655F" w:rsidRPr="00D264BC" w:rsidRDefault="00BC655F" w:rsidP="00BC655F">
      <w:pPr>
        <w:suppressAutoHyphens/>
        <w:rPr>
          <w:rFonts w:ascii="Times New Roman" w:hAnsi="Times New Roman"/>
          <w:szCs w:val="22"/>
        </w:rPr>
      </w:pPr>
    </w:p>
    <w:p w14:paraId="098670B5" w14:textId="77777777" w:rsidR="00BC655F" w:rsidRPr="00D264BC" w:rsidRDefault="00BC655F" w:rsidP="00BC655F">
      <w:pPr>
        <w:suppressAutoHyphens/>
        <w:rPr>
          <w:rFonts w:ascii="Times New Roman" w:hAnsi="Times New Roman"/>
          <w:szCs w:val="22"/>
        </w:rPr>
      </w:pPr>
      <w:r w:rsidRPr="00D264BC">
        <w:rPr>
          <w:rFonts w:ascii="Times New Roman" w:hAnsi="Times New Roman"/>
          <w:szCs w:val="22"/>
        </w:rPr>
        <w:t>Lotto</w:t>
      </w:r>
    </w:p>
    <w:p w14:paraId="098670B6" w14:textId="77777777" w:rsidR="00BC655F" w:rsidRPr="00D264BC" w:rsidRDefault="00BC655F" w:rsidP="00BC655F">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C655F" w:rsidRPr="00D264BC" w14:paraId="098670B8" w14:textId="77777777" w:rsidTr="007B4501">
        <w:tc>
          <w:tcPr>
            <w:tcW w:w="9298" w:type="dxa"/>
          </w:tcPr>
          <w:p w14:paraId="098670B7" w14:textId="77777777" w:rsidR="00BC655F" w:rsidRPr="00D264BC" w:rsidRDefault="00BC655F" w:rsidP="007B4501">
            <w:pPr>
              <w:suppressAutoHyphens/>
              <w:ind w:left="567" w:hanging="567"/>
              <w:rPr>
                <w:rFonts w:ascii="Times New Roman" w:hAnsi="Times New Roman"/>
                <w:b/>
                <w:szCs w:val="22"/>
              </w:rPr>
            </w:pPr>
            <w:r w:rsidRPr="00D264BC">
              <w:rPr>
                <w:rFonts w:ascii="Times New Roman" w:hAnsi="Times New Roman"/>
                <w:b/>
                <w:szCs w:val="22"/>
              </w:rPr>
              <w:t>14.</w:t>
            </w:r>
            <w:r w:rsidRPr="00D264BC">
              <w:rPr>
                <w:rFonts w:ascii="Times New Roman" w:hAnsi="Times New Roman"/>
                <w:b/>
                <w:szCs w:val="22"/>
              </w:rPr>
              <w:tab/>
              <w:t>CONDIZIONE GENERALE DI FORNITURA</w:t>
            </w:r>
          </w:p>
        </w:tc>
      </w:tr>
    </w:tbl>
    <w:p w14:paraId="098670B9" w14:textId="77777777" w:rsidR="00BC655F" w:rsidRPr="00D264BC" w:rsidRDefault="00BC655F" w:rsidP="00BC655F">
      <w:pPr>
        <w:suppressAutoHyphens/>
        <w:rPr>
          <w:rFonts w:ascii="Times New Roman" w:hAnsi="Times New Roman"/>
          <w:szCs w:val="22"/>
        </w:rPr>
      </w:pPr>
    </w:p>
    <w:p w14:paraId="098670BA" w14:textId="77777777" w:rsidR="00BC655F" w:rsidRPr="00D264BC" w:rsidRDefault="00BC655F" w:rsidP="00BC655F">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C655F" w:rsidRPr="00D264BC" w14:paraId="098670BC" w14:textId="77777777" w:rsidTr="007B4501">
        <w:tc>
          <w:tcPr>
            <w:tcW w:w="9298" w:type="dxa"/>
          </w:tcPr>
          <w:p w14:paraId="098670BB" w14:textId="77777777" w:rsidR="00BC655F" w:rsidRPr="00D264BC" w:rsidRDefault="00BC655F" w:rsidP="007B4501">
            <w:pPr>
              <w:suppressAutoHyphens/>
              <w:ind w:left="567" w:hanging="567"/>
              <w:rPr>
                <w:rFonts w:ascii="Times New Roman" w:hAnsi="Times New Roman"/>
                <w:b/>
                <w:szCs w:val="22"/>
              </w:rPr>
            </w:pPr>
            <w:r w:rsidRPr="00D264BC">
              <w:rPr>
                <w:rFonts w:ascii="Times New Roman" w:hAnsi="Times New Roman"/>
                <w:b/>
                <w:szCs w:val="22"/>
              </w:rPr>
              <w:t>15.</w:t>
            </w:r>
            <w:r w:rsidRPr="00D264BC">
              <w:rPr>
                <w:rFonts w:ascii="Times New Roman" w:hAnsi="Times New Roman"/>
                <w:b/>
                <w:szCs w:val="22"/>
              </w:rPr>
              <w:tab/>
              <w:t>ISTRUZIONI PER L’USO</w:t>
            </w:r>
          </w:p>
        </w:tc>
      </w:tr>
    </w:tbl>
    <w:p w14:paraId="098670BD" w14:textId="77777777" w:rsidR="00BC655F" w:rsidRPr="00D264BC" w:rsidRDefault="00BC655F" w:rsidP="00BC655F">
      <w:pPr>
        <w:suppressAutoHyphens/>
        <w:rPr>
          <w:rFonts w:ascii="Times New Roman" w:hAnsi="Times New Roman"/>
          <w:b/>
          <w:szCs w:val="22"/>
        </w:rPr>
      </w:pPr>
    </w:p>
    <w:p w14:paraId="098670BE" w14:textId="77777777" w:rsidR="00BC655F" w:rsidRPr="00D264BC" w:rsidRDefault="00BC655F" w:rsidP="00BC655F">
      <w:pPr>
        <w:suppressAutoHyphens/>
        <w:rPr>
          <w:rFonts w:ascii="Times New Roman" w:hAnsi="Times New Roman"/>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C655F" w:rsidRPr="00D264BC" w14:paraId="098670C0" w14:textId="77777777" w:rsidTr="007B4501">
        <w:tc>
          <w:tcPr>
            <w:tcW w:w="9298" w:type="dxa"/>
          </w:tcPr>
          <w:p w14:paraId="098670BF" w14:textId="77777777" w:rsidR="00BC655F" w:rsidRPr="00D264BC" w:rsidRDefault="00BC655F" w:rsidP="007B4501">
            <w:pPr>
              <w:suppressAutoHyphens/>
              <w:ind w:left="567" w:hanging="567"/>
              <w:rPr>
                <w:rFonts w:ascii="Times New Roman" w:hAnsi="Times New Roman"/>
                <w:b/>
                <w:szCs w:val="22"/>
              </w:rPr>
            </w:pPr>
            <w:r w:rsidRPr="00D264BC">
              <w:rPr>
                <w:rFonts w:ascii="Times New Roman" w:hAnsi="Times New Roman"/>
                <w:b/>
                <w:szCs w:val="22"/>
              </w:rPr>
              <w:t>16.</w:t>
            </w:r>
            <w:r w:rsidRPr="00D264BC">
              <w:rPr>
                <w:rFonts w:ascii="Times New Roman" w:hAnsi="Times New Roman"/>
                <w:b/>
                <w:szCs w:val="22"/>
              </w:rPr>
              <w:tab/>
              <w:t>INFORMAZIONI IN BRAILLE</w:t>
            </w:r>
          </w:p>
        </w:tc>
      </w:tr>
    </w:tbl>
    <w:p w14:paraId="098670C1" w14:textId="77777777" w:rsidR="00BC655F" w:rsidRPr="00D264BC" w:rsidRDefault="00BC655F" w:rsidP="00BC655F">
      <w:pPr>
        <w:suppressAutoHyphens/>
        <w:rPr>
          <w:rFonts w:ascii="Times New Roman" w:hAnsi="Times New Roman"/>
          <w:szCs w:val="22"/>
        </w:rPr>
      </w:pPr>
    </w:p>
    <w:p w14:paraId="098670C2" w14:textId="77777777" w:rsidR="00BC655F" w:rsidRPr="00BC655F" w:rsidRDefault="00BC655F" w:rsidP="00BC655F">
      <w:pPr>
        <w:rPr>
          <w:rFonts w:ascii="Times New Roman" w:hAnsi="Times New Roman"/>
          <w:szCs w:val="22"/>
        </w:rPr>
      </w:pPr>
      <w:r w:rsidRPr="00BC655F">
        <w:rPr>
          <w:rFonts w:ascii="Times New Roman" w:hAnsi="Times New Roman"/>
          <w:szCs w:val="22"/>
        </w:rPr>
        <w:t xml:space="preserve">triumeq 5 mg:60 mg:30 mg  </w:t>
      </w:r>
    </w:p>
    <w:p w14:paraId="098670C3" w14:textId="77777777" w:rsidR="00BC655F" w:rsidRPr="00D264BC" w:rsidRDefault="00BC655F" w:rsidP="00BC655F">
      <w:pPr>
        <w:suppressAutoHyphens/>
        <w:rPr>
          <w:rFonts w:ascii="Times New Roman" w:hAnsi="Times New Roman"/>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C655F" w:rsidRPr="00D264BC" w14:paraId="098670C5" w14:textId="77777777" w:rsidTr="007B4501">
        <w:tc>
          <w:tcPr>
            <w:tcW w:w="9298" w:type="dxa"/>
          </w:tcPr>
          <w:p w14:paraId="098670C4" w14:textId="77777777" w:rsidR="00BC655F" w:rsidRPr="00D264BC" w:rsidRDefault="00BC655F" w:rsidP="007B4501">
            <w:pPr>
              <w:suppressAutoHyphens/>
              <w:ind w:left="567" w:hanging="567"/>
              <w:rPr>
                <w:rFonts w:ascii="Times New Roman" w:hAnsi="Times New Roman"/>
                <w:b/>
                <w:szCs w:val="22"/>
              </w:rPr>
            </w:pPr>
            <w:r w:rsidRPr="00D264BC">
              <w:rPr>
                <w:rFonts w:ascii="Times New Roman" w:hAnsi="Times New Roman"/>
                <w:b/>
                <w:szCs w:val="22"/>
              </w:rPr>
              <w:t>17.</w:t>
            </w:r>
            <w:r w:rsidRPr="00D264BC">
              <w:rPr>
                <w:rFonts w:ascii="Times New Roman" w:hAnsi="Times New Roman"/>
                <w:b/>
                <w:szCs w:val="22"/>
              </w:rPr>
              <w:tab/>
            </w:r>
            <w:r w:rsidRPr="00D264BC">
              <w:rPr>
                <w:rFonts w:ascii="Times New Roman" w:hAnsi="Times New Roman"/>
                <w:b/>
                <w:szCs w:val="22"/>
              </w:rPr>
              <w:tab/>
              <w:t>IDENTIFICATIVO UNICO – CODICE A BARRE BIDIMENSIONALE</w:t>
            </w:r>
          </w:p>
        </w:tc>
      </w:tr>
    </w:tbl>
    <w:p w14:paraId="098670C6" w14:textId="77777777" w:rsidR="00BC655F" w:rsidRPr="00D264BC" w:rsidRDefault="00BC655F" w:rsidP="00BC655F">
      <w:pPr>
        <w:suppressAutoHyphens/>
        <w:rPr>
          <w:rFonts w:ascii="Times New Roman" w:hAnsi="Times New Roman"/>
          <w:szCs w:val="22"/>
        </w:rPr>
      </w:pPr>
    </w:p>
    <w:p w14:paraId="098670C7" w14:textId="77777777" w:rsidR="00BC655F" w:rsidRPr="00D264BC" w:rsidRDefault="00BC655F" w:rsidP="00BC655F">
      <w:pPr>
        <w:suppressAutoHyphens/>
        <w:rPr>
          <w:rFonts w:ascii="Times New Roman" w:hAnsi="Times New Roman"/>
          <w:szCs w:val="22"/>
          <w:shd w:val="pct15" w:color="auto" w:fill="FFFFFF"/>
        </w:rPr>
      </w:pPr>
      <w:r w:rsidRPr="00D264BC">
        <w:rPr>
          <w:rFonts w:ascii="Times New Roman" w:hAnsi="Times New Roman"/>
          <w:szCs w:val="22"/>
          <w:shd w:val="pct15" w:color="auto" w:fill="FFFFFF"/>
        </w:rPr>
        <w:t>Codice a barre bidimensionale con identificativo unico incluso</w:t>
      </w:r>
    </w:p>
    <w:p w14:paraId="098670C8" w14:textId="77777777" w:rsidR="00BC655F" w:rsidRPr="00D264BC" w:rsidRDefault="00BC655F" w:rsidP="00BC655F">
      <w:pPr>
        <w:suppressAutoHyphens/>
        <w:rPr>
          <w:rFonts w:ascii="Times New Roman" w:hAnsi="Times New Roman"/>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C655F" w:rsidRPr="00D264BC" w14:paraId="098670CA" w14:textId="77777777" w:rsidTr="007B4501">
        <w:tc>
          <w:tcPr>
            <w:tcW w:w="9298" w:type="dxa"/>
          </w:tcPr>
          <w:p w14:paraId="098670C9" w14:textId="77777777" w:rsidR="00BC655F" w:rsidRPr="00D264BC" w:rsidRDefault="00BC655F" w:rsidP="007B4501">
            <w:pPr>
              <w:suppressAutoHyphens/>
              <w:ind w:left="567" w:hanging="567"/>
              <w:rPr>
                <w:rFonts w:ascii="Times New Roman" w:hAnsi="Times New Roman"/>
                <w:b/>
                <w:szCs w:val="22"/>
              </w:rPr>
            </w:pPr>
            <w:r w:rsidRPr="00D264BC">
              <w:rPr>
                <w:rFonts w:ascii="Times New Roman" w:hAnsi="Times New Roman"/>
                <w:b/>
                <w:szCs w:val="22"/>
              </w:rPr>
              <w:t>18.</w:t>
            </w:r>
            <w:r w:rsidRPr="00D264BC">
              <w:rPr>
                <w:rFonts w:ascii="Times New Roman" w:hAnsi="Times New Roman"/>
                <w:b/>
                <w:szCs w:val="22"/>
              </w:rPr>
              <w:tab/>
            </w:r>
            <w:r w:rsidRPr="00D264BC">
              <w:rPr>
                <w:rFonts w:ascii="Times New Roman" w:hAnsi="Times New Roman"/>
                <w:b/>
                <w:szCs w:val="22"/>
              </w:rPr>
              <w:tab/>
              <w:t>IDENTIFICATIVO UNICO - DATI LEGGIBILI</w:t>
            </w:r>
          </w:p>
        </w:tc>
      </w:tr>
    </w:tbl>
    <w:p w14:paraId="098670CB" w14:textId="77777777" w:rsidR="00BC655F" w:rsidRPr="00D264BC" w:rsidRDefault="00BC655F" w:rsidP="00BC655F">
      <w:pPr>
        <w:suppressAutoHyphens/>
        <w:rPr>
          <w:rFonts w:ascii="Times New Roman" w:hAnsi="Times New Roman"/>
          <w:szCs w:val="22"/>
        </w:rPr>
      </w:pPr>
    </w:p>
    <w:p w14:paraId="098670CC" w14:textId="77777777" w:rsidR="00BC655F" w:rsidRPr="00D264BC" w:rsidRDefault="00BC655F" w:rsidP="00BC655F">
      <w:pPr>
        <w:suppressAutoHyphens/>
        <w:rPr>
          <w:rFonts w:ascii="Times New Roman" w:hAnsi="Times New Roman"/>
          <w:szCs w:val="22"/>
        </w:rPr>
      </w:pPr>
      <w:r w:rsidRPr="00D264BC">
        <w:rPr>
          <w:rFonts w:ascii="Times New Roman" w:hAnsi="Times New Roman"/>
          <w:szCs w:val="22"/>
        </w:rPr>
        <w:t xml:space="preserve">PC: </w:t>
      </w:r>
    </w:p>
    <w:p w14:paraId="098670CD" w14:textId="77777777" w:rsidR="00BC655F" w:rsidRPr="00D264BC" w:rsidRDefault="00BC655F" w:rsidP="00BC655F">
      <w:pPr>
        <w:suppressAutoHyphens/>
        <w:rPr>
          <w:rFonts w:ascii="Times New Roman" w:hAnsi="Times New Roman"/>
          <w:szCs w:val="22"/>
        </w:rPr>
      </w:pPr>
      <w:r w:rsidRPr="00D264BC">
        <w:rPr>
          <w:rFonts w:ascii="Times New Roman" w:hAnsi="Times New Roman"/>
          <w:szCs w:val="22"/>
        </w:rPr>
        <w:t>SN:</w:t>
      </w:r>
    </w:p>
    <w:p w14:paraId="098670CE" w14:textId="4DAF39AB" w:rsidR="007F07CB" w:rsidRDefault="00BC655F" w:rsidP="00BC655F">
      <w:pPr>
        <w:shd w:val="clear" w:color="auto" w:fill="FFFFFF"/>
        <w:suppressAutoHyphens/>
        <w:rPr>
          <w:ins w:id="15" w:author="Author"/>
          <w:rFonts w:ascii="Times New Roman" w:hAnsi="Times New Roman"/>
          <w:szCs w:val="22"/>
          <w:shd w:val="pct15" w:color="auto" w:fill="FFFFFF"/>
        </w:rPr>
      </w:pPr>
      <w:r w:rsidRPr="00D264BC">
        <w:rPr>
          <w:rFonts w:ascii="Times New Roman" w:hAnsi="Times New Roman"/>
          <w:szCs w:val="22"/>
          <w:shd w:val="pct15" w:color="auto" w:fill="FFFFFF"/>
        </w:rPr>
        <w:t>NN:</w:t>
      </w:r>
    </w:p>
    <w:p w14:paraId="5644267E" w14:textId="77777777" w:rsidR="007F07CB" w:rsidRDefault="007F07CB">
      <w:pPr>
        <w:tabs>
          <w:tab w:val="clear" w:pos="567"/>
        </w:tabs>
        <w:spacing w:line="240" w:lineRule="auto"/>
        <w:rPr>
          <w:ins w:id="16" w:author="Author"/>
          <w:rFonts w:ascii="Times New Roman" w:hAnsi="Times New Roman"/>
          <w:szCs w:val="22"/>
          <w:shd w:val="pct15" w:color="auto" w:fill="FFFFFF"/>
        </w:rPr>
      </w:pPr>
      <w:ins w:id="17" w:author="Author">
        <w:r>
          <w:rPr>
            <w:rFonts w:ascii="Times New Roman" w:hAnsi="Times New Roman"/>
            <w:szCs w:val="22"/>
            <w:shd w:val="pct15" w:color="auto" w:fill="FFFFFF"/>
          </w:rPr>
          <w:br w:type="page"/>
        </w:r>
      </w:ins>
    </w:p>
    <w:p w14:paraId="0ACBF629" w14:textId="7E62146B" w:rsidR="00BC655F" w:rsidDel="00913D79" w:rsidRDefault="00BC655F" w:rsidP="00BC655F">
      <w:pPr>
        <w:shd w:val="clear" w:color="auto" w:fill="FFFFFF"/>
        <w:suppressAutoHyphens/>
        <w:rPr>
          <w:del w:id="18" w:author="Author"/>
          <w:rFonts w:ascii="Times New Roman" w:hAnsi="Times New Roman"/>
          <w:szCs w:val="22"/>
          <w:shd w:val="pct15" w:color="auto" w:fill="FFFFFF"/>
        </w:rPr>
      </w:pPr>
    </w:p>
    <w:p w14:paraId="098670CF" w14:textId="31498B6F" w:rsidR="00BC655F" w:rsidDel="00913D79" w:rsidRDefault="00BC655F" w:rsidP="00BC655F">
      <w:pPr>
        <w:shd w:val="clear" w:color="auto" w:fill="FFFFFF"/>
        <w:suppressAutoHyphens/>
        <w:rPr>
          <w:del w:id="19" w:author="Author"/>
          <w:rFonts w:ascii="Times New Roman" w:hAnsi="Times New Roman"/>
          <w:szCs w:val="22"/>
          <w:shd w:val="pct15" w:color="auto" w:fill="FFFFFF"/>
        </w:rPr>
      </w:pPr>
    </w:p>
    <w:p w14:paraId="098670D0" w14:textId="77777777" w:rsidR="00BC655F" w:rsidRPr="00D264BC" w:rsidRDefault="00BC655F" w:rsidP="00BC655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C655F" w:rsidRPr="00D264BC" w14:paraId="098670D4" w14:textId="77777777" w:rsidTr="007B4501">
        <w:trPr>
          <w:trHeight w:val="1040"/>
        </w:trPr>
        <w:tc>
          <w:tcPr>
            <w:tcW w:w="9298" w:type="dxa"/>
          </w:tcPr>
          <w:p w14:paraId="098670D1" w14:textId="77777777" w:rsidR="00BC655F" w:rsidRPr="00D264BC" w:rsidRDefault="00BC655F" w:rsidP="007B4501">
            <w:pPr>
              <w:shd w:val="clear" w:color="auto" w:fill="FFFFFF"/>
              <w:suppressAutoHyphens/>
              <w:rPr>
                <w:rFonts w:ascii="Times New Roman" w:hAnsi="Times New Roman"/>
                <w:b/>
                <w:szCs w:val="22"/>
              </w:rPr>
            </w:pPr>
            <w:r w:rsidRPr="00D264BC">
              <w:rPr>
                <w:rFonts w:ascii="Times New Roman" w:hAnsi="Times New Roman"/>
                <w:b/>
                <w:szCs w:val="22"/>
              </w:rPr>
              <w:t>INFORMAZIONI DA APPORRE SUL CONFEZIONAMENTO PRIMARIO</w:t>
            </w:r>
          </w:p>
          <w:p w14:paraId="098670D2" w14:textId="77777777" w:rsidR="00BC655F" w:rsidRPr="00D264BC" w:rsidRDefault="00BC655F" w:rsidP="007B4501">
            <w:pPr>
              <w:shd w:val="clear" w:color="auto" w:fill="FFFFFF"/>
              <w:suppressAutoHyphens/>
              <w:rPr>
                <w:rFonts w:ascii="Times New Roman" w:hAnsi="Times New Roman"/>
                <w:szCs w:val="22"/>
              </w:rPr>
            </w:pPr>
          </w:p>
          <w:p w14:paraId="098670D3" w14:textId="77777777" w:rsidR="00BC655F" w:rsidRPr="00D264BC" w:rsidRDefault="00BC655F" w:rsidP="007B4501">
            <w:pPr>
              <w:rPr>
                <w:rFonts w:ascii="Times New Roman" w:hAnsi="Times New Roman"/>
                <w:szCs w:val="22"/>
              </w:rPr>
            </w:pPr>
            <w:r w:rsidRPr="00D264BC">
              <w:rPr>
                <w:rFonts w:ascii="Times New Roman" w:hAnsi="Times New Roman"/>
                <w:b/>
                <w:szCs w:val="22"/>
              </w:rPr>
              <w:t xml:space="preserve">ETICHETTA DEL FLACONE </w:t>
            </w:r>
            <w:r w:rsidRPr="00BC655F">
              <w:rPr>
                <w:rFonts w:ascii="Times New Roman" w:hAnsi="Times New Roman"/>
                <w:b/>
                <w:szCs w:val="22"/>
              </w:rPr>
              <w:t>5</w:t>
            </w:r>
            <w:r>
              <w:rPr>
                <w:rFonts w:ascii="Times New Roman" w:hAnsi="Times New Roman"/>
                <w:b/>
                <w:szCs w:val="22"/>
              </w:rPr>
              <w:t> </w:t>
            </w:r>
            <w:r w:rsidRPr="00BC655F">
              <w:rPr>
                <w:rFonts w:ascii="Times New Roman" w:hAnsi="Times New Roman"/>
                <w:b/>
                <w:szCs w:val="22"/>
              </w:rPr>
              <w:t>mg/60</w:t>
            </w:r>
            <w:r>
              <w:rPr>
                <w:rFonts w:ascii="Times New Roman" w:hAnsi="Times New Roman"/>
                <w:b/>
                <w:szCs w:val="22"/>
              </w:rPr>
              <w:t> </w:t>
            </w:r>
            <w:r w:rsidRPr="00BC655F">
              <w:rPr>
                <w:rFonts w:ascii="Times New Roman" w:hAnsi="Times New Roman"/>
                <w:b/>
                <w:szCs w:val="22"/>
              </w:rPr>
              <w:t>mg/30</w:t>
            </w:r>
            <w:r>
              <w:rPr>
                <w:rFonts w:ascii="Times New Roman" w:hAnsi="Times New Roman"/>
                <w:b/>
                <w:szCs w:val="22"/>
              </w:rPr>
              <w:t> </w:t>
            </w:r>
            <w:r w:rsidRPr="00BC655F">
              <w:rPr>
                <w:rFonts w:ascii="Times New Roman" w:hAnsi="Times New Roman"/>
                <w:b/>
                <w:szCs w:val="22"/>
              </w:rPr>
              <w:t xml:space="preserve">mg </w:t>
            </w:r>
            <w:r>
              <w:rPr>
                <w:rFonts w:ascii="Times New Roman" w:hAnsi="Times New Roman"/>
                <w:b/>
                <w:szCs w:val="22"/>
              </w:rPr>
              <w:t>compresse dispersibili</w:t>
            </w:r>
          </w:p>
        </w:tc>
      </w:tr>
    </w:tbl>
    <w:p w14:paraId="098670D5" w14:textId="77777777" w:rsidR="00BC655F" w:rsidRPr="00D264BC" w:rsidRDefault="00BC655F" w:rsidP="00BC655F">
      <w:pPr>
        <w:suppressAutoHyphens/>
        <w:rPr>
          <w:rFonts w:ascii="Times New Roman" w:hAnsi="Times New Roman"/>
          <w:szCs w:val="22"/>
        </w:rPr>
      </w:pPr>
    </w:p>
    <w:p w14:paraId="098670D6" w14:textId="77777777" w:rsidR="00BC655F" w:rsidRPr="00D264BC" w:rsidRDefault="00BC655F" w:rsidP="00BC655F">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C655F" w:rsidRPr="00D264BC" w14:paraId="098670D8" w14:textId="77777777" w:rsidTr="007B4501">
        <w:tc>
          <w:tcPr>
            <w:tcW w:w="9298" w:type="dxa"/>
          </w:tcPr>
          <w:p w14:paraId="098670D7" w14:textId="77777777" w:rsidR="00BC655F" w:rsidRPr="00D264BC" w:rsidRDefault="00BC655F" w:rsidP="007B4501">
            <w:pPr>
              <w:suppressAutoHyphens/>
              <w:ind w:left="567" w:hanging="567"/>
              <w:rPr>
                <w:rFonts w:ascii="Times New Roman" w:hAnsi="Times New Roman"/>
                <w:b/>
                <w:szCs w:val="22"/>
              </w:rPr>
            </w:pPr>
            <w:r w:rsidRPr="00D264BC">
              <w:rPr>
                <w:rFonts w:ascii="Times New Roman" w:hAnsi="Times New Roman"/>
                <w:b/>
                <w:szCs w:val="22"/>
              </w:rPr>
              <w:t>1.</w:t>
            </w:r>
            <w:r w:rsidRPr="00D264BC">
              <w:rPr>
                <w:rFonts w:ascii="Times New Roman" w:hAnsi="Times New Roman"/>
                <w:b/>
                <w:szCs w:val="22"/>
              </w:rPr>
              <w:tab/>
              <w:t>DENOMINAZIONE DEL MEDICINALE</w:t>
            </w:r>
          </w:p>
        </w:tc>
      </w:tr>
    </w:tbl>
    <w:p w14:paraId="098670D9" w14:textId="77777777" w:rsidR="00BC655F" w:rsidRPr="00D264BC" w:rsidRDefault="00BC655F" w:rsidP="00BC655F">
      <w:pPr>
        <w:suppressLineNumbers/>
        <w:rPr>
          <w:rFonts w:ascii="Times New Roman" w:hAnsi="Times New Roman"/>
          <w:szCs w:val="22"/>
        </w:rPr>
      </w:pPr>
    </w:p>
    <w:p w14:paraId="098670DA" w14:textId="77777777" w:rsidR="00BC655F" w:rsidRDefault="00BC655F" w:rsidP="00BC655F">
      <w:pPr>
        <w:suppressLineNumbers/>
        <w:rPr>
          <w:rFonts w:ascii="Times New Roman" w:hAnsi="Times New Roman"/>
          <w:szCs w:val="22"/>
        </w:rPr>
      </w:pPr>
      <w:r w:rsidRPr="00BC655F">
        <w:rPr>
          <w:rFonts w:ascii="Times New Roman" w:hAnsi="Times New Roman"/>
          <w:szCs w:val="22"/>
        </w:rPr>
        <w:t>Triumeq 5</w:t>
      </w:r>
      <w:r>
        <w:rPr>
          <w:rFonts w:ascii="Times New Roman" w:hAnsi="Times New Roman"/>
          <w:szCs w:val="22"/>
        </w:rPr>
        <w:t> </w:t>
      </w:r>
      <w:r w:rsidRPr="00BC655F">
        <w:rPr>
          <w:rFonts w:ascii="Times New Roman" w:hAnsi="Times New Roman"/>
          <w:szCs w:val="22"/>
        </w:rPr>
        <w:t>mg/60</w:t>
      </w:r>
      <w:r>
        <w:rPr>
          <w:rFonts w:ascii="Times New Roman" w:hAnsi="Times New Roman"/>
          <w:szCs w:val="22"/>
        </w:rPr>
        <w:t> </w:t>
      </w:r>
      <w:r w:rsidRPr="00BC655F">
        <w:rPr>
          <w:rFonts w:ascii="Times New Roman" w:hAnsi="Times New Roman"/>
          <w:szCs w:val="22"/>
        </w:rPr>
        <w:t>mg/30</w:t>
      </w:r>
      <w:r>
        <w:rPr>
          <w:rFonts w:ascii="Times New Roman" w:hAnsi="Times New Roman"/>
          <w:szCs w:val="22"/>
        </w:rPr>
        <w:t> </w:t>
      </w:r>
      <w:r w:rsidRPr="00BC655F">
        <w:rPr>
          <w:rFonts w:ascii="Times New Roman" w:hAnsi="Times New Roman"/>
          <w:szCs w:val="22"/>
        </w:rPr>
        <w:t>mg</w:t>
      </w:r>
      <w:r>
        <w:rPr>
          <w:rFonts w:ascii="Times New Roman" w:hAnsi="Times New Roman"/>
          <w:szCs w:val="22"/>
        </w:rPr>
        <w:t xml:space="preserve"> compresse dispersibili</w:t>
      </w:r>
    </w:p>
    <w:p w14:paraId="098670DB" w14:textId="77777777" w:rsidR="00BC655F" w:rsidRPr="00D264BC" w:rsidRDefault="00BC655F" w:rsidP="00BC655F">
      <w:pPr>
        <w:suppressLineNumbers/>
        <w:rPr>
          <w:rFonts w:ascii="Times New Roman" w:hAnsi="Times New Roman"/>
          <w:szCs w:val="22"/>
        </w:rPr>
      </w:pPr>
      <w:r w:rsidRPr="00D264BC">
        <w:rPr>
          <w:rFonts w:ascii="Times New Roman" w:hAnsi="Times New Roman"/>
          <w:szCs w:val="22"/>
        </w:rPr>
        <w:t>dolutegravir/abacavir/lamivudina</w:t>
      </w:r>
    </w:p>
    <w:p w14:paraId="098670DC" w14:textId="77777777" w:rsidR="00BC655F" w:rsidRPr="00D264BC" w:rsidRDefault="00BC655F" w:rsidP="00BC655F">
      <w:pPr>
        <w:suppressAutoHyphens/>
        <w:rPr>
          <w:rFonts w:ascii="Times New Roman" w:hAnsi="Times New Roman"/>
          <w:szCs w:val="22"/>
        </w:rPr>
      </w:pPr>
    </w:p>
    <w:p w14:paraId="098670DD" w14:textId="77777777" w:rsidR="00BC655F" w:rsidRPr="00D264BC" w:rsidRDefault="00BC655F" w:rsidP="00BC655F">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C655F" w:rsidRPr="00D264BC" w14:paraId="098670DF" w14:textId="77777777" w:rsidTr="007B4501">
        <w:tc>
          <w:tcPr>
            <w:tcW w:w="9298" w:type="dxa"/>
          </w:tcPr>
          <w:p w14:paraId="098670DE" w14:textId="77777777" w:rsidR="00BC655F" w:rsidRPr="00D264BC" w:rsidRDefault="00BC655F" w:rsidP="007B4501">
            <w:pPr>
              <w:suppressAutoHyphens/>
              <w:ind w:left="567" w:hanging="567"/>
              <w:rPr>
                <w:rFonts w:ascii="Times New Roman" w:hAnsi="Times New Roman"/>
                <w:szCs w:val="22"/>
              </w:rPr>
            </w:pPr>
            <w:r w:rsidRPr="00D264BC">
              <w:rPr>
                <w:rFonts w:ascii="Times New Roman" w:hAnsi="Times New Roman"/>
                <w:b/>
                <w:szCs w:val="22"/>
              </w:rPr>
              <w:t>2.</w:t>
            </w:r>
            <w:r w:rsidRPr="00D264BC">
              <w:rPr>
                <w:rFonts w:ascii="Times New Roman" w:hAnsi="Times New Roman"/>
                <w:b/>
                <w:szCs w:val="22"/>
              </w:rPr>
              <w:tab/>
              <w:t>COMPOSIZIONE QUALITATIVA E QUANTITATIVA IN TERMINI DI PRINCIPIO(I) ATTIVO(I)</w:t>
            </w:r>
          </w:p>
        </w:tc>
      </w:tr>
    </w:tbl>
    <w:p w14:paraId="098670E0" w14:textId="77777777" w:rsidR="00BC655F" w:rsidRPr="00D264BC" w:rsidRDefault="00BC655F" w:rsidP="00BC655F">
      <w:pPr>
        <w:suppressAutoHyphens/>
        <w:rPr>
          <w:rFonts w:ascii="Times New Roman" w:hAnsi="Times New Roman"/>
          <w:szCs w:val="22"/>
        </w:rPr>
      </w:pPr>
    </w:p>
    <w:p w14:paraId="098670E1" w14:textId="77777777" w:rsidR="00BC655F" w:rsidRPr="00D264BC" w:rsidRDefault="00BC655F" w:rsidP="00BC655F">
      <w:pPr>
        <w:rPr>
          <w:rFonts w:ascii="Times New Roman" w:hAnsi="Times New Roman"/>
          <w:szCs w:val="22"/>
        </w:rPr>
      </w:pPr>
      <w:r w:rsidRPr="00D264BC">
        <w:rPr>
          <w:rFonts w:ascii="Times New Roman" w:hAnsi="Times New Roman"/>
          <w:szCs w:val="22"/>
        </w:rPr>
        <w:t xml:space="preserve">Ogni compressa </w:t>
      </w:r>
      <w:r>
        <w:rPr>
          <w:rFonts w:ascii="Times New Roman" w:hAnsi="Times New Roman"/>
          <w:szCs w:val="22"/>
        </w:rPr>
        <w:t xml:space="preserve">dispersibile </w:t>
      </w:r>
      <w:r w:rsidRPr="00D264BC">
        <w:rPr>
          <w:rFonts w:ascii="Times New Roman" w:hAnsi="Times New Roman"/>
          <w:szCs w:val="22"/>
        </w:rPr>
        <w:t>contien</w:t>
      </w:r>
      <w:r>
        <w:rPr>
          <w:rFonts w:ascii="Times New Roman" w:hAnsi="Times New Roman"/>
          <w:szCs w:val="22"/>
        </w:rPr>
        <w:t xml:space="preserve">e </w:t>
      </w:r>
      <w:r w:rsidRPr="00D264BC">
        <w:rPr>
          <w:rFonts w:ascii="Times New Roman" w:hAnsi="Times New Roman"/>
          <w:szCs w:val="22"/>
        </w:rPr>
        <w:t>5 mg di dolutegravir (come sodio),</w:t>
      </w:r>
      <w:r>
        <w:rPr>
          <w:rFonts w:ascii="Times New Roman" w:hAnsi="Times New Roman"/>
          <w:szCs w:val="22"/>
        </w:rPr>
        <w:t xml:space="preserve"> </w:t>
      </w:r>
      <w:r w:rsidRPr="00D264BC">
        <w:rPr>
          <w:rFonts w:ascii="Times New Roman" w:hAnsi="Times New Roman"/>
          <w:szCs w:val="22"/>
        </w:rPr>
        <w:t>60 mg di abacavir (come solfato),</w:t>
      </w:r>
      <w:r>
        <w:rPr>
          <w:rFonts w:ascii="Times New Roman" w:hAnsi="Times New Roman"/>
          <w:szCs w:val="22"/>
        </w:rPr>
        <w:t xml:space="preserve"> </w:t>
      </w:r>
      <w:r w:rsidRPr="00D264BC">
        <w:rPr>
          <w:rFonts w:ascii="Times New Roman" w:hAnsi="Times New Roman"/>
          <w:szCs w:val="22"/>
        </w:rPr>
        <w:t>30 mg di lamivudina.</w:t>
      </w:r>
      <w:r w:rsidRPr="00D264BC">
        <w:rPr>
          <w:rFonts w:ascii="Times New Roman" w:hAnsi="Times New Roman"/>
          <w:szCs w:val="22"/>
        </w:rPr>
        <w:tab/>
      </w:r>
    </w:p>
    <w:p w14:paraId="098670E2" w14:textId="77777777" w:rsidR="00BC655F" w:rsidRPr="00D264BC" w:rsidRDefault="00BC655F" w:rsidP="00BC655F">
      <w:pPr>
        <w:rPr>
          <w:rFonts w:ascii="Times New Roman" w:hAnsi="Times New Roman"/>
          <w:szCs w:val="22"/>
        </w:rPr>
      </w:pPr>
    </w:p>
    <w:p w14:paraId="098670E3" w14:textId="77777777" w:rsidR="00BC655F" w:rsidRPr="00D264BC" w:rsidRDefault="00BC655F" w:rsidP="00BC655F">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C655F" w:rsidRPr="00D264BC" w14:paraId="098670E5" w14:textId="77777777" w:rsidTr="007B4501">
        <w:tc>
          <w:tcPr>
            <w:tcW w:w="9298" w:type="dxa"/>
          </w:tcPr>
          <w:p w14:paraId="098670E4" w14:textId="77777777" w:rsidR="00BC655F" w:rsidRPr="00D264BC" w:rsidRDefault="00BC655F" w:rsidP="007B4501">
            <w:pPr>
              <w:suppressAutoHyphens/>
              <w:ind w:left="567" w:hanging="567"/>
              <w:rPr>
                <w:rFonts w:ascii="Times New Roman" w:hAnsi="Times New Roman"/>
                <w:b/>
                <w:szCs w:val="22"/>
              </w:rPr>
            </w:pPr>
            <w:r w:rsidRPr="00D264BC">
              <w:rPr>
                <w:rFonts w:ascii="Times New Roman" w:hAnsi="Times New Roman"/>
                <w:b/>
                <w:szCs w:val="22"/>
              </w:rPr>
              <w:t>3.</w:t>
            </w:r>
            <w:r w:rsidRPr="00D264BC">
              <w:rPr>
                <w:rFonts w:ascii="Times New Roman" w:hAnsi="Times New Roman"/>
                <w:b/>
                <w:szCs w:val="22"/>
              </w:rPr>
              <w:tab/>
              <w:t>ELENCO DEGLI ECCIPIENTI</w:t>
            </w:r>
          </w:p>
        </w:tc>
      </w:tr>
    </w:tbl>
    <w:p w14:paraId="098670E6" w14:textId="77777777" w:rsidR="00BC655F" w:rsidRPr="00D264BC" w:rsidRDefault="00BC655F" w:rsidP="00BC655F">
      <w:pPr>
        <w:suppressAutoHyphens/>
        <w:rPr>
          <w:rFonts w:ascii="Times New Roman" w:hAnsi="Times New Roman"/>
          <w:szCs w:val="22"/>
        </w:rPr>
      </w:pPr>
    </w:p>
    <w:p w14:paraId="098670E7" w14:textId="77777777" w:rsidR="00BC655F" w:rsidRPr="00D264BC" w:rsidRDefault="00BC655F" w:rsidP="00BC655F">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C655F" w:rsidRPr="00D264BC" w14:paraId="098670E9" w14:textId="77777777" w:rsidTr="007B4501">
        <w:tc>
          <w:tcPr>
            <w:tcW w:w="9298" w:type="dxa"/>
          </w:tcPr>
          <w:p w14:paraId="098670E8" w14:textId="77777777" w:rsidR="00BC655F" w:rsidRPr="00D264BC" w:rsidRDefault="00BC655F" w:rsidP="007B4501">
            <w:pPr>
              <w:suppressAutoHyphens/>
              <w:ind w:left="567" w:hanging="567"/>
              <w:rPr>
                <w:rFonts w:ascii="Times New Roman" w:hAnsi="Times New Roman"/>
                <w:b/>
                <w:szCs w:val="22"/>
              </w:rPr>
            </w:pPr>
            <w:r w:rsidRPr="00D264BC">
              <w:rPr>
                <w:rFonts w:ascii="Times New Roman" w:hAnsi="Times New Roman"/>
                <w:b/>
                <w:szCs w:val="22"/>
              </w:rPr>
              <w:t>4.</w:t>
            </w:r>
            <w:r w:rsidRPr="00D264BC">
              <w:rPr>
                <w:rFonts w:ascii="Times New Roman" w:hAnsi="Times New Roman"/>
                <w:b/>
                <w:szCs w:val="22"/>
              </w:rPr>
              <w:tab/>
              <w:t>FORMA FARMACEUTICA E CONTENUTO</w:t>
            </w:r>
          </w:p>
        </w:tc>
      </w:tr>
    </w:tbl>
    <w:p w14:paraId="098670EA" w14:textId="77777777" w:rsidR="00BC655F" w:rsidRPr="00D264BC" w:rsidRDefault="00BC655F" w:rsidP="00BC655F">
      <w:pPr>
        <w:suppressAutoHyphens/>
        <w:rPr>
          <w:rFonts w:ascii="Times New Roman" w:hAnsi="Times New Roman"/>
          <w:szCs w:val="22"/>
        </w:rPr>
      </w:pPr>
    </w:p>
    <w:p w14:paraId="098670EB" w14:textId="77777777" w:rsidR="001C41FA" w:rsidRDefault="004A7FB4" w:rsidP="001C41FA">
      <w:pPr>
        <w:suppressAutoHyphens/>
        <w:rPr>
          <w:rFonts w:ascii="Times New Roman" w:hAnsi="Times New Roman"/>
          <w:szCs w:val="22"/>
        </w:rPr>
      </w:pPr>
      <w:r w:rsidRPr="007041F8">
        <w:rPr>
          <w:rFonts w:ascii="Times New Roman" w:hAnsi="Times New Roman"/>
          <w:szCs w:val="22"/>
          <w:highlight w:val="lightGray"/>
        </w:rPr>
        <w:t>Compressa dispersibile</w:t>
      </w:r>
      <w:r w:rsidR="001C41FA" w:rsidRPr="001C41FA">
        <w:rPr>
          <w:rFonts w:ascii="Times New Roman" w:hAnsi="Times New Roman"/>
          <w:szCs w:val="22"/>
        </w:rPr>
        <w:t xml:space="preserve"> </w:t>
      </w:r>
    </w:p>
    <w:p w14:paraId="098670EC" w14:textId="77777777" w:rsidR="001C41FA" w:rsidRPr="001C41FA" w:rsidRDefault="001C41FA" w:rsidP="001C41FA">
      <w:pPr>
        <w:suppressAutoHyphens/>
        <w:rPr>
          <w:rFonts w:ascii="Times New Roman" w:hAnsi="Times New Roman"/>
          <w:szCs w:val="22"/>
        </w:rPr>
      </w:pPr>
    </w:p>
    <w:p w14:paraId="098670ED" w14:textId="77777777" w:rsidR="00BC655F" w:rsidRDefault="001C41FA" w:rsidP="001C41FA">
      <w:pPr>
        <w:suppressAutoHyphens/>
        <w:rPr>
          <w:rFonts w:ascii="Times New Roman" w:hAnsi="Times New Roman"/>
          <w:szCs w:val="22"/>
        </w:rPr>
      </w:pPr>
      <w:r w:rsidRPr="001C41FA">
        <w:rPr>
          <w:rFonts w:ascii="Times New Roman" w:hAnsi="Times New Roman"/>
          <w:szCs w:val="22"/>
        </w:rPr>
        <w:t>90 compresse dispersibili</w:t>
      </w:r>
    </w:p>
    <w:p w14:paraId="098670EE" w14:textId="77777777" w:rsidR="001C41FA" w:rsidRDefault="001C41FA" w:rsidP="001C41FA">
      <w:pPr>
        <w:suppressAutoHyphens/>
        <w:rPr>
          <w:rFonts w:ascii="Times New Roman" w:hAnsi="Times New Roman"/>
          <w:szCs w:val="22"/>
        </w:rPr>
      </w:pPr>
    </w:p>
    <w:p w14:paraId="098670EF" w14:textId="77777777" w:rsidR="001C41FA" w:rsidRPr="00D264BC" w:rsidRDefault="001C41FA" w:rsidP="001C41FA">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C655F" w:rsidRPr="00D264BC" w14:paraId="098670F1" w14:textId="77777777" w:rsidTr="007B4501">
        <w:tc>
          <w:tcPr>
            <w:tcW w:w="9298" w:type="dxa"/>
          </w:tcPr>
          <w:p w14:paraId="098670F0" w14:textId="77777777" w:rsidR="00BC655F" w:rsidRPr="00D264BC" w:rsidRDefault="00BC655F" w:rsidP="007B4501">
            <w:pPr>
              <w:suppressAutoHyphens/>
              <w:ind w:left="567" w:hanging="567"/>
              <w:rPr>
                <w:rFonts w:ascii="Times New Roman" w:hAnsi="Times New Roman"/>
                <w:szCs w:val="22"/>
              </w:rPr>
            </w:pPr>
            <w:r w:rsidRPr="00D264BC">
              <w:rPr>
                <w:rFonts w:ascii="Times New Roman" w:hAnsi="Times New Roman"/>
                <w:b/>
                <w:szCs w:val="22"/>
              </w:rPr>
              <w:t>5.</w:t>
            </w:r>
            <w:r w:rsidRPr="00D264BC">
              <w:rPr>
                <w:rFonts w:ascii="Times New Roman" w:hAnsi="Times New Roman"/>
                <w:b/>
                <w:szCs w:val="22"/>
              </w:rPr>
              <w:tab/>
              <w:t>MODO E VIA(E) DI SOMMINISTRAZIONE</w:t>
            </w:r>
          </w:p>
        </w:tc>
      </w:tr>
    </w:tbl>
    <w:p w14:paraId="098670F2" w14:textId="77777777" w:rsidR="00BC655F" w:rsidRPr="00D264BC" w:rsidRDefault="00BC655F" w:rsidP="00BC655F">
      <w:pPr>
        <w:suppressAutoHyphens/>
        <w:rPr>
          <w:rFonts w:ascii="Times New Roman" w:hAnsi="Times New Roman"/>
          <w:szCs w:val="22"/>
        </w:rPr>
      </w:pPr>
    </w:p>
    <w:p w14:paraId="098670F3" w14:textId="77777777" w:rsidR="00BC655F" w:rsidRPr="00D264BC" w:rsidRDefault="00BC655F" w:rsidP="00BC655F">
      <w:pPr>
        <w:suppressAutoHyphens/>
        <w:rPr>
          <w:rFonts w:ascii="Times New Roman" w:hAnsi="Times New Roman"/>
          <w:szCs w:val="22"/>
        </w:rPr>
      </w:pPr>
      <w:r w:rsidRPr="00D264BC">
        <w:rPr>
          <w:rFonts w:ascii="Times New Roman" w:hAnsi="Times New Roman"/>
          <w:szCs w:val="22"/>
        </w:rPr>
        <w:t>Leggere il foglio illustrativo prima dell’uso.</w:t>
      </w:r>
    </w:p>
    <w:p w14:paraId="098670F4" w14:textId="77777777" w:rsidR="00BC655F" w:rsidRPr="00D264BC" w:rsidRDefault="00BC655F" w:rsidP="00BC655F">
      <w:pPr>
        <w:suppressAutoHyphens/>
        <w:rPr>
          <w:rFonts w:ascii="Times New Roman" w:hAnsi="Times New Roman"/>
          <w:szCs w:val="22"/>
        </w:rPr>
      </w:pPr>
    </w:p>
    <w:p w14:paraId="098670F5" w14:textId="77777777" w:rsidR="00BC655F" w:rsidRPr="00D264BC" w:rsidRDefault="00BC655F" w:rsidP="00BC655F">
      <w:pPr>
        <w:suppressAutoHyphens/>
        <w:rPr>
          <w:rFonts w:ascii="Times New Roman" w:hAnsi="Times New Roman"/>
          <w:szCs w:val="22"/>
        </w:rPr>
      </w:pPr>
      <w:r w:rsidRPr="00D264BC">
        <w:rPr>
          <w:rFonts w:ascii="Times New Roman" w:hAnsi="Times New Roman"/>
          <w:szCs w:val="22"/>
        </w:rPr>
        <w:t>Uso orale</w:t>
      </w:r>
    </w:p>
    <w:p w14:paraId="098670F6" w14:textId="77777777" w:rsidR="00BC655F" w:rsidRPr="00D264BC" w:rsidRDefault="00BC655F" w:rsidP="00BC655F">
      <w:pPr>
        <w:suppressAutoHyphens/>
        <w:rPr>
          <w:rFonts w:ascii="Times New Roman" w:hAnsi="Times New Roman"/>
          <w:szCs w:val="22"/>
        </w:rPr>
      </w:pPr>
    </w:p>
    <w:p w14:paraId="098670F7" w14:textId="77777777" w:rsidR="00BC655F" w:rsidRPr="00D264BC" w:rsidRDefault="00BC655F" w:rsidP="00BC655F">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C655F" w:rsidRPr="00D264BC" w14:paraId="098670F9" w14:textId="77777777" w:rsidTr="007B4501">
        <w:tc>
          <w:tcPr>
            <w:tcW w:w="9298" w:type="dxa"/>
          </w:tcPr>
          <w:p w14:paraId="098670F8" w14:textId="77777777" w:rsidR="00BC655F" w:rsidRPr="00D264BC" w:rsidRDefault="00BC655F" w:rsidP="007B4501">
            <w:pPr>
              <w:suppressAutoHyphens/>
              <w:ind w:left="567" w:hanging="567"/>
              <w:rPr>
                <w:rFonts w:ascii="Times New Roman" w:hAnsi="Times New Roman"/>
                <w:b/>
                <w:szCs w:val="22"/>
              </w:rPr>
            </w:pPr>
            <w:r w:rsidRPr="00D264BC">
              <w:rPr>
                <w:rFonts w:ascii="Times New Roman" w:hAnsi="Times New Roman"/>
                <w:b/>
                <w:szCs w:val="22"/>
              </w:rPr>
              <w:t>6.</w:t>
            </w:r>
            <w:r w:rsidRPr="00D264BC">
              <w:rPr>
                <w:rFonts w:ascii="Times New Roman" w:hAnsi="Times New Roman"/>
                <w:b/>
                <w:szCs w:val="22"/>
              </w:rPr>
              <w:tab/>
              <w:t>AVVERTENZA PARTICOLARE CHE PRESCRIVA DI TENERE IL MEDICINALE FUORI DALLA VISTA E DALLA PORTATA DEI BAMBINI</w:t>
            </w:r>
          </w:p>
        </w:tc>
      </w:tr>
    </w:tbl>
    <w:p w14:paraId="098670FA" w14:textId="77777777" w:rsidR="00BC655F" w:rsidRPr="00D264BC" w:rsidRDefault="00BC655F" w:rsidP="00BC655F">
      <w:pPr>
        <w:suppressAutoHyphens/>
        <w:rPr>
          <w:rFonts w:ascii="Times New Roman" w:hAnsi="Times New Roman"/>
          <w:szCs w:val="22"/>
        </w:rPr>
      </w:pPr>
    </w:p>
    <w:p w14:paraId="098670FB" w14:textId="77777777" w:rsidR="00BC655F" w:rsidRPr="00D264BC" w:rsidRDefault="00BC655F" w:rsidP="00BC655F">
      <w:pPr>
        <w:suppressAutoHyphens/>
        <w:rPr>
          <w:rFonts w:ascii="Times New Roman" w:hAnsi="Times New Roman"/>
          <w:szCs w:val="22"/>
        </w:rPr>
      </w:pPr>
      <w:r w:rsidRPr="00D264BC">
        <w:rPr>
          <w:rFonts w:ascii="Times New Roman" w:hAnsi="Times New Roman"/>
          <w:szCs w:val="22"/>
        </w:rPr>
        <w:t>Tenere fuori dalla vista e dalla portata dei bambini.</w:t>
      </w:r>
    </w:p>
    <w:p w14:paraId="098670FC" w14:textId="77777777" w:rsidR="00BC655F" w:rsidRPr="00D264BC" w:rsidRDefault="00BC655F" w:rsidP="00BC655F">
      <w:pPr>
        <w:suppressAutoHyphens/>
        <w:rPr>
          <w:rFonts w:ascii="Times New Roman" w:hAnsi="Times New Roman"/>
          <w:szCs w:val="22"/>
        </w:rPr>
      </w:pPr>
    </w:p>
    <w:p w14:paraId="098670FD" w14:textId="77777777" w:rsidR="00BC655F" w:rsidRPr="00D264BC" w:rsidRDefault="00BC655F" w:rsidP="00BC655F">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C655F" w:rsidRPr="00D264BC" w14:paraId="098670FF" w14:textId="77777777" w:rsidTr="007B4501">
        <w:tc>
          <w:tcPr>
            <w:tcW w:w="9298" w:type="dxa"/>
          </w:tcPr>
          <w:p w14:paraId="098670FE" w14:textId="77777777" w:rsidR="00BC655F" w:rsidRPr="00D264BC" w:rsidRDefault="00BC655F" w:rsidP="007B4501">
            <w:pPr>
              <w:suppressAutoHyphens/>
              <w:ind w:left="567" w:hanging="567"/>
              <w:rPr>
                <w:rFonts w:ascii="Times New Roman" w:hAnsi="Times New Roman"/>
                <w:b/>
                <w:szCs w:val="22"/>
              </w:rPr>
            </w:pPr>
            <w:r w:rsidRPr="00D264BC">
              <w:rPr>
                <w:rFonts w:ascii="Times New Roman" w:hAnsi="Times New Roman"/>
                <w:b/>
                <w:szCs w:val="22"/>
              </w:rPr>
              <w:t>7.</w:t>
            </w:r>
            <w:r w:rsidRPr="00D264BC">
              <w:rPr>
                <w:rFonts w:ascii="Times New Roman" w:hAnsi="Times New Roman"/>
                <w:b/>
                <w:szCs w:val="22"/>
              </w:rPr>
              <w:tab/>
              <w:t>ALTRA(E) AVVERTENZA(E) PARTICOLARE(I), SE NECESSARIO</w:t>
            </w:r>
          </w:p>
        </w:tc>
      </w:tr>
    </w:tbl>
    <w:p w14:paraId="09867100" w14:textId="77777777" w:rsidR="00BC655F" w:rsidRPr="00D264BC" w:rsidRDefault="00BC655F" w:rsidP="00BC655F">
      <w:pPr>
        <w:suppressAutoHyphens/>
        <w:rPr>
          <w:rFonts w:ascii="Times New Roman" w:hAnsi="Times New Roman"/>
          <w:szCs w:val="22"/>
        </w:rPr>
      </w:pPr>
    </w:p>
    <w:p w14:paraId="09867101" w14:textId="77777777" w:rsidR="00BC655F" w:rsidRPr="00D264BC" w:rsidRDefault="00BC655F" w:rsidP="00BC655F">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C655F" w:rsidRPr="00D264BC" w14:paraId="09867103" w14:textId="77777777" w:rsidTr="007B4501">
        <w:tc>
          <w:tcPr>
            <w:tcW w:w="9298" w:type="dxa"/>
          </w:tcPr>
          <w:p w14:paraId="09867102" w14:textId="77777777" w:rsidR="00BC655F" w:rsidRPr="00D264BC" w:rsidRDefault="00BC655F" w:rsidP="007B4501">
            <w:pPr>
              <w:suppressAutoHyphens/>
              <w:ind w:left="567" w:hanging="567"/>
              <w:rPr>
                <w:rFonts w:ascii="Times New Roman" w:hAnsi="Times New Roman"/>
                <w:b/>
                <w:szCs w:val="22"/>
              </w:rPr>
            </w:pPr>
            <w:r w:rsidRPr="00D264BC">
              <w:rPr>
                <w:rFonts w:ascii="Times New Roman" w:hAnsi="Times New Roman"/>
                <w:b/>
                <w:szCs w:val="22"/>
              </w:rPr>
              <w:t>8.</w:t>
            </w:r>
            <w:r w:rsidRPr="00D264BC">
              <w:rPr>
                <w:rFonts w:ascii="Times New Roman" w:hAnsi="Times New Roman"/>
                <w:b/>
                <w:szCs w:val="22"/>
              </w:rPr>
              <w:tab/>
              <w:t>DATA DI SCADENZA</w:t>
            </w:r>
          </w:p>
        </w:tc>
      </w:tr>
    </w:tbl>
    <w:p w14:paraId="09867104" w14:textId="77777777" w:rsidR="00BC655F" w:rsidRPr="00D264BC" w:rsidRDefault="00BC655F" w:rsidP="00BC655F">
      <w:pPr>
        <w:suppressAutoHyphens/>
        <w:rPr>
          <w:rFonts w:ascii="Times New Roman" w:hAnsi="Times New Roman"/>
          <w:szCs w:val="22"/>
        </w:rPr>
      </w:pPr>
    </w:p>
    <w:p w14:paraId="09867105" w14:textId="77777777" w:rsidR="00BC655F" w:rsidRPr="00D264BC" w:rsidRDefault="00BC655F" w:rsidP="00BC655F">
      <w:pPr>
        <w:suppressAutoHyphens/>
        <w:rPr>
          <w:rFonts w:ascii="Times New Roman" w:hAnsi="Times New Roman"/>
          <w:szCs w:val="22"/>
        </w:rPr>
      </w:pPr>
      <w:r w:rsidRPr="00D264BC">
        <w:rPr>
          <w:rFonts w:ascii="Times New Roman" w:hAnsi="Times New Roman"/>
          <w:szCs w:val="22"/>
        </w:rPr>
        <w:t>Scad.</w:t>
      </w:r>
    </w:p>
    <w:p w14:paraId="09867106" w14:textId="77777777" w:rsidR="00BC655F" w:rsidRPr="00D264BC" w:rsidRDefault="00BC655F" w:rsidP="00BC655F">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C655F" w:rsidRPr="00D264BC" w14:paraId="09867108" w14:textId="77777777" w:rsidTr="007B4501">
        <w:tc>
          <w:tcPr>
            <w:tcW w:w="9298" w:type="dxa"/>
          </w:tcPr>
          <w:p w14:paraId="09867107" w14:textId="77777777" w:rsidR="00BC655F" w:rsidRPr="00D264BC" w:rsidRDefault="00BC655F" w:rsidP="007B4501">
            <w:pPr>
              <w:suppressAutoHyphens/>
              <w:ind w:left="567" w:hanging="567"/>
              <w:rPr>
                <w:rFonts w:ascii="Times New Roman" w:hAnsi="Times New Roman"/>
                <w:b/>
                <w:szCs w:val="22"/>
              </w:rPr>
            </w:pPr>
            <w:r w:rsidRPr="00D264BC">
              <w:rPr>
                <w:rFonts w:ascii="Times New Roman" w:hAnsi="Times New Roman"/>
                <w:b/>
                <w:szCs w:val="22"/>
              </w:rPr>
              <w:t>9.</w:t>
            </w:r>
            <w:r w:rsidRPr="00D264BC">
              <w:rPr>
                <w:rFonts w:ascii="Times New Roman" w:hAnsi="Times New Roman"/>
                <w:b/>
                <w:szCs w:val="22"/>
              </w:rPr>
              <w:tab/>
              <w:t>PRECAUZIONI PARTICOLARI PER LA CONSERVAZIONE</w:t>
            </w:r>
          </w:p>
        </w:tc>
      </w:tr>
    </w:tbl>
    <w:p w14:paraId="09867109" w14:textId="77777777" w:rsidR="00BC655F" w:rsidRPr="00D264BC" w:rsidRDefault="00BC655F" w:rsidP="00BC655F">
      <w:pPr>
        <w:suppressAutoHyphens/>
        <w:rPr>
          <w:rFonts w:ascii="Times New Roman" w:hAnsi="Times New Roman"/>
          <w:szCs w:val="22"/>
        </w:rPr>
      </w:pPr>
    </w:p>
    <w:p w14:paraId="0986710A" w14:textId="77777777" w:rsidR="001C41FA" w:rsidRDefault="00BC655F" w:rsidP="00BC655F">
      <w:pPr>
        <w:suppressAutoHyphens/>
        <w:rPr>
          <w:rFonts w:ascii="Times New Roman" w:hAnsi="Times New Roman"/>
          <w:szCs w:val="22"/>
        </w:rPr>
      </w:pPr>
      <w:r w:rsidRPr="00D264BC">
        <w:rPr>
          <w:rFonts w:ascii="Times New Roman" w:hAnsi="Times New Roman"/>
          <w:szCs w:val="22"/>
        </w:rPr>
        <w:t xml:space="preserve">Conservare nella confezione originale per proteggere il medicinale dall’umidità. </w:t>
      </w:r>
    </w:p>
    <w:p w14:paraId="0986710B" w14:textId="77777777" w:rsidR="001C41FA" w:rsidRDefault="00BC655F" w:rsidP="00BC655F">
      <w:pPr>
        <w:suppressAutoHyphens/>
        <w:rPr>
          <w:rFonts w:ascii="Times New Roman" w:hAnsi="Times New Roman"/>
          <w:szCs w:val="22"/>
        </w:rPr>
      </w:pPr>
      <w:r w:rsidRPr="00D264BC">
        <w:rPr>
          <w:rFonts w:ascii="Times New Roman" w:hAnsi="Times New Roman"/>
          <w:szCs w:val="22"/>
        </w:rPr>
        <w:t xml:space="preserve">Tenere il flacone ben chiuso. </w:t>
      </w:r>
    </w:p>
    <w:p w14:paraId="0986710C" w14:textId="77777777" w:rsidR="00BC655F" w:rsidRDefault="00BC655F" w:rsidP="00BC655F">
      <w:pPr>
        <w:suppressAutoHyphens/>
        <w:rPr>
          <w:rFonts w:ascii="Times New Roman" w:hAnsi="Times New Roman"/>
          <w:szCs w:val="22"/>
        </w:rPr>
      </w:pPr>
      <w:r w:rsidRPr="00D264BC">
        <w:rPr>
          <w:rFonts w:ascii="Times New Roman" w:hAnsi="Times New Roman"/>
          <w:szCs w:val="22"/>
        </w:rPr>
        <w:t>Non rimuovere l’essiccante.</w:t>
      </w:r>
    </w:p>
    <w:p w14:paraId="0986710D" w14:textId="77777777" w:rsidR="001C41FA" w:rsidRDefault="001C41FA" w:rsidP="00BC655F">
      <w:pPr>
        <w:suppressAutoHyphens/>
        <w:rPr>
          <w:rFonts w:ascii="Times New Roman" w:hAnsi="Times New Roman"/>
          <w:szCs w:val="22"/>
        </w:rPr>
      </w:pPr>
      <w:r>
        <w:rPr>
          <w:rFonts w:ascii="Times New Roman" w:hAnsi="Times New Roman"/>
          <w:szCs w:val="22"/>
        </w:rPr>
        <w:t>Non inghiottire l’essiccante</w:t>
      </w:r>
      <w:r w:rsidR="00426BD7">
        <w:rPr>
          <w:rFonts w:ascii="Times New Roman" w:hAnsi="Times New Roman"/>
          <w:szCs w:val="22"/>
        </w:rPr>
        <w:t>.</w:t>
      </w:r>
      <w:r>
        <w:rPr>
          <w:rFonts w:ascii="Times New Roman" w:hAnsi="Times New Roman"/>
          <w:szCs w:val="22"/>
        </w:rPr>
        <w:t xml:space="preserve"> </w:t>
      </w:r>
    </w:p>
    <w:p w14:paraId="2A87D810" w14:textId="77777777" w:rsidR="00366C6E" w:rsidRPr="00D264BC" w:rsidRDefault="00366C6E" w:rsidP="00BC655F">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C655F" w:rsidRPr="00D264BC" w14:paraId="0986710F" w14:textId="77777777" w:rsidTr="007B4501">
        <w:tc>
          <w:tcPr>
            <w:tcW w:w="9298" w:type="dxa"/>
          </w:tcPr>
          <w:p w14:paraId="0986710E" w14:textId="77777777" w:rsidR="00BC655F" w:rsidRPr="00D264BC" w:rsidRDefault="00BC655F" w:rsidP="007B4501">
            <w:pPr>
              <w:suppressAutoHyphens/>
              <w:ind w:left="567" w:hanging="567"/>
              <w:rPr>
                <w:rFonts w:ascii="Times New Roman" w:hAnsi="Times New Roman"/>
                <w:b/>
                <w:szCs w:val="22"/>
              </w:rPr>
            </w:pPr>
            <w:r w:rsidRPr="00D264BC">
              <w:rPr>
                <w:rFonts w:ascii="Times New Roman" w:hAnsi="Times New Roman"/>
                <w:b/>
                <w:szCs w:val="22"/>
              </w:rPr>
              <w:t>10.</w:t>
            </w:r>
            <w:r w:rsidRPr="00D264BC">
              <w:rPr>
                <w:rFonts w:ascii="Times New Roman" w:hAnsi="Times New Roman"/>
                <w:b/>
                <w:szCs w:val="22"/>
              </w:rPr>
              <w:tab/>
              <w:t>PRECAUZIONI PARTICOLARI PER LO SMALTIMENTO DEL MEDICINALE NON UTILIZZATO O DEI RIFIUTI DERIVATI DA TALE MEDICINALE, SE NECESSARIO</w:t>
            </w:r>
          </w:p>
        </w:tc>
      </w:tr>
    </w:tbl>
    <w:p w14:paraId="09867110" w14:textId="77777777" w:rsidR="00BC655F" w:rsidRPr="00D264BC" w:rsidRDefault="00BC655F" w:rsidP="00BC655F">
      <w:pPr>
        <w:suppressAutoHyphens/>
        <w:rPr>
          <w:rFonts w:ascii="Times New Roman" w:hAnsi="Times New Roman"/>
          <w:szCs w:val="22"/>
        </w:rPr>
      </w:pPr>
    </w:p>
    <w:p w14:paraId="09867111" w14:textId="77777777" w:rsidR="00BC655F" w:rsidRPr="00D264BC" w:rsidRDefault="00BC655F" w:rsidP="00BC655F">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C655F" w:rsidRPr="00D264BC" w14:paraId="09867113" w14:textId="77777777" w:rsidTr="007B4501">
        <w:tc>
          <w:tcPr>
            <w:tcW w:w="9298" w:type="dxa"/>
          </w:tcPr>
          <w:p w14:paraId="09867112" w14:textId="77777777" w:rsidR="00BC655F" w:rsidRPr="00D264BC" w:rsidRDefault="00BC655F" w:rsidP="007B4501">
            <w:pPr>
              <w:suppressAutoHyphens/>
              <w:ind w:left="567" w:hanging="567"/>
              <w:rPr>
                <w:rFonts w:ascii="Times New Roman" w:hAnsi="Times New Roman"/>
                <w:b/>
                <w:szCs w:val="22"/>
              </w:rPr>
            </w:pPr>
            <w:r w:rsidRPr="00D264BC">
              <w:rPr>
                <w:rFonts w:ascii="Times New Roman" w:hAnsi="Times New Roman"/>
                <w:b/>
                <w:szCs w:val="22"/>
              </w:rPr>
              <w:t>11.</w:t>
            </w:r>
            <w:r w:rsidRPr="00D264BC">
              <w:rPr>
                <w:rFonts w:ascii="Times New Roman" w:hAnsi="Times New Roman"/>
                <w:b/>
                <w:szCs w:val="22"/>
              </w:rPr>
              <w:tab/>
              <w:t>NOME E INDIRIZZO DEL TITOLARE DELL’AUTORIZZAZIONE ALL’IMMISSIONE IN COMMERCIO</w:t>
            </w:r>
          </w:p>
        </w:tc>
      </w:tr>
    </w:tbl>
    <w:p w14:paraId="09867114" w14:textId="77777777" w:rsidR="00BC655F" w:rsidRPr="00D264BC" w:rsidRDefault="00BC655F" w:rsidP="00BC655F">
      <w:pPr>
        <w:suppressAutoHyphens/>
        <w:rPr>
          <w:rFonts w:ascii="Times New Roman" w:hAnsi="Times New Roman"/>
          <w:szCs w:val="22"/>
        </w:rPr>
      </w:pPr>
    </w:p>
    <w:p w14:paraId="09867115" w14:textId="77777777" w:rsidR="00BC655F" w:rsidRPr="00D264BC" w:rsidRDefault="00BC655F" w:rsidP="00BC655F">
      <w:pPr>
        <w:rPr>
          <w:rFonts w:ascii="Times New Roman" w:hAnsi="Times New Roman"/>
          <w:szCs w:val="22"/>
        </w:rPr>
      </w:pPr>
      <w:r w:rsidRPr="00D264BC">
        <w:rPr>
          <w:rFonts w:ascii="Times New Roman" w:hAnsi="Times New Roman"/>
          <w:szCs w:val="22"/>
        </w:rPr>
        <w:t>ViiV Healthcare BV</w:t>
      </w:r>
    </w:p>
    <w:p w14:paraId="09867116" w14:textId="77777777" w:rsidR="00BC655F" w:rsidRPr="00D264BC" w:rsidRDefault="00BC655F" w:rsidP="00BC655F">
      <w:pPr>
        <w:rPr>
          <w:rFonts w:ascii="Times New Roman" w:hAnsi="Times New Roman"/>
          <w:szCs w:val="22"/>
        </w:rPr>
      </w:pPr>
    </w:p>
    <w:p w14:paraId="09867117" w14:textId="77777777" w:rsidR="00BC655F" w:rsidRPr="00D264BC" w:rsidRDefault="00BC655F" w:rsidP="00BC655F">
      <w:pPr>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C655F" w:rsidRPr="00D264BC" w14:paraId="09867119" w14:textId="77777777" w:rsidTr="007B4501">
        <w:tc>
          <w:tcPr>
            <w:tcW w:w="9298" w:type="dxa"/>
          </w:tcPr>
          <w:p w14:paraId="09867118" w14:textId="77777777" w:rsidR="00BC655F" w:rsidRPr="00D264BC" w:rsidRDefault="00BC655F" w:rsidP="007B4501">
            <w:pPr>
              <w:suppressAutoHyphens/>
              <w:ind w:left="567" w:hanging="567"/>
              <w:rPr>
                <w:rFonts w:ascii="Times New Roman" w:hAnsi="Times New Roman"/>
                <w:b/>
                <w:szCs w:val="22"/>
              </w:rPr>
            </w:pPr>
            <w:r w:rsidRPr="00D264BC">
              <w:rPr>
                <w:rFonts w:ascii="Times New Roman" w:hAnsi="Times New Roman"/>
                <w:b/>
                <w:szCs w:val="22"/>
              </w:rPr>
              <w:t>12.</w:t>
            </w:r>
            <w:r w:rsidRPr="00D264BC">
              <w:rPr>
                <w:rFonts w:ascii="Times New Roman" w:hAnsi="Times New Roman"/>
                <w:b/>
                <w:szCs w:val="22"/>
              </w:rPr>
              <w:tab/>
              <w:t>NUMERO(I) DELL’AUTORIZZAZIONE ALL’IMMISSIONE IN COMMERCIO</w:t>
            </w:r>
          </w:p>
        </w:tc>
      </w:tr>
    </w:tbl>
    <w:p w14:paraId="0986711A" w14:textId="77777777" w:rsidR="00BC655F" w:rsidRPr="00D264BC" w:rsidRDefault="00BC655F" w:rsidP="00BC655F">
      <w:pPr>
        <w:suppressAutoHyphens/>
        <w:rPr>
          <w:rFonts w:ascii="Times New Roman" w:hAnsi="Times New Roman"/>
          <w:szCs w:val="22"/>
        </w:rPr>
      </w:pPr>
    </w:p>
    <w:p w14:paraId="0986711B" w14:textId="77777777" w:rsidR="00BC655F" w:rsidRPr="00D264BC" w:rsidRDefault="00BC655F" w:rsidP="00BC655F">
      <w:pPr>
        <w:tabs>
          <w:tab w:val="clear" w:pos="567"/>
        </w:tabs>
        <w:rPr>
          <w:rFonts w:ascii="Times New Roman" w:hAnsi="Times New Roman"/>
          <w:szCs w:val="22"/>
        </w:rPr>
      </w:pPr>
      <w:r w:rsidRPr="00D264BC">
        <w:rPr>
          <w:rFonts w:ascii="Times New Roman" w:hAnsi="Times New Roman"/>
          <w:szCs w:val="22"/>
        </w:rPr>
        <w:t>EU/1/14/940/00</w:t>
      </w:r>
      <w:r w:rsidR="001C41FA">
        <w:rPr>
          <w:rFonts w:ascii="Times New Roman" w:hAnsi="Times New Roman"/>
          <w:szCs w:val="22"/>
        </w:rPr>
        <w:t>3</w:t>
      </w:r>
    </w:p>
    <w:p w14:paraId="0986711C" w14:textId="77777777" w:rsidR="00BC655F" w:rsidRPr="00D264BC" w:rsidRDefault="00BC655F" w:rsidP="00BC655F">
      <w:pPr>
        <w:suppressAutoHyphens/>
        <w:rPr>
          <w:rFonts w:ascii="Times New Roman" w:hAnsi="Times New Roman"/>
          <w:szCs w:val="22"/>
        </w:rPr>
      </w:pPr>
    </w:p>
    <w:p w14:paraId="0986711D" w14:textId="77777777" w:rsidR="00BC655F" w:rsidRPr="00D264BC" w:rsidRDefault="00BC655F" w:rsidP="00BC655F">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C655F" w:rsidRPr="00D264BC" w14:paraId="0986711F" w14:textId="77777777" w:rsidTr="007B4501">
        <w:tc>
          <w:tcPr>
            <w:tcW w:w="9298" w:type="dxa"/>
          </w:tcPr>
          <w:p w14:paraId="0986711E" w14:textId="77777777" w:rsidR="00BC655F" w:rsidRPr="00D264BC" w:rsidRDefault="00BC655F" w:rsidP="007B4501">
            <w:pPr>
              <w:suppressAutoHyphens/>
              <w:ind w:left="567" w:hanging="567"/>
              <w:rPr>
                <w:rFonts w:ascii="Times New Roman" w:hAnsi="Times New Roman"/>
                <w:b/>
                <w:szCs w:val="22"/>
              </w:rPr>
            </w:pPr>
            <w:r w:rsidRPr="00D264BC">
              <w:rPr>
                <w:rFonts w:ascii="Times New Roman" w:hAnsi="Times New Roman"/>
                <w:b/>
                <w:szCs w:val="22"/>
              </w:rPr>
              <w:t>13.</w:t>
            </w:r>
            <w:r w:rsidRPr="00D264BC">
              <w:rPr>
                <w:rFonts w:ascii="Times New Roman" w:hAnsi="Times New Roman"/>
                <w:b/>
                <w:szCs w:val="22"/>
              </w:rPr>
              <w:tab/>
              <w:t>NUMERO DI LOTTO</w:t>
            </w:r>
          </w:p>
        </w:tc>
      </w:tr>
    </w:tbl>
    <w:p w14:paraId="09867120" w14:textId="77777777" w:rsidR="00BC655F" w:rsidRPr="00D264BC" w:rsidRDefault="00BC655F" w:rsidP="00BC655F">
      <w:pPr>
        <w:suppressAutoHyphens/>
        <w:rPr>
          <w:rFonts w:ascii="Times New Roman" w:hAnsi="Times New Roman"/>
          <w:szCs w:val="22"/>
        </w:rPr>
      </w:pPr>
    </w:p>
    <w:p w14:paraId="09867121" w14:textId="77777777" w:rsidR="00BC655F" w:rsidRPr="00D264BC" w:rsidRDefault="00BC655F" w:rsidP="00BC655F">
      <w:pPr>
        <w:suppressAutoHyphens/>
        <w:rPr>
          <w:rFonts w:ascii="Times New Roman" w:hAnsi="Times New Roman"/>
          <w:szCs w:val="22"/>
        </w:rPr>
      </w:pPr>
      <w:r w:rsidRPr="00D264BC">
        <w:rPr>
          <w:rFonts w:ascii="Times New Roman" w:hAnsi="Times New Roman"/>
          <w:szCs w:val="22"/>
        </w:rPr>
        <w:t>Lotto</w:t>
      </w:r>
    </w:p>
    <w:p w14:paraId="09867122" w14:textId="77777777" w:rsidR="00BC655F" w:rsidRPr="00D264BC" w:rsidRDefault="00BC655F" w:rsidP="00BC655F">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C655F" w:rsidRPr="00D264BC" w14:paraId="09867124" w14:textId="77777777" w:rsidTr="007B4501">
        <w:tc>
          <w:tcPr>
            <w:tcW w:w="9298" w:type="dxa"/>
          </w:tcPr>
          <w:p w14:paraId="09867123" w14:textId="77777777" w:rsidR="00BC655F" w:rsidRPr="00D264BC" w:rsidRDefault="00BC655F" w:rsidP="007B4501">
            <w:pPr>
              <w:suppressAutoHyphens/>
              <w:ind w:left="567" w:hanging="567"/>
              <w:rPr>
                <w:rFonts w:ascii="Times New Roman" w:hAnsi="Times New Roman"/>
                <w:b/>
                <w:szCs w:val="22"/>
              </w:rPr>
            </w:pPr>
            <w:r w:rsidRPr="00D264BC">
              <w:rPr>
                <w:rFonts w:ascii="Times New Roman" w:hAnsi="Times New Roman"/>
                <w:b/>
                <w:szCs w:val="22"/>
              </w:rPr>
              <w:t>14.</w:t>
            </w:r>
            <w:r w:rsidRPr="00D264BC">
              <w:rPr>
                <w:rFonts w:ascii="Times New Roman" w:hAnsi="Times New Roman"/>
                <w:b/>
                <w:szCs w:val="22"/>
              </w:rPr>
              <w:tab/>
              <w:t>CONDIZIONE GENERALE DI FORNITURA</w:t>
            </w:r>
          </w:p>
        </w:tc>
      </w:tr>
    </w:tbl>
    <w:p w14:paraId="09867125" w14:textId="77777777" w:rsidR="00BC655F" w:rsidRPr="00D264BC" w:rsidRDefault="00BC655F" w:rsidP="00BC655F">
      <w:pPr>
        <w:suppressAutoHyphens/>
        <w:rPr>
          <w:rFonts w:ascii="Times New Roman" w:hAnsi="Times New Roman"/>
          <w:szCs w:val="22"/>
        </w:rPr>
      </w:pPr>
    </w:p>
    <w:p w14:paraId="09867126" w14:textId="77777777" w:rsidR="00BC655F" w:rsidRPr="00D264BC" w:rsidRDefault="00BC655F" w:rsidP="00BC655F">
      <w:pPr>
        <w:suppressAutoHyphen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C655F" w:rsidRPr="00D264BC" w14:paraId="09867128" w14:textId="77777777" w:rsidTr="007B4501">
        <w:tc>
          <w:tcPr>
            <w:tcW w:w="9298" w:type="dxa"/>
          </w:tcPr>
          <w:p w14:paraId="09867127" w14:textId="77777777" w:rsidR="00BC655F" w:rsidRPr="00D264BC" w:rsidRDefault="00BC655F" w:rsidP="007B4501">
            <w:pPr>
              <w:suppressAutoHyphens/>
              <w:ind w:left="567" w:hanging="567"/>
              <w:rPr>
                <w:rFonts w:ascii="Times New Roman" w:hAnsi="Times New Roman"/>
                <w:b/>
                <w:szCs w:val="22"/>
              </w:rPr>
            </w:pPr>
            <w:r w:rsidRPr="00D264BC">
              <w:rPr>
                <w:rFonts w:ascii="Times New Roman" w:hAnsi="Times New Roman"/>
                <w:b/>
                <w:szCs w:val="22"/>
              </w:rPr>
              <w:t>15.</w:t>
            </w:r>
            <w:r w:rsidRPr="00D264BC">
              <w:rPr>
                <w:rFonts w:ascii="Times New Roman" w:hAnsi="Times New Roman"/>
                <w:b/>
                <w:szCs w:val="22"/>
              </w:rPr>
              <w:tab/>
              <w:t>ISTRUZIONI PER L’USO</w:t>
            </w:r>
          </w:p>
        </w:tc>
      </w:tr>
    </w:tbl>
    <w:p w14:paraId="09867129" w14:textId="77777777" w:rsidR="00BC655F" w:rsidRPr="00D264BC" w:rsidRDefault="00BC655F" w:rsidP="00BC655F">
      <w:pPr>
        <w:suppressAutoHyphens/>
        <w:rPr>
          <w:rFonts w:ascii="Times New Roman" w:hAnsi="Times New Roman"/>
          <w:b/>
          <w:szCs w:val="22"/>
        </w:rPr>
      </w:pPr>
    </w:p>
    <w:p w14:paraId="0986712A" w14:textId="77777777" w:rsidR="00BC655F" w:rsidRPr="00D264BC" w:rsidRDefault="00BC655F" w:rsidP="00BC655F">
      <w:pPr>
        <w:suppressAutoHyphens/>
        <w:rPr>
          <w:rFonts w:ascii="Times New Roman" w:hAnsi="Times New Roman"/>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C655F" w:rsidRPr="00D264BC" w14:paraId="0986712C" w14:textId="77777777" w:rsidTr="007B4501">
        <w:tc>
          <w:tcPr>
            <w:tcW w:w="9298" w:type="dxa"/>
          </w:tcPr>
          <w:p w14:paraId="0986712B" w14:textId="77777777" w:rsidR="00BC655F" w:rsidRPr="00D264BC" w:rsidRDefault="00BC655F" w:rsidP="007B4501">
            <w:pPr>
              <w:suppressAutoHyphens/>
              <w:ind w:left="567" w:hanging="567"/>
              <w:rPr>
                <w:rFonts w:ascii="Times New Roman" w:hAnsi="Times New Roman"/>
                <w:b/>
                <w:szCs w:val="22"/>
              </w:rPr>
            </w:pPr>
            <w:r w:rsidRPr="00D264BC">
              <w:rPr>
                <w:rFonts w:ascii="Times New Roman" w:hAnsi="Times New Roman"/>
                <w:b/>
                <w:szCs w:val="22"/>
              </w:rPr>
              <w:t>16.</w:t>
            </w:r>
            <w:r w:rsidRPr="00D264BC">
              <w:rPr>
                <w:rFonts w:ascii="Times New Roman" w:hAnsi="Times New Roman"/>
                <w:b/>
                <w:szCs w:val="22"/>
              </w:rPr>
              <w:tab/>
              <w:t>INFORMAZIONI IN BRAILLE</w:t>
            </w:r>
          </w:p>
        </w:tc>
      </w:tr>
    </w:tbl>
    <w:p w14:paraId="0986712D" w14:textId="77777777" w:rsidR="00BC655F" w:rsidRPr="00D264BC" w:rsidRDefault="00BC655F" w:rsidP="00BC655F">
      <w:pPr>
        <w:suppressAutoHyphens/>
        <w:rPr>
          <w:rFonts w:ascii="Times New Roman" w:hAnsi="Times New Roman"/>
          <w:b/>
          <w:szCs w:val="22"/>
        </w:rPr>
      </w:pPr>
    </w:p>
    <w:p w14:paraId="0986712E" w14:textId="77777777" w:rsidR="001C41FA" w:rsidRPr="00D264BC" w:rsidRDefault="001C41FA" w:rsidP="001C41FA">
      <w:pPr>
        <w:suppressAutoHyphens/>
        <w:rPr>
          <w:rFonts w:ascii="Times New Roman" w:hAnsi="Times New Roman"/>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C41FA" w:rsidRPr="00D264BC" w14:paraId="09867130" w14:textId="77777777" w:rsidTr="007B4501">
        <w:tc>
          <w:tcPr>
            <w:tcW w:w="9298" w:type="dxa"/>
          </w:tcPr>
          <w:p w14:paraId="0986712F" w14:textId="77777777" w:rsidR="001C41FA" w:rsidRPr="00D264BC" w:rsidRDefault="001C41FA" w:rsidP="007B4501">
            <w:pPr>
              <w:suppressAutoHyphens/>
              <w:ind w:left="567" w:hanging="567"/>
              <w:rPr>
                <w:rFonts w:ascii="Times New Roman" w:hAnsi="Times New Roman"/>
                <w:b/>
                <w:szCs w:val="22"/>
              </w:rPr>
            </w:pPr>
            <w:r w:rsidRPr="00D264BC">
              <w:rPr>
                <w:rFonts w:ascii="Times New Roman" w:hAnsi="Times New Roman"/>
                <w:b/>
                <w:szCs w:val="22"/>
              </w:rPr>
              <w:t>1</w:t>
            </w:r>
            <w:r>
              <w:rPr>
                <w:rFonts w:ascii="Times New Roman" w:hAnsi="Times New Roman"/>
                <w:b/>
                <w:szCs w:val="22"/>
              </w:rPr>
              <w:t>7</w:t>
            </w:r>
            <w:r w:rsidRPr="00D264BC">
              <w:rPr>
                <w:rFonts w:ascii="Times New Roman" w:hAnsi="Times New Roman"/>
                <w:b/>
                <w:szCs w:val="22"/>
              </w:rPr>
              <w:t>.</w:t>
            </w:r>
            <w:r w:rsidRPr="00D264BC">
              <w:rPr>
                <w:rFonts w:ascii="Times New Roman" w:hAnsi="Times New Roman"/>
                <w:b/>
                <w:szCs w:val="22"/>
              </w:rPr>
              <w:tab/>
            </w:r>
            <w:r w:rsidRPr="00D264BC">
              <w:rPr>
                <w:rFonts w:ascii="Times New Roman" w:hAnsi="Times New Roman"/>
                <w:b/>
              </w:rPr>
              <w:t>IDENTIFICATIVO UNICO – CODICE A BARRE BIDIMENSIONALE</w:t>
            </w:r>
          </w:p>
        </w:tc>
      </w:tr>
    </w:tbl>
    <w:p w14:paraId="09867131" w14:textId="77777777" w:rsidR="001C41FA" w:rsidRPr="00D264BC" w:rsidRDefault="001C41FA" w:rsidP="001C41FA">
      <w:pPr>
        <w:suppressAutoHyphens/>
        <w:rPr>
          <w:rFonts w:ascii="Times New Roman" w:hAnsi="Times New Roman"/>
          <w:b/>
          <w:szCs w:val="22"/>
        </w:rPr>
      </w:pPr>
    </w:p>
    <w:p w14:paraId="09867132" w14:textId="77777777" w:rsidR="001C41FA" w:rsidRPr="00D264BC" w:rsidRDefault="001C41FA" w:rsidP="001C41FA">
      <w:pPr>
        <w:suppressAutoHyphens/>
        <w:rPr>
          <w:rFonts w:ascii="Times New Roman" w:hAnsi="Times New Roman"/>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C41FA" w:rsidRPr="00D264BC" w14:paraId="09867134" w14:textId="77777777" w:rsidTr="007B4501">
        <w:tc>
          <w:tcPr>
            <w:tcW w:w="9298" w:type="dxa"/>
          </w:tcPr>
          <w:p w14:paraId="09867133" w14:textId="77777777" w:rsidR="001C41FA" w:rsidRPr="00D264BC" w:rsidRDefault="001C41FA" w:rsidP="007B4501">
            <w:pPr>
              <w:suppressAutoHyphens/>
              <w:ind w:left="567" w:hanging="567"/>
              <w:rPr>
                <w:rFonts w:ascii="Times New Roman" w:hAnsi="Times New Roman"/>
                <w:b/>
                <w:szCs w:val="22"/>
              </w:rPr>
            </w:pPr>
            <w:r w:rsidRPr="00D264BC">
              <w:rPr>
                <w:rFonts w:ascii="Times New Roman" w:hAnsi="Times New Roman"/>
                <w:b/>
                <w:szCs w:val="22"/>
              </w:rPr>
              <w:t>1</w:t>
            </w:r>
            <w:r>
              <w:rPr>
                <w:rFonts w:ascii="Times New Roman" w:hAnsi="Times New Roman"/>
                <w:b/>
                <w:szCs w:val="22"/>
              </w:rPr>
              <w:t>8</w:t>
            </w:r>
            <w:r w:rsidRPr="00D264BC">
              <w:rPr>
                <w:rFonts w:ascii="Times New Roman" w:hAnsi="Times New Roman"/>
                <w:b/>
                <w:szCs w:val="22"/>
              </w:rPr>
              <w:t>.</w:t>
            </w:r>
            <w:r w:rsidRPr="00D264BC">
              <w:rPr>
                <w:rFonts w:ascii="Times New Roman" w:hAnsi="Times New Roman"/>
                <w:b/>
                <w:szCs w:val="22"/>
              </w:rPr>
              <w:tab/>
            </w:r>
            <w:r w:rsidRPr="00D264BC">
              <w:rPr>
                <w:rFonts w:ascii="Times New Roman" w:hAnsi="Times New Roman"/>
                <w:b/>
              </w:rPr>
              <w:t>IDENTIFICATIVO UNICO - DATI LEGGIBILI</w:t>
            </w:r>
          </w:p>
        </w:tc>
      </w:tr>
    </w:tbl>
    <w:p w14:paraId="09867135" w14:textId="77777777" w:rsidR="001C41FA" w:rsidRPr="00D264BC" w:rsidRDefault="001C41FA" w:rsidP="001C41FA">
      <w:pPr>
        <w:suppressAutoHyphens/>
        <w:rPr>
          <w:rFonts w:ascii="Times New Roman" w:hAnsi="Times New Roman"/>
          <w:b/>
          <w:szCs w:val="22"/>
        </w:rPr>
      </w:pPr>
    </w:p>
    <w:p w14:paraId="09867136" w14:textId="77777777" w:rsidR="00BC655F" w:rsidRPr="00D264BC" w:rsidRDefault="00BC655F" w:rsidP="00BC655F">
      <w:pPr>
        <w:rPr>
          <w:rFonts w:ascii="Times New Roman" w:hAnsi="Times New Roman"/>
        </w:rPr>
      </w:pPr>
    </w:p>
    <w:p w14:paraId="09867137" w14:textId="77777777" w:rsidR="00BC655F" w:rsidRPr="00D264BC" w:rsidRDefault="00BC655F" w:rsidP="00BC655F">
      <w:pPr>
        <w:widowControl w:val="0"/>
        <w:rPr>
          <w:rFonts w:ascii="Times New Roman" w:hAnsi="Times New Roman"/>
          <w:b/>
          <w:szCs w:val="22"/>
        </w:rPr>
      </w:pPr>
    </w:p>
    <w:p w14:paraId="09867138" w14:textId="77777777" w:rsidR="001C41FA" w:rsidRPr="00D264BC" w:rsidRDefault="00BC655F" w:rsidP="001C41FA">
      <w:pPr>
        <w:shd w:val="clear" w:color="auto" w:fill="FFFFFF"/>
        <w:suppressAutoHyphens/>
        <w:rPr>
          <w:rFonts w:ascii="Times New Roman" w:hAnsi="Times New Roman"/>
          <w:b/>
          <w:szCs w:val="22"/>
        </w:rPr>
      </w:pPr>
      <w:r w:rsidRPr="00D264BC">
        <w:rPr>
          <w:rFonts w:ascii="Times New Roman" w:hAnsi="Times New Roman"/>
          <w:b/>
          <w:szCs w:val="22"/>
        </w:rPr>
        <w:br w:type="page"/>
      </w:r>
    </w:p>
    <w:p w14:paraId="09867139" w14:textId="77777777" w:rsidR="00E6214C" w:rsidRDefault="00A80C9E" w:rsidP="007041F8">
      <w:pPr>
        <w:widowControl w:val="0"/>
        <w:ind w:right="-284"/>
        <w:rPr>
          <w:rFonts w:ascii="Times New Roman" w:hAnsi="Times New Roman"/>
          <w:b/>
          <w:szCs w:val="22"/>
        </w:rPr>
      </w:pPr>
      <w:r w:rsidRPr="00D264BC">
        <w:rPr>
          <w:rFonts w:ascii="Times New Roman" w:hAnsi="Times New Roman"/>
          <w:b/>
          <w:szCs w:val="22"/>
        </w:rPr>
        <w:t>TRIUMEQ COMPRESSE</w:t>
      </w:r>
      <w:r w:rsidR="001C41FA">
        <w:rPr>
          <w:rFonts w:ascii="Times New Roman" w:hAnsi="Times New Roman"/>
          <w:b/>
          <w:szCs w:val="22"/>
        </w:rPr>
        <w:t xml:space="preserve"> E COMPRESSE DISPERSIBILI</w:t>
      </w:r>
      <w:r w:rsidR="009B4D04" w:rsidRPr="00D264BC">
        <w:rPr>
          <w:rFonts w:ascii="Times New Roman" w:hAnsi="Times New Roman"/>
          <w:b/>
          <w:szCs w:val="22"/>
        </w:rPr>
        <w:t xml:space="preserve"> -</w:t>
      </w:r>
      <w:r w:rsidRPr="00D264BC">
        <w:rPr>
          <w:rFonts w:ascii="Times New Roman" w:hAnsi="Times New Roman"/>
          <w:b/>
          <w:szCs w:val="22"/>
        </w:rPr>
        <w:t xml:space="preserve"> </w:t>
      </w:r>
      <w:r w:rsidR="00114ECF" w:rsidRPr="00D264BC">
        <w:rPr>
          <w:rFonts w:ascii="Times New Roman" w:hAnsi="Times New Roman"/>
          <w:b/>
          <w:szCs w:val="22"/>
        </w:rPr>
        <w:t>SCHEDA DI ALLERTA DEL PAZIENTE</w:t>
      </w:r>
    </w:p>
    <w:p w14:paraId="0986713A" w14:textId="77777777" w:rsidR="00A80C9E" w:rsidRPr="00D264BC" w:rsidRDefault="00A80C9E" w:rsidP="00A719F8">
      <w:pPr>
        <w:widowControl w:val="0"/>
        <w:rPr>
          <w:rFonts w:ascii="Times New Roman" w:hAnsi="Times New Roman"/>
          <w:b/>
          <w:szCs w:val="22"/>
        </w:rPr>
      </w:pPr>
    </w:p>
    <w:p w14:paraId="0986713B" w14:textId="77777777" w:rsidR="00A80C9E" w:rsidRPr="00D264BC" w:rsidRDefault="00A80C9E" w:rsidP="00A719F8">
      <w:pPr>
        <w:pStyle w:val="Heading1"/>
        <w:keepNext w:val="0"/>
        <w:rPr>
          <w:b/>
          <w:noProof w:val="0"/>
          <w:szCs w:val="22"/>
          <w:u w:val="single"/>
        </w:rPr>
      </w:pPr>
      <w:r w:rsidRPr="00D264BC">
        <w:rPr>
          <w:b/>
          <w:noProof w:val="0"/>
          <w:szCs w:val="22"/>
          <w:u w:val="single"/>
        </w:rPr>
        <w:t>LATO 1</w:t>
      </w:r>
      <w:r w:rsidR="00B04245">
        <w:fldChar w:fldCharType="begin"/>
      </w:r>
      <w:r w:rsidR="00B04245">
        <w:instrText xml:space="preserve"> DOCVARIABLE VAULT_ND_9e65d29c-bd43-4aa0-aa17-0a1e0cb952a9 \* MERGEFORMAT </w:instrText>
      </w:r>
      <w:r w:rsidR="00B04245">
        <w:fldChar w:fldCharType="separate"/>
      </w:r>
      <w:r w:rsidR="00B04245">
        <w:rPr>
          <w:b/>
          <w:noProof w:val="0"/>
          <w:szCs w:val="22"/>
          <w:u w:val="single"/>
        </w:rPr>
        <w:t xml:space="preserve"> </w:t>
      </w:r>
      <w:r w:rsidR="00B04245">
        <w:rPr>
          <w:b/>
          <w:noProof w:val="0"/>
          <w:szCs w:val="22"/>
          <w:u w:val="single"/>
        </w:rPr>
        <w:fldChar w:fldCharType="end"/>
      </w:r>
    </w:p>
    <w:p w14:paraId="0986713C" w14:textId="77777777" w:rsidR="00A80C9E" w:rsidRPr="00D264BC" w:rsidRDefault="00A80C9E" w:rsidP="00A719F8">
      <w:pPr>
        <w:pStyle w:val="Heading1"/>
        <w:keepNext w:val="0"/>
        <w:rPr>
          <w:noProof w:val="0"/>
          <w:szCs w:val="22"/>
        </w:rPr>
      </w:pPr>
    </w:p>
    <w:tbl>
      <w:tblPr>
        <w:tblpPr w:leftFromText="141" w:rightFromText="141" w:vertAnchor="text" w:horzAnchor="margin" w:tblpXSpec="center"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4"/>
      </w:tblGrid>
      <w:tr w:rsidR="00A80C9E" w:rsidRPr="00D264BC" w14:paraId="09867140" w14:textId="77777777" w:rsidTr="00BB1BB6">
        <w:tc>
          <w:tcPr>
            <w:tcW w:w="6604" w:type="dxa"/>
          </w:tcPr>
          <w:p w14:paraId="0986713D" w14:textId="77777777" w:rsidR="00A80C9E" w:rsidRPr="00D264BC" w:rsidRDefault="00864C89" w:rsidP="00A719F8">
            <w:pPr>
              <w:widowControl w:val="0"/>
              <w:jc w:val="center"/>
              <w:rPr>
                <w:rFonts w:ascii="Times New Roman" w:hAnsi="Times New Roman"/>
                <w:b/>
                <w:color w:val="000000"/>
                <w:szCs w:val="22"/>
              </w:rPr>
            </w:pPr>
            <w:r w:rsidRPr="00D264BC">
              <w:rPr>
                <w:rFonts w:ascii="Times New Roman" w:hAnsi="Times New Roman"/>
                <w:b/>
                <w:color w:val="000000"/>
                <w:szCs w:val="22"/>
              </w:rPr>
              <w:t xml:space="preserve">IMPORTANTE – </w:t>
            </w:r>
            <w:r w:rsidR="00A80C9E" w:rsidRPr="00D264BC">
              <w:rPr>
                <w:rFonts w:ascii="Times New Roman" w:hAnsi="Times New Roman"/>
                <w:b/>
                <w:color w:val="000000"/>
                <w:szCs w:val="22"/>
              </w:rPr>
              <w:t>SCHEDA DI ALLERTA</w:t>
            </w:r>
            <w:r w:rsidR="00114ECF" w:rsidRPr="00D264BC">
              <w:rPr>
                <w:rFonts w:ascii="Times New Roman" w:hAnsi="Times New Roman"/>
                <w:b/>
                <w:color w:val="000000"/>
                <w:szCs w:val="22"/>
              </w:rPr>
              <w:t xml:space="preserve"> DEL PAZIENTE</w:t>
            </w:r>
          </w:p>
          <w:p w14:paraId="0986713E" w14:textId="77777777" w:rsidR="00A80C9E" w:rsidRPr="00D264BC" w:rsidRDefault="00A80C9E" w:rsidP="00A719F8">
            <w:pPr>
              <w:widowControl w:val="0"/>
              <w:jc w:val="center"/>
              <w:rPr>
                <w:rFonts w:ascii="Times New Roman" w:hAnsi="Times New Roman"/>
                <w:b/>
                <w:szCs w:val="22"/>
              </w:rPr>
            </w:pPr>
            <w:r w:rsidRPr="00D264BC">
              <w:rPr>
                <w:rFonts w:ascii="Times New Roman" w:hAnsi="Times New Roman"/>
                <w:b/>
                <w:szCs w:val="22"/>
              </w:rPr>
              <w:t>Triumeq (dolutegravir / abacavir / lamivudina) compresse</w:t>
            </w:r>
            <w:r w:rsidR="001C41FA">
              <w:rPr>
                <w:rFonts w:ascii="Times New Roman" w:hAnsi="Times New Roman"/>
                <w:b/>
                <w:szCs w:val="22"/>
              </w:rPr>
              <w:t xml:space="preserve"> e compresse dispersibili</w:t>
            </w:r>
          </w:p>
          <w:p w14:paraId="0986713F" w14:textId="77777777" w:rsidR="00A80C9E" w:rsidRPr="00D264BC" w:rsidRDefault="00A80C9E" w:rsidP="00A719F8">
            <w:pPr>
              <w:widowControl w:val="0"/>
              <w:jc w:val="center"/>
              <w:rPr>
                <w:rFonts w:ascii="Times New Roman" w:hAnsi="Times New Roman"/>
                <w:b/>
                <w:szCs w:val="22"/>
              </w:rPr>
            </w:pPr>
            <w:r w:rsidRPr="00D264BC">
              <w:rPr>
                <w:rFonts w:ascii="Times New Roman" w:hAnsi="Times New Roman"/>
                <w:b/>
                <w:szCs w:val="22"/>
              </w:rPr>
              <w:t>Porti questa scheda sempre con s</w:t>
            </w:r>
            <w:r w:rsidR="002531D9" w:rsidRPr="00D264BC">
              <w:rPr>
                <w:rFonts w:ascii="Times New Roman" w:hAnsi="Times New Roman"/>
                <w:b/>
                <w:szCs w:val="22"/>
              </w:rPr>
              <w:t>é</w:t>
            </w:r>
          </w:p>
        </w:tc>
      </w:tr>
    </w:tbl>
    <w:p w14:paraId="09867141" w14:textId="77777777" w:rsidR="00A80C9E" w:rsidRPr="00D264BC" w:rsidRDefault="00A80C9E" w:rsidP="00A719F8">
      <w:pPr>
        <w:widowControl w:val="0"/>
        <w:ind w:right="702"/>
        <w:outlineLvl w:val="0"/>
        <w:rPr>
          <w:rFonts w:ascii="Times New Roman" w:hAnsi="Times New Roman"/>
          <w:b/>
          <w:szCs w:val="22"/>
          <w:u w:val="single"/>
        </w:rPr>
      </w:pPr>
    </w:p>
    <w:p w14:paraId="09867142" w14:textId="77777777" w:rsidR="00A80C9E" w:rsidRPr="00D264BC" w:rsidRDefault="00A80C9E" w:rsidP="00A719F8">
      <w:pPr>
        <w:ind w:left="459" w:right="702" w:hanging="142"/>
        <w:rPr>
          <w:rFonts w:ascii="Times New Roman" w:hAnsi="Times New Roman"/>
          <w:b/>
          <w:szCs w:val="22"/>
        </w:rPr>
      </w:pPr>
    </w:p>
    <w:p w14:paraId="09867143" w14:textId="77777777" w:rsidR="00A80C9E" w:rsidRPr="00D264BC" w:rsidRDefault="00A80C9E" w:rsidP="00A719F8">
      <w:pPr>
        <w:rPr>
          <w:rFonts w:ascii="Times New Roman" w:hAnsi="Times New Roman"/>
          <w:szCs w:val="22"/>
        </w:rPr>
      </w:pPr>
    </w:p>
    <w:p w14:paraId="09867144" w14:textId="77777777" w:rsidR="00A80C9E" w:rsidRPr="00D264BC" w:rsidRDefault="00A80C9E" w:rsidP="00A719F8">
      <w:pPr>
        <w:pStyle w:val="Heading1"/>
        <w:keepNext w:val="0"/>
        <w:rPr>
          <w:noProof w:val="0"/>
          <w:szCs w:val="22"/>
        </w:rPr>
      </w:pPr>
    </w:p>
    <w:p w14:paraId="09867145" w14:textId="77777777" w:rsidR="00A80C9E" w:rsidRPr="00D264BC" w:rsidRDefault="00A80C9E" w:rsidP="00A719F8">
      <w:pPr>
        <w:widowControl w:val="0"/>
        <w:rPr>
          <w:rFonts w:ascii="Times New Roman" w:hAnsi="Times New Roman"/>
          <w:b/>
          <w:szCs w:val="22"/>
        </w:rPr>
      </w:pPr>
      <w:r w:rsidRPr="00D264BC">
        <w:rPr>
          <w:rFonts w:ascii="Times New Roman" w:hAnsi="Times New Roman"/>
          <w:szCs w:val="22"/>
        </w:rPr>
        <w:t xml:space="preserve">Poiché </w:t>
      </w:r>
      <w:r w:rsidR="00947853" w:rsidRPr="00D264BC">
        <w:rPr>
          <w:rFonts w:ascii="Times New Roman" w:hAnsi="Times New Roman"/>
          <w:szCs w:val="22"/>
        </w:rPr>
        <w:t>Triumeq</w:t>
      </w:r>
      <w:r w:rsidRPr="00D264BC">
        <w:rPr>
          <w:rFonts w:ascii="Times New Roman" w:hAnsi="Times New Roman"/>
          <w:szCs w:val="22"/>
        </w:rPr>
        <w:t xml:space="preserve"> contiene abacavir</w:t>
      </w:r>
      <w:r w:rsidR="009B4D04" w:rsidRPr="00D264BC">
        <w:rPr>
          <w:rFonts w:ascii="Times New Roman" w:hAnsi="Times New Roman"/>
          <w:szCs w:val="22"/>
        </w:rPr>
        <w:t>,</w:t>
      </w:r>
      <w:r w:rsidRPr="00D264BC">
        <w:rPr>
          <w:rFonts w:ascii="Times New Roman" w:hAnsi="Times New Roman"/>
          <w:szCs w:val="22"/>
        </w:rPr>
        <w:t xml:space="preserve"> alcuni pazienti che assumono </w:t>
      </w:r>
      <w:r w:rsidR="00947853" w:rsidRPr="00D264BC">
        <w:rPr>
          <w:rFonts w:ascii="Times New Roman" w:hAnsi="Times New Roman"/>
          <w:szCs w:val="22"/>
        </w:rPr>
        <w:t>Triumeq</w:t>
      </w:r>
      <w:r w:rsidRPr="00D264BC">
        <w:rPr>
          <w:rFonts w:ascii="Times New Roman" w:hAnsi="Times New Roman"/>
          <w:szCs w:val="22"/>
        </w:rPr>
        <w:t xml:space="preserve"> possono andare incontro a </w:t>
      </w:r>
      <w:r w:rsidR="009B4D04" w:rsidRPr="00D264BC">
        <w:rPr>
          <w:rFonts w:ascii="Times New Roman" w:hAnsi="Times New Roman"/>
          <w:szCs w:val="22"/>
        </w:rPr>
        <w:t xml:space="preserve">una </w:t>
      </w:r>
      <w:r w:rsidRPr="00D264BC">
        <w:rPr>
          <w:rFonts w:ascii="Times New Roman" w:hAnsi="Times New Roman"/>
          <w:szCs w:val="22"/>
        </w:rPr>
        <w:t>reazione di ipersensibilità (grave reazione allergica)</w:t>
      </w:r>
      <w:r w:rsidR="0091104C" w:rsidRPr="00D264BC">
        <w:rPr>
          <w:rFonts w:ascii="Times New Roman" w:hAnsi="Times New Roman"/>
          <w:szCs w:val="22"/>
        </w:rPr>
        <w:t xml:space="preserve">. </w:t>
      </w:r>
      <w:r w:rsidR="00CC459D" w:rsidRPr="00D264BC">
        <w:rPr>
          <w:rFonts w:ascii="Times New Roman" w:hAnsi="Times New Roman"/>
          <w:szCs w:val="22"/>
        </w:rPr>
        <w:t>Tale</w:t>
      </w:r>
      <w:r w:rsidR="0091104C" w:rsidRPr="00D264BC">
        <w:rPr>
          <w:rFonts w:ascii="Times New Roman" w:hAnsi="Times New Roman"/>
          <w:szCs w:val="22"/>
        </w:rPr>
        <w:t xml:space="preserve"> reazione</w:t>
      </w:r>
      <w:r w:rsidRPr="00D264BC">
        <w:rPr>
          <w:rFonts w:ascii="Times New Roman" w:hAnsi="Times New Roman"/>
          <w:szCs w:val="22"/>
        </w:rPr>
        <w:t xml:space="preserve"> </w:t>
      </w:r>
      <w:r w:rsidRPr="00D264BC">
        <w:rPr>
          <w:rFonts w:ascii="Times New Roman" w:hAnsi="Times New Roman"/>
          <w:b/>
          <w:szCs w:val="22"/>
        </w:rPr>
        <w:t>può essere pericolosa per la vita</w:t>
      </w:r>
      <w:r w:rsidRPr="00D264BC">
        <w:rPr>
          <w:rFonts w:ascii="Times New Roman" w:hAnsi="Times New Roman"/>
          <w:szCs w:val="22"/>
        </w:rPr>
        <w:t xml:space="preserve"> se il trattamento con </w:t>
      </w:r>
      <w:r w:rsidR="00947853" w:rsidRPr="00D264BC">
        <w:rPr>
          <w:rFonts w:ascii="Times New Roman" w:hAnsi="Times New Roman"/>
          <w:szCs w:val="22"/>
        </w:rPr>
        <w:t>Triumeq</w:t>
      </w:r>
      <w:r w:rsidRPr="00D264BC">
        <w:rPr>
          <w:rFonts w:ascii="Times New Roman" w:hAnsi="Times New Roman"/>
          <w:szCs w:val="22"/>
        </w:rPr>
        <w:t xml:space="preserve"> viene continuato. </w:t>
      </w:r>
      <w:r w:rsidRPr="00D264BC">
        <w:rPr>
          <w:rFonts w:ascii="Times New Roman" w:hAnsi="Times New Roman"/>
          <w:b/>
          <w:szCs w:val="22"/>
        </w:rPr>
        <w:t xml:space="preserve">CONTATTI IMMEDIATAMENTE IL MEDICO per </w:t>
      </w:r>
      <w:r w:rsidR="00C34931" w:rsidRPr="00D264BC">
        <w:rPr>
          <w:rFonts w:ascii="Times New Roman" w:hAnsi="Times New Roman"/>
          <w:b/>
          <w:szCs w:val="22"/>
        </w:rPr>
        <w:t>verificare se</w:t>
      </w:r>
      <w:r w:rsidRPr="00D264BC">
        <w:rPr>
          <w:rFonts w:ascii="Times New Roman" w:hAnsi="Times New Roman"/>
          <w:b/>
          <w:szCs w:val="22"/>
        </w:rPr>
        <w:t xml:space="preserve"> interrompere </w:t>
      </w:r>
      <w:r w:rsidR="00C34931" w:rsidRPr="00D264BC">
        <w:rPr>
          <w:rFonts w:ascii="Times New Roman" w:hAnsi="Times New Roman"/>
          <w:b/>
          <w:szCs w:val="22"/>
        </w:rPr>
        <w:t xml:space="preserve">o meno </w:t>
      </w:r>
      <w:r w:rsidRPr="00D264BC">
        <w:rPr>
          <w:rFonts w:ascii="Times New Roman" w:hAnsi="Times New Roman"/>
          <w:b/>
          <w:szCs w:val="22"/>
        </w:rPr>
        <w:t xml:space="preserve">l'assunzione di </w:t>
      </w:r>
      <w:r w:rsidR="00947853" w:rsidRPr="00D264BC">
        <w:rPr>
          <w:rFonts w:ascii="Times New Roman" w:hAnsi="Times New Roman"/>
          <w:b/>
          <w:szCs w:val="22"/>
        </w:rPr>
        <w:t>Triumeq</w:t>
      </w:r>
      <w:r w:rsidRPr="00D264BC">
        <w:rPr>
          <w:rFonts w:ascii="Times New Roman" w:hAnsi="Times New Roman"/>
          <w:b/>
          <w:szCs w:val="22"/>
        </w:rPr>
        <w:t xml:space="preserve"> se: </w:t>
      </w:r>
    </w:p>
    <w:p w14:paraId="09867146" w14:textId="77777777" w:rsidR="0035122A" w:rsidRPr="00D264BC" w:rsidRDefault="0035122A" w:rsidP="00A719F8">
      <w:pPr>
        <w:widowControl w:val="0"/>
        <w:rPr>
          <w:rFonts w:ascii="Times New Roman" w:hAnsi="Times New Roman"/>
          <w:b/>
          <w:szCs w:val="22"/>
        </w:rPr>
      </w:pPr>
    </w:p>
    <w:p w14:paraId="09867147" w14:textId="77777777" w:rsidR="00A80C9E" w:rsidRPr="00D264BC" w:rsidRDefault="00A80C9E" w:rsidP="00E20B8E">
      <w:pPr>
        <w:widowControl w:val="0"/>
        <w:tabs>
          <w:tab w:val="clear" w:pos="567"/>
          <w:tab w:val="left" w:pos="284"/>
        </w:tabs>
        <w:ind w:left="567" w:hanging="567"/>
        <w:rPr>
          <w:rFonts w:ascii="Times New Roman" w:hAnsi="Times New Roman"/>
          <w:b/>
          <w:szCs w:val="22"/>
        </w:rPr>
      </w:pPr>
      <w:r w:rsidRPr="00D264BC">
        <w:rPr>
          <w:rFonts w:ascii="Times New Roman" w:hAnsi="Times New Roman"/>
          <w:b/>
          <w:szCs w:val="22"/>
        </w:rPr>
        <w:t>1)</w:t>
      </w:r>
      <w:r w:rsidR="0035122A" w:rsidRPr="00D264BC">
        <w:rPr>
          <w:rFonts w:ascii="Times New Roman" w:hAnsi="Times New Roman"/>
          <w:b/>
          <w:szCs w:val="22"/>
        </w:rPr>
        <w:tab/>
      </w:r>
      <w:r w:rsidRPr="00D264BC">
        <w:rPr>
          <w:rFonts w:ascii="Times New Roman" w:hAnsi="Times New Roman"/>
          <w:b/>
          <w:szCs w:val="22"/>
        </w:rPr>
        <w:t xml:space="preserve">manifesta eruzione cutanea (arrossamento) OPPURE </w:t>
      </w:r>
    </w:p>
    <w:p w14:paraId="09867148" w14:textId="77777777" w:rsidR="00A80C9E" w:rsidRPr="00D264BC" w:rsidRDefault="0035122A" w:rsidP="00E20B8E">
      <w:pPr>
        <w:widowControl w:val="0"/>
        <w:tabs>
          <w:tab w:val="clear" w:pos="567"/>
          <w:tab w:val="left" w:pos="284"/>
        </w:tabs>
        <w:rPr>
          <w:rFonts w:ascii="Times New Roman" w:hAnsi="Times New Roman"/>
          <w:b/>
          <w:szCs w:val="22"/>
        </w:rPr>
      </w:pPr>
      <w:r w:rsidRPr="00D264BC">
        <w:rPr>
          <w:rFonts w:ascii="Times New Roman" w:hAnsi="Times New Roman"/>
          <w:b/>
          <w:szCs w:val="22"/>
        </w:rPr>
        <w:t>2)</w:t>
      </w:r>
      <w:r w:rsidRPr="00D264BC">
        <w:rPr>
          <w:rFonts w:ascii="Times New Roman" w:hAnsi="Times New Roman"/>
          <w:b/>
          <w:szCs w:val="22"/>
        </w:rPr>
        <w:tab/>
      </w:r>
      <w:r w:rsidR="00A80C9E" w:rsidRPr="00D264BC">
        <w:rPr>
          <w:rFonts w:ascii="Times New Roman" w:hAnsi="Times New Roman"/>
          <w:b/>
          <w:szCs w:val="22"/>
        </w:rPr>
        <w:t>manifesta uno o più sintomi compresi in almeno DUE dei seguenti gruppi</w:t>
      </w:r>
    </w:p>
    <w:p w14:paraId="09867149" w14:textId="77777777" w:rsidR="00A80C9E" w:rsidRPr="00D264BC" w:rsidRDefault="00A80C9E" w:rsidP="00E20B8E">
      <w:pPr>
        <w:widowControl w:val="0"/>
        <w:tabs>
          <w:tab w:val="clear" w:pos="567"/>
          <w:tab w:val="left" w:pos="284"/>
        </w:tabs>
        <w:ind w:left="284" w:hanging="284"/>
        <w:rPr>
          <w:rFonts w:ascii="Times New Roman" w:hAnsi="Times New Roman"/>
          <w:szCs w:val="22"/>
        </w:rPr>
      </w:pPr>
      <w:r w:rsidRPr="00D264BC">
        <w:rPr>
          <w:rFonts w:ascii="Times New Roman" w:hAnsi="Times New Roman"/>
          <w:szCs w:val="22"/>
        </w:rPr>
        <w:t>-</w:t>
      </w:r>
      <w:r w:rsidR="00AC57B2" w:rsidRPr="00D264BC">
        <w:rPr>
          <w:rFonts w:ascii="Times New Roman" w:hAnsi="Times New Roman"/>
          <w:szCs w:val="22"/>
        </w:rPr>
        <w:tab/>
      </w:r>
      <w:r w:rsidRPr="00D264BC">
        <w:rPr>
          <w:rFonts w:ascii="Times New Roman" w:hAnsi="Times New Roman"/>
          <w:szCs w:val="22"/>
        </w:rPr>
        <w:t>febbre</w:t>
      </w:r>
    </w:p>
    <w:p w14:paraId="0986714A" w14:textId="77777777" w:rsidR="00A80C9E" w:rsidRPr="00D264BC" w:rsidRDefault="00A80C9E" w:rsidP="00E20B8E">
      <w:pPr>
        <w:widowControl w:val="0"/>
        <w:tabs>
          <w:tab w:val="clear" w:pos="567"/>
          <w:tab w:val="left" w:pos="284"/>
        </w:tabs>
        <w:rPr>
          <w:rFonts w:ascii="Times New Roman" w:hAnsi="Times New Roman"/>
          <w:szCs w:val="22"/>
        </w:rPr>
      </w:pPr>
      <w:r w:rsidRPr="00D264BC">
        <w:rPr>
          <w:rFonts w:ascii="Times New Roman" w:hAnsi="Times New Roman"/>
          <w:szCs w:val="22"/>
        </w:rPr>
        <w:t>-</w:t>
      </w:r>
      <w:r w:rsidR="00AC57B2" w:rsidRPr="00D264BC">
        <w:rPr>
          <w:rFonts w:ascii="Times New Roman" w:hAnsi="Times New Roman"/>
          <w:szCs w:val="22"/>
        </w:rPr>
        <w:tab/>
      </w:r>
      <w:r w:rsidRPr="00D264BC">
        <w:rPr>
          <w:rFonts w:ascii="Times New Roman" w:hAnsi="Times New Roman"/>
          <w:szCs w:val="22"/>
        </w:rPr>
        <w:t>respiro corto, mal di gola o tosse</w:t>
      </w:r>
    </w:p>
    <w:p w14:paraId="0986714B" w14:textId="77777777" w:rsidR="00A80C9E" w:rsidRPr="00D264BC" w:rsidRDefault="00A80C9E" w:rsidP="00E20B8E">
      <w:pPr>
        <w:widowControl w:val="0"/>
        <w:tabs>
          <w:tab w:val="clear" w:pos="567"/>
          <w:tab w:val="left" w:pos="284"/>
        </w:tabs>
        <w:rPr>
          <w:rFonts w:ascii="Times New Roman" w:hAnsi="Times New Roman"/>
          <w:szCs w:val="22"/>
        </w:rPr>
      </w:pPr>
      <w:r w:rsidRPr="00D264BC">
        <w:rPr>
          <w:rFonts w:ascii="Times New Roman" w:hAnsi="Times New Roman"/>
          <w:szCs w:val="22"/>
        </w:rPr>
        <w:t>-</w:t>
      </w:r>
      <w:r w:rsidR="00AC57B2" w:rsidRPr="00D264BC">
        <w:rPr>
          <w:rFonts w:ascii="Times New Roman" w:hAnsi="Times New Roman"/>
          <w:szCs w:val="22"/>
        </w:rPr>
        <w:tab/>
      </w:r>
      <w:r w:rsidRPr="00D264BC">
        <w:rPr>
          <w:rFonts w:ascii="Times New Roman" w:hAnsi="Times New Roman"/>
          <w:szCs w:val="22"/>
        </w:rPr>
        <w:t>nausea o vomito o diarrea o dolore addominale</w:t>
      </w:r>
    </w:p>
    <w:p w14:paraId="0986714C" w14:textId="77777777" w:rsidR="00A80C9E" w:rsidRPr="00D264BC" w:rsidRDefault="00A80C9E" w:rsidP="00E20B8E">
      <w:pPr>
        <w:widowControl w:val="0"/>
        <w:tabs>
          <w:tab w:val="clear" w:pos="567"/>
          <w:tab w:val="left" w:pos="284"/>
        </w:tabs>
        <w:rPr>
          <w:rFonts w:ascii="Times New Roman" w:hAnsi="Times New Roman"/>
          <w:szCs w:val="22"/>
        </w:rPr>
      </w:pPr>
      <w:r w:rsidRPr="00D264BC">
        <w:rPr>
          <w:rFonts w:ascii="Times New Roman" w:hAnsi="Times New Roman"/>
          <w:szCs w:val="22"/>
        </w:rPr>
        <w:t>-</w:t>
      </w:r>
      <w:r w:rsidR="00AC57B2" w:rsidRPr="00D264BC">
        <w:rPr>
          <w:rFonts w:ascii="Times New Roman" w:hAnsi="Times New Roman"/>
          <w:szCs w:val="22"/>
        </w:rPr>
        <w:tab/>
      </w:r>
      <w:r w:rsidRPr="00D264BC">
        <w:rPr>
          <w:rFonts w:ascii="Times New Roman" w:hAnsi="Times New Roman"/>
          <w:szCs w:val="22"/>
        </w:rPr>
        <w:t>grave affaticamento o dolorabilità o sensazione di malessere generale</w:t>
      </w:r>
      <w:r w:rsidR="00C34931" w:rsidRPr="00D264BC">
        <w:rPr>
          <w:rFonts w:ascii="Times New Roman" w:hAnsi="Times New Roman"/>
          <w:szCs w:val="22"/>
        </w:rPr>
        <w:t>.</w:t>
      </w:r>
    </w:p>
    <w:p w14:paraId="0986714D" w14:textId="77777777" w:rsidR="00A80C9E" w:rsidRPr="00D264BC" w:rsidRDefault="00A80C9E" w:rsidP="00A719F8">
      <w:pPr>
        <w:widowControl w:val="0"/>
        <w:ind w:firstLine="720"/>
        <w:rPr>
          <w:rFonts w:ascii="Times New Roman" w:hAnsi="Times New Roman"/>
          <w:szCs w:val="22"/>
        </w:rPr>
      </w:pPr>
    </w:p>
    <w:p w14:paraId="0986714E" w14:textId="77777777" w:rsidR="0035122A" w:rsidRPr="00D264BC" w:rsidRDefault="00A80C9E" w:rsidP="00A719F8">
      <w:pPr>
        <w:widowControl w:val="0"/>
        <w:rPr>
          <w:rFonts w:ascii="Times New Roman" w:hAnsi="Times New Roman"/>
          <w:szCs w:val="22"/>
        </w:rPr>
      </w:pPr>
      <w:r w:rsidRPr="00D264BC">
        <w:rPr>
          <w:rFonts w:ascii="Times New Roman" w:hAnsi="Times New Roman"/>
          <w:szCs w:val="22"/>
        </w:rPr>
        <w:t xml:space="preserve">Se ha interrotto l’assunzione di </w:t>
      </w:r>
      <w:r w:rsidR="00947853" w:rsidRPr="00D264BC">
        <w:rPr>
          <w:rFonts w:ascii="Times New Roman" w:hAnsi="Times New Roman"/>
          <w:szCs w:val="22"/>
        </w:rPr>
        <w:t>Triumeq</w:t>
      </w:r>
      <w:r w:rsidRPr="00D264BC">
        <w:rPr>
          <w:rFonts w:ascii="Times New Roman" w:hAnsi="Times New Roman"/>
          <w:szCs w:val="22"/>
        </w:rPr>
        <w:t xml:space="preserve"> a causa di una qualsiasi di queste reazioni, </w:t>
      </w:r>
      <w:r w:rsidRPr="00D264BC">
        <w:rPr>
          <w:rFonts w:ascii="Times New Roman" w:hAnsi="Times New Roman"/>
          <w:b/>
          <w:szCs w:val="22"/>
        </w:rPr>
        <w:t xml:space="preserve">NON DEVE MAI ASSUMERE </w:t>
      </w:r>
      <w:r w:rsidR="00947853" w:rsidRPr="00D264BC">
        <w:rPr>
          <w:rFonts w:ascii="Times New Roman" w:hAnsi="Times New Roman"/>
          <w:szCs w:val="22"/>
        </w:rPr>
        <w:t>Triumeq</w:t>
      </w:r>
      <w:r w:rsidRPr="00D264BC">
        <w:rPr>
          <w:rFonts w:ascii="Times New Roman" w:hAnsi="Times New Roman"/>
          <w:szCs w:val="22"/>
        </w:rPr>
        <w:t xml:space="preserve"> o qualsiasi altro medic</w:t>
      </w:r>
      <w:r w:rsidR="00FA00F1" w:rsidRPr="00D264BC">
        <w:rPr>
          <w:rFonts w:ascii="Times New Roman" w:hAnsi="Times New Roman"/>
          <w:szCs w:val="22"/>
        </w:rPr>
        <w:t>inale contenente abacavir poich</w:t>
      </w:r>
      <w:r w:rsidR="00982E6F" w:rsidRPr="00D264BC">
        <w:rPr>
          <w:rFonts w:ascii="Times New Roman" w:hAnsi="Times New Roman"/>
          <w:szCs w:val="22"/>
        </w:rPr>
        <w:t xml:space="preserve">é </w:t>
      </w:r>
      <w:r w:rsidRPr="00D264BC">
        <w:rPr>
          <w:rFonts w:ascii="Times New Roman" w:hAnsi="Times New Roman"/>
          <w:b/>
          <w:szCs w:val="22"/>
        </w:rPr>
        <w:t>entro alcune ore</w:t>
      </w:r>
      <w:r w:rsidRPr="00D264BC">
        <w:rPr>
          <w:rFonts w:ascii="Times New Roman" w:hAnsi="Times New Roman"/>
          <w:szCs w:val="22"/>
        </w:rPr>
        <w:t xml:space="preserve"> </w:t>
      </w:r>
      <w:r w:rsidR="0084659D" w:rsidRPr="00D264BC">
        <w:rPr>
          <w:rFonts w:ascii="Times New Roman" w:hAnsi="Times New Roman"/>
          <w:szCs w:val="22"/>
        </w:rPr>
        <w:t xml:space="preserve">può </w:t>
      </w:r>
      <w:r w:rsidRPr="00D264BC">
        <w:rPr>
          <w:rFonts w:ascii="Times New Roman" w:hAnsi="Times New Roman"/>
          <w:szCs w:val="22"/>
        </w:rPr>
        <w:t>andare incontro ad</w:t>
      </w:r>
      <w:r w:rsidR="00C34931" w:rsidRPr="00D264BC">
        <w:rPr>
          <w:rFonts w:ascii="Times New Roman" w:hAnsi="Times New Roman"/>
          <w:szCs w:val="22"/>
        </w:rPr>
        <w:t xml:space="preserve"> un</w:t>
      </w:r>
      <w:r w:rsidRPr="00D264BC">
        <w:rPr>
          <w:rFonts w:ascii="Times New Roman" w:hAnsi="Times New Roman"/>
          <w:szCs w:val="22"/>
        </w:rPr>
        <w:t xml:space="preserve"> abbassamento della pressione arteriosa pericoloso per la vita o </w:t>
      </w:r>
      <w:r w:rsidR="00B413E1" w:rsidRPr="00D264BC">
        <w:rPr>
          <w:rFonts w:ascii="Times New Roman" w:hAnsi="Times New Roman"/>
          <w:szCs w:val="22"/>
        </w:rPr>
        <w:t>a</w:t>
      </w:r>
      <w:r w:rsidR="00C34931" w:rsidRPr="00D264BC">
        <w:rPr>
          <w:rFonts w:ascii="Times New Roman" w:hAnsi="Times New Roman"/>
          <w:szCs w:val="22"/>
        </w:rPr>
        <w:t>lla</w:t>
      </w:r>
      <w:r w:rsidR="00B413E1" w:rsidRPr="00D264BC">
        <w:rPr>
          <w:rFonts w:ascii="Times New Roman" w:hAnsi="Times New Roman"/>
          <w:szCs w:val="22"/>
        </w:rPr>
        <w:t xml:space="preserve"> </w:t>
      </w:r>
      <w:r w:rsidRPr="00D264BC">
        <w:rPr>
          <w:rFonts w:ascii="Times New Roman" w:hAnsi="Times New Roman"/>
          <w:szCs w:val="22"/>
        </w:rPr>
        <w:t>morte.</w:t>
      </w:r>
      <w:r w:rsidR="00947853" w:rsidRPr="00D264BC">
        <w:rPr>
          <w:rFonts w:ascii="Times New Roman" w:hAnsi="Times New Roman"/>
          <w:szCs w:val="22"/>
        </w:rPr>
        <w:t xml:space="preserve"> </w:t>
      </w:r>
    </w:p>
    <w:p w14:paraId="0986714F" w14:textId="77777777" w:rsidR="0035122A" w:rsidRPr="00D264BC" w:rsidRDefault="0035122A" w:rsidP="00A719F8">
      <w:pPr>
        <w:widowControl w:val="0"/>
        <w:rPr>
          <w:rFonts w:ascii="Times New Roman" w:hAnsi="Times New Roman"/>
          <w:szCs w:val="22"/>
        </w:rPr>
      </w:pPr>
    </w:p>
    <w:p w14:paraId="09867150" w14:textId="77777777" w:rsidR="00A80C9E" w:rsidRPr="00D264BC" w:rsidRDefault="00A80C9E" w:rsidP="00A719F8">
      <w:pPr>
        <w:widowControl w:val="0"/>
        <w:ind w:left="5040" w:firstLine="1197"/>
        <w:rPr>
          <w:rFonts w:ascii="Times New Roman" w:hAnsi="Times New Roman"/>
          <w:b/>
          <w:szCs w:val="22"/>
        </w:rPr>
      </w:pPr>
      <w:r w:rsidRPr="00D264BC">
        <w:rPr>
          <w:rFonts w:ascii="Times New Roman" w:hAnsi="Times New Roman"/>
          <w:b/>
          <w:szCs w:val="22"/>
        </w:rPr>
        <w:t>(vedere l’altro lato della scheda)</w:t>
      </w:r>
    </w:p>
    <w:p w14:paraId="09867151" w14:textId="77777777" w:rsidR="00A80C9E" w:rsidRPr="00D264BC" w:rsidRDefault="00A80C9E" w:rsidP="00A719F8">
      <w:pPr>
        <w:widowControl w:val="0"/>
        <w:rPr>
          <w:rFonts w:ascii="Times New Roman" w:hAnsi="Times New Roman"/>
          <w:b/>
          <w:szCs w:val="22"/>
        </w:rPr>
      </w:pPr>
    </w:p>
    <w:p w14:paraId="09867152" w14:textId="77777777" w:rsidR="00A80C9E" w:rsidRPr="00D264BC" w:rsidRDefault="00A80C9E" w:rsidP="00A719F8">
      <w:pPr>
        <w:widowControl w:val="0"/>
        <w:rPr>
          <w:rFonts w:ascii="Times New Roman" w:hAnsi="Times New Roman"/>
          <w:b/>
          <w:szCs w:val="22"/>
          <w:u w:val="single"/>
        </w:rPr>
      </w:pPr>
      <w:r w:rsidRPr="00D264BC">
        <w:rPr>
          <w:rFonts w:ascii="Times New Roman" w:hAnsi="Times New Roman"/>
          <w:b/>
          <w:szCs w:val="22"/>
          <w:u w:val="single"/>
        </w:rPr>
        <w:t>LATO 2</w:t>
      </w:r>
    </w:p>
    <w:p w14:paraId="09867153" w14:textId="77777777" w:rsidR="00A80C9E" w:rsidRPr="00D264BC" w:rsidRDefault="00A80C9E" w:rsidP="00A719F8">
      <w:pPr>
        <w:widowControl w:val="0"/>
        <w:rPr>
          <w:rFonts w:ascii="Times New Roman" w:hAnsi="Times New Roman"/>
          <w:b/>
          <w:szCs w:val="22"/>
        </w:rPr>
      </w:pPr>
    </w:p>
    <w:p w14:paraId="09867154" w14:textId="77777777" w:rsidR="00A80C9E" w:rsidRPr="00D264BC" w:rsidRDefault="00BA74B2" w:rsidP="00A719F8">
      <w:pPr>
        <w:widowControl w:val="0"/>
        <w:rPr>
          <w:rFonts w:ascii="Times New Roman" w:hAnsi="Times New Roman"/>
          <w:szCs w:val="22"/>
        </w:rPr>
      </w:pPr>
      <w:r w:rsidRPr="00D264BC">
        <w:rPr>
          <w:rFonts w:ascii="Times New Roman" w:hAnsi="Times New Roman"/>
          <w:szCs w:val="22"/>
        </w:rPr>
        <w:t>Deve c</w:t>
      </w:r>
      <w:r w:rsidR="00A80C9E" w:rsidRPr="00D264BC">
        <w:rPr>
          <w:rFonts w:ascii="Times New Roman" w:hAnsi="Times New Roman"/>
          <w:szCs w:val="22"/>
        </w:rPr>
        <w:t>ontatt</w:t>
      </w:r>
      <w:r w:rsidRPr="00D264BC">
        <w:rPr>
          <w:rFonts w:ascii="Times New Roman" w:hAnsi="Times New Roman"/>
          <w:szCs w:val="22"/>
        </w:rPr>
        <w:t>are</w:t>
      </w:r>
      <w:r w:rsidR="00A80C9E" w:rsidRPr="00D264BC">
        <w:rPr>
          <w:rFonts w:ascii="Times New Roman" w:hAnsi="Times New Roman"/>
          <w:szCs w:val="22"/>
        </w:rPr>
        <w:t xml:space="preserve"> immediatamente il medico se pensa di avere una reazione di ipersensibilità (grave reazione allergica) a </w:t>
      </w:r>
      <w:r w:rsidR="00F64E93" w:rsidRPr="00D264BC">
        <w:rPr>
          <w:rFonts w:ascii="Times New Roman" w:hAnsi="Times New Roman"/>
          <w:szCs w:val="22"/>
        </w:rPr>
        <w:t>Triumeq</w:t>
      </w:r>
      <w:r w:rsidR="00A80C9E" w:rsidRPr="00D264BC">
        <w:rPr>
          <w:rFonts w:ascii="Times New Roman" w:hAnsi="Times New Roman"/>
          <w:szCs w:val="22"/>
        </w:rPr>
        <w:t>. Scriva i dati del medico qui di seguito:</w:t>
      </w:r>
    </w:p>
    <w:p w14:paraId="09867155" w14:textId="77777777" w:rsidR="00A80C9E" w:rsidRPr="00D264BC" w:rsidRDefault="00A80C9E" w:rsidP="00A719F8">
      <w:pPr>
        <w:widowControl w:val="0"/>
        <w:rPr>
          <w:rFonts w:ascii="Times New Roman" w:hAnsi="Times New Roman"/>
          <w:szCs w:val="22"/>
        </w:rPr>
      </w:pPr>
    </w:p>
    <w:p w14:paraId="09867156" w14:textId="77777777" w:rsidR="00A80C9E" w:rsidRPr="00D264BC" w:rsidRDefault="00A80C9E" w:rsidP="00A719F8">
      <w:pPr>
        <w:widowControl w:val="0"/>
        <w:rPr>
          <w:rFonts w:ascii="Times New Roman" w:hAnsi="Times New Roman"/>
          <w:szCs w:val="22"/>
        </w:rPr>
      </w:pPr>
      <w:r w:rsidRPr="00D264BC">
        <w:rPr>
          <w:rFonts w:ascii="Times New Roman" w:hAnsi="Times New Roman"/>
          <w:szCs w:val="22"/>
        </w:rPr>
        <w:t>Medico:.........................................</w:t>
      </w:r>
      <w:r w:rsidRPr="00D264BC">
        <w:rPr>
          <w:rFonts w:ascii="Times New Roman" w:hAnsi="Times New Roman"/>
          <w:szCs w:val="22"/>
        </w:rPr>
        <w:tab/>
      </w:r>
      <w:r w:rsidRPr="00D264BC">
        <w:rPr>
          <w:rFonts w:ascii="Times New Roman" w:hAnsi="Times New Roman"/>
          <w:szCs w:val="22"/>
        </w:rPr>
        <w:tab/>
      </w:r>
      <w:r w:rsidRPr="00D264BC">
        <w:rPr>
          <w:rFonts w:ascii="Times New Roman" w:hAnsi="Times New Roman"/>
          <w:szCs w:val="22"/>
        </w:rPr>
        <w:tab/>
        <w:t>Tel:..................................................</w:t>
      </w:r>
    </w:p>
    <w:p w14:paraId="09867157" w14:textId="77777777" w:rsidR="00A80C9E" w:rsidRPr="00D264BC" w:rsidRDefault="00A80C9E" w:rsidP="00A719F8">
      <w:pPr>
        <w:widowControl w:val="0"/>
        <w:rPr>
          <w:rFonts w:ascii="Times New Roman" w:hAnsi="Times New Roman"/>
          <w:szCs w:val="22"/>
        </w:rPr>
      </w:pPr>
    </w:p>
    <w:p w14:paraId="09867158" w14:textId="77777777" w:rsidR="00A80C9E" w:rsidRPr="00D264BC" w:rsidRDefault="00A80C9E" w:rsidP="00A719F8">
      <w:pPr>
        <w:widowControl w:val="0"/>
        <w:rPr>
          <w:rFonts w:ascii="Times New Roman" w:hAnsi="Times New Roman"/>
          <w:b/>
          <w:szCs w:val="22"/>
        </w:rPr>
      </w:pPr>
      <w:r w:rsidRPr="00D264BC">
        <w:rPr>
          <w:rFonts w:ascii="Times New Roman" w:hAnsi="Times New Roman"/>
          <w:b/>
          <w:szCs w:val="22"/>
        </w:rPr>
        <w:t xml:space="preserve">Se il medico che la segue non dovesse essere disponibile, cerchi con urgenza </w:t>
      </w:r>
      <w:r w:rsidR="00C34931" w:rsidRPr="00D264BC">
        <w:rPr>
          <w:rFonts w:ascii="Times New Roman" w:hAnsi="Times New Roman"/>
          <w:b/>
          <w:szCs w:val="22"/>
        </w:rPr>
        <w:t>assistenza</w:t>
      </w:r>
      <w:r w:rsidRPr="00D264BC">
        <w:rPr>
          <w:rFonts w:ascii="Times New Roman" w:hAnsi="Times New Roman"/>
          <w:b/>
          <w:szCs w:val="22"/>
        </w:rPr>
        <w:t xml:space="preserve"> </w:t>
      </w:r>
      <w:r w:rsidR="00C34931" w:rsidRPr="00D264BC">
        <w:rPr>
          <w:rFonts w:ascii="Times New Roman" w:hAnsi="Times New Roman"/>
          <w:b/>
          <w:szCs w:val="22"/>
        </w:rPr>
        <w:t xml:space="preserve">medica alternativa </w:t>
      </w:r>
      <w:r w:rsidRPr="00D264BC">
        <w:rPr>
          <w:rFonts w:ascii="Times New Roman" w:hAnsi="Times New Roman"/>
          <w:b/>
          <w:szCs w:val="22"/>
        </w:rPr>
        <w:t>(ad esempio</w:t>
      </w:r>
      <w:r w:rsidR="00C34931" w:rsidRPr="00D264BC">
        <w:rPr>
          <w:rFonts w:ascii="Times New Roman" w:hAnsi="Times New Roman"/>
          <w:b/>
          <w:szCs w:val="22"/>
        </w:rPr>
        <w:t>,</w:t>
      </w:r>
      <w:r w:rsidRPr="00D264BC">
        <w:rPr>
          <w:rFonts w:ascii="Times New Roman" w:hAnsi="Times New Roman"/>
          <w:b/>
          <w:szCs w:val="22"/>
        </w:rPr>
        <w:t xml:space="preserve"> </w:t>
      </w:r>
      <w:r w:rsidR="00C34931" w:rsidRPr="00D264BC">
        <w:rPr>
          <w:rFonts w:ascii="Times New Roman" w:hAnsi="Times New Roman"/>
          <w:b/>
          <w:szCs w:val="22"/>
        </w:rPr>
        <w:t>i</w:t>
      </w:r>
      <w:r w:rsidRPr="00D264BC">
        <w:rPr>
          <w:rFonts w:ascii="Times New Roman" w:hAnsi="Times New Roman"/>
          <w:b/>
          <w:szCs w:val="22"/>
        </w:rPr>
        <w:t xml:space="preserve">l </w:t>
      </w:r>
      <w:r w:rsidR="00C34931" w:rsidRPr="00D264BC">
        <w:rPr>
          <w:rFonts w:ascii="Times New Roman" w:hAnsi="Times New Roman"/>
          <w:b/>
          <w:szCs w:val="22"/>
        </w:rPr>
        <w:t xml:space="preserve">pronto </w:t>
      </w:r>
      <w:r w:rsidRPr="00D264BC">
        <w:rPr>
          <w:rFonts w:ascii="Times New Roman" w:hAnsi="Times New Roman"/>
          <w:b/>
          <w:szCs w:val="22"/>
        </w:rPr>
        <w:t>soccorso del</w:t>
      </w:r>
      <w:r w:rsidR="00C34931" w:rsidRPr="00D264BC">
        <w:rPr>
          <w:rFonts w:ascii="Times New Roman" w:hAnsi="Times New Roman"/>
          <w:b/>
          <w:szCs w:val="22"/>
        </w:rPr>
        <w:t>l'ospedale</w:t>
      </w:r>
      <w:r w:rsidRPr="00D264BC">
        <w:rPr>
          <w:rFonts w:ascii="Times New Roman" w:hAnsi="Times New Roman"/>
          <w:b/>
          <w:szCs w:val="22"/>
        </w:rPr>
        <w:t xml:space="preserve"> più vicino).</w:t>
      </w:r>
    </w:p>
    <w:p w14:paraId="09867159" w14:textId="77777777" w:rsidR="00A80C9E" w:rsidRPr="00D264BC" w:rsidRDefault="00A80C9E" w:rsidP="00A719F8">
      <w:pPr>
        <w:widowControl w:val="0"/>
        <w:rPr>
          <w:rFonts w:ascii="Times New Roman" w:hAnsi="Times New Roman"/>
          <w:szCs w:val="22"/>
        </w:rPr>
      </w:pPr>
    </w:p>
    <w:p w14:paraId="0986715A" w14:textId="77777777" w:rsidR="00A80C9E" w:rsidRPr="00D264BC" w:rsidRDefault="00A80C9E" w:rsidP="00C34931">
      <w:pPr>
        <w:widowControl w:val="0"/>
        <w:rPr>
          <w:rFonts w:ascii="Times New Roman" w:hAnsi="Times New Roman"/>
          <w:szCs w:val="22"/>
        </w:rPr>
      </w:pPr>
      <w:r w:rsidRPr="00D264BC">
        <w:rPr>
          <w:rFonts w:ascii="Times New Roman" w:hAnsi="Times New Roman"/>
          <w:szCs w:val="22"/>
        </w:rPr>
        <w:t xml:space="preserve">Per ulteriori informazioni riguardanti </w:t>
      </w:r>
      <w:r w:rsidR="00F64E93" w:rsidRPr="00D264BC">
        <w:rPr>
          <w:rFonts w:ascii="Times New Roman" w:hAnsi="Times New Roman"/>
          <w:szCs w:val="22"/>
        </w:rPr>
        <w:t>Triumeq</w:t>
      </w:r>
      <w:r w:rsidRPr="00D264BC">
        <w:rPr>
          <w:rFonts w:ascii="Times New Roman" w:hAnsi="Times New Roman"/>
          <w:szCs w:val="22"/>
        </w:rPr>
        <w:t xml:space="preserve"> in generale, contatti </w:t>
      </w:r>
    </w:p>
    <w:p w14:paraId="0986715B" w14:textId="77777777" w:rsidR="00A80C9E" w:rsidRPr="00D264BC" w:rsidRDefault="00A80C9E" w:rsidP="00A719F8">
      <w:pPr>
        <w:widowControl w:val="0"/>
        <w:suppressAutoHyphens/>
        <w:rPr>
          <w:rFonts w:ascii="Times New Roman" w:hAnsi="Times New Roman"/>
          <w:szCs w:val="22"/>
        </w:rPr>
      </w:pPr>
    </w:p>
    <w:p w14:paraId="0986715C" w14:textId="77777777" w:rsidR="00F64E93" w:rsidRPr="00D264BC" w:rsidRDefault="00A80C9E" w:rsidP="00A719F8">
      <w:pPr>
        <w:widowControl w:val="0"/>
        <w:jc w:val="both"/>
        <w:rPr>
          <w:rFonts w:ascii="Times New Roman" w:hAnsi="Times New Roman"/>
          <w:szCs w:val="22"/>
        </w:rPr>
      </w:pPr>
      <w:r w:rsidRPr="00D264BC">
        <w:rPr>
          <w:szCs w:val="22"/>
        </w:rPr>
        <w:br w:type="page"/>
      </w:r>
    </w:p>
    <w:p w14:paraId="0986715D" w14:textId="77777777" w:rsidR="004A0A51" w:rsidRPr="00D264BC" w:rsidRDefault="004A0A51" w:rsidP="00A719F8">
      <w:pPr>
        <w:suppressAutoHyphens/>
        <w:rPr>
          <w:rFonts w:ascii="Times New Roman" w:hAnsi="Times New Roman"/>
          <w:szCs w:val="22"/>
        </w:rPr>
      </w:pPr>
      <w:bookmarkStart w:id="20" w:name="Bookmark8"/>
    </w:p>
    <w:bookmarkEnd w:id="20"/>
    <w:p w14:paraId="0986715E" w14:textId="77777777" w:rsidR="004A0A51" w:rsidRPr="00D264BC" w:rsidRDefault="004A0A51" w:rsidP="00A719F8">
      <w:pPr>
        <w:suppressAutoHyphens/>
        <w:rPr>
          <w:rFonts w:ascii="Times New Roman" w:hAnsi="Times New Roman"/>
          <w:szCs w:val="22"/>
        </w:rPr>
      </w:pPr>
    </w:p>
    <w:p w14:paraId="0986715F" w14:textId="77777777" w:rsidR="004A0A51" w:rsidRPr="00D264BC" w:rsidRDefault="004A0A51" w:rsidP="00A719F8">
      <w:pPr>
        <w:suppressAutoHyphens/>
        <w:rPr>
          <w:rFonts w:ascii="Times New Roman" w:hAnsi="Times New Roman"/>
          <w:szCs w:val="22"/>
        </w:rPr>
      </w:pPr>
    </w:p>
    <w:p w14:paraId="09867160" w14:textId="77777777" w:rsidR="004A0A51" w:rsidRPr="00D264BC" w:rsidRDefault="004A0A51" w:rsidP="00A719F8">
      <w:pPr>
        <w:suppressAutoHyphens/>
        <w:rPr>
          <w:rFonts w:ascii="Times New Roman" w:hAnsi="Times New Roman"/>
          <w:szCs w:val="22"/>
        </w:rPr>
      </w:pPr>
    </w:p>
    <w:p w14:paraId="09867161" w14:textId="77777777" w:rsidR="004A0A51" w:rsidRPr="00D264BC" w:rsidRDefault="004A0A51" w:rsidP="00A719F8">
      <w:pPr>
        <w:suppressAutoHyphens/>
        <w:rPr>
          <w:rFonts w:ascii="Times New Roman" w:hAnsi="Times New Roman"/>
          <w:szCs w:val="22"/>
        </w:rPr>
      </w:pPr>
    </w:p>
    <w:p w14:paraId="09867162" w14:textId="77777777" w:rsidR="004A0A51" w:rsidRPr="00D264BC" w:rsidRDefault="004A0A51" w:rsidP="00A719F8">
      <w:pPr>
        <w:suppressAutoHyphens/>
        <w:rPr>
          <w:rFonts w:ascii="Times New Roman" w:hAnsi="Times New Roman"/>
          <w:szCs w:val="22"/>
        </w:rPr>
      </w:pPr>
    </w:p>
    <w:p w14:paraId="09867163" w14:textId="77777777" w:rsidR="004A0A51" w:rsidRPr="00D264BC" w:rsidRDefault="004A0A51" w:rsidP="00A719F8">
      <w:pPr>
        <w:suppressAutoHyphens/>
        <w:rPr>
          <w:rFonts w:ascii="Times New Roman" w:hAnsi="Times New Roman"/>
          <w:szCs w:val="22"/>
        </w:rPr>
      </w:pPr>
    </w:p>
    <w:p w14:paraId="09867164" w14:textId="77777777" w:rsidR="004A0A51" w:rsidRPr="00D264BC" w:rsidRDefault="004A0A51" w:rsidP="00A719F8">
      <w:pPr>
        <w:suppressAutoHyphens/>
        <w:rPr>
          <w:rFonts w:ascii="Times New Roman" w:hAnsi="Times New Roman"/>
          <w:szCs w:val="22"/>
        </w:rPr>
      </w:pPr>
    </w:p>
    <w:p w14:paraId="09867165" w14:textId="77777777" w:rsidR="004A0A51" w:rsidRPr="00D264BC" w:rsidRDefault="004A0A51" w:rsidP="00A719F8">
      <w:pPr>
        <w:suppressAutoHyphens/>
        <w:rPr>
          <w:rFonts w:ascii="Times New Roman" w:hAnsi="Times New Roman"/>
          <w:szCs w:val="22"/>
        </w:rPr>
      </w:pPr>
    </w:p>
    <w:p w14:paraId="09867166" w14:textId="77777777" w:rsidR="004A0A51" w:rsidRPr="00D264BC" w:rsidRDefault="004A0A51" w:rsidP="00A719F8">
      <w:pPr>
        <w:suppressAutoHyphens/>
        <w:rPr>
          <w:rFonts w:ascii="Times New Roman" w:hAnsi="Times New Roman"/>
          <w:szCs w:val="22"/>
        </w:rPr>
      </w:pPr>
    </w:p>
    <w:p w14:paraId="09867167" w14:textId="77777777" w:rsidR="004A0A51" w:rsidRPr="00D264BC" w:rsidRDefault="004A0A51" w:rsidP="00A719F8">
      <w:pPr>
        <w:suppressAutoHyphens/>
        <w:rPr>
          <w:rFonts w:ascii="Times New Roman" w:hAnsi="Times New Roman"/>
          <w:szCs w:val="22"/>
        </w:rPr>
      </w:pPr>
    </w:p>
    <w:p w14:paraId="09867168" w14:textId="77777777" w:rsidR="004A0A51" w:rsidRPr="00D264BC" w:rsidRDefault="004A0A51" w:rsidP="00A719F8">
      <w:pPr>
        <w:suppressAutoHyphens/>
        <w:rPr>
          <w:rFonts w:ascii="Times New Roman" w:hAnsi="Times New Roman"/>
          <w:szCs w:val="22"/>
        </w:rPr>
      </w:pPr>
    </w:p>
    <w:p w14:paraId="09867169" w14:textId="77777777" w:rsidR="004A0A51" w:rsidRPr="00D264BC" w:rsidRDefault="004A0A51" w:rsidP="00A719F8">
      <w:pPr>
        <w:suppressAutoHyphens/>
        <w:rPr>
          <w:rFonts w:ascii="Times New Roman" w:hAnsi="Times New Roman"/>
          <w:szCs w:val="22"/>
        </w:rPr>
      </w:pPr>
    </w:p>
    <w:p w14:paraId="0986716A" w14:textId="77777777" w:rsidR="004A0A51" w:rsidRPr="00D264BC" w:rsidRDefault="004A0A51" w:rsidP="00A719F8">
      <w:pPr>
        <w:suppressAutoHyphens/>
        <w:rPr>
          <w:rFonts w:ascii="Times New Roman" w:hAnsi="Times New Roman"/>
          <w:szCs w:val="22"/>
        </w:rPr>
      </w:pPr>
    </w:p>
    <w:p w14:paraId="0986716B" w14:textId="77777777" w:rsidR="004A0A51" w:rsidRPr="00D264BC" w:rsidRDefault="004A0A51" w:rsidP="00A719F8">
      <w:pPr>
        <w:suppressAutoHyphens/>
        <w:rPr>
          <w:rFonts w:ascii="Times New Roman" w:hAnsi="Times New Roman"/>
          <w:szCs w:val="22"/>
        </w:rPr>
      </w:pPr>
    </w:p>
    <w:p w14:paraId="0986716C" w14:textId="77777777" w:rsidR="004A0A51" w:rsidRPr="00D264BC" w:rsidRDefault="004A0A51" w:rsidP="00A719F8">
      <w:pPr>
        <w:suppressAutoHyphens/>
        <w:rPr>
          <w:rFonts w:ascii="Times New Roman" w:hAnsi="Times New Roman"/>
          <w:szCs w:val="22"/>
        </w:rPr>
      </w:pPr>
    </w:p>
    <w:p w14:paraId="0986716D" w14:textId="77777777" w:rsidR="004A0A51" w:rsidRPr="00D264BC" w:rsidRDefault="004A0A51" w:rsidP="00A719F8">
      <w:pPr>
        <w:suppressAutoHyphens/>
        <w:rPr>
          <w:rFonts w:ascii="Times New Roman" w:hAnsi="Times New Roman"/>
          <w:szCs w:val="22"/>
        </w:rPr>
      </w:pPr>
    </w:p>
    <w:p w14:paraId="0986716E" w14:textId="77777777" w:rsidR="004A0A51" w:rsidRPr="00D264BC" w:rsidRDefault="004A0A51" w:rsidP="00A719F8">
      <w:pPr>
        <w:suppressAutoHyphens/>
        <w:rPr>
          <w:rFonts w:ascii="Times New Roman" w:hAnsi="Times New Roman"/>
          <w:szCs w:val="22"/>
        </w:rPr>
      </w:pPr>
    </w:p>
    <w:p w14:paraId="0986716F" w14:textId="77777777" w:rsidR="004A0A51" w:rsidRPr="00D264BC" w:rsidRDefault="004A0A51" w:rsidP="00A719F8">
      <w:pPr>
        <w:suppressAutoHyphens/>
        <w:rPr>
          <w:rFonts w:ascii="Times New Roman" w:hAnsi="Times New Roman"/>
          <w:szCs w:val="22"/>
        </w:rPr>
      </w:pPr>
    </w:p>
    <w:p w14:paraId="09867170" w14:textId="77777777" w:rsidR="004A0A51" w:rsidRPr="00D264BC" w:rsidRDefault="004A0A51" w:rsidP="00A719F8">
      <w:pPr>
        <w:suppressAutoHyphens/>
        <w:rPr>
          <w:rFonts w:ascii="Times New Roman" w:hAnsi="Times New Roman"/>
          <w:szCs w:val="22"/>
        </w:rPr>
      </w:pPr>
    </w:p>
    <w:p w14:paraId="09867171" w14:textId="77777777" w:rsidR="004A0A51" w:rsidRPr="00D264BC" w:rsidRDefault="004A0A51" w:rsidP="00A719F8">
      <w:pPr>
        <w:suppressAutoHyphens/>
        <w:rPr>
          <w:rFonts w:ascii="Times New Roman" w:hAnsi="Times New Roman"/>
          <w:szCs w:val="22"/>
        </w:rPr>
      </w:pPr>
    </w:p>
    <w:p w14:paraId="09867172" w14:textId="77777777" w:rsidR="004A0A51" w:rsidRPr="00D264BC" w:rsidRDefault="004A0A51" w:rsidP="00A719F8">
      <w:pPr>
        <w:suppressAutoHyphens/>
        <w:rPr>
          <w:rFonts w:ascii="Times New Roman" w:hAnsi="Times New Roman"/>
          <w:szCs w:val="22"/>
        </w:rPr>
      </w:pPr>
    </w:p>
    <w:p w14:paraId="09867173" w14:textId="77777777" w:rsidR="004A0A51" w:rsidRPr="00D264BC" w:rsidRDefault="004A0A51" w:rsidP="00A719F8">
      <w:pPr>
        <w:suppressAutoHyphens/>
        <w:jc w:val="center"/>
        <w:rPr>
          <w:rFonts w:ascii="Times New Roman" w:hAnsi="Times New Roman"/>
          <w:b/>
          <w:szCs w:val="22"/>
        </w:rPr>
      </w:pPr>
      <w:r w:rsidRPr="00D264BC">
        <w:rPr>
          <w:rFonts w:ascii="Times New Roman" w:hAnsi="Times New Roman"/>
          <w:b/>
          <w:szCs w:val="22"/>
        </w:rPr>
        <w:t>B. FOGLIO ILLUSTRATIVO</w:t>
      </w:r>
    </w:p>
    <w:p w14:paraId="09867174" w14:textId="77777777" w:rsidR="004A0A51" w:rsidRPr="00D264BC" w:rsidRDefault="004A0A51" w:rsidP="00A719F8">
      <w:pPr>
        <w:suppressAutoHyphens/>
        <w:jc w:val="center"/>
        <w:rPr>
          <w:rFonts w:ascii="Times New Roman" w:hAnsi="Times New Roman"/>
          <w:szCs w:val="22"/>
        </w:rPr>
      </w:pPr>
      <w:r w:rsidRPr="00D264BC">
        <w:rPr>
          <w:rFonts w:ascii="Times New Roman" w:hAnsi="Times New Roman"/>
          <w:szCs w:val="22"/>
        </w:rPr>
        <w:br w:type="page"/>
      </w:r>
      <w:r w:rsidRPr="00D264BC">
        <w:rPr>
          <w:rFonts w:ascii="Times New Roman" w:hAnsi="Times New Roman"/>
          <w:b/>
          <w:szCs w:val="22"/>
        </w:rPr>
        <w:t xml:space="preserve">Foglio </w:t>
      </w:r>
      <w:r w:rsidR="00AC57B2" w:rsidRPr="00D264BC">
        <w:rPr>
          <w:rFonts w:ascii="Times New Roman" w:hAnsi="Times New Roman"/>
          <w:b/>
          <w:szCs w:val="22"/>
        </w:rPr>
        <w:t xml:space="preserve">illustrativo: informazioni per </w:t>
      </w:r>
      <w:r w:rsidRPr="00D264BC">
        <w:rPr>
          <w:rFonts w:ascii="Times New Roman" w:hAnsi="Times New Roman"/>
          <w:b/>
          <w:szCs w:val="22"/>
        </w:rPr>
        <w:t>il paziente</w:t>
      </w:r>
    </w:p>
    <w:p w14:paraId="09867175" w14:textId="77777777" w:rsidR="004A0A51" w:rsidRPr="00D264BC" w:rsidRDefault="004A0A51" w:rsidP="00A719F8">
      <w:pPr>
        <w:suppressAutoHyphens/>
        <w:jc w:val="center"/>
        <w:rPr>
          <w:rFonts w:ascii="Times New Roman" w:hAnsi="Times New Roman"/>
          <w:szCs w:val="22"/>
        </w:rPr>
      </w:pPr>
    </w:p>
    <w:p w14:paraId="09867176" w14:textId="77777777" w:rsidR="00541402" w:rsidRPr="00D264BC" w:rsidRDefault="00541402" w:rsidP="00A719F8">
      <w:pPr>
        <w:tabs>
          <w:tab w:val="left" w:pos="993"/>
        </w:tabs>
        <w:spacing w:line="240" w:lineRule="auto"/>
        <w:jc w:val="center"/>
        <w:outlineLvl w:val="0"/>
        <w:rPr>
          <w:rFonts w:ascii="Times New Roman" w:hAnsi="Times New Roman"/>
          <w:b/>
          <w:szCs w:val="22"/>
        </w:rPr>
      </w:pPr>
      <w:r w:rsidRPr="00D264BC">
        <w:rPr>
          <w:rFonts w:ascii="Times New Roman" w:hAnsi="Times New Roman"/>
          <w:b/>
          <w:szCs w:val="22"/>
        </w:rPr>
        <w:t>Triumeq 50 mg/600 mg/300 mg compresse rivestite con film</w:t>
      </w:r>
      <w:r w:rsidR="002B49EB">
        <w:fldChar w:fldCharType="begin"/>
      </w:r>
      <w:r w:rsidR="002B49EB">
        <w:instrText xml:space="preserve"> DOCVARIABLE vault_nd_77213e7f-78a4-4d3f-bc47-e431cc8755e8 \* MERGEFORMAT </w:instrText>
      </w:r>
      <w:r w:rsidR="002B49EB">
        <w:fldChar w:fldCharType="separate"/>
      </w:r>
      <w:r w:rsidR="002B49EB">
        <w:rPr>
          <w:rFonts w:ascii="Times New Roman" w:hAnsi="Times New Roman"/>
          <w:b/>
          <w:szCs w:val="22"/>
        </w:rPr>
        <w:t xml:space="preserve"> </w:t>
      </w:r>
      <w:r w:rsidR="002B49EB">
        <w:rPr>
          <w:rFonts w:ascii="Times New Roman" w:hAnsi="Times New Roman"/>
          <w:b/>
          <w:szCs w:val="22"/>
        </w:rPr>
        <w:fldChar w:fldCharType="end"/>
      </w:r>
    </w:p>
    <w:p w14:paraId="09867177" w14:textId="77777777" w:rsidR="00541402" w:rsidRPr="00D264BC" w:rsidRDefault="00541402" w:rsidP="00A719F8">
      <w:pPr>
        <w:numPr>
          <w:ilvl w:val="12"/>
          <w:numId w:val="0"/>
        </w:numPr>
        <w:tabs>
          <w:tab w:val="clear" w:pos="567"/>
        </w:tabs>
        <w:spacing w:line="240" w:lineRule="auto"/>
        <w:jc w:val="center"/>
        <w:rPr>
          <w:rFonts w:ascii="Times New Roman" w:hAnsi="Times New Roman"/>
          <w:szCs w:val="22"/>
        </w:rPr>
      </w:pPr>
      <w:r w:rsidRPr="00D264BC">
        <w:rPr>
          <w:rFonts w:ascii="Times New Roman" w:hAnsi="Times New Roman"/>
          <w:szCs w:val="22"/>
        </w:rPr>
        <w:t>dolutegravir/abacavir/lamivudina</w:t>
      </w:r>
    </w:p>
    <w:p w14:paraId="09867178" w14:textId="77777777" w:rsidR="004A0A51" w:rsidRPr="00D264BC" w:rsidRDefault="004A0A51" w:rsidP="00A719F8">
      <w:pPr>
        <w:numPr>
          <w:ilvl w:val="12"/>
          <w:numId w:val="0"/>
        </w:numPr>
        <w:jc w:val="center"/>
        <w:rPr>
          <w:rFonts w:ascii="Times New Roman" w:hAnsi="Times New Roman"/>
          <w:snapToGrid w:val="0"/>
          <w:szCs w:val="22"/>
        </w:rPr>
      </w:pPr>
    </w:p>
    <w:p w14:paraId="09867179" w14:textId="77777777" w:rsidR="004A0A51" w:rsidRPr="00D264BC" w:rsidRDefault="004A0A51" w:rsidP="00A719F8">
      <w:pPr>
        <w:tabs>
          <w:tab w:val="clear" w:pos="567"/>
          <w:tab w:val="left" w:pos="0"/>
        </w:tabs>
        <w:suppressAutoHyphens/>
        <w:rPr>
          <w:rFonts w:ascii="Times New Roman" w:hAnsi="Times New Roman"/>
          <w:szCs w:val="22"/>
        </w:rPr>
      </w:pPr>
    </w:p>
    <w:p w14:paraId="0986717A" w14:textId="77777777" w:rsidR="004A0A51" w:rsidRPr="00D264BC" w:rsidRDefault="004A0A51" w:rsidP="00A719F8">
      <w:pPr>
        <w:tabs>
          <w:tab w:val="clear" w:pos="567"/>
          <w:tab w:val="left" w:pos="0"/>
        </w:tabs>
        <w:suppressAutoHyphens/>
        <w:rPr>
          <w:rFonts w:ascii="Times New Roman" w:hAnsi="Times New Roman"/>
          <w:b/>
          <w:szCs w:val="22"/>
        </w:rPr>
      </w:pPr>
      <w:r w:rsidRPr="00D264BC">
        <w:rPr>
          <w:rFonts w:ascii="Times New Roman" w:hAnsi="Times New Roman"/>
          <w:b/>
          <w:szCs w:val="22"/>
        </w:rPr>
        <w:t>Legga atten</w:t>
      </w:r>
      <w:r w:rsidR="00541402" w:rsidRPr="00D264BC">
        <w:rPr>
          <w:rFonts w:ascii="Times New Roman" w:hAnsi="Times New Roman"/>
          <w:b/>
          <w:szCs w:val="22"/>
        </w:rPr>
        <w:t xml:space="preserve">tamente questo foglio prima di </w:t>
      </w:r>
      <w:r w:rsidRPr="00D264BC">
        <w:rPr>
          <w:rFonts w:ascii="Times New Roman" w:hAnsi="Times New Roman"/>
          <w:b/>
          <w:szCs w:val="22"/>
        </w:rPr>
        <w:t>prendere questo medicinale perché contiene importanti informazioni per</w:t>
      </w:r>
      <w:r w:rsidR="00976E9D" w:rsidRPr="00D264BC">
        <w:rPr>
          <w:rFonts w:ascii="Times New Roman" w:hAnsi="Times New Roman"/>
          <w:b/>
          <w:szCs w:val="22"/>
        </w:rPr>
        <w:t xml:space="preserve"> l</w:t>
      </w:r>
      <w:r w:rsidRPr="00D264BC">
        <w:rPr>
          <w:rFonts w:ascii="Times New Roman" w:hAnsi="Times New Roman"/>
          <w:b/>
          <w:szCs w:val="22"/>
        </w:rPr>
        <w:t>ei.</w:t>
      </w:r>
    </w:p>
    <w:p w14:paraId="0986717B" w14:textId="77777777" w:rsidR="004A0A51" w:rsidRPr="00D264BC" w:rsidRDefault="004A0A51" w:rsidP="00A719F8">
      <w:pPr>
        <w:suppressAutoHyphens/>
        <w:ind w:left="567" w:hanging="567"/>
        <w:rPr>
          <w:rFonts w:ascii="Times New Roman" w:hAnsi="Times New Roman"/>
          <w:szCs w:val="22"/>
        </w:rPr>
      </w:pPr>
      <w:r w:rsidRPr="00D264BC">
        <w:rPr>
          <w:rFonts w:ascii="Times New Roman" w:hAnsi="Times New Roman"/>
          <w:szCs w:val="22"/>
        </w:rPr>
        <w:t>-</w:t>
      </w:r>
      <w:r w:rsidRPr="00D264BC">
        <w:rPr>
          <w:rFonts w:ascii="Times New Roman" w:hAnsi="Times New Roman"/>
          <w:szCs w:val="22"/>
        </w:rPr>
        <w:tab/>
        <w:t>Conservi questo foglio. Potrebbe aver bisogno di leggerlo di nuovo.</w:t>
      </w:r>
    </w:p>
    <w:p w14:paraId="0986717C" w14:textId="77777777" w:rsidR="004A0A51" w:rsidRPr="00D264BC" w:rsidRDefault="004A0A51" w:rsidP="00A719F8">
      <w:pPr>
        <w:suppressAutoHyphens/>
        <w:ind w:left="567" w:hanging="567"/>
        <w:rPr>
          <w:rFonts w:ascii="Times New Roman" w:hAnsi="Times New Roman"/>
          <w:szCs w:val="22"/>
        </w:rPr>
      </w:pPr>
      <w:r w:rsidRPr="00D264BC">
        <w:rPr>
          <w:rFonts w:ascii="Times New Roman" w:hAnsi="Times New Roman"/>
          <w:szCs w:val="22"/>
        </w:rPr>
        <w:t>-</w:t>
      </w:r>
      <w:r w:rsidRPr="00D264BC">
        <w:rPr>
          <w:rFonts w:ascii="Times New Roman" w:hAnsi="Times New Roman"/>
          <w:szCs w:val="22"/>
        </w:rPr>
        <w:tab/>
        <w:t>Se h</w:t>
      </w:r>
      <w:r w:rsidR="00541402" w:rsidRPr="00D264BC">
        <w:rPr>
          <w:rFonts w:ascii="Times New Roman" w:hAnsi="Times New Roman"/>
          <w:szCs w:val="22"/>
        </w:rPr>
        <w:t xml:space="preserve">a qualsiasi dubbio, si rivolga </w:t>
      </w:r>
      <w:r w:rsidRPr="00D264BC">
        <w:rPr>
          <w:rFonts w:ascii="Times New Roman" w:hAnsi="Times New Roman"/>
          <w:szCs w:val="22"/>
        </w:rPr>
        <w:t>al medico</w:t>
      </w:r>
      <w:r w:rsidR="00541402" w:rsidRPr="00D264BC">
        <w:rPr>
          <w:rFonts w:ascii="Times New Roman" w:hAnsi="Times New Roman"/>
          <w:szCs w:val="22"/>
        </w:rPr>
        <w:t xml:space="preserve"> </w:t>
      </w:r>
      <w:r w:rsidRPr="00D264BC">
        <w:rPr>
          <w:rFonts w:ascii="Times New Roman" w:hAnsi="Times New Roman"/>
          <w:szCs w:val="22"/>
        </w:rPr>
        <w:t>o</w:t>
      </w:r>
      <w:r w:rsidR="00541402" w:rsidRPr="00D264BC">
        <w:rPr>
          <w:rFonts w:ascii="Times New Roman" w:hAnsi="Times New Roman"/>
          <w:szCs w:val="22"/>
        </w:rPr>
        <w:t xml:space="preserve"> </w:t>
      </w:r>
      <w:r w:rsidRPr="00D264BC">
        <w:rPr>
          <w:rFonts w:ascii="Times New Roman" w:hAnsi="Times New Roman"/>
          <w:szCs w:val="22"/>
        </w:rPr>
        <w:t>al farmacista.</w:t>
      </w:r>
    </w:p>
    <w:p w14:paraId="0986717D" w14:textId="77777777" w:rsidR="004A0A51" w:rsidRPr="00D264BC" w:rsidRDefault="004A0A51" w:rsidP="00A719F8">
      <w:pPr>
        <w:suppressAutoHyphens/>
        <w:ind w:left="567" w:hanging="567"/>
        <w:rPr>
          <w:rFonts w:ascii="Times New Roman" w:hAnsi="Times New Roman"/>
          <w:szCs w:val="22"/>
        </w:rPr>
      </w:pPr>
      <w:r w:rsidRPr="00D264BC">
        <w:rPr>
          <w:rFonts w:ascii="Times New Roman" w:hAnsi="Times New Roman"/>
          <w:szCs w:val="22"/>
        </w:rPr>
        <w:t>-</w:t>
      </w:r>
      <w:r w:rsidRPr="00D264BC">
        <w:rPr>
          <w:rFonts w:ascii="Times New Roman" w:hAnsi="Times New Roman"/>
          <w:szCs w:val="22"/>
        </w:rPr>
        <w:tab/>
        <w:t xml:space="preserve">Questo medicinale è stato prescritto soltanto per </w:t>
      </w:r>
      <w:r w:rsidR="000538BB" w:rsidRPr="00D264BC">
        <w:rPr>
          <w:rFonts w:ascii="Times New Roman" w:hAnsi="Times New Roman"/>
          <w:szCs w:val="22"/>
        </w:rPr>
        <w:t>l</w:t>
      </w:r>
      <w:r w:rsidRPr="00D264BC">
        <w:rPr>
          <w:rFonts w:ascii="Times New Roman" w:hAnsi="Times New Roman"/>
          <w:szCs w:val="22"/>
        </w:rPr>
        <w:t>ei. Non lo dia ad altre persone, anche se i sintomi della malattia sono uguali ai suoi, per</w:t>
      </w:r>
      <w:r w:rsidR="00541402" w:rsidRPr="00D264BC">
        <w:rPr>
          <w:rFonts w:ascii="Times New Roman" w:hAnsi="Times New Roman"/>
          <w:szCs w:val="22"/>
        </w:rPr>
        <w:t>ché potrebbe essere pericoloso.</w:t>
      </w:r>
    </w:p>
    <w:p w14:paraId="0986717E" w14:textId="77777777" w:rsidR="004A0A51" w:rsidRPr="00D264BC" w:rsidRDefault="004A0A51" w:rsidP="00A719F8">
      <w:pPr>
        <w:suppressAutoHyphens/>
        <w:ind w:left="567" w:hanging="567"/>
        <w:rPr>
          <w:rFonts w:ascii="Times New Roman" w:hAnsi="Times New Roman"/>
          <w:szCs w:val="22"/>
        </w:rPr>
      </w:pPr>
      <w:r w:rsidRPr="00D264BC">
        <w:rPr>
          <w:rFonts w:ascii="Times New Roman" w:hAnsi="Times New Roman"/>
          <w:szCs w:val="22"/>
        </w:rPr>
        <w:t>-</w:t>
      </w:r>
      <w:r w:rsidRPr="00D264BC">
        <w:rPr>
          <w:rFonts w:ascii="Times New Roman" w:hAnsi="Times New Roman"/>
          <w:szCs w:val="22"/>
        </w:rPr>
        <w:tab/>
        <w:t>Se si manifesta un qualsiasi effetto indesiderato, compresi quelli non elencat</w:t>
      </w:r>
      <w:r w:rsidR="00541402" w:rsidRPr="00D264BC">
        <w:rPr>
          <w:rFonts w:ascii="Times New Roman" w:hAnsi="Times New Roman"/>
          <w:szCs w:val="22"/>
        </w:rPr>
        <w:t xml:space="preserve">i in questo foglio, si rivolga al medico o </w:t>
      </w:r>
      <w:r w:rsidRPr="00D264BC">
        <w:rPr>
          <w:rFonts w:ascii="Times New Roman" w:hAnsi="Times New Roman"/>
          <w:szCs w:val="22"/>
        </w:rPr>
        <w:t>al farmacista. Vedere paragrafo 4.</w:t>
      </w:r>
    </w:p>
    <w:p w14:paraId="0986717F" w14:textId="77777777" w:rsidR="00541402" w:rsidRPr="00D264BC" w:rsidRDefault="00541402" w:rsidP="00A719F8">
      <w:pPr>
        <w:suppressAutoHyphens/>
        <w:rPr>
          <w:rFonts w:ascii="Times New Roman" w:hAnsi="Times New Roman"/>
          <w:b/>
          <w:szCs w:val="22"/>
        </w:rPr>
      </w:pPr>
    </w:p>
    <w:p w14:paraId="09867180" w14:textId="77777777" w:rsidR="00D83203" w:rsidRPr="00D264BC" w:rsidRDefault="00D83203" w:rsidP="00A719F8">
      <w:pPr>
        <w:suppressAutoHyphens/>
        <w:rPr>
          <w:rFonts w:ascii="Times New Roman" w:hAnsi="Times New Roman"/>
          <w:b/>
          <w:szCs w:val="22"/>
        </w:rPr>
      </w:pPr>
    </w:p>
    <w:p w14:paraId="09867181" w14:textId="77777777" w:rsidR="004A0A51" w:rsidRPr="00D264BC" w:rsidRDefault="004A0A51" w:rsidP="00A719F8">
      <w:pPr>
        <w:suppressAutoHyphens/>
        <w:rPr>
          <w:rFonts w:ascii="Times New Roman" w:hAnsi="Times New Roman"/>
          <w:b/>
          <w:szCs w:val="22"/>
        </w:rPr>
      </w:pPr>
      <w:r w:rsidRPr="00D264BC">
        <w:rPr>
          <w:rFonts w:ascii="Times New Roman" w:hAnsi="Times New Roman"/>
          <w:b/>
          <w:szCs w:val="22"/>
        </w:rPr>
        <w:t>Contenuto di questo foglio:</w:t>
      </w:r>
    </w:p>
    <w:p w14:paraId="09867182" w14:textId="77777777" w:rsidR="00541402" w:rsidRPr="00D264BC" w:rsidRDefault="00541402" w:rsidP="00A719F8">
      <w:pPr>
        <w:suppressAutoHyphens/>
        <w:rPr>
          <w:rFonts w:ascii="Times New Roman" w:hAnsi="Times New Roman"/>
          <w:szCs w:val="22"/>
        </w:rPr>
      </w:pPr>
    </w:p>
    <w:p w14:paraId="09867183" w14:textId="77777777" w:rsidR="004A0A51" w:rsidRPr="00D264BC" w:rsidRDefault="004A0A51" w:rsidP="00A719F8">
      <w:pPr>
        <w:suppressAutoHyphens/>
        <w:ind w:left="567" w:hanging="567"/>
        <w:rPr>
          <w:rFonts w:ascii="Times New Roman" w:hAnsi="Times New Roman"/>
          <w:szCs w:val="22"/>
        </w:rPr>
      </w:pPr>
      <w:r w:rsidRPr="00D264BC">
        <w:rPr>
          <w:rFonts w:ascii="Times New Roman" w:hAnsi="Times New Roman"/>
          <w:szCs w:val="22"/>
        </w:rPr>
        <w:t>1.</w:t>
      </w:r>
      <w:r w:rsidRPr="00D264BC">
        <w:rPr>
          <w:rFonts w:ascii="Times New Roman" w:hAnsi="Times New Roman"/>
          <w:szCs w:val="22"/>
        </w:rPr>
        <w:tab/>
      </w:r>
      <w:r w:rsidR="00C14948" w:rsidRPr="00D264BC">
        <w:rPr>
          <w:rFonts w:ascii="Times New Roman" w:hAnsi="Times New Roman"/>
          <w:szCs w:val="22"/>
        </w:rPr>
        <w:t>C</w:t>
      </w:r>
      <w:r w:rsidRPr="00D264BC">
        <w:rPr>
          <w:rFonts w:ascii="Times New Roman" w:hAnsi="Times New Roman"/>
          <w:szCs w:val="22"/>
        </w:rPr>
        <w:t xml:space="preserve">os’è </w:t>
      </w:r>
      <w:r w:rsidR="00541402" w:rsidRPr="00D264BC">
        <w:rPr>
          <w:rFonts w:ascii="Times New Roman" w:hAnsi="Times New Roman"/>
          <w:szCs w:val="22"/>
        </w:rPr>
        <w:t>Triumeq</w:t>
      </w:r>
      <w:r w:rsidRPr="00D264BC">
        <w:rPr>
          <w:rFonts w:ascii="Times New Roman" w:hAnsi="Times New Roman"/>
          <w:szCs w:val="22"/>
        </w:rPr>
        <w:t xml:space="preserve"> e a cosa serve</w:t>
      </w:r>
    </w:p>
    <w:p w14:paraId="09867184" w14:textId="77777777" w:rsidR="004A0A51" w:rsidRPr="00D264BC" w:rsidRDefault="004A0A51" w:rsidP="00A719F8">
      <w:pPr>
        <w:suppressAutoHyphens/>
        <w:ind w:left="567" w:hanging="567"/>
        <w:rPr>
          <w:rFonts w:ascii="Times New Roman" w:hAnsi="Times New Roman"/>
          <w:szCs w:val="22"/>
        </w:rPr>
      </w:pPr>
      <w:r w:rsidRPr="00D264BC">
        <w:rPr>
          <w:rFonts w:ascii="Times New Roman" w:hAnsi="Times New Roman"/>
          <w:szCs w:val="22"/>
        </w:rPr>
        <w:t>2.</w:t>
      </w:r>
      <w:r w:rsidRPr="00D264BC">
        <w:rPr>
          <w:rFonts w:ascii="Times New Roman" w:hAnsi="Times New Roman"/>
          <w:szCs w:val="22"/>
        </w:rPr>
        <w:tab/>
        <w:t>Cosa deve sapere prima di prendere</w:t>
      </w:r>
      <w:r w:rsidR="00541402" w:rsidRPr="00D264BC">
        <w:rPr>
          <w:rFonts w:ascii="Times New Roman" w:hAnsi="Times New Roman"/>
          <w:szCs w:val="22"/>
        </w:rPr>
        <w:t xml:space="preserve"> Triumeq</w:t>
      </w:r>
    </w:p>
    <w:p w14:paraId="09867185" w14:textId="77777777" w:rsidR="004A0A51" w:rsidRPr="00D264BC" w:rsidRDefault="004A0A51" w:rsidP="00A719F8">
      <w:pPr>
        <w:suppressAutoHyphens/>
        <w:ind w:left="567" w:hanging="567"/>
        <w:rPr>
          <w:rFonts w:ascii="Times New Roman" w:hAnsi="Times New Roman"/>
          <w:szCs w:val="22"/>
        </w:rPr>
      </w:pPr>
      <w:r w:rsidRPr="00D264BC">
        <w:rPr>
          <w:rFonts w:ascii="Times New Roman" w:hAnsi="Times New Roman"/>
          <w:szCs w:val="22"/>
        </w:rPr>
        <w:t>3.</w:t>
      </w:r>
      <w:r w:rsidRPr="00D264BC">
        <w:rPr>
          <w:rFonts w:ascii="Times New Roman" w:hAnsi="Times New Roman"/>
          <w:szCs w:val="22"/>
        </w:rPr>
        <w:tab/>
        <w:t>Come prendere</w:t>
      </w:r>
      <w:r w:rsidR="00541402" w:rsidRPr="00D264BC">
        <w:rPr>
          <w:rFonts w:ascii="Times New Roman" w:hAnsi="Times New Roman"/>
          <w:szCs w:val="22"/>
        </w:rPr>
        <w:t xml:space="preserve"> Triumeq</w:t>
      </w:r>
    </w:p>
    <w:p w14:paraId="09867186" w14:textId="77777777" w:rsidR="004A0A51" w:rsidRPr="00D264BC" w:rsidRDefault="004A0A51" w:rsidP="00A719F8">
      <w:pPr>
        <w:suppressAutoHyphens/>
        <w:ind w:left="567" w:hanging="567"/>
        <w:rPr>
          <w:rFonts w:ascii="Times New Roman" w:hAnsi="Times New Roman"/>
          <w:szCs w:val="22"/>
        </w:rPr>
      </w:pPr>
      <w:r w:rsidRPr="00D264BC">
        <w:rPr>
          <w:rFonts w:ascii="Times New Roman" w:hAnsi="Times New Roman"/>
          <w:szCs w:val="22"/>
        </w:rPr>
        <w:t>4.</w:t>
      </w:r>
      <w:r w:rsidRPr="00D264BC">
        <w:rPr>
          <w:rFonts w:ascii="Times New Roman" w:hAnsi="Times New Roman"/>
          <w:szCs w:val="22"/>
        </w:rPr>
        <w:tab/>
        <w:t>Possibili effetti indesiderati</w:t>
      </w:r>
    </w:p>
    <w:p w14:paraId="09867187" w14:textId="77777777" w:rsidR="004A0A51" w:rsidRPr="00D264BC" w:rsidRDefault="004A0A51" w:rsidP="00A719F8">
      <w:pPr>
        <w:suppressAutoHyphens/>
        <w:ind w:left="567" w:hanging="567"/>
        <w:rPr>
          <w:rFonts w:ascii="Times New Roman" w:hAnsi="Times New Roman"/>
          <w:szCs w:val="22"/>
        </w:rPr>
      </w:pPr>
      <w:r w:rsidRPr="00D264BC">
        <w:rPr>
          <w:rFonts w:ascii="Times New Roman" w:hAnsi="Times New Roman"/>
          <w:szCs w:val="22"/>
        </w:rPr>
        <w:t>5.</w:t>
      </w:r>
      <w:r w:rsidRPr="00D264BC">
        <w:rPr>
          <w:rFonts w:ascii="Times New Roman" w:hAnsi="Times New Roman"/>
          <w:szCs w:val="22"/>
        </w:rPr>
        <w:tab/>
        <w:t xml:space="preserve">Come conservare </w:t>
      </w:r>
      <w:r w:rsidR="00541402" w:rsidRPr="00D264BC">
        <w:rPr>
          <w:rFonts w:ascii="Times New Roman" w:hAnsi="Times New Roman"/>
          <w:szCs w:val="22"/>
        </w:rPr>
        <w:t>Triumeq</w:t>
      </w:r>
    </w:p>
    <w:p w14:paraId="09867188" w14:textId="77777777" w:rsidR="004A0A51" w:rsidRPr="00D264BC" w:rsidRDefault="004A0A51" w:rsidP="00A719F8">
      <w:pPr>
        <w:suppressAutoHyphens/>
        <w:ind w:left="567" w:hanging="567"/>
        <w:rPr>
          <w:rFonts w:ascii="Times New Roman" w:hAnsi="Times New Roman"/>
          <w:szCs w:val="22"/>
        </w:rPr>
      </w:pPr>
      <w:r w:rsidRPr="00D264BC">
        <w:rPr>
          <w:rFonts w:ascii="Times New Roman" w:hAnsi="Times New Roman"/>
          <w:szCs w:val="22"/>
        </w:rPr>
        <w:t>6.</w:t>
      </w:r>
      <w:r w:rsidRPr="00D264BC">
        <w:rPr>
          <w:rFonts w:ascii="Times New Roman" w:hAnsi="Times New Roman"/>
          <w:szCs w:val="22"/>
        </w:rPr>
        <w:tab/>
        <w:t>Contenuto della confezione e altre informazioni</w:t>
      </w:r>
    </w:p>
    <w:p w14:paraId="09867189" w14:textId="77777777" w:rsidR="004A0A51" w:rsidRPr="00D264BC" w:rsidRDefault="004A0A51" w:rsidP="00A719F8">
      <w:pPr>
        <w:suppressAutoHyphens/>
        <w:ind w:left="567" w:hanging="567"/>
        <w:rPr>
          <w:rFonts w:ascii="Times New Roman" w:hAnsi="Times New Roman"/>
          <w:szCs w:val="22"/>
        </w:rPr>
      </w:pPr>
    </w:p>
    <w:p w14:paraId="0986718A" w14:textId="77777777" w:rsidR="004A0A51" w:rsidRPr="00D264BC" w:rsidRDefault="004A0A51" w:rsidP="00A719F8">
      <w:pPr>
        <w:numPr>
          <w:ilvl w:val="12"/>
          <w:numId w:val="0"/>
        </w:numPr>
        <w:rPr>
          <w:rFonts w:ascii="Times New Roman" w:hAnsi="Times New Roman"/>
          <w:szCs w:val="22"/>
        </w:rPr>
      </w:pPr>
    </w:p>
    <w:p w14:paraId="0986718B" w14:textId="77777777" w:rsidR="004A0A51" w:rsidRPr="00D264BC" w:rsidRDefault="004A0A51" w:rsidP="007041F8">
      <w:pPr>
        <w:numPr>
          <w:ilvl w:val="12"/>
          <w:numId w:val="0"/>
        </w:numPr>
        <w:tabs>
          <w:tab w:val="left" w:pos="6003"/>
        </w:tabs>
        <w:ind w:left="567" w:right="-2" w:hanging="567"/>
        <w:rPr>
          <w:rFonts w:ascii="Times New Roman" w:hAnsi="Times New Roman"/>
          <w:szCs w:val="22"/>
        </w:rPr>
      </w:pPr>
      <w:r w:rsidRPr="00D264BC">
        <w:rPr>
          <w:rFonts w:ascii="Times New Roman" w:hAnsi="Times New Roman"/>
          <w:b/>
          <w:szCs w:val="22"/>
        </w:rPr>
        <w:t>1.</w:t>
      </w:r>
      <w:r w:rsidRPr="00D264BC">
        <w:rPr>
          <w:rFonts w:ascii="Times New Roman" w:hAnsi="Times New Roman"/>
          <w:b/>
          <w:szCs w:val="22"/>
        </w:rPr>
        <w:tab/>
      </w:r>
      <w:r w:rsidR="00B20579" w:rsidRPr="00D264BC">
        <w:rPr>
          <w:rFonts w:ascii="Times New Roman" w:hAnsi="Times New Roman"/>
          <w:b/>
          <w:szCs w:val="22"/>
        </w:rPr>
        <w:t>C</w:t>
      </w:r>
      <w:r w:rsidRPr="00D264BC">
        <w:rPr>
          <w:rFonts w:ascii="Times New Roman" w:hAnsi="Times New Roman"/>
          <w:b/>
          <w:szCs w:val="22"/>
        </w:rPr>
        <w:t xml:space="preserve">os’è </w:t>
      </w:r>
      <w:r w:rsidR="00541402" w:rsidRPr="00D264BC">
        <w:rPr>
          <w:rFonts w:ascii="Times New Roman" w:hAnsi="Times New Roman"/>
          <w:b/>
          <w:szCs w:val="22"/>
        </w:rPr>
        <w:t>Triumeq</w:t>
      </w:r>
      <w:r w:rsidRPr="00D264BC">
        <w:rPr>
          <w:rFonts w:ascii="Times New Roman" w:hAnsi="Times New Roman"/>
          <w:b/>
          <w:szCs w:val="22"/>
        </w:rPr>
        <w:t xml:space="preserve"> e a cosa serve</w:t>
      </w:r>
      <w:r w:rsidR="004556E2">
        <w:rPr>
          <w:rFonts w:ascii="Times New Roman" w:hAnsi="Times New Roman"/>
          <w:b/>
          <w:szCs w:val="22"/>
        </w:rPr>
        <w:tab/>
      </w:r>
    </w:p>
    <w:p w14:paraId="0986718C" w14:textId="77777777" w:rsidR="004A0A51" w:rsidRPr="00D264BC" w:rsidRDefault="004A0A51" w:rsidP="00A719F8">
      <w:pPr>
        <w:numPr>
          <w:ilvl w:val="12"/>
          <w:numId w:val="0"/>
        </w:numPr>
        <w:rPr>
          <w:rFonts w:ascii="Times New Roman" w:hAnsi="Times New Roman"/>
          <w:szCs w:val="22"/>
        </w:rPr>
      </w:pPr>
    </w:p>
    <w:p w14:paraId="0986718D" w14:textId="77777777" w:rsidR="00541402" w:rsidRPr="00D264BC" w:rsidRDefault="00541402" w:rsidP="00A719F8">
      <w:pPr>
        <w:rPr>
          <w:rFonts w:ascii="Times New Roman" w:hAnsi="Times New Roman"/>
          <w:szCs w:val="22"/>
        </w:rPr>
      </w:pPr>
      <w:r w:rsidRPr="00D264BC">
        <w:rPr>
          <w:rFonts w:ascii="Times New Roman" w:hAnsi="Times New Roman"/>
          <w:szCs w:val="22"/>
        </w:rPr>
        <w:t xml:space="preserve">Triumeq </w:t>
      </w:r>
      <w:r w:rsidR="00E93DD8" w:rsidRPr="00D264BC">
        <w:rPr>
          <w:rFonts w:ascii="Times New Roman" w:hAnsi="Times New Roman"/>
          <w:szCs w:val="22"/>
        </w:rPr>
        <w:t xml:space="preserve">è un medicinale che </w:t>
      </w:r>
      <w:r w:rsidRPr="00D264BC">
        <w:rPr>
          <w:rFonts w:ascii="Times New Roman" w:hAnsi="Times New Roman"/>
          <w:szCs w:val="22"/>
        </w:rPr>
        <w:t>contiene tre principi attivi usati nel trattamento dell’infezione da HIV: abacavir, lamivudina e dolutegravir. Abacavir e lamivudina appartengono a un gruppo di medicinali antiretrovirali denominati</w:t>
      </w:r>
      <w:r w:rsidRPr="00D264BC">
        <w:rPr>
          <w:rFonts w:ascii="Times New Roman" w:hAnsi="Times New Roman"/>
          <w:i/>
          <w:szCs w:val="22"/>
        </w:rPr>
        <w:t xml:space="preserve"> analoghi nucleosidici inibitori della trascrittasi inversa (NRTI)</w:t>
      </w:r>
      <w:r w:rsidRPr="00D264BC">
        <w:rPr>
          <w:rFonts w:ascii="Times New Roman" w:hAnsi="Times New Roman"/>
          <w:szCs w:val="22"/>
        </w:rPr>
        <w:t xml:space="preserve">, mentre dolutegravir appartiene a un gruppo di medicinali antiretrovirali chiamati </w:t>
      </w:r>
      <w:r w:rsidRPr="00D264BC">
        <w:rPr>
          <w:rFonts w:ascii="Times New Roman" w:hAnsi="Times New Roman"/>
          <w:i/>
          <w:szCs w:val="22"/>
        </w:rPr>
        <w:t>inibitori dell’integrasi</w:t>
      </w:r>
      <w:r w:rsidRPr="00D264BC">
        <w:rPr>
          <w:rFonts w:ascii="Times New Roman" w:hAnsi="Times New Roman"/>
          <w:szCs w:val="22"/>
        </w:rPr>
        <w:t xml:space="preserve"> </w:t>
      </w:r>
      <w:r w:rsidRPr="00D264BC">
        <w:rPr>
          <w:rFonts w:ascii="Times New Roman" w:hAnsi="Times New Roman"/>
          <w:i/>
          <w:szCs w:val="22"/>
        </w:rPr>
        <w:t>(INI)</w:t>
      </w:r>
      <w:r w:rsidRPr="00D264BC">
        <w:rPr>
          <w:rFonts w:ascii="Times New Roman" w:hAnsi="Times New Roman"/>
          <w:szCs w:val="22"/>
        </w:rPr>
        <w:t>.</w:t>
      </w:r>
    </w:p>
    <w:p w14:paraId="0986718E" w14:textId="77777777" w:rsidR="00541402" w:rsidRPr="00D264BC" w:rsidRDefault="00541402" w:rsidP="00A719F8">
      <w:pPr>
        <w:pStyle w:val="Warning"/>
        <w:numPr>
          <w:ilvl w:val="0"/>
          <w:numId w:val="0"/>
        </w:numPr>
        <w:jc w:val="both"/>
        <w:rPr>
          <w:szCs w:val="22"/>
        </w:rPr>
      </w:pPr>
    </w:p>
    <w:p w14:paraId="0986718F" w14:textId="0FB83127" w:rsidR="00541402" w:rsidRPr="00D264BC" w:rsidRDefault="00541402" w:rsidP="00A719F8">
      <w:pPr>
        <w:numPr>
          <w:ilvl w:val="12"/>
          <w:numId w:val="0"/>
        </w:numPr>
        <w:rPr>
          <w:rFonts w:ascii="Times New Roman" w:hAnsi="Times New Roman"/>
          <w:szCs w:val="22"/>
        </w:rPr>
      </w:pPr>
      <w:r w:rsidRPr="00D264BC">
        <w:rPr>
          <w:rFonts w:ascii="Times New Roman" w:hAnsi="Times New Roman"/>
          <w:szCs w:val="22"/>
        </w:rPr>
        <w:t xml:space="preserve">Triumeq è usato per trattare </w:t>
      </w:r>
      <w:r w:rsidRPr="00D264BC">
        <w:rPr>
          <w:rFonts w:ascii="Times New Roman" w:hAnsi="Times New Roman"/>
          <w:b/>
          <w:szCs w:val="22"/>
        </w:rPr>
        <w:t>l’infezione da HIV (virus dell’immunodeficienza umana)</w:t>
      </w:r>
      <w:r w:rsidRPr="00D264BC">
        <w:rPr>
          <w:rFonts w:ascii="Times New Roman" w:hAnsi="Times New Roman"/>
          <w:szCs w:val="22"/>
        </w:rPr>
        <w:t xml:space="preserve"> negli adulti</w:t>
      </w:r>
      <w:r w:rsidR="005F28E2">
        <w:rPr>
          <w:rFonts w:ascii="Times New Roman" w:hAnsi="Times New Roman"/>
          <w:szCs w:val="22"/>
        </w:rPr>
        <w:t>,</w:t>
      </w:r>
      <w:r w:rsidR="003C07DB">
        <w:rPr>
          <w:rFonts w:ascii="Times New Roman" w:hAnsi="Times New Roman"/>
          <w:szCs w:val="22"/>
        </w:rPr>
        <w:t xml:space="preserve"> negli adolescenti</w:t>
      </w:r>
      <w:r w:rsidRPr="00D264BC">
        <w:rPr>
          <w:rFonts w:ascii="Times New Roman" w:hAnsi="Times New Roman"/>
          <w:szCs w:val="22"/>
        </w:rPr>
        <w:t xml:space="preserve"> e </w:t>
      </w:r>
      <w:r w:rsidR="005B3C52" w:rsidRPr="00D264BC">
        <w:rPr>
          <w:rFonts w:ascii="Times New Roman" w:hAnsi="Times New Roman"/>
          <w:szCs w:val="22"/>
        </w:rPr>
        <w:t>nei bambini</w:t>
      </w:r>
      <w:r w:rsidR="00982E6F" w:rsidRPr="00D264BC">
        <w:rPr>
          <w:rFonts w:ascii="Times New Roman" w:hAnsi="Times New Roman"/>
          <w:szCs w:val="22"/>
        </w:rPr>
        <w:t xml:space="preserve"> </w:t>
      </w:r>
      <w:r w:rsidR="00E93DD8" w:rsidRPr="00D264BC">
        <w:rPr>
          <w:rFonts w:ascii="Times New Roman" w:hAnsi="Times New Roman"/>
          <w:szCs w:val="22"/>
        </w:rPr>
        <w:t xml:space="preserve">che pesano almeno </w:t>
      </w:r>
      <w:r w:rsidR="003C07DB">
        <w:rPr>
          <w:rFonts w:ascii="Times New Roman" w:hAnsi="Times New Roman"/>
          <w:szCs w:val="22"/>
        </w:rPr>
        <w:t>25</w:t>
      </w:r>
      <w:r w:rsidR="00E93DD8" w:rsidRPr="00D264BC">
        <w:rPr>
          <w:rFonts w:ascii="Times New Roman" w:hAnsi="Times New Roman"/>
          <w:szCs w:val="22"/>
        </w:rPr>
        <w:t> kg</w:t>
      </w:r>
      <w:r w:rsidRPr="00D264BC">
        <w:rPr>
          <w:rFonts w:ascii="Times New Roman" w:hAnsi="Times New Roman"/>
          <w:szCs w:val="22"/>
        </w:rPr>
        <w:t>.</w:t>
      </w:r>
    </w:p>
    <w:p w14:paraId="09867190" w14:textId="77777777" w:rsidR="00725DF8" w:rsidRPr="00D264BC" w:rsidRDefault="00725DF8" w:rsidP="00A719F8">
      <w:pPr>
        <w:numPr>
          <w:ilvl w:val="12"/>
          <w:numId w:val="0"/>
        </w:numPr>
        <w:rPr>
          <w:rFonts w:ascii="Times New Roman" w:hAnsi="Times New Roman"/>
          <w:szCs w:val="22"/>
        </w:rPr>
      </w:pPr>
    </w:p>
    <w:p w14:paraId="09867191" w14:textId="77777777" w:rsidR="004A0A51" w:rsidRPr="00D264BC" w:rsidRDefault="00725DF8" w:rsidP="00A719F8">
      <w:pPr>
        <w:numPr>
          <w:ilvl w:val="12"/>
          <w:numId w:val="0"/>
        </w:numPr>
        <w:rPr>
          <w:rFonts w:ascii="Times New Roman" w:hAnsi="Times New Roman"/>
          <w:szCs w:val="22"/>
        </w:rPr>
      </w:pPr>
      <w:r w:rsidRPr="00D264BC">
        <w:rPr>
          <w:rFonts w:ascii="Times New Roman" w:hAnsi="Times New Roman"/>
          <w:szCs w:val="22"/>
        </w:rPr>
        <w:t>Prima che le venga prescritto Triumeq</w:t>
      </w:r>
      <w:r w:rsidR="002F545D" w:rsidRPr="00D264BC">
        <w:rPr>
          <w:rFonts w:ascii="Times New Roman" w:hAnsi="Times New Roman"/>
          <w:szCs w:val="22"/>
        </w:rPr>
        <w:t>,</w:t>
      </w:r>
      <w:r w:rsidRPr="00D264BC">
        <w:rPr>
          <w:rFonts w:ascii="Times New Roman" w:hAnsi="Times New Roman"/>
          <w:szCs w:val="22"/>
        </w:rPr>
        <w:t xml:space="preserve"> il medico effettuerà un test per scoprire se lei è portatore di un tipo </w:t>
      </w:r>
      <w:r w:rsidR="00412415" w:rsidRPr="00D264BC">
        <w:rPr>
          <w:rFonts w:ascii="Times New Roman" w:hAnsi="Times New Roman"/>
          <w:szCs w:val="22"/>
        </w:rPr>
        <w:t xml:space="preserve">particolare </w:t>
      </w:r>
      <w:r w:rsidRPr="00D264BC">
        <w:rPr>
          <w:rFonts w:ascii="Times New Roman" w:hAnsi="Times New Roman"/>
          <w:szCs w:val="22"/>
        </w:rPr>
        <w:t>di gene chiamato HLA-B*5701.</w:t>
      </w:r>
      <w:r w:rsidR="00B70EA1" w:rsidRPr="00D264BC">
        <w:rPr>
          <w:rFonts w:ascii="Times New Roman" w:hAnsi="Times New Roman"/>
          <w:szCs w:val="22"/>
        </w:rPr>
        <w:t xml:space="preserve"> </w:t>
      </w:r>
      <w:r w:rsidR="00BC7593" w:rsidRPr="00D264BC">
        <w:rPr>
          <w:rFonts w:ascii="Times New Roman" w:hAnsi="Times New Roman"/>
          <w:szCs w:val="22"/>
        </w:rPr>
        <w:t>Triumeq non deve essere usato nei pazienti in cui è nota la presenza del gene HLA-B*5701</w:t>
      </w:r>
      <w:r w:rsidR="00E93DD8" w:rsidRPr="00D264BC">
        <w:rPr>
          <w:rFonts w:ascii="Times New Roman" w:hAnsi="Times New Roman"/>
          <w:szCs w:val="22"/>
        </w:rPr>
        <w:t xml:space="preserve">. I pazienti con questo gene sono ad alto rischio di sviluppare </w:t>
      </w:r>
      <w:r w:rsidR="00BC7593" w:rsidRPr="00D264BC">
        <w:rPr>
          <w:rFonts w:ascii="Times New Roman" w:hAnsi="Times New Roman"/>
          <w:szCs w:val="22"/>
        </w:rPr>
        <w:t>una grave reazione di ipersensibilità</w:t>
      </w:r>
      <w:r w:rsidR="00E93DD8" w:rsidRPr="00D264BC">
        <w:rPr>
          <w:rFonts w:ascii="Times New Roman" w:hAnsi="Times New Roman"/>
          <w:szCs w:val="22"/>
        </w:rPr>
        <w:t xml:space="preserve"> (</w:t>
      </w:r>
      <w:r w:rsidR="002F545D" w:rsidRPr="00D264BC">
        <w:rPr>
          <w:rFonts w:ascii="Times New Roman" w:hAnsi="Times New Roman"/>
          <w:szCs w:val="22"/>
        </w:rPr>
        <w:t xml:space="preserve">reazione </w:t>
      </w:r>
      <w:r w:rsidR="00E93DD8" w:rsidRPr="00D264BC">
        <w:rPr>
          <w:rFonts w:ascii="Times New Roman" w:hAnsi="Times New Roman"/>
          <w:szCs w:val="22"/>
        </w:rPr>
        <w:t>allergica) se usano Triumeq</w:t>
      </w:r>
      <w:r w:rsidR="00BC7593" w:rsidRPr="00D264BC">
        <w:rPr>
          <w:rFonts w:ascii="Times New Roman" w:hAnsi="Times New Roman"/>
          <w:szCs w:val="22"/>
        </w:rPr>
        <w:t xml:space="preserve"> (vedere </w:t>
      </w:r>
      <w:r w:rsidR="002F545D" w:rsidRPr="00D264BC">
        <w:rPr>
          <w:rFonts w:ascii="Times New Roman" w:hAnsi="Times New Roman"/>
          <w:szCs w:val="22"/>
        </w:rPr>
        <w:t>"</w:t>
      </w:r>
      <w:r w:rsidR="00BC7593" w:rsidRPr="00D264BC">
        <w:rPr>
          <w:rFonts w:ascii="Times New Roman" w:hAnsi="Times New Roman"/>
          <w:szCs w:val="22"/>
        </w:rPr>
        <w:t xml:space="preserve">reazioni di </w:t>
      </w:r>
      <w:r w:rsidR="002F545D" w:rsidRPr="00D264BC">
        <w:rPr>
          <w:rFonts w:ascii="Times New Roman" w:hAnsi="Times New Roman"/>
          <w:szCs w:val="22"/>
        </w:rPr>
        <w:t>ipersensibilità" a</w:t>
      </w:r>
      <w:r w:rsidR="00BC7593" w:rsidRPr="00D264BC">
        <w:rPr>
          <w:rFonts w:ascii="Times New Roman" w:hAnsi="Times New Roman"/>
          <w:szCs w:val="22"/>
        </w:rPr>
        <w:t>l paragrafo 4)</w:t>
      </w:r>
      <w:r w:rsidR="00B70EA1" w:rsidRPr="00D264BC">
        <w:rPr>
          <w:rFonts w:ascii="Times New Roman" w:hAnsi="Times New Roman"/>
          <w:szCs w:val="22"/>
        </w:rPr>
        <w:t>.</w:t>
      </w:r>
    </w:p>
    <w:p w14:paraId="09867192" w14:textId="77777777" w:rsidR="004A0A51" w:rsidRPr="00D264BC" w:rsidRDefault="004A0A51" w:rsidP="00A719F8">
      <w:pPr>
        <w:numPr>
          <w:ilvl w:val="12"/>
          <w:numId w:val="0"/>
        </w:numPr>
        <w:rPr>
          <w:rFonts w:ascii="Times New Roman" w:hAnsi="Times New Roman"/>
          <w:szCs w:val="22"/>
        </w:rPr>
      </w:pPr>
    </w:p>
    <w:p w14:paraId="09867193" w14:textId="77777777" w:rsidR="00BC7593" w:rsidRPr="00D264BC" w:rsidRDefault="00BC7593" w:rsidP="00A719F8">
      <w:pPr>
        <w:widowControl w:val="0"/>
        <w:rPr>
          <w:rFonts w:ascii="Times New Roman" w:hAnsi="Times New Roman"/>
          <w:szCs w:val="22"/>
        </w:rPr>
      </w:pPr>
      <w:r w:rsidRPr="00D264BC">
        <w:rPr>
          <w:rFonts w:ascii="Times New Roman" w:hAnsi="Times New Roman"/>
          <w:szCs w:val="22"/>
        </w:rPr>
        <w:t xml:space="preserve">Triumeq non </w:t>
      </w:r>
      <w:r w:rsidR="00240F0F" w:rsidRPr="00D264BC">
        <w:rPr>
          <w:rFonts w:ascii="Times New Roman" w:hAnsi="Times New Roman"/>
          <w:szCs w:val="22"/>
        </w:rPr>
        <w:t>guarisce</w:t>
      </w:r>
      <w:r w:rsidRPr="00D264BC">
        <w:rPr>
          <w:rFonts w:ascii="Times New Roman" w:hAnsi="Times New Roman"/>
          <w:szCs w:val="22"/>
        </w:rPr>
        <w:t xml:space="preserve"> l’infezione da HIV</w:t>
      </w:r>
      <w:r w:rsidR="002F545D" w:rsidRPr="00D264BC">
        <w:rPr>
          <w:rFonts w:ascii="Times New Roman" w:hAnsi="Times New Roman"/>
          <w:szCs w:val="22"/>
        </w:rPr>
        <w:t xml:space="preserve">, ma </w:t>
      </w:r>
      <w:r w:rsidRPr="00D264BC">
        <w:rPr>
          <w:rFonts w:ascii="Times New Roman" w:hAnsi="Times New Roman"/>
          <w:szCs w:val="22"/>
        </w:rPr>
        <w:t xml:space="preserve">riduce la quantità di virus nel corpo e </w:t>
      </w:r>
      <w:r w:rsidR="002F545D" w:rsidRPr="00D264BC">
        <w:rPr>
          <w:rFonts w:ascii="Times New Roman" w:hAnsi="Times New Roman"/>
          <w:szCs w:val="22"/>
        </w:rPr>
        <w:t xml:space="preserve">la </w:t>
      </w:r>
      <w:r w:rsidRPr="00D264BC">
        <w:rPr>
          <w:rFonts w:ascii="Times New Roman" w:hAnsi="Times New Roman"/>
          <w:szCs w:val="22"/>
        </w:rPr>
        <w:t xml:space="preserve">mantiene a livelli bassi; </w:t>
      </w:r>
      <w:r w:rsidR="00E93DD8" w:rsidRPr="00D264BC">
        <w:rPr>
          <w:rFonts w:ascii="Times New Roman" w:hAnsi="Times New Roman"/>
          <w:szCs w:val="22"/>
        </w:rPr>
        <w:t>a</w:t>
      </w:r>
      <w:r w:rsidRPr="00D264BC">
        <w:rPr>
          <w:rFonts w:ascii="Times New Roman" w:hAnsi="Times New Roman"/>
          <w:szCs w:val="22"/>
        </w:rPr>
        <w:t>umenta anche il numero delle cellule CD4 nel sangue. Le cellule CD4 sono un tipo di globuli bianchi importanti nell’aiutare l’organismo a combattere l’infezione.</w:t>
      </w:r>
    </w:p>
    <w:p w14:paraId="09867194" w14:textId="77777777" w:rsidR="00BC7593" w:rsidRPr="00D264BC" w:rsidRDefault="00BC7593" w:rsidP="00A719F8">
      <w:pPr>
        <w:numPr>
          <w:ilvl w:val="12"/>
          <w:numId w:val="0"/>
        </w:numPr>
        <w:rPr>
          <w:rFonts w:ascii="Times New Roman" w:hAnsi="Times New Roman"/>
          <w:szCs w:val="22"/>
        </w:rPr>
      </w:pPr>
    </w:p>
    <w:p w14:paraId="09867195" w14:textId="77777777" w:rsidR="00BC7593" w:rsidRPr="00D264BC" w:rsidRDefault="00BC7593" w:rsidP="00A719F8">
      <w:pPr>
        <w:numPr>
          <w:ilvl w:val="12"/>
          <w:numId w:val="0"/>
        </w:numPr>
        <w:rPr>
          <w:rFonts w:ascii="Times New Roman" w:hAnsi="Times New Roman"/>
          <w:szCs w:val="22"/>
        </w:rPr>
      </w:pPr>
      <w:r w:rsidRPr="00D264BC">
        <w:rPr>
          <w:rFonts w:ascii="Times New Roman" w:hAnsi="Times New Roman"/>
          <w:szCs w:val="22"/>
        </w:rPr>
        <w:t>Non tutti rispondono al trattamento con Triumeq allo stesso modo. Il medico controllerà l’efficacia del trattamento.</w:t>
      </w:r>
    </w:p>
    <w:p w14:paraId="09867196" w14:textId="77777777" w:rsidR="002A34D2" w:rsidRPr="00D264BC" w:rsidRDefault="002A34D2" w:rsidP="00C14948">
      <w:pPr>
        <w:numPr>
          <w:ilvl w:val="12"/>
          <w:numId w:val="0"/>
        </w:numPr>
        <w:rPr>
          <w:rFonts w:ascii="Times New Roman" w:hAnsi="Times New Roman"/>
          <w:b/>
          <w:szCs w:val="22"/>
        </w:rPr>
      </w:pPr>
    </w:p>
    <w:p w14:paraId="09867197" w14:textId="77777777" w:rsidR="004A0A51" w:rsidRPr="00D264BC" w:rsidRDefault="005E7B3B" w:rsidP="00C14948">
      <w:pPr>
        <w:numPr>
          <w:ilvl w:val="12"/>
          <w:numId w:val="0"/>
        </w:numPr>
        <w:rPr>
          <w:rFonts w:ascii="Times New Roman" w:hAnsi="Times New Roman"/>
          <w:szCs w:val="22"/>
        </w:rPr>
      </w:pPr>
      <w:r w:rsidRPr="00D264BC">
        <w:rPr>
          <w:rFonts w:ascii="Times New Roman" w:hAnsi="Times New Roman"/>
          <w:b/>
          <w:szCs w:val="22"/>
        </w:rPr>
        <w:br w:type="page"/>
      </w:r>
      <w:r w:rsidR="004A0A51" w:rsidRPr="00D264BC">
        <w:rPr>
          <w:rFonts w:ascii="Times New Roman" w:hAnsi="Times New Roman"/>
          <w:b/>
          <w:szCs w:val="22"/>
        </w:rPr>
        <w:t>2.</w:t>
      </w:r>
      <w:r w:rsidR="004A0A51" w:rsidRPr="00D264BC">
        <w:rPr>
          <w:rFonts w:ascii="Times New Roman" w:hAnsi="Times New Roman"/>
          <w:b/>
          <w:szCs w:val="22"/>
        </w:rPr>
        <w:tab/>
        <w:t xml:space="preserve">Cosa deve sapere prima di prendere </w:t>
      </w:r>
      <w:r w:rsidR="00BC7593" w:rsidRPr="00D264BC">
        <w:rPr>
          <w:rFonts w:ascii="Times New Roman" w:hAnsi="Times New Roman"/>
          <w:b/>
          <w:szCs w:val="22"/>
        </w:rPr>
        <w:t>Triumeq</w:t>
      </w:r>
      <w:r w:rsidR="004A0A51" w:rsidRPr="00D264BC">
        <w:rPr>
          <w:rFonts w:ascii="Times New Roman" w:hAnsi="Times New Roman"/>
          <w:b/>
          <w:szCs w:val="22"/>
        </w:rPr>
        <w:t xml:space="preserve"> </w:t>
      </w:r>
    </w:p>
    <w:p w14:paraId="09867198" w14:textId="77777777" w:rsidR="004A0A51" w:rsidRPr="00D264BC" w:rsidRDefault="004A0A51" w:rsidP="00A719F8">
      <w:pPr>
        <w:numPr>
          <w:ilvl w:val="12"/>
          <w:numId w:val="0"/>
        </w:numPr>
        <w:ind w:right="-2"/>
        <w:rPr>
          <w:rFonts w:ascii="Times New Roman" w:hAnsi="Times New Roman"/>
          <w:szCs w:val="22"/>
        </w:rPr>
      </w:pPr>
    </w:p>
    <w:p w14:paraId="09867199" w14:textId="77777777" w:rsidR="004A0A51" w:rsidRPr="00D264BC" w:rsidRDefault="00BC7593" w:rsidP="00A719F8">
      <w:pPr>
        <w:numPr>
          <w:ilvl w:val="12"/>
          <w:numId w:val="0"/>
        </w:numPr>
        <w:ind w:right="-2"/>
        <w:rPr>
          <w:rFonts w:ascii="Times New Roman" w:hAnsi="Times New Roman"/>
          <w:b/>
          <w:szCs w:val="22"/>
        </w:rPr>
      </w:pPr>
      <w:r w:rsidRPr="00D264BC">
        <w:rPr>
          <w:rFonts w:ascii="Times New Roman" w:hAnsi="Times New Roman"/>
          <w:b/>
          <w:szCs w:val="22"/>
        </w:rPr>
        <w:t xml:space="preserve">Non </w:t>
      </w:r>
      <w:r w:rsidR="004A0A51" w:rsidRPr="00D264BC">
        <w:rPr>
          <w:rFonts w:ascii="Times New Roman" w:hAnsi="Times New Roman"/>
          <w:b/>
          <w:szCs w:val="22"/>
        </w:rPr>
        <w:t>prenda</w:t>
      </w:r>
      <w:r w:rsidRPr="00D264BC">
        <w:rPr>
          <w:rFonts w:ascii="Times New Roman" w:hAnsi="Times New Roman"/>
          <w:b/>
          <w:szCs w:val="22"/>
        </w:rPr>
        <w:t xml:space="preserve"> Triumeq</w:t>
      </w:r>
    </w:p>
    <w:p w14:paraId="0986719A" w14:textId="77777777" w:rsidR="004A0A51" w:rsidRPr="00D264BC" w:rsidRDefault="004A0A51" w:rsidP="000B5B06">
      <w:pPr>
        <w:numPr>
          <w:ilvl w:val="0"/>
          <w:numId w:val="5"/>
        </w:numPr>
        <w:tabs>
          <w:tab w:val="clear" w:pos="567"/>
        </w:tabs>
        <w:spacing w:line="240" w:lineRule="auto"/>
        <w:ind w:left="851" w:hanging="567"/>
        <w:rPr>
          <w:rFonts w:ascii="Times New Roman" w:hAnsi="Times New Roman"/>
          <w:szCs w:val="22"/>
          <w:shd w:val="pct15" w:color="auto" w:fill="FFFFFF"/>
        </w:rPr>
      </w:pPr>
      <w:r w:rsidRPr="00D264BC">
        <w:rPr>
          <w:rFonts w:ascii="Times New Roman" w:hAnsi="Times New Roman"/>
          <w:szCs w:val="22"/>
        </w:rPr>
        <w:t xml:space="preserve">se è </w:t>
      </w:r>
      <w:r w:rsidRPr="00D264BC">
        <w:rPr>
          <w:rFonts w:ascii="Times New Roman" w:hAnsi="Times New Roman"/>
          <w:b/>
          <w:szCs w:val="22"/>
        </w:rPr>
        <w:t>allergico</w:t>
      </w:r>
      <w:r w:rsidR="00BC7593" w:rsidRPr="00D264BC">
        <w:rPr>
          <w:rFonts w:ascii="Times New Roman" w:hAnsi="Times New Roman"/>
          <w:b/>
          <w:szCs w:val="22"/>
        </w:rPr>
        <w:t xml:space="preserve"> </w:t>
      </w:r>
      <w:r w:rsidR="00BC7593" w:rsidRPr="00D264BC">
        <w:rPr>
          <w:rFonts w:ascii="Times New Roman" w:hAnsi="Times New Roman"/>
          <w:i/>
          <w:szCs w:val="22"/>
        </w:rPr>
        <w:t>(ipersensibile)</w:t>
      </w:r>
      <w:r w:rsidRPr="00D264BC">
        <w:rPr>
          <w:rFonts w:ascii="Times New Roman" w:hAnsi="Times New Roman"/>
          <w:i/>
          <w:szCs w:val="22"/>
        </w:rPr>
        <w:t xml:space="preserve"> </w:t>
      </w:r>
      <w:r w:rsidR="00BC7593" w:rsidRPr="00D264BC">
        <w:rPr>
          <w:rFonts w:ascii="Times New Roman" w:hAnsi="Times New Roman"/>
          <w:szCs w:val="22"/>
        </w:rPr>
        <w:t>a dolutegravir, abacavir (o qualsiasi altro medicinale contenente abacavir</w:t>
      </w:r>
      <w:r w:rsidR="00E93DD8" w:rsidRPr="00D264BC">
        <w:rPr>
          <w:rFonts w:ascii="Times New Roman" w:hAnsi="Times New Roman"/>
          <w:szCs w:val="22"/>
        </w:rPr>
        <w:t>)</w:t>
      </w:r>
      <w:r w:rsidR="00BC7593" w:rsidRPr="00D264BC">
        <w:rPr>
          <w:rFonts w:ascii="Times New Roman" w:hAnsi="Times New Roman"/>
          <w:szCs w:val="22"/>
        </w:rPr>
        <w:t xml:space="preserve"> o l</w:t>
      </w:r>
      <w:r w:rsidR="00F66F70" w:rsidRPr="00D264BC">
        <w:rPr>
          <w:rFonts w:ascii="Times New Roman" w:hAnsi="Times New Roman"/>
          <w:szCs w:val="22"/>
        </w:rPr>
        <w:t>a</w:t>
      </w:r>
      <w:r w:rsidR="00BC7593" w:rsidRPr="00D264BC">
        <w:rPr>
          <w:rFonts w:ascii="Times New Roman" w:hAnsi="Times New Roman"/>
          <w:szCs w:val="22"/>
        </w:rPr>
        <w:t xml:space="preserve">mivudina, </w:t>
      </w:r>
      <w:r w:rsidRPr="00D264BC">
        <w:rPr>
          <w:rFonts w:ascii="Times New Roman" w:hAnsi="Times New Roman"/>
          <w:szCs w:val="22"/>
        </w:rPr>
        <w:t>o ad uno qualsiasi degli altri componenti di questo medicinale (elencati al paragrafo 6)</w:t>
      </w:r>
      <w:r w:rsidR="005E7B3B" w:rsidRPr="00D264BC">
        <w:rPr>
          <w:rFonts w:ascii="Times New Roman" w:hAnsi="Times New Roman"/>
          <w:szCs w:val="22"/>
        </w:rPr>
        <w:t>.</w:t>
      </w:r>
    </w:p>
    <w:p w14:paraId="0986719B" w14:textId="77777777" w:rsidR="00BC7593" w:rsidRPr="00D264BC" w:rsidRDefault="00BC7593" w:rsidP="00734678">
      <w:pPr>
        <w:pStyle w:val="ListParagraph"/>
        <w:widowControl w:val="0"/>
        <w:tabs>
          <w:tab w:val="left" w:pos="851"/>
        </w:tabs>
        <w:suppressAutoHyphens/>
        <w:adjustRightInd w:val="0"/>
        <w:spacing w:after="0" w:line="240" w:lineRule="auto"/>
        <w:ind w:left="360" w:firstLine="491"/>
        <w:jc w:val="both"/>
        <w:textAlignment w:val="baseline"/>
        <w:rPr>
          <w:rFonts w:ascii="Times New Roman" w:hAnsi="Times New Roman"/>
          <w:b/>
          <w:lang w:val="it-IT"/>
        </w:rPr>
      </w:pPr>
      <w:r w:rsidRPr="00D264BC">
        <w:rPr>
          <w:rFonts w:ascii="Times New Roman" w:hAnsi="Times New Roman"/>
          <w:b/>
          <w:lang w:val="it-IT"/>
        </w:rPr>
        <w:t>Legga attentamente tutte le informazioni sulle r</w:t>
      </w:r>
      <w:r w:rsidR="00B70EA1" w:rsidRPr="00D264BC">
        <w:rPr>
          <w:rFonts w:ascii="Times New Roman" w:hAnsi="Times New Roman"/>
          <w:b/>
          <w:lang w:val="it-IT"/>
        </w:rPr>
        <w:t xml:space="preserve">eazioni di ipersensibilità </w:t>
      </w:r>
      <w:r w:rsidR="002F545D" w:rsidRPr="00D264BC">
        <w:rPr>
          <w:rFonts w:ascii="Times New Roman" w:hAnsi="Times New Roman"/>
          <w:b/>
          <w:lang w:val="it-IT"/>
        </w:rPr>
        <w:t xml:space="preserve">al paragrafo </w:t>
      </w:r>
      <w:r w:rsidRPr="00D264BC">
        <w:rPr>
          <w:rFonts w:ascii="Times New Roman" w:hAnsi="Times New Roman"/>
          <w:b/>
          <w:lang w:val="it-IT"/>
        </w:rPr>
        <w:t>4</w:t>
      </w:r>
    </w:p>
    <w:p w14:paraId="0986719C" w14:textId="0D45B8DE" w:rsidR="00E53487" w:rsidRPr="00D264BC" w:rsidRDefault="00E53487" w:rsidP="000B5B06">
      <w:pPr>
        <w:pStyle w:val="ListParagraph"/>
        <w:widowControl w:val="0"/>
        <w:numPr>
          <w:ilvl w:val="0"/>
          <w:numId w:val="5"/>
        </w:numPr>
        <w:tabs>
          <w:tab w:val="left" w:pos="851"/>
        </w:tabs>
        <w:suppressAutoHyphens/>
        <w:adjustRightInd w:val="0"/>
        <w:spacing w:after="0" w:line="240" w:lineRule="auto"/>
        <w:ind w:left="851" w:hanging="567"/>
        <w:jc w:val="both"/>
        <w:textAlignment w:val="baseline"/>
        <w:rPr>
          <w:rFonts w:ascii="Times New Roman" w:hAnsi="Times New Roman"/>
          <w:lang w:val="it-IT"/>
        </w:rPr>
      </w:pPr>
      <w:bookmarkStart w:id="21" w:name="_Hlk33721856"/>
      <w:r w:rsidRPr="00D264BC">
        <w:rPr>
          <w:rFonts w:ascii="Times New Roman" w:hAnsi="Times New Roman"/>
          <w:lang w:val="it-IT"/>
        </w:rPr>
        <w:t xml:space="preserve">se sta assumendo un medicinale chiamato </w:t>
      </w:r>
      <w:r w:rsidRPr="00D264BC">
        <w:rPr>
          <w:rFonts w:ascii="Times New Roman" w:hAnsi="Times New Roman"/>
          <w:b/>
          <w:lang w:val="it-IT"/>
        </w:rPr>
        <w:t>fampridina</w:t>
      </w:r>
      <w:r w:rsidRPr="00D264BC">
        <w:rPr>
          <w:rFonts w:ascii="Times New Roman" w:hAnsi="Times New Roman"/>
          <w:lang w:val="it-IT"/>
        </w:rPr>
        <w:t xml:space="preserve"> (noto anche come dalfampridina</w:t>
      </w:r>
      <w:r w:rsidR="008606E7">
        <w:rPr>
          <w:rFonts w:ascii="Times New Roman" w:hAnsi="Times New Roman"/>
          <w:lang w:val="it-IT"/>
        </w:rPr>
        <w:t>,</w:t>
      </w:r>
      <w:r w:rsidRPr="00D264BC">
        <w:rPr>
          <w:rFonts w:ascii="Times New Roman" w:hAnsi="Times New Roman"/>
          <w:lang w:val="it-IT"/>
        </w:rPr>
        <w:t xml:space="preserve"> usato </w:t>
      </w:r>
      <w:r w:rsidR="005A2ED5" w:rsidRPr="00D264BC">
        <w:rPr>
          <w:rFonts w:ascii="Times New Roman" w:hAnsi="Times New Roman"/>
          <w:lang w:val="it-IT"/>
        </w:rPr>
        <w:t>per la</w:t>
      </w:r>
      <w:r w:rsidRPr="00D264BC">
        <w:rPr>
          <w:rFonts w:ascii="Times New Roman" w:hAnsi="Times New Roman"/>
          <w:lang w:val="it-IT"/>
        </w:rPr>
        <w:t xml:space="preserve"> sclerosi multipla).</w:t>
      </w:r>
    </w:p>
    <w:bookmarkEnd w:id="21"/>
    <w:p w14:paraId="0986719D" w14:textId="77777777" w:rsidR="00BC7593" w:rsidRPr="00D264BC" w:rsidRDefault="00BC7593" w:rsidP="00734678">
      <w:pPr>
        <w:pStyle w:val="Action"/>
        <w:tabs>
          <w:tab w:val="clear" w:pos="284"/>
          <w:tab w:val="clear" w:pos="567"/>
          <w:tab w:val="left" w:pos="294"/>
          <w:tab w:val="left" w:pos="851"/>
        </w:tabs>
        <w:spacing w:before="0" w:line="240" w:lineRule="auto"/>
        <w:rPr>
          <w:szCs w:val="22"/>
        </w:rPr>
      </w:pPr>
      <w:r w:rsidRPr="00D264BC">
        <w:tab/>
      </w:r>
      <w:r w:rsidRPr="00D264BC">
        <w:sym w:font="Symbol" w:char="F0AE"/>
      </w:r>
      <w:r w:rsidR="00E20B8E" w:rsidRPr="00D264BC">
        <w:tab/>
      </w:r>
      <w:r w:rsidRPr="00D264BC">
        <w:t>Si rivolga al medico</w:t>
      </w:r>
      <w:r w:rsidRPr="00D264BC">
        <w:rPr>
          <w:b/>
        </w:rPr>
        <w:t xml:space="preserve"> </w:t>
      </w:r>
      <w:r w:rsidRPr="00D264BC">
        <w:t xml:space="preserve">se pensa che </w:t>
      </w:r>
      <w:r w:rsidR="009E7E96" w:rsidRPr="00D264BC">
        <w:t xml:space="preserve">una di queste condizioni </w:t>
      </w:r>
      <w:r w:rsidRPr="00D264BC">
        <w:t>la riguardi.</w:t>
      </w:r>
    </w:p>
    <w:p w14:paraId="0986719E" w14:textId="77777777" w:rsidR="004A0A51" w:rsidRPr="00D264BC" w:rsidRDefault="004A0A51" w:rsidP="00A719F8">
      <w:pPr>
        <w:numPr>
          <w:ilvl w:val="12"/>
          <w:numId w:val="0"/>
        </w:numPr>
        <w:ind w:right="-2"/>
        <w:rPr>
          <w:rFonts w:ascii="Times New Roman" w:hAnsi="Times New Roman"/>
          <w:szCs w:val="22"/>
        </w:rPr>
      </w:pPr>
    </w:p>
    <w:p w14:paraId="0986719F" w14:textId="77777777" w:rsidR="004A0A51" w:rsidRPr="00D264BC" w:rsidRDefault="004A0A51" w:rsidP="00A719F8">
      <w:pPr>
        <w:numPr>
          <w:ilvl w:val="12"/>
          <w:numId w:val="0"/>
        </w:numPr>
        <w:spacing w:line="240" w:lineRule="auto"/>
        <w:ind w:right="-2"/>
        <w:rPr>
          <w:rFonts w:ascii="Times New Roman" w:hAnsi="Times New Roman"/>
          <w:szCs w:val="22"/>
        </w:rPr>
      </w:pPr>
      <w:r w:rsidRPr="00D264BC">
        <w:rPr>
          <w:rFonts w:ascii="Times New Roman" w:hAnsi="Times New Roman"/>
          <w:b/>
          <w:szCs w:val="22"/>
        </w:rPr>
        <w:t>Avvertenze e precauzioni</w:t>
      </w:r>
    </w:p>
    <w:p w14:paraId="098671A0" w14:textId="77777777" w:rsidR="003D690B" w:rsidRPr="00D264BC" w:rsidRDefault="003D690B" w:rsidP="00A719F8">
      <w:pPr>
        <w:spacing w:line="240" w:lineRule="auto"/>
        <w:rPr>
          <w:rFonts w:ascii="Times New Roman" w:hAnsi="Times New Roman"/>
          <w:szCs w:val="24"/>
          <w:lang w:eastAsia="en-GB"/>
        </w:rPr>
      </w:pPr>
    </w:p>
    <w:p w14:paraId="098671A1" w14:textId="77777777" w:rsidR="003D690B" w:rsidRPr="00D264BC" w:rsidRDefault="003D690B" w:rsidP="00A719F8">
      <w:pPr>
        <w:spacing w:line="240" w:lineRule="auto"/>
        <w:rPr>
          <w:rFonts w:ascii="Times New Roman" w:hAnsi="Times New Roman"/>
          <w:b/>
          <w:szCs w:val="24"/>
          <w:lang w:eastAsia="en-GB"/>
        </w:rPr>
      </w:pPr>
      <w:r w:rsidRPr="00D264BC">
        <w:rPr>
          <w:rFonts w:ascii="Times New Roman" w:hAnsi="Times New Roman"/>
          <w:b/>
          <w:szCs w:val="24"/>
          <w:lang w:eastAsia="en-GB"/>
        </w:rPr>
        <w:t xml:space="preserve">IMPORTANTE — Reazioni di ipersensibilità </w:t>
      </w:r>
    </w:p>
    <w:p w14:paraId="098671A2" w14:textId="77777777" w:rsidR="003D690B" w:rsidRPr="00D264BC" w:rsidRDefault="003D690B" w:rsidP="00A719F8">
      <w:pPr>
        <w:spacing w:line="240" w:lineRule="auto"/>
        <w:rPr>
          <w:rFonts w:ascii="Times New Roman" w:hAnsi="Times New Roman"/>
          <w:b/>
          <w:szCs w:val="24"/>
          <w:lang w:eastAsia="en-GB"/>
        </w:rPr>
      </w:pPr>
    </w:p>
    <w:p w14:paraId="098671A3" w14:textId="77777777" w:rsidR="003D690B" w:rsidRPr="00D264BC" w:rsidRDefault="003D690B" w:rsidP="00C03C47">
      <w:pPr>
        <w:spacing w:after="120" w:line="240" w:lineRule="auto"/>
        <w:rPr>
          <w:rFonts w:ascii="Times New Roman" w:hAnsi="Times New Roman"/>
          <w:b/>
          <w:szCs w:val="24"/>
          <w:lang w:eastAsia="en-GB"/>
        </w:rPr>
      </w:pPr>
      <w:r w:rsidRPr="00D264BC">
        <w:rPr>
          <w:rFonts w:ascii="Times New Roman" w:hAnsi="Times New Roman"/>
          <w:b/>
          <w:szCs w:val="24"/>
          <w:lang w:eastAsia="en-GB"/>
        </w:rPr>
        <w:t xml:space="preserve">Triumeq contiene abacavir e dolutegravir. </w:t>
      </w:r>
      <w:r w:rsidRPr="00D264BC">
        <w:rPr>
          <w:rFonts w:ascii="Times New Roman" w:hAnsi="Times New Roman"/>
          <w:szCs w:val="24"/>
          <w:lang w:eastAsia="en-GB"/>
        </w:rPr>
        <w:t>Entrambi questi principi attivi possono causare un</w:t>
      </w:r>
      <w:r w:rsidR="00114ECF" w:rsidRPr="00D264BC">
        <w:rPr>
          <w:rFonts w:ascii="Times New Roman" w:hAnsi="Times New Roman"/>
          <w:szCs w:val="24"/>
          <w:lang w:eastAsia="en-GB"/>
        </w:rPr>
        <w:t>a</w:t>
      </w:r>
      <w:r w:rsidRPr="00D264BC">
        <w:rPr>
          <w:rFonts w:ascii="Times New Roman" w:hAnsi="Times New Roman"/>
          <w:szCs w:val="24"/>
          <w:lang w:eastAsia="en-GB"/>
        </w:rPr>
        <w:t xml:space="preserve"> grave reazione allergica nota come reazione di ipersensibilità</w:t>
      </w:r>
      <w:r w:rsidR="00091C03" w:rsidRPr="00D264BC">
        <w:rPr>
          <w:rFonts w:ascii="Times New Roman" w:hAnsi="Times New Roman"/>
          <w:szCs w:val="24"/>
          <w:lang w:eastAsia="en-GB"/>
        </w:rPr>
        <w:t xml:space="preserve">. Non deve mai prendere </w:t>
      </w:r>
      <w:r w:rsidR="003F6900" w:rsidRPr="00D264BC">
        <w:rPr>
          <w:rFonts w:ascii="Times New Roman" w:hAnsi="Times New Roman"/>
          <w:szCs w:val="24"/>
          <w:lang w:eastAsia="en-GB"/>
        </w:rPr>
        <w:t xml:space="preserve">di nuovo </w:t>
      </w:r>
      <w:r w:rsidR="00091C03" w:rsidRPr="00D264BC">
        <w:rPr>
          <w:rFonts w:ascii="Times New Roman" w:hAnsi="Times New Roman"/>
          <w:szCs w:val="24"/>
          <w:lang w:eastAsia="en-GB"/>
        </w:rPr>
        <w:t>abacavir o medicinali contenenti abacavir se ha una reazione di ipersensibilità</w:t>
      </w:r>
      <w:r w:rsidR="002F545D" w:rsidRPr="00D264BC">
        <w:rPr>
          <w:rFonts w:ascii="Times New Roman" w:hAnsi="Times New Roman"/>
          <w:szCs w:val="24"/>
          <w:lang w:eastAsia="en-GB"/>
        </w:rPr>
        <w:t xml:space="preserve"> perché </w:t>
      </w:r>
      <w:r w:rsidRPr="00D264BC">
        <w:rPr>
          <w:rFonts w:ascii="Times New Roman" w:hAnsi="Times New Roman"/>
          <w:szCs w:val="24"/>
          <w:lang w:eastAsia="en-GB"/>
        </w:rPr>
        <w:t xml:space="preserve">può essere </w:t>
      </w:r>
      <w:r w:rsidR="002F545D" w:rsidRPr="00D264BC">
        <w:rPr>
          <w:rFonts w:ascii="Times New Roman" w:hAnsi="Times New Roman"/>
          <w:szCs w:val="24"/>
          <w:lang w:eastAsia="en-GB"/>
        </w:rPr>
        <w:t xml:space="preserve">pericoloso </w:t>
      </w:r>
      <w:r w:rsidRPr="00D264BC">
        <w:rPr>
          <w:rFonts w:ascii="Times New Roman" w:hAnsi="Times New Roman"/>
          <w:szCs w:val="24"/>
          <w:lang w:eastAsia="en-GB"/>
        </w:rPr>
        <w:t>per la vita</w:t>
      </w:r>
      <w:r w:rsidR="00091C03" w:rsidRPr="00D264BC">
        <w:rPr>
          <w:rFonts w:ascii="Times New Roman" w:hAnsi="Times New Roman"/>
          <w:szCs w:val="24"/>
          <w:lang w:eastAsia="en-GB"/>
        </w:rPr>
        <w:t>.</w:t>
      </w:r>
      <w:r w:rsidRPr="00D264BC">
        <w:rPr>
          <w:rFonts w:ascii="Times New Roman" w:hAnsi="Times New Roman"/>
          <w:szCs w:val="24"/>
          <w:lang w:eastAsia="en-GB"/>
        </w:rPr>
        <w:t xml:space="preserve"> </w:t>
      </w:r>
    </w:p>
    <w:p w14:paraId="098671A4" w14:textId="77777777" w:rsidR="004A0A51" w:rsidRPr="00D264BC" w:rsidRDefault="003D690B" w:rsidP="00C03C47">
      <w:pPr>
        <w:rPr>
          <w:rFonts w:ascii="Times New Roman" w:hAnsi="Times New Roman"/>
          <w:b/>
          <w:szCs w:val="24"/>
          <w:lang w:eastAsia="en-GB"/>
        </w:rPr>
      </w:pPr>
      <w:r w:rsidRPr="00D264BC">
        <w:rPr>
          <w:rFonts w:ascii="Times New Roman" w:hAnsi="Times New Roman"/>
          <w:b/>
          <w:szCs w:val="24"/>
          <w:lang w:eastAsia="en-GB"/>
        </w:rPr>
        <w:t xml:space="preserve">Legga attentamente tutte le informazioni </w:t>
      </w:r>
      <w:r w:rsidR="002F545D" w:rsidRPr="00D264BC">
        <w:rPr>
          <w:rFonts w:ascii="Times New Roman" w:hAnsi="Times New Roman"/>
          <w:b/>
          <w:szCs w:val="24"/>
          <w:lang w:eastAsia="en-GB"/>
        </w:rPr>
        <w:t>contenute nella sezione "</w:t>
      </w:r>
      <w:r w:rsidR="00114ECF" w:rsidRPr="00D264BC">
        <w:rPr>
          <w:rFonts w:ascii="Times New Roman" w:hAnsi="Times New Roman"/>
          <w:b/>
          <w:szCs w:val="24"/>
          <w:lang w:eastAsia="en-GB"/>
        </w:rPr>
        <w:t>Reazioni di iper</w:t>
      </w:r>
      <w:r w:rsidRPr="00D264BC">
        <w:rPr>
          <w:rFonts w:ascii="Times New Roman" w:hAnsi="Times New Roman"/>
          <w:b/>
          <w:szCs w:val="24"/>
          <w:lang w:eastAsia="en-GB"/>
        </w:rPr>
        <w:t>sensibilità</w:t>
      </w:r>
      <w:r w:rsidR="002F545D" w:rsidRPr="00D264BC">
        <w:rPr>
          <w:rFonts w:ascii="Times New Roman" w:hAnsi="Times New Roman"/>
          <w:b/>
          <w:szCs w:val="24"/>
          <w:lang w:eastAsia="en-GB"/>
        </w:rPr>
        <w:t>"</w:t>
      </w:r>
      <w:r w:rsidR="005E7B3B" w:rsidRPr="00D264BC">
        <w:rPr>
          <w:rFonts w:ascii="Times New Roman" w:hAnsi="Times New Roman"/>
          <w:b/>
          <w:szCs w:val="24"/>
          <w:lang w:eastAsia="en-GB"/>
        </w:rPr>
        <w:t xml:space="preserve"> </w:t>
      </w:r>
      <w:r w:rsidR="002F545D" w:rsidRPr="00D264BC">
        <w:rPr>
          <w:rFonts w:ascii="Times New Roman" w:hAnsi="Times New Roman"/>
          <w:b/>
          <w:szCs w:val="24"/>
          <w:lang w:eastAsia="en-GB"/>
        </w:rPr>
        <w:t>a</w:t>
      </w:r>
      <w:r w:rsidR="00B70EA1" w:rsidRPr="00D264BC">
        <w:rPr>
          <w:rFonts w:ascii="Times New Roman" w:hAnsi="Times New Roman"/>
          <w:b/>
          <w:szCs w:val="24"/>
          <w:lang w:eastAsia="en-GB"/>
        </w:rPr>
        <w:t xml:space="preserve">l </w:t>
      </w:r>
      <w:r w:rsidR="002F545D" w:rsidRPr="00D264BC">
        <w:rPr>
          <w:rFonts w:ascii="Times New Roman" w:hAnsi="Times New Roman"/>
          <w:b/>
          <w:szCs w:val="24"/>
          <w:lang w:eastAsia="en-GB"/>
        </w:rPr>
        <w:t xml:space="preserve">paragrafo </w:t>
      </w:r>
      <w:r w:rsidR="00D627FB" w:rsidRPr="00D264BC">
        <w:rPr>
          <w:rFonts w:ascii="Times New Roman" w:hAnsi="Times New Roman"/>
          <w:b/>
          <w:szCs w:val="24"/>
          <w:lang w:eastAsia="en-GB"/>
        </w:rPr>
        <w:t>4.</w:t>
      </w:r>
    </w:p>
    <w:p w14:paraId="098671A5" w14:textId="77777777" w:rsidR="00D627FB" w:rsidRPr="00D264BC" w:rsidRDefault="00D627FB" w:rsidP="00C03C47">
      <w:pPr>
        <w:rPr>
          <w:rFonts w:ascii="Times New Roman" w:hAnsi="Times New Roman"/>
          <w:b/>
          <w:szCs w:val="24"/>
          <w:lang w:eastAsia="en-GB"/>
        </w:rPr>
      </w:pPr>
    </w:p>
    <w:p w14:paraId="098671A6" w14:textId="77777777" w:rsidR="00D627FB" w:rsidRPr="00D264BC" w:rsidRDefault="00D627FB" w:rsidP="00A719F8">
      <w:pPr>
        <w:ind w:right="-2"/>
        <w:rPr>
          <w:rFonts w:ascii="Times New Roman" w:hAnsi="Times New Roman"/>
          <w:szCs w:val="24"/>
          <w:lang w:eastAsia="en-GB"/>
        </w:rPr>
      </w:pPr>
      <w:r w:rsidRPr="00D264BC">
        <w:rPr>
          <w:rFonts w:ascii="Times New Roman" w:hAnsi="Times New Roman"/>
          <w:szCs w:val="24"/>
          <w:lang w:eastAsia="en-GB"/>
        </w:rPr>
        <w:t xml:space="preserve">La confezione di Triumeq include una </w:t>
      </w:r>
      <w:r w:rsidRPr="00D264BC">
        <w:rPr>
          <w:rFonts w:ascii="Times New Roman" w:hAnsi="Times New Roman"/>
          <w:b/>
          <w:szCs w:val="24"/>
          <w:lang w:eastAsia="en-GB"/>
        </w:rPr>
        <w:t xml:space="preserve">Scheda di </w:t>
      </w:r>
      <w:r w:rsidR="002F545D" w:rsidRPr="00D264BC">
        <w:rPr>
          <w:rFonts w:ascii="Times New Roman" w:hAnsi="Times New Roman"/>
          <w:b/>
          <w:szCs w:val="24"/>
          <w:lang w:eastAsia="en-GB"/>
        </w:rPr>
        <w:t>allerta</w:t>
      </w:r>
      <w:r w:rsidR="002F545D" w:rsidRPr="00D264BC">
        <w:rPr>
          <w:rFonts w:ascii="Times New Roman" w:hAnsi="Times New Roman"/>
          <w:szCs w:val="24"/>
          <w:lang w:eastAsia="en-GB"/>
        </w:rPr>
        <w:t xml:space="preserve"> che serve a </w:t>
      </w:r>
      <w:r w:rsidRPr="00D264BC">
        <w:rPr>
          <w:rFonts w:ascii="Times New Roman" w:hAnsi="Times New Roman"/>
          <w:szCs w:val="24"/>
          <w:lang w:eastAsia="en-GB"/>
        </w:rPr>
        <w:t xml:space="preserve">ricordare a lei e al personale medico </w:t>
      </w:r>
      <w:r w:rsidR="002F545D" w:rsidRPr="00D264BC">
        <w:rPr>
          <w:rFonts w:ascii="Times New Roman" w:hAnsi="Times New Roman"/>
          <w:szCs w:val="24"/>
          <w:lang w:eastAsia="en-GB"/>
        </w:rPr>
        <w:t xml:space="preserve">che si può verificare una reazione di </w:t>
      </w:r>
      <w:r w:rsidRPr="00D264BC">
        <w:rPr>
          <w:rFonts w:ascii="Times New Roman" w:hAnsi="Times New Roman"/>
          <w:szCs w:val="24"/>
          <w:lang w:eastAsia="en-GB"/>
        </w:rPr>
        <w:t>ipersensibilità.</w:t>
      </w:r>
    </w:p>
    <w:p w14:paraId="098671A7" w14:textId="77777777" w:rsidR="00D627FB" w:rsidRPr="00D264BC" w:rsidRDefault="00D627FB" w:rsidP="00A719F8">
      <w:pPr>
        <w:spacing w:line="240" w:lineRule="auto"/>
        <w:ind w:right="-2"/>
        <w:rPr>
          <w:rFonts w:ascii="Times New Roman" w:hAnsi="Times New Roman"/>
          <w:b/>
          <w:szCs w:val="24"/>
          <w:lang w:eastAsia="en-GB"/>
        </w:rPr>
      </w:pPr>
      <w:r w:rsidRPr="00D264BC">
        <w:rPr>
          <w:rFonts w:ascii="Times New Roman" w:hAnsi="Times New Roman"/>
          <w:b/>
          <w:szCs w:val="24"/>
          <w:lang w:eastAsia="en-GB"/>
        </w:rPr>
        <w:t>Stacchi questa scheda e la tenga sempre con sé.</w:t>
      </w:r>
    </w:p>
    <w:p w14:paraId="1F4160A4" w14:textId="77777777" w:rsidR="00FD5DAA" w:rsidRDefault="00FD5DAA" w:rsidP="00A719F8">
      <w:pPr>
        <w:suppressAutoHyphens/>
        <w:spacing w:line="240" w:lineRule="auto"/>
        <w:rPr>
          <w:rFonts w:ascii="Times New Roman" w:hAnsi="Times New Roman"/>
          <w:szCs w:val="24"/>
          <w:lang w:eastAsia="en-GB"/>
        </w:rPr>
      </w:pPr>
    </w:p>
    <w:p w14:paraId="098671A8" w14:textId="72CA9E72" w:rsidR="00CC2E97" w:rsidRPr="00734678" w:rsidRDefault="00FD5DAA" w:rsidP="00A719F8">
      <w:pPr>
        <w:suppressAutoHyphens/>
        <w:spacing w:line="240" w:lineRule="auto"/>
        <w:rPr>
          <w:rFonts w:ascii="Times New Roman" w:hAnsi="Times New Roman"/>
          <w:b/>
          <w:bCs/>
          <w:szCs w:val="24"/>
          <w:lang w:eastAsia="en-GB"/>
        </w:rPr>
      </w:pPr>
      <w:r w:rsidRPr="00734678">
        <w:rPr>
          <w:rFonts w:ascii="Times New Roman" w:hAnsi="Times New Roman"/>
          <w:b/>
          <w:bCs/>
          <w:szCs w:val="24"/>
          <w:lang w:eastAsia="en-GB"/>
        </w:rPr>
        <w:t>Faccia particolare attenzione con</w:t>
      </w:r>
      <w:r>
        <w:rPr>
          <w:rFonts w:ascii="Times New Roman" w:hAnsi="Times New Roman"/>
          <w:b/>
          <w:bCs/>
          <w:szCs w:val="24"/>
          <w:lang w:eastAsia="en-GB"/>
        </w:rPr>
        <w:t xml:space="preserve"> Triumeq</w:t>
      </w:r>
    </w:p>
    <w:p w14:paraId="02F1DA7A" w14:textId="77777777" w:rsidR="00FD5DAA" w:rsidRPr="00D264BC" w:rsidRDefault="00FD5DAA" w:rsidP="00A719F8">
      <w:pPr>
        <w:suppressAutoHyphens/>
        <w:spacing w:line="240" w:lineRule="auto"/>
        <w:rPr>
          <w:rFonts w:ascii="Times New Roman" w:hAnsi="Times New Roman"/>
          <w:szCs w:val="24"/>
          <w:lang w:eastAsia="en-GB"/>
        </w:rPr>
      </w:pPr>
    </w:p>
    <w:p w14:paraId="098671A9" w14:textId="77777777" w:rsidR="00CC2E97" w:rsidRPr="00D264BC" w:rsidRDefault="00CC2E97" w:rsidP="00A719F8">
      <w:pPr>
        <w:suppressAutoHyphens/>
        <w:spacing w:after="120" w:line="240" w:lineRule="auto"/>
        <w:rPr>
          <w:rFonts w:ascii="Times New Roman" w:hAnsi="Times New Roman"/>
          <w:szCs w:val="24"/>
          <w:lang w:eastAsia="en-GB"/>
        </w:rPr>
      </w:pPr>
      <w:r w:rsidRPr="00D264BC">
        <w:rPr>
          <w:rFonts w:ascii="Times New Roman" w:hAnsi="Times New Roman"/>
          <w:szCs w:val="24"/>
          <w:lang w:eastAsia="en-GB"/>
        </w:rPr>
        <w:t xml:space="preserve">Alcune persone che </w:t>
      </w:r>
      <w:r w:rsidR="002F545D" w:rsidRPr="00D264BC">
        <w:rPr>
          <w:rFonts w:ascii="Times New Roman" w:hAnsi="Times New Roman"/>
          <w:szCs w:val="24"/>
          <w:lang w:eastAsia="en-GB"/>
        </w:rPr>
        <w:t xml:space="preserve">assumono </w:t>
      </w:r>
      <w:r w:rsidRPr="00D264BC">
        <w:rPr>
          <w:rFonts w:ascii="Times New Roman" w:hAnsi="Times New Roman"/>
          <w:szCs w:val="24"/>
          <w:lang w:eastAsia="en-GB"/>
        </w:rPr>
        <w:t xml:space="preserve">Triumeq o altre terapie di </w:t>
      </w:r>
      <w:r w:rsidR="004859A9" w:rsidRPr="00D264BC">
        <w:rPr>
          <w:rFonts w:ascii="Times New Roman" w:hAnsi="Times New Roman"/>
          <w:szCs w:val="24"/>
          <w:lang w:eastAsia="en-GB"/>
        </w:rPr>
        <w:t>associazione</w:t>
      </w:r>
      <w:r w:rsidRPr="00D264BC">
        <w:rPr>
          <w:rFonts w:ascii="Times New Roman" w:hAnsi="Times New Roman"/>
          <w:szCs w:val="24"/>
          <w:lang w:eastAsia="en-GB"/>
        </w:rPr>
        <w:t xml:space="preserve"> per il trattamento dell’HIV sono maggiormente </w:t>
      </w:r>
      <w:r w:rsidR="007F44F5" w:rsidRPr="00D264BC">
        <w:rPr>
          <w:rFonts w:ascii="Times New Roman" w:hAnsi="Times New Roman"/>
          <w:szCs w:val="24"/>
          <w:lang w:eastAsia="en-GB"/>
        </w:rPr>
        <w:t>espost</w:t>
      </w:r>
      <w:r w:rsidR="00F26496" w:rsidRPr="00D264BC">
        <w:rPr>
          <w:rFonts w:ascii="Times New Roman" w:hAnsi="Times New Roman"/>
          <w:szCs w:val="24"/>
          <w:lang w:eastAsia="en-GB"/>
        </w:rPr>
        <w:t>e</w:t>
      </w:r>
      <w:r w:rsidR="007F44F5" w:rsidRPr="00D264BC">
        <w:rPr>
          <w:rFonts w:ascii="Times New Roman" w:hAnsi="Times New Roman"/>
          <w:szCs w:val="24"/>
          <w:lang w:eastAsia="en-GB"/>
        </w:rPr>
        <w:t xml:space="preserve"> </w:t>
      </w:r>
      <w:r w:rsidRPr="00D264BC">
        <w:rPr>
          <w:rFonts w:ascii="Times New Roman" w:hAnsi="Times New Roman"/>
          <w:szCs w:val="24"/>
          <w:lang w:eastAsia="en-GB"/>
        </w:rPr>
        <w:t>a</w:t>
      </w:r>
      <w:r w:rsidR="007F44F5" w:rsidRPr="00D264BC">
        <w:rPr>
          <w:rFonts w:ascii="Times New Roman" w:hAnsi="Times New Roman"/>
          <w:szCs w:val="24"/>
          <w:lang w:eastAsia="en-GB"/>
        </w:rPr>
        <w:t>l</w:t>
      </w:r>
      <w:r w:rsidRPr="00D264BC">
        <w:rPr>
          <w:rFonts w:ascii="Times New Roman" w:hAnsi="Times New Roman"/>
          <w:szCs w:val="24"/>
          <w:lang w:eastAsia="en-GB"/>
        </w:rPr>
        <w:t xml:space="preserve"> rischio di effetti indesiderati gravi</w:t>
      </w:r>
      <w:r w:rsidR="00B165D5" w:rsidRPr="00D264BC">
        <w:rPr>
          <w:rFonts w:ascii="Times New Roman" w:hAnsi="Times New Roman"/>
          <w:szCs w:val="24"/>
          <w:lang w:eastAsia="en-GB"/>
        </w:rPr>
        <w:t xml:space="preserve"> rispetto ad altre</w:t>
      </w:r>
      <w:r w:rsidRPr="00D264BC">
        <w:rPr>
          <w:rFonts w:ascii="Times New Roman" w:hAnsi="Times New Roman"/>
          <w:szCs w:val="24"/>
          <w:lang w:eastAsia="en-GB"/>
        </w:rPr>
        <w:t>. È necessario che sia consapevole di questi ulteriori rischi:</w:t>
      </w:r>
    </w:p>
    <w:p w14:paraId="098671AA" w14:textId="77777777" w:rsidR="00E82237" w:rsidRPr="00D264BC" w:rsidRDefault="00E82237" w:rsidP="000B5B06">
      <w:pPr>
        <w:numPr>
          <w:ilvl w:val="0"/>
          <w:numId w:val="6"/>
        </w:numPr>
        <w:tabs>
          <w:tab w:val="clear" w:pos="567"/>
          <w:tab w:val="clear" w:pos="720"/>
          <w:tab w:val="num" w:pos="426"/>
        </w:tabs>
        <w:suppressAutoHyphens/>
        <w:spacing w:line="240" w:lineRule="auto"/>
        <w:ind w:hanging="720"/>
        <w:rPr>
          <w:rFonts w:ascii="Times New Roman" w:hAnsi="Times New Roman"/>
        </w:rPr>
      </w:pPr>
      <w:r w:rsidRPr="00D264BC">
        <w:rPr>
          <w:rFonts w:ascii="Times New Roman" w:hAnsi="Times New Roman"/>
          <w:szCs w:val="22"/>
        </w:rPr>
        <w:t>se ha una</w:t>
      </w:r>
      <w:r w:rsidRPr="00D264BC">
        <w:rPr>
          <w:rFonts w:ascii="Times New Roman" w:hAnsi="Times New Roman"/>
          <w:b/>
          <w:szCs w:val="22"/>
        </w:rPr>
        <w:t xml:space="preserve"> </w:t>
      </w:r>
      <w:r w:rsidRPr="00D264BC">
        <w:rPr>
          <w:rFonts w:ascii="Times New Roman" w:hAnsi="Times New Roman"/>
          <w:szCs w:val="22"/>
        </w:rPr>
        <w:t>malattia del fegato moderata o grave</w:t>
      </w:r>
    </w:p>
    <w:p w14:paraId="098671AB" w14:textId="77777777" w:rsidR="00CC2E97" w:rsidRPr="00D264BC" w:rsidRDefault="00CC2E97" w:rsidP="000B5B06">
      <w:pPr>
        <w:widowControl w:val="0"/>
        <w:numPr>
          <w:ilvl w:val="0"/>
          <w:numId w:val="6"/>
        </w:numPr>
        <w:tabs>
          <w:tab w:val="clear" w:pos="567"/>
          <w:tab w:val="clear" w:pos="720"/>
          <w:tab w:val="num" w:pos="0"/>
        </w:tabs>
        <w:adjustRightInd w:val="0"/>
        <w:spacing w:line="240" w:lineRule="auto"/>
        <w:ind w:left="426" w:hanging="426"/>
        <w:jc w:val="both"/>
        <w:textAlignment w:val="baseline"/>
        <w:rPr>
          <w:rFonts w:ascii="Times New Roman" w:hAnsi="Times New Roman"/>
          <w:szCs w:val="24"/>
          <w:lang w:eastAsia="en-GB"/>
        </w:rPr>
      </w:pPr>
      <w:r w:rsidRPr="00D264BC">
        <w:rPr>
          <w:rFonts w:ascii="Times New Roman" w:hAnsi="Times New Roman"/>
          <w:szCs w:val="24"/>
          <w:lang w:eastAsia="en-GB"/>
        </w:rPr>
        <w:t xml:space="preserve">se ha avuto una </w:t>
      </w:r>
      <w:r w:rsidRPr="00D264BC">
        <w:rPr>
          <w:rFonts w:ascii="Times New Roman" w:hAnsi="Times New Roman"/>
          <w:b/>
          <w:szCs w:val="24"/>
          <w:lang w:eastAsia="en-GB"/>
        </w:rPr>
        <w:t>malattia del fegato</w:t>
      </w:r>
      <w:r w:rsidRPr="00D264BC">
        <w:rPr>
          <w:rFonts w:ascii="Times New Roman" w:hAnsi="Times New Roman"/>
          <w:szCs w:val="24"/>
          <w:lang w:eastAsia="en-GB"/>
        </w:rPr>
        <w:t xml:space="preserve"> inclusa l’epatite B o C (se ha l’infezione da epatite B non smetta di assumere Triumeq senza aver consultato il medico poiché l’epatite </w:t>
      </w:r>
      <w:r w:rsidR="0084659D" w:rsidRPr="00D264BC">
        <w:rPr>
          <w:rFonts w:ascii="Times New Roman" w:hAnsi="Times New Roman"/>
          <w:szCs w:val="24"/>
          <w:lang w:eastAsia="en-GB"/>
        </w:rPr>
        <w:t xml:space="preserve">può </w:t>
      </w:r>
      <w:r w:rsidRPr="00D264BC">
        <w:rPr>
          <w:rFonts w:ascii="Times New Roman" w:hAnsi="Times New Roman"/>
          <w:szCs w:val="24"/>
          <w:lang w:eastAsia="en-GB"/>
        </w:rPr>
        <w:t xml:space="preserve">ripresentarsi) </w:t>
      </w:r>
    </w:p>
    <w:p w14:paraId="098671AC" w14:textId="77777777" w:rsidR="00CC2E97" w:rsidRPr="00D264BC" w:rsidRDefault="00CC2E97" w:rsidP="000B5B06">
      <w:pPr>
        <w:widowControl w:val="0"/>
        <w:numPr>
          <w:ilvl w:val="0"/>
          <w:numId w:val="6"/>
        </w:numPr>
        <w:tabs>
          <w:tab w:val="clear" w:pos="567"/>
          <w:tab w:val="clear" w:pos="720"/>
          <w:tab w:val="num" w:pos="426"/>
        </w:tabs>
        <w:adjustRightInd w:val="0"/>
        <w:spacing w:line="240" w:lineRule="auto"/>
        <w:ind w:left="426" w:hanging="426"/>
        <w:jc w:val="both"/>
        <w:textAlignment w:val="baseline"/>
        <w:rPr>
          <w:rFonts w:ascii="Times New Roman" w:hAnsi="Times New Roman"/>
          <w:szCs w:val="24"/>
          <w:lang w:eastAsia="en-GB"/>
        </w:rPr>
      </w:pPr>
      <w:r w:rsidRPr="00D264BC">
        <w:rPr>
          <w:rFonts w:ascii="Times New Roman" w:hAnsi="Times New Roman"/>
          <w:szCs w:val="24"/>
          <w:lang w:eastAsia="en-GB"/>
        </w:rPr>
        <w:t xml:space="preserve">se ha un problema </w:t>
      </w:r>
      <w:r w:rsidR="007F44F5" w:rsidRPr="00D264BC">
        <w:rPr>
          <w:rFonts w:ascii="Times New Roman" w:hAnsi="Times New Roman"/>
          <w:szCs w:val="24"/>
          <w:lang w:eastAsia="en-GB"/>
        </w:rPr>
        <w:t>ai reni</w:t>
      </w:r>
    </w:p>
    <w:p w14:paraId="098671AD" w14:textId="77777777" w:rsidR="00CC2E97" w:rsidRPr="00D264BC" w:rsidRDefault="00CC2E97" w:rsidP="00734678">
      <w:pPr>
        <w:pStyle w:val="Action"/>
        <w:tabs>
          <w:tab w:val="clear" w:pos="284"/>
          <w:tab w:val="left" w:pos="658"/>
        </w:tabs>
        <w:spacing w:before="0" w:line="240" w:lineRule="auto"/>
        <w:ind w:left="426" w:hanging="426"/>
      </w:pPr>
      <w:r w:rsidRPr="00D264BC">
        <w:rPr>
          <w:b/>
        </w:rPr>
        <w:sym w:font="Symbol" w:char="F0AE"/>
      </w:r>
      <w:r w:rsidR="00E20B8E" w:rsidRPr="00D264BC">
        <w:rPr>
          <w:b/>
        </w:rPr>
        <w:tab/>
      </w:r>
      <w:r w:rsidRPr="00D264BC">
        <w:rPr>
          <w:b/>
        </w:rPr>
        <w:t xml:space="preserve">Informi il medico </w:t>
      </w:r>
      <w:r w:rsidR="008C1DE7" w:rsidRPr="00D264BC">
        <w:rPr>
          <w:b/>
        </w:rPr>
        <w:t xml:space="preserve">prima di usare Triumeq </w:t>
      </w:r>
      <w:r w:rsidRPr="00D264BC">
        <w:rPr>
          <w:b/>
        </w:rPr>
        <w:t>se una qualsiasi di queste situazioni la riguarda</w:t>
      </w:r>
      <w:r w:rsidRPr="00D264BC">
        <w:t xml:space="preserve">. </w:t>
      </w:r>
      <w:r w:rsidR="0084659D" w:rsidRPr="00D264BC">
        <w:t xml:space="preserve">Può </w:t>
      </w:r>
      <w:r w:rsidRPr="00D264BC">
        <w:t>aver bisogno di controlli</w:t>
      </w:r>
      <w:r w:rsidR="007F44F5" w:rsidRPr="00D264BC">
        <w:t xml:space="preserve"> aggiuntivi</w:t>
      </w:r>
      <w:r w:rsidRPr="00D264BC">
        <w:t xml:space="preserve">, compresi </w:t>
      </w:r>
      <w:r w:rsidR="007F44F5" w:rsidRPr="00D264BC">
        <w:t xml:space="preserve">gli </w:t>
      </w:r>
      <w:r w:rsidRPr="00D264BC">
        <w:t xml:space="preserve">esami del sangue, mentre assume il medicinale. </w:t>
      </w:r>
      <w:r w:rsidR="00B70EA1" w:rsidRPr="00D264BC">
        <w:t xml:space="preserve">Vedere il </w:t>
      </w:r>
      <w:r w:rsidR="007F44F5" w:rsidRPr="00D264BC">
        <w:t xml:space="preserve">paragrafo </w:t>
      </w:r>
      <w:r w:rsidRPr="00D264BC">
        <w:t>4 per ulteriori informazioni.</w:t>
      </w:r>
    </w:p>
    <w:p w14:paraId="098671AE" w14:textId="77777777" w:rsidR="00CC2E97" w:rsidRPr="00D264BC" w:rsidRDefault="00CC2E97" w:rsidP="00A719F8">
      <w:pPr>
        <w:pStyle w:val="Action"/>
        <w:tabs>
          <w:tab w:val="clear" w:pos="284"/>
          <w:tab w:val="left" w:pos="426"/>
        </w:tabs>
        <w:spacing w:before="0" w:line="240" w:lineRule="auto"/>
        <w:ind w:left="426"/>
        <w:rPr>
          <w:b/>
        </w:rPr>
      </w:pPr>
    </w:p>
    <w:p w14:paraId="098671AF" w14:textId="77777777" w:rsidR="00CC2E97" w:rsidRPr="00D264BC" w:rsidRDefault="00CC2E97" w:rsidP="00A719F8">
      <w:pPr>
        <w:pStyle w:val="Warning"/>
        <w:numPr>
          <w:ilvl w:val="0"/>
          <w:numId w:val="0"/>
        </w:numPr>
        <w:jc w:val="both"/>
        <w:rPr>
          <w:szCs w:val="24"/>
          <w:u w:val="single"/>
          <w:lang w:eastAsia="en-GB"/>
        </w:rPr>
      </w:pPr>
      <w:r w:rsidRPr="00D264BC">
        <w:rPr>
          <w:szCs w:val="24"/>
          <w:u w:val="single"/>
          <w:lang w:eastAsia="en-GB"/>
        </w:rPr>
        <w:t>Reazioni di ipersensibilità ad abacavir</w:t>
      </w:r>
    </w:p>
    <w:p w14:paraId="098671B0" w14:textId="77777777" w:rsidR="00CC2E97" w:rsidRPr="00D264BC" w:rsidRDefault="00B165D5" w:rsidP="00A719F8">
      <w:pPr>
        <w:widowControl w:val="0"/>
        <w:rPr>
          <w:rFonts w:ascii="Times New Roman" w:hAnsi="Times New Roman"/>
          <w:szCs w:val="24"/>
          <w:lang w:eastAsia="en-GB"/>
        </w:rPr>
      </w:pPr>
      <w:r w:rsidRPr="00D264BC">
        <w:rPr>
          <w:rFonts w:ascii="Times New Roman" w:hAnsi="Times New Roman"/>
          <w:szCs w:val="24"/>
          <w:lang w:eastAsia="en-GB"/>
        </w:rPr>
        <w:t xml:space="preserve">Anche i pazienti che non </w:t>
      </w:r>
      <w:r w:rsidR="007F44F5" w:rsidRPr="00D264BC">
        <w:rPr>
          <w:rFonts w:ascii="Times New Roman" w:hAnsi="Times New Roman"/>
          <w:szCs w:val="24"/>
          <w:lang w:eastAsia="en-GB"/>
        </w:rPr>
        <w:t xml:space="preserve">presentano </w:t>
      </w:r>
      <w:r w:rsidRPr="00D264BC">
        <w:rPr>
          <w:rFonts w:ascii="Times New Roman" w:hAnsi="Times New Roman"/>
          <w:szCs w:val="24"/>
          <w:lang w:eastAsia="en-GB"/>
        </w:rPr>
        <w:t xml:space="preserve">il gene </w:t>
      </w:r>
      <w:r w:rsidR="00CC2E97" w:rsidRPr="00D264BC">
        <w:rPr>
          <w:rFonts w:ascii="Times New Roman" w:hAnsi="Times New Roman"/>
          <w:szCs w:val="24"/>
          <w:lang w:eastAsia="en-GB"/>
        </w:rPr>
        <w:t>HLA-B*5701</w:t>
      </w:r>
      <w:r w:rsidRPr="00D264BC">
        <w:rPr>
          <w:rFonts w:ascii="Times New Roman" w:hAnsi="Times New Roman"/>
          <w:szCs w:val="24"/>
          <w:lang w:eastAsia="en-GB"/>
        </w:rPr>
        <w:t xml:space="preserve"> possono sviluppare una</w:t>
      </w:r>
      <w:r w:rsidR="007735C0" w:rsidRPr="00D264BC">
        <w:rPr>
          <w:rFonts w:ascii="Times New Roman" w:hAnsi="Times New Roman"/>
          <w:szCs w:val="24"/>
          <w:lang w:eastAsia="en-GB"/>
        </w:rPr>
        <w:t xml:space="preserve"> </w:t>
      </w:r>
      <w:r w:rsidR="00CC2E97" w:rsidRPr="00D264BC">
        <w:rPr>
          <w:rFonts w:ascii="Times New Roman" w:hAnsi="Times New Roman"/>
          <w:b/>
          <w:szCs w:val="24"/>
          <w:lang w:eastAsia="en-GB"/>
        </w:rPr>
        <w:t>reazione di ipersensibilità</w:t>
      </w:r>
      <w:r w:rsidR="00CC2E97" w:rsidRPr="00D264BC">
        <w:rPr>
          <w:rFonts w:ascii="Times New Roman" w:hAnsi="Times New Roman"/>
          <w:szCs w:val="24"/>
          <w:lang w:eastAsia="en-GB"/>
        </w:rPr>
        <w:t xml:space="preserve"> (una grave reazione allergica).</w:t>
      </w:r>
    </w:p>
    <w:p w14:paraId="098671B1" w14:textId="0599CF7F" w:rsidR="00CC2E97" w:rsidRPr="00D264BC" w:rsidRDefault="007735C0" w:rsidP="008606E7">
      <w:pPr>
        <w:widowControl w:val="0"/>
        <w:tabs>
          <w:tab w:val="clear" w:pos="567"/>
          <w:tab w:val="left" w:pos="284"/>
        </w:tabs>
        <w:ind w:left="434" w:hanging="150"/>
        <w:rPr>
          <w:rFonts w:ascii="Times New Roman" w:hAnsi="Times New Roman"/>
          <w:szCs w:val="24"/>
          <w:lang w:eastAsia="en-GB"/>
        </w:rPr>
      </w:pPr>
      <w:r w:rsidRPr="00D264BC">
        <w:rPr>
          <w:b/>
        </w:rPr>
        <w:sym w:font="Symbol" w:char="F0AE"/>
      </w:r>
      <w:r w:rsidR="00CC2E97" w:rsidRPr="00D264BC">
        <w:rPr>
          <w:rFonts w:ascii="Times New Roman" w:hAnsi="Times New Roman"/>
          <w:b/>
          <w:szCs w:val="24"/>
          <w:lang w:eastAsia="en-GB"/>
        </w:rPr>
        <w:t>Legga attentamente tutte le informazioni sulle r</w:t>
      </w:r>
      <w:r w:rsidR="00B70EA1" w:rsidRPr="00D264BC">
        <w:rPr>
          <w:rFonts w:ascii="Times New Roman" w:hAnsi="Times New Roman"/>
          <w:b/>
          <w:szCs w:val="24"/>
          <w:lang w:eastAsia="en-GB"/>
        </w:rPr>
        <w:t xml:space="preserve">eazioni di ipersensibilità </w:t>
      </w:r>
      <w:r w:rsidR="007F44F5" w:rsidRPr="00D264BC">
        <w:rPr>
          <w:rFonts w:ascii="Times New Roman" w:hAnsi="Times New Roman"/>
          <w:b/>
          <w:szCs w:val="24"/>
          <w:lang w:eastAsia="en-GB"/>
        </w:rPr>
        <w:t xml:space="preserve">contenute al paragrafo </w:t>
      </w:r>
      <w:r w:rsidR="00CC2E97" w:rsidRPr="00D264BC">
        <w:rPr>
          <w:rFonts w:ascii="Times New Roman" w:hAnsi="Times New Roman"/>
          <w:b/>
          <w:szCs w:val="24"/>
          <w:lang w:eastAsia="en-GB"/>
        </w:rPr>
        <w:t>4 di questo foglio</w:t>
      </w:r>
      <w:r w:rsidR="007F44F5" w:rsidRPr="00D264BC">
        <w:rPr>
          <w:rFonts w:ascii="Times New Roman" w:hAnsi="Times New Roman"/>
          <w:b/>
          <w:szCs w:val="24"/>
          <w:lang w:eastAsia="en-GB"/>
        </w:rPr>
        <w:t xml:space="preserve"> illustrativo</w:t>
      </w:r>
      <w:r w:rsidR="00CC2E97" w:rsidRPr="00D264BC">
        <w:rPr>
          <w:rFonts w:ascii="Times New Roman" w:hAnsi="Times New Roman"/>
          <w:b/>
          <w:szCs w:val="24"/>
          <w:lang w:eastAsia="en-GB"/>
        </w:rPr>
        <w:t>.</w:t>
      </w:r>
      <w:r w:rsidR="00CC2E97" w:rsidRPr="00D264BC">
        <w:rPr>
          <w:rFonts w:ascii="Times New Roman" w:hAnsi="Times New Roman"/>
          <w:szCs w:val="24"/>
          <w:lang w:eastAsia="en-GB"/>
        </w:rPr>
        <w:t xml:space="preserve"> </w:t>
      </w:r>
    </w:p>
    <w:p w14:paraId="098671B2" w14:textId="77777777" w:rsidR="00CC2E97" w:rsidRPr="00D264BC" w:rsidRDefault="00CC2E97" w:rsidP="00A719F8">
      <w:pPr>
        <w:pStyle w:val="Warning"/>
        <w:numPr>
          <w:ilvl w:val="0"/>
          <w:numId w:val="0"/>
        </w:numPr>
        <w:jc w:val="both"/>
        <w:rPr>
          <w:szCs w:val="24"/>
          <w:lang w:eastAsia="en-GB"/>
        </w:rPr>
      </w:pPr>
    </w:p>
    <w:p w14:paraId="098671B3" w14:textId="182E7328" w:rsidR="00CC2E97" w:rsidRPr="00D264BC" w:rsidRDefault="00CC2E97" w:rsidP="00A719F8">
      <w:pPr>
        <w:rPr>
          <w:rFonts w:ascii="Times New Roman" w:hAnsi="Times New Roman"/>
          <w:szCs w:val="24"/>
          <w:u w:val="single"/>
          <w:lang w:eastAsia="en-GB"/>
        </w:rPr>
      </w:pPr>
      <w:r w:rsidRPr="00D264BC">
        <w:rPr>
          <w:rFonts w:ascii="Times New Roman" w:hAnsi="Times New Roman"/>
          <w:szCs w:val="24"/>
          <w:u w:val="single"/>
          <w:lang w:eastAsia="en-GB"/>
        </w:rPr>
        <w:t>Rischio di</w:t>
      </w:r>
      <w:r w:rsidR="00FD5DAA">
        <w:rPr>
          <w:rFonts w:ascii="Times New Roman" w:hAnsi="Times New Roman"/>
          <w:szCs w:val="24"/>
          <w:u w:val="single"/>
          <w:lang w:eastAsia="en-GB"/>
        </w:rPr>
        <w:t xml:space="preserve"> </w:t>
      </w:r>
      <w:r w:rsidR="00BE20F1">
        <w:rPr>
          <w:rFonts w:ascii="Times New Roman" w:hAnsi="Times New Roman"/>
          <w:szCs w:val="24"/>
          <w:u w:val="single"/>
          <w:lang w:eastAsia="en-GB"/>
        </w:rPr>
        <w:t>eventi cardiovascolari</w:t>
      </w:r>
    </w:p>
    <w:p w14:paraId="5B6FF561" w14:textId="39B0E4F0" w:rsidR="00FD5DAA" w:rsidRPr="00DE3FC5" w:rsidRDefault="00BE20F1" w:rsidP="00734678">
      <w:pPr>
        <w:ind w:right="-284"/>
        <w:rPr>
          <w:rFonts w:ascii="Times New Roman" w:hAnsi="Times New Roman"/>
          <w:szCs w:val="24"/>
          <w:lang w:eastAsia="en-GB"/>
        </w:rPr>
      </w:pPr>
      <w:r w:rsidRPr="00DE3FC5">
        <w:rPr>
          <w:rFonts w:ascii="Times New Roman" w:hAnsi="Times New Roman"/>
        </w:rPr>
        <w:t xml:space="preserve">Non si può escludere che abacavir possa essere associato ad un aumento del rischio </w:t>
      </w:r>
      <w:r w:rsidR="00776D90" w:rsidRPr="00DE3FC5">
        <w:rPr>
          <w:rFonts w:ascii="Times New Roman" w:hAnsi="Times New Roman"/>
        </w:rPr>
        <w:t xml:space="preserve">di </w:t>
      </w:r>
      <w:r w:rsidRPr="00DE3FC5">
        <w:rPr>
          <w:rFonts w:ascii="Times New Roman" w:hAnsi="Times New Roman"/>
        </w:rPr>
        <w:t>eventi cardiovascolari.</w:t>
      </w:r>
    </w:p>
    <w:p w14:paraId="098671B5" w14:textId="760E96CC" w:rsidR="00CC2E97" w:rsidRPr="00D264BC" w:rsidRDefault="007735C0" w:rsidP="00734678">
      <w:pPr>
        <w:pStyle w:val="Action"/>
        <w:tabs>
          <w:tab w:val="clear" w:pos="284"/>
          <w:tab w:val="clear" w:pos="567"/>
          <w:tab w:val="left" w:pos="426"/>
        </w:tabs>
        <w:spacing w:before="0" w:line="240" w:lineRule="auto"/>
        <w:ind w:left="420" w:right="-284" w:hanging="136"/>
      </w:pPr>
      <w:r w:rsidRPr="00D264BC">
        <w:rPr>
          <w:b/>
        </w:rPr>
        <w:sym w:font="Symbol" w:char="F0AE"/>
      </w:r>
      <w:r w:rsidR="00CC2E97" w:rsidRPr="00D264BC">
        <w:rPr>
          <w:b/>
        </w:rPr>
        <w:t>Informi il medico</w:t>
      </w:r>
      <w:r w:rsidR="00CC2E97" w:rsidRPr="00D264BC">
        <w:t xml:space="preserve"> se ha problemi </w:t>
      </w:r>
      <w:r w:rsidR="00BE20F1">
        <w:t>cardi</w:t>
      </w:r>
      <w:r w:rsidR="00FD5DAA">
        <w:t>o</w:t>
      </w:r>
      <w:r w:rsidR="00BE20F1">
        <w:t>vascolari</w:t>
      </w:r>
      <w:r w:rsidR="00CC2E97" w:rsidRPr="00D264BC">
        <w:t xml:space="preserve">, è un fumatore o soffre di malattie che </w:t>
      </w:r>
      <w:r w:rsidR="00A72BB8" w:rsidRPr="00D264BC">
        <w:t>possono aumentare</w:t>
      </w:r>
      <w:r w:rsidR="00CC2E97" w:rsidRPr="00D264BC">
        <w:t xml:space="preserve"> il rischio di malatti</w:t>
      </w:r>
      <w:r w:rsidR="00BE20F1">
        <w:t>e</w:t>
      </w:r>
      <w:r w:rsidR="00CC2E97" w:rsidRPr="00D264BC">
        <w:t xml:space="preserve"> </w:t>
      </w:r>
      <w:r w:rsidR="00BE20F1">
        <w:t>cardi</w:t>
      </w:r>
      <w:r w:rsidR="00FD5DAA">
        <w:t>o</w:t>
      </w:r>
      <w:r w:rsidR="00BE20F1">
        <w:t>vascolari</w:t>
      </w:r>
      <w:r w:rsidR="00CC2E97" w:rsidRPr="00D264BC">
        <w:t xml:space="preserve"> come </w:t>
      </w:r>
      <w:r w:rsidR="007F44F5" w:rsidRPr="00D264BC">
        <w:t xml:space="preserve">una elevata </w:t>
      </w:r>
      <w:r w:rsidR="00CC2E97" w:rsidRPr="00D264BC">
        <w:t xml:space="preserve">pressione del sangue o il diabete. Non smetta di assumere </w:t>
      </w:r>
      <w:r w:rsidRPr="00D264BC">
        <w:t>Triumeq</w:t>
      </w:r>
      <w:r w:rsidR="00CC2E97" w:rsidRPr="00D264BC">
        <w:t xml:space="preserve"> a meno che ciò non le venga raccomandato dal medico. </w:t>
      </w:r>
    </w:p>
    <w:p w14:paraId="098671B6" w14:textId="77777777" w:rsidR="00CC2E97" w:rsidRPr="00D264BC" w:rsidRDefault="00CC2E97" w:rsidP="00A719F8">
      <w:pPr>
        <w:pStyle w:val="Warning"/>
        <w:numPr>
          <w:ilvl w:val="0"/>
          <w:numId w:val="0"/>
        </w:numPr>
        <w:jc w:val="both"/>
        <w:rPr>
          <w:szCs w:val="24"/>
          <w:lang w:eastAsia="en-GB"/>
        </w:rPr>
      </w:pPr>
    </w:p>
    <w:p w14:paraId="098671B7" w14:textId="77777777" w:rsidR="00CC2E97" w:rsidRPr="00D264BC" w:rsidRDefault="00CC2E97" w:rsidP="00A719F8">
      <w:pPr>
        <w:rPr>
          <w:rFonts w:ascii="Times New Roman" w:hAnsi="Times New Roman"/>
          <w:szCs w:val="24"/>
          <w:u w:val="single"/>
          <w:lang w:eastAsia="en-GB"/>
        </w:rPr>
      </w:pPr>
      <w:r w:rsidRPr="00D264BC">
        <w:rPr>
          <w:rFonts w:ascii="Times New Roman" w:hAnsi="Times New Roman"/>
          <w:szCs w:val="24"/>
          <w:u w:val="single"/>
          <w:lang w:eastAsia="en-GB"/>
        </w:rPr>
        <w:t>Faccia attenzione ai sintomi importanti</w:t>
      </w:r>
    </w:p>
    <w:p w14:paraId="098671B8" w14:textId="77777777" w:rsidR="007735C0" w:rsidRPr="00D264BC" w:rsidRDefault="00CC2E97" w:rsidP="00A719F8">
      <w:pPr>
        <w:rPr>
          <w:rFonts w:ascii="Times New Roman" w:hAnsi="Times New Roman"/>
          <w:szCs w:val="24"/>
          <w:lang w:eastAsia="en-GB"/>
        </w:rPr>
      </w:pPr>
      <w:r w:rsidRPr="00D264BC">
        <w:rPr>
          <w:rFonts w:ascii="Times New Roman" w:hAnsi="Times New Roman"/>
          <w:szCs w:val="24"/>
          <w:lang w:eastAsia="en-GB"/>
        </w:rPr>
        <w:t xml:space="preserve">Alcune persone che assumono medicinali per l’infezione da HIV sviluppano altre </w:t>
      </w:r>
      <w:r w:rsidR="007735C0" w:rsidRPr="00D264BC">
        <w:rPr>
          <w:rFonts w:ascii="Times New Roman" w:hAnsi="Times New Roman"/>
          <w:szCs w:val="24"/>
          <w:lang w:eastAsia="en-GB"/>
        </w:rPr>
        <w:t>condizioni</w:t>
      </w:r>
      <w:r w:rsidRPr="00D264BC">
        <w:rPr>
          <w:rFonts w:ascii="Times New Roman" w:hAnsi="Times New Roman"/>
          <w:szCs w:val="24"/>
          <w:lang w:eastAsia="en-GB"/>
        </w:rPr>
        <w:t xml:space="preserve"> che possono essere gravi. </w:t>
      </w:r>
      <w:r w:rsidR="007735C0" w:rsidRPr="00D264BC">
        <w:rPr>
          <w:rFonts w:ascii="Times New Roman" w:hAnsi="Times New Roman"/>
          <w:szCs w:val="24"/>
          <w:lang w:eastAsia="en-GB"/>
        </w:rPr>
        <w:t>Queste includono:</w:t>
      </w:r>
    </w:p>
    <w:p w14:paraId="098671B9" w14:textId="77777777" w:rsidR="007735C0" w:rsidRPr="00D264BC" w:rsidRDefault="007735C0" w:rsidP="000B5B06">
      <w:pPr>
        <w:numPr>
          <w:ilvl w:val="0"/>
          <w:numId w:val="7"/>
        </w:numPr>
        <w:ind w:right="-2" w:hanging="436"/>
        <w:rPr>
          <w:rFonts w:ascii="Times New Roman" w:hAnsi="Times New Roman"/>
          <w:szCs w:val="22"/>
        </w:rPr>
      </w:pPr>
      <w:r w:rsidRPr="00D264BC">
        <w:rPr>
          <w:rFonts w:ascii="Times New Roman" w:hAnsi="Times New Roman"/>
          <w:szCs w:val="22"/>
        </w:rPr>
        <w:t>sintomi di infezioni e infiammazione</w:t>
      </w:r>
    </w:p>
    <w:p w14:paraId="098671BA" w14:textId="02DED004" w:rsidR="007735C0" w:rsidRPr="00D264BC" w:rsidRDefault="007735C0" w:rsidP="000B5B06">
      <w:pPr>
        <w:numPr>
          <w:ilvl w:val="0"/>
          <w:numId w:val="7"/>
        </w:numPr>
        <w:ind w:right="-2" w:hanging="436"/>
        <w:rPr>
          <w:rFonts w:ascii="Times New Roman" w:hAnsi="Times New Roman"/>
          <w:szCs w:val="22"/>
        </w:rPr>
      </w:pPr>
      <w:r w:rsidRPr="00D264BC">
        <w:rPr>
          <w:rFonts w:ascii="Times New Roman" w:hAnsi="Times New Roman"/>
          <w:szCs w:val="22"/>
        </w:rPr>
        <w:t>dolore articolare, rigidità e problemi alle ossa</w:t>
      </w:r>
    </w:p>
    <w:p w14:paraId="098671BB" w14:textId="77777777" w:rsidR="007735C0" w:rsidRPr="00D264BC" w:rsidRDefault="001C5FA1" w:rsidP="00A719F8">
      <w:pPr>
        <w:ind w:right="-2"/>
        <w:rPr>
          <w:rFonts w:ascii="Times New Roman" w:hAnsi="Times New Roman"/>
          <w:szCs w:val="22"/>
        </w:rPr>
      </w:pPr>
      <w:r w:rsidRPr="00D264BC">
        <w:rPr>
          <w:rFonts w:ascii="Times New Roman" w:hAnsi="Times New Roman"/>
          <w:szCs w:val="22"/>
        </w:rPr>
        <w:t xml:space="preserve">È </w:t>
      </w:r>
      <w:r w:rsidR="007735C0" w:rsidRPr="00D264BC">
        <w:rPr>
          <w:rFonts w:ascii="Times New Roman" w:hAnsi="Times New Roman"/>
          <w:szCs w:val="22"/>
        </w:rPr>
        <w:t xml:space="preserve">necessario </w:t>
      </w:r>
      <w:r w:rsidR="003E2AEA" w:rsidRPr="00D264BC">
        <w:rPr>
          <w:rFonts w:ascii="Times New Roman" w:hAnsi="Times New Roman"/>
          <w:szCs w:val="22"/>
        </w:rPr>
        <w:t>essere</w:t>
      </w:r>
      <w:r w:rsidR="007735C0" w:rsidRPr="00D264BC">
        <w:rPr>
          <w:rFonts w:ascii="Times New Roman" w:hAnsi="Times New Roman"/>
          <w:szCs w:val="22"/>
        </w:rPr>
        <w:t xml:space="preserve"> </w:t>
      </w:r>
      <w:r w:rsidR="00A72BB8" w:rsidRPr="00D264BC">
        <w:rPr>
          <w:rFonts w:ascii="Times New Roman" w:hAnsi="Times New Roman"/>
          <w:szCs w:val="22"/>
        </w:rPr>
        <w:t xml:space="preserve">a conoscenza di questi </w:t>
      </w:r>
      <w:r w:rsidR="007735C0" w:rsidRPr="00D264BC">
        <w:rPr>
          <w:rFonts w:ascii="Times New Roman" w:hAnsi="Times New Roman"/>
          <w:szCs w:val="22"/>
        </w:rPr>
        <w:t>segni e sintomi importanti in modo tale da riconoscerli mentre assume Triumeq.</w:t>
      </w:r>
    </w:p>
    <w:p w14:paraId="098671BC" w14:textId="77777777" w:rsidR="007735C0" w:rsidRPr="00D264BC" w:rsidRDefault="007735C0" w:rsidP="008606E7">
      <w:pPr>
        <w:numPr>
          <w:ilvl w:val="12"/>
          <w:numId w:val="0"/>
        </w:numPr>
        <w:tabs>
          <w:tab w:val="clear" w:pos="567"/>
          <w:tab w:val="left" w:pos="709"/>
        </w:tabs>
        <w:ind w:left="567" w:right="-2" w:hanging="283"/>
        <w:rPr>
          <w:rFonts w:ascii="Times New Roman" w:hAnsi="Times New Roman"/>
          <w:b/>
          <w:szCs w:val="22"/>
        </w:rPr>
      </w:pPr>
      <w:r w:rsidRPr="00D264BC">
        <w:rPr>
          <w:rFonts w:ascii="Times New Roman" w:hAnsi="Times New Roman"/>
          <w:b/>
          <w:szCs w:val="22"/>
        </w:rPr>
        <w:sym w:font="Symbol" w:char="F0AE"/>
      </w:r>
      <w:r w:rsidR="00CF0477" w:rsidRPr="00D264BC">
        <w:rPr>
          <w:rFonts w:ascii="Times New Roman" w:hAnsi="Times New Roman"/>
          <w:b/>
          <w:szCs w:val="22"/>
        </w:rPr>
        <w:tab/>
      </w:r>
      <w:r w:rsidRPr="00D264BC">
        <w:rPr>
          <w:rFonts w:ascii="Times New Roman" w:hAnsi="Times New Roman"/>
          <w:b/>
          <w:szCs w:val="22"/>
        </w:rPr>
        <w:t xml:space="preserve">Legga le informazioni </w:t>
      </w:r>
      <w:r w:rsidR="003E2AEA" w:rsidRPr="00D264BC">
        <w:rPr>
          <w:rFonts w:ascii="Times New Roman" w:hAnsi="Times New Roman"/>
          <w:b/>
          <w:szCs w:val="22"/>
        </w:rPr>
        <w:t>contenute nella sezione "</w:t>
      </w:r>
      <w:r w:rsidRPr="00D264BC">
        <w:rPr>
          <w:rFonts w:ascii="Times New Roman" w:hAnsi="Times New Roman"/>
          <w:b/>
          <w:szCs w:val="22"/>
        </w:rPr>
        <w:t>Altri possibili effetti indesiderati</w:t>
      </w:r>
      <w:r w:rsidR="00B165D5" w:rsidRPr="00D264BC">
        <w:rPr>
          <w:rFonts w:ascii="Times New Roman" w:hAnsi="Times New Roman"/>
          <w:b/>
          <w:szCs w:val="22"/>
        </w:rPr>
        <w:t xml:space="preserve"> della terapia di </w:t>
      </w:r>
      <w:r w:rsidR="004859A9" w:rsidRPr="00D264BC">
        <w:rPr>
          <w:rFonts w:ascii="Times New Roman" w:hAnsi="Times New Roman"/>
          <w:b/>
          <w:szCs w:val="22"/>
        </w:rPr>
        <w:t>associazione</w:t>
      </w:r>
      <w:r w:rsidR="00B165D5" w:rsidRPr="00D264BC">
        <w:rPr>
          <w:rFonts w:ascii="Times New Roman" w:hAnsi="Times New Roman"/>
          <w:b/>
          <w:szCs w:val="22"/>
        </w:rPr>
        <w:t xml:space="preserve"> per l’HIV</w:t>
      </w:r>
      <w:r w:rsidR="003E2AEA" w:rsidRPr="00D264BC">
        <w:rPr>
          <w:rFonts w:ascii="Times New Roman" w:hAnsi="Times New Roman"/>
          <w:b/>
          <w:szCs w:val="22"/>
        </w:rPr>
        <w:t>"</w:t>
      </w:r>
      <w:r w:rsidR="00A72BB8" w:rsidRPr="00D264BC">
        <w:rPr>
          <w:rFonts w:ascii="Times New Roman" w:hAnsi="Times New Roman"/>
          <w:b/>
          <w:szCs w:val="22"/>
        </w:rPr>
        <w:t xml:space="preserve"> </w:t>
      </w:r>
      <w:r w:rsidR="003E2AEA" w:rsidRPr="00D264BC">
        <w:rPr>
          <w:rFonts w:ascii="Times New Roman" w:hAnsi="Times New Roman"/>
          <w:b/>
          <w:szCs w:val="22"/>
        </w:rPr>
        <w:t>al</w:t>
      </w:r>
      <w:r w:rsidR="00A72BB8" w:rsidRPr="00D264BC">
        <w:rPr>
          <w:rFonts w:ascii="Times New Roman" w:hAnsi="Times New Roman"/>
          <w:b/>
          <w:szCs w:val="22"/>
        </w:rPr>
        <w:t xml:space="preserve"> </w:t>
      </w:r>
      <w:r w:rsidR="003E2AEA" w:rsidRPr="00D264BC">
        <w:rPr>
          <w:rFonts w:ascii="Times New Roman" w:hAnsi="Times New Roman"/>
          <w:b/>
          <w:szCs w:val="22"/>
        </w:rPr>
        <w:t xml:space="preserve">paragrafo </w:t>
      </w:r>
      <w:r w:rsidRPr="00D264BC">
        <w:rPr>
          <w:rFonts w:ascii="Times New Roman" w:hAnsi="Times New Roman"/>
          <w:b/>
          <w:szCs w:val="22"/>
        </w:rPr>
        <w:t>4 di questo foglio</w:t>
      </w:r>
      <w:r w:rsidR="003E2AEA" w:rsidRPr="00D264BC">
        <w:rPr>
          <w:rFonts w:ascii="Times New Roman" w:hAnsi="Times New Roman"/>
          <w:b/>
          <w:szCs w:val="22"/>
        </w:rPr>
        <w:t xml:space="preserve"> illustrativo</w:t>
      </w:r>
      <w:r w:rsidRPr="00D264BC">
        <w:rPr>
          <w:rFonts w:ascii="Times New Roman" w:hAnsi="Times New Roman"/>
          <w:b/>
          <w:szCs w:val="22"/>
        </w:rPr>
        <w:t>.</w:t>
      </w:r>
    </w:p>
    <w:p w14:paraId="098671BD" w14:textId="77777777" w:rsidR="00FE4C9E" w:rsidRPr="00D264BC" w:rsidRDefault="00FE4C9E" w:rsidP="00CF0477">
      <w:pPr>
        <w:numPr>
          <w:ilvl w:val="12"/>
          <w:numId w:val="0"/>
        </w:numPr>
        <w:tabs>
          <w:tab w:val="clear" w:pos="567"/>
          <w:tab w:val="left" w:pos="709"/>
        </w:tabs>
        <w:ind w:left="567" w:right="-2" w:hanging="425"/>
        <w:rPr>
          <w:rFonts w:ascii="Times New Roman" w:hAnsi="Times New Roman"/>
          <w:b/>
          <w:szCs w:val="22"/>
        </w:rPr>
      </w:pPr>
    </w:p>
    <w:p w14:paraId="098671BE" w14:textId="77777777" w:rsidR="007735C0" w:rsidRPr="00D264BC" w:rsidRDefault="007735C0" w:rsidP="00A719F8">
      <w:pPr>
        <w:ind w:right="-2"/>
        <w:rPr>
          <w:rFonts w:ascii="Times New Roman" w:hAnsi="Times New Roman"/>
          <w:b/>
          <w:szCs w:val="22"/>
        </w:rPr>
      </w:pPr>
      <w:r w:rsidRPr="00D264BC">
        <w:rPr>
          <w:rFonts w:ascii="Times New Roman" w:hAnsi="Times New Roman"/>
          <w:b/>
          <w:szCs w:val="22"/>
        </w:rPr>
        <w:t xml:space="preserve">Bambini </w:t>
      </w:r>
    </w:p>
    <w:p w14:paraId="098671C0" w14:textId="10A0A2C0" w:rsidR="004A0A51" w:rsidRDefault="003C07DB" w:rsidP="00A719F8">
      <w:pPr>
        <w:ind w:right="-2"/>
        <w:rPr>
          <w:rFonts w:ascii="Times New Roman" w:hAnsi="Times New Roman"/>
          <w:szCs w:val="22"/>
        </w:rPr>
      </w:pPr>
      <w:r w:rsidRPr="003C07DB">
        <w:rPr>
          <w:rFonts w:ascii="Times New Roman" w:hAnsi="Times New Roman"/>
          <w:szCs w:val="22"/>
        </w:rPr>
        <w:t>Questo medicinale non è indicato per i bambini che pesano meno di 25</w:t>
      </w:r>
      <w:r w:rsidR="005F28E2">
        <w:rPr>
          <w:rFonts w:ascii="Times New Roman" w:hAnsi="Times New Roman"/>
          <w:szCs w:val="22"/>
        </w:rPr>
        <w:t> </w:t>
      </w:r>
      <w:r w:rsidRPr="003C07DB">
        <w:rPr>
          <w:rFonts w:ascii="Times New Roman" w:hAnsi="Times New Roman"/>
          <w:szCs w:val="22"/>
        </w:rPr>
        <w:t xml:space="preserve">kg, perché la dose di ciascun componente di questo medicinale non può essere </w:t>
      </w:r>
      <w:r w:rsidR="00A53DBA">
        <w:rPr>
          <w:rFonts w:ascii="Times New Roman" w:hAnsi="Times New Roman"/>
          <w:szCs w:val="22"/>
        </w:rPr>
        <w:t>adattata</w:t>
      </w:r>
      <w:r>
        <w:rPr>
          <w:rFonts w:ascii="Times New Roman" w:hAnsi="Times New Roman"/>
          <w:szCs w:val="22"/>
        </w:rPr>
        <w:t xml:space="preserve"> in base al </w:t>
      </w:r>
      <w:r w:rsidRPr="003C07DB">
        <w:rPr>
          <w:rFonts w:ascii="Times New Roman" w:hAnsi="Times New Roman"/>
          <w:szCs w:val="22"/>
        </w:rPr>
        <w:t>loro peso</w:t>
      </w:r>
      <w:r>
        <w:rPr>
          <w:rFonts w:ascii="Times New Roman" w:hAnsi="Times New Roman"/>
          <w:szCs w:val="22"/>
        </w:rPr>
        <w:t xml:space="preserve"> corporeo</w:t>
      </w:r>
      <w:r w:rsidRPr="003C07DB">
        <w:rPr>
          <w:rFonts w:ascii="Times New Roman" w:hAnsi="Times New Roman"/>
          <w:szCs w:val="22"/>
        </w:rPr>
        <w:t>.</w:t>
      </w:r>
    </w:p>
    <w:p w14:paraId="098671C1" w14:textId="77777777" w:rsidR="003C07DB" w:rsidRPr="00D264BC" w:rsidRDefault="003C07DB" w:rsidP="00A719F8">
      <w:pPr>
        <w:ind w:right="-2"/>
        <w:rPr>
          <w:rFonts w:ascii="Times New Roman" w:hAnsi="Times New Roman"/>
          <w:szCs w:val="22"/>
        </w:rPr>
      </w:pPr>
    </w:p>
    <w:p w14:paraId="098671C2" w14:textId="77777777" w:rsidR="004A0A51" w:rsidRPr="00D264BC" w:rsidRDefault="004A0A51" w:rsidP="00A719F8">
      <w:pPr>
        <w:ind w:right="-2"/>
        <w:rPr>
          <w:rFonts w:ascii="Times New Roman" w:hAnsi="Times New Roman"/>
          <w:b/>
          <w:szCs w:val="22"/>
        </w:rPr>
      </w:pPr>
      <w:r w:rsidRPr="00D264BC">
        <w:rPr>
          <w:rFonts w:ascii="Times New Roman" w:hAnsi="Times New Roman"/>
          <w:b/>
          <w:szCs w:val="22"/>
        </w:rPr>
        <w:t xml:space="preserve">Altri medicinali e </w:t>
      </w:r>
      <w:r w:rsidR="007735C0" w:rsidRPr="00D264BC">
        <w:rPr>
          <w:rFonts w:ascii="Times New Roman" w:hAnsi="Times New Roman"/>
          <w:b/>
          <w:szCs w:val="22"/>
        </w:rPr>
        <w:t>Triumeq</w:t>
      </w:r>
    </w:p>
    <w:p w14:paraId="098671C3" w14:textId="77777777" w:rsidR="00C26117" w:rsidRPr="00D264BC" w:rsidRDefault="00C26117" w:rsidP="00A719F8">
      <w:pPr>
        <w:ind w:right="-2"/>
        <w:rPr>
          <w:rFonts w:ascii="Times New Roman" w:hAnsi="Times New Roman"/>
          <w:szCs w:val="22"/>
        </w:rPr>
      </w:pPr>
      <w:r w:rsidRPr="00D264BC">
        <w:rPr>
          <w:rFonts w:ascii="Times New Roman" w:hAnsi="Times New Roman"/>
          <w:szCs w:val="22"/>
        </w:rPr>
        <w:t xml:space="preserve">Informi </w:t>
      </w:r>
      <w:r w:rsidR="004A0A51" w:rsidRPr="00D264BC">
        <w:rPr>
          <w:rFonts w:ascii="Times New Roman" w:hAnsi="Times New Roman"/>
          <w:szCs w:val="22"/>
        </w:rPr>
        <w:t>il medico se sta assu</w:t>
      </w:r>
      <w:r w:rsidRPr="00D264BC">
        <w:rPr>
          <w:rFonts w:ascii="Times New Roman" w:hAnsi="Times New Roman"/>
          <w:szCs w:val="22"/>
        </w:rPr>
        <w:t>mendo, ha recentemente assunto</w:t>
      </w:r>
      <w:r w:rsidR="004A0A51" w:rsidRPr="00D264BC">
        <w:rPr>
          <w:rFonts w:ascii="Times New Roman" w:hAnsi="Times New Roman"/>
          <w:szCs w:val="22"/>
        </w:rPr>
        <w:t xml:space="preserve"> o potrebbe </w:t>
      </w:r>
      <w:r w:rsidRPr="00D264BC">
        <w:rPr>
          <w:rFonts w:ascii="Times New Roman" w:hAnsi="Times New Roman"/>
          <w:szCs w:val="22"/>
        </w:rPr>
        <w:t>a</w:t>
      </w:r>
      <w:r w:rsidR="004A0A51" w:rsidRPr="00D264BC">
        <w:rPr>
          <w:rFonts w:ascii="Times New Roman" w:hAnsi="Times New Roman"/>
          <w:szCs w:val="22"/>
        </w:rPr>
        <w:t>ssumere</w:t>
      </w:r>
      <w:r w:rsidRPr="00D264BC">
        <w:rPr>
          <w:rFonts w:ascii="Times New Roman" w:hAnsi="Times New Roman"/>
          <w:szCs w:val="22"/>
        </w:rPr>
        <w:t xml:space="preserve"> qualsiasi altro medicinale.</w:t>
      </w:r>
    </w:p>
    <w:p w14:paraId="098671C4" w14:textId="77777777" w:rsidR="00A601EC" w:rsidRPr="00D264BC" w:rsidRDefault="00A601EC" w:rsidP="00A719F8">
      <w:pPr>
        <w:ind w:right="-2"/>
        <w:rPr>
          <w:rFonts w:ascii="Times New Roman" w:hAnsi="Times New Roman"/>
          <w:szCs w:val="22"/>
        </w:rPr>
      </w:pPr>
    </w:p>
    <w:p w14:paraId="098671C5" w14:textId="77777777" w:rsidR="00C26117" w:rsidRPr="00D264BC" w:rsidRDefault="00E53487" w:rsidP="00A719F8">
      <w:pPr>
        <w:ind w:right="-2"/>
        <w:rPr>
          <w:rFonts w:ascii="Times New Roman" w:hAnsi="Times New Roman"/>
          <w:szCs w:val="22"/>
        </w:rPr>
      </w:pPr>
      <w:r w:rsidRPr="00D264BC">
        <w:rPr>
          <w:rFonts w:ascii="Times New Roman" w:hAnsi="Times New Roman"/>
          <w:szCs w:val="22"/>
        </w:rPr>
        <w:t>Non prenda Triumeq con il seguente medicinale:</w:t>
      </w:r>
    </w:p>
    <w:p w14:paraId="098671C6" w14:textId="77777777" w:rsidR="00E53487" w:rsidRPr="00D264BC" w:rsidRDefault="00E53487" w:rsidP="000B5B06">
      <w:pPr>
        <w:numPr>
          <w:ilvl w:val="0"/>
          <w:numId w:val="18"/>
        </w:numPr>
        <w:spacing w:line="240" w:lineRule="auto"/>
        <w:ind w:right="-2"/>
        <w:rPr>
          <w:rFonts w:ascii="Times New Roman" w:hAnsi="Times New Roman"/>
          <w:szCs w:val="22"/>
        </w:rPr>
      </w:pPr>
      <w:r w:rsidRPr="00D264BC">
        <w:rPr>
          <w:rFonts w:ascii="Times New Roman" w:hAnsi="Times New Roman"/>
          <w:szCs w:val="22"/>
        </w:rPr>
        <w:t xml:space="preserve">fampridina (nota anche come dalfampridina), usata </w:t>
      </w:r>
      <w:r w:rsidR="007C296F" w:rsidRPr="00D264BC">
        <w:rPr>
          <w:rFonts w:ascii="Times New Roman" w:hAnsi="Times New Roman"/>
          <w:szCs w:val="22"/>
        </w:rPr>
        <w:t xml:space="preserve">per </w:t>
      </w:r>
      <w:r w:rsidRPr="00D264BC">
        <w:rPr>
          <w:rFonts w:ascii="Times New Roman" w:hAnsi="Times New Roman"/>
          <w:szCs w:val="22"/>
        </w:rPr>
        <w:t xml:space="preserve">la </w:t>
      </w:r>
      <w:r w:rsidRPr="00D264BC">
        <w:rPr>
          <w:rFonts w:ascii="Times New Roman" w:hAnsi="Times New Roman"/>
          <w:b/>
          <w:szCs w:val="22"/>
        </w:rPr>
        <w:t>sclerosi multipla</w:t>
      </w:r>
      <w:r w:rsidRPr="00D264BC">
        <w:rPr>
          <w:rFonts w:ascii="Times New Roman" w:hAnsi="Times New Roman"/>
          <w:szCs w:val="22"/>
        </w:rPr>
        <w:t>.</w:t>
      </w:r>
    </w:p>
    <w:p w14:paraId="098671C7" w14:textId="77777777" w:rsidR="00A601EC" w:rsidRPr="00D264BC" w:rsidRDefault="00A601EC" w:rsidP="004F00B7">
      <w:pPr>
        <w:spacing w:line="240" w:lineRule="auto"/>
        <w:rPr>
          <w:rFonts w:ascii="Times New Roman" w:hAnsi="Times New Roman"/>
        </w:rPr>
      </w:pPr>
    </w:p>
    <w:p w14:paraId="098671C8" w14:textId="77777777" w:rsidR="00C26117" w:rsidRPr="00D264BC" w:rsidRDefault="00C26117" w:rsidP="004F00B7">
      <w:pPr>
        <w:spacing w:line="240" w:lineRule="auto"/>
        <w:rPr>
          <w:rFonts w:ascii="Times New Roman" w:hAnsi="Times New Roman"/>
        </w:rPr>
      </w:pPr>
      <w:r w:rsidRPr="00D264BC">
        <w:rPr>
          <w:rFonts w:ascii="Times New Roman" w:hAnsi="Times New Roman"/>
        </w:rPr>
        <w:t>Alcuni medicinali possono influenzare l’attività di Triumeq o rendere più probabile che lei vada incontro ad effetti indesiderati. Triumeq può anche avere effetto sull’attività di altri medicinali.</w:t>
      </w:r>
    </w:p>
    <w:p w14:paraId="098671C9" w14:textId="77777777" w:rsidR="00C26117" w:rsidRPr="00D264BC" w:rsidRDefault="00C26117" w:rsidP="00A719F8">
      <w:pPr>
        <w:spacing w:after="120"/>
        <w:ind w:right="-2"/>
        <w:rPr>
          <w:rFonts w:ascii="Times New Roman" w:hAnsi="Times New Roman"/>
          <w:szCs w:val="22"/>
        </w:rPr>
      </w:pPr>
      <w:r w:rsidRPr="00D264BC">
        <w:rPr>
          <w:rFonts w:ascii="Times New Roman" w:hAnsi="Times New Roman"/>
          <w:b/>
          <w:szCs w:val="22"/>
        </w:rPr>
        <w:t>Informi il medico</w:t>
      </w:r>
      <w:r w:rsidRPr="00D264BC">
        <w:rPr>
          <w:rFonts w:ascii="Times New Roman" w:hAnsi="Times New Roman"/>
          <w:szCs w:val="22"/>
        </w:rPr>
        <w:t xml:space="preserve"> se sta assumendo uno dei medicinali inclusi </w:t>
      </w:r>
      <w:r w:rsidRPr="00D264BC">
        <w:rPr>
          <w:rFonts w:ascii="Times New Roman" w:hAnsi="Times New Roman"/>
          <w:i/>
          <w:szCs w:val="22"/>
        </w:rPr>
        <w:t>nel seguente elenco</w:t>
      </w:r>
      <w:r w:rsidRPr="00D264BC">
        <w:rPr>
          <w:rFonts w:ascii="Times New Roman" w:hAnsi="Times New Roman"/>
          <w:szCs w:val="22"/>
        </w:rPr>
        <w:t>:</w:t>
      </w:r>
    </w:p>
    <w:p w14:paraId="098671CA" w14:textId="77777777" w:rsidR="00C26117" w:rsidRPr="00D264BC" w:rsidRDefault="00C26117" w:rsidP="000B5B06">
      <w:pPr>
        <w:numPr>
          <w:ilvl w:val="0"/>
          <w:numId w:val="8"/>
        </w:numPr>
        <w:ind w:right="-2" w:hanging="436"/>
        <w:rPr>
          <w:rFonts w:ascii="Times New Roman" w:hAnsi="Times New Roman"/>
          <w:b/>
          <w:szCs w:val="22"/>
        </w:rPr>
      </w:pPr>
      <w:r w:rsidRPr="00D264BC">
        <w:rPr>
          <w:rFonts w:ascii="Times New Roman" w:hAnsi="Times New Roman"/>
          <w:szCs w:val="22"/>
        </w:rPr>
        <w:t>metformina</w:t>
      </w:r>
      <w:r w:rsidR="00A2277D" w:rsidRPr="00D264BC">
        <w:rPr>
          <w:rFonts w:ascii="Times New Roman" w:hAnsi="Times New Roman"/>
          <w:szCs w:val="22"/>
        </w:rPr>
        <w:t xml:space="preserve"> </w:t>
      </w:r>
      <w:r w:rsidRPr="00D264BC">
        <w:rPr>
          <w:rFonts w:ascii="Times New Roman" w:hAnsi="Times New Roman"/>
          <w:szCs w:val="22"/>
        </w:rPr>
        <w:t xml:space="preserve">per </w:t>
      </w:r>
      <w:r w:rsidR="00114ECF" w:rsidRPr="00D264BC">
        <w:rPr>
          <w:rFonts w:ascii="Times New Roman" w:hAnsi="Times New Roman"/>
          <w:szCs w:val="22"/>
        </w:rPr>
        <w:t xml:space="preserve">il trattamento del </w:t>
      </w:r>
      <w:r w:rsidRPr="00D264BC">
        <w:rPr>
          <w:rFonts w:ascii="Times New Roman" w:hAnsi="Times New Roman"/>
          <w:b/>
          <w:szCs w:val="22"/>
        </w:rPr>
        <w:t>diabete</w:t>
      </w:r>
    </w:p>
    <w:p w14:paraId="098671CB" w14:textId="2DF0B16A" w:rsidR="00C26117" w:rsidRPr="00D264BC" w:rsidRDefault="00C26117" w:rsidP="000B5B06">
      <w:pPr>
        <w:numPr>
          <w:ilvl w:val="0"/>
          <w:numId w:val="8"/>
        </w:numPr>
        <w:ind w:left="567" w:right="-2" w:hanging="283"/>
        <w:rPr>
          <w:rFonts w:ascii="Times New Roman" w:hAnsi="Times New Roman"/>
          <w:szCs w:val="22"/>
        </w:rPr>
      </w:pPr>
      <w:r w:rsidRPr="00D264BC">
        <w:rPr>
          <w:rFonts w:ascii="Times New Roman" w:hAnsi="Times New Roman"/>
          <w:szCs w:val="22"/>
        </w:rPr>
        <w:t>medicinali chiamati</w:t>
      </w:r>
      <w:r w:rsidRPr="00D264BC">
        <w:rPr>
          <w:rFonts w:ascii="Times New Roman" w:hAnsi="Times New Roman"/>
          <w:b/>
          <w:szCs w:val="22"/>
        </w:rPr>
        <w:t xml:space="preserve"> antiacidi</w:t>
      </w:r>
      <w:r w:rsidRPr="00D264BC">
        <w:rPr>
          <w:rFonts w:ascii="Times New Roman" w:hAnsi="Times New Roman"/>
          <w:szCs w:val="22"/>
        </w:rPr>
        <w:t xml:space="preserve"> per </w:t>
      </w:r>
      <w:r w:rsidR="00114ECF" w:rsidRPr="00D264BC">
        <w:rPr>
          <w:rFonts w:ascii="Times New Roman" w:hAnsi="Times New Roman"/>
          <w:szCs w:val="22"/>
        </w:rPr>
        <w:t>il trattamento del</w:t>
      </w:r>
      <w:r w:rsidRPr="00D264BC">
        <w:rPr>
          <w:rFonts w:ascii="Times New Roman" w:hAnsi="Times New Roman"/>
          <w:szCs w:val="22"/>
        </w:rPr>
        <w:t xml:space="preserve">la </w:t>
      </w:r>
      <w:r w:rsidRPr="00D264BC">
        <w:rPr>
          <w:rFonts w:ascii="Times New Roman" w:hAnsi="Times New Roman"/>
          <w:b/>
          <w:szCs w:val="22"/>
        </w:rPr>
        <w:t>cattiva digestione</w:t>
      </w:r>
      <w:r w:rsidRPr="00D264BC">
        <w:rPr>
          <w:rFonts w:ascii="Times New Roman" w:hAnsi="Times New Roman"/>
          <w:szCs w:val="22"/>
        </w:rPr>
        <w:t xml:space="preserve"> e </w:t>
      </w:r>
      <w:r w:rsidR="00114ECF" w:rsidRPr="00D264BC">
        <w:rPr>
          <w:rFonts w:ascii="Times New Roman" w:hAnsi="Times New Roman"/>
          <w:szCs w:val="22"/>
        </w:rPr>
        <w:t xml:space="preserve">del </w:t>
      </w:r>
      <w:r w:rsidRPr="00D264BC">
        <w:rPr>
          <w:rFonts w:ascii="Times New Roman" w:hAnsi="Times New Roman"/>
          <w:b/>
          <w:szCs w:val="22"/>
        </w:rPr>
        <w:t>bruciore di stomaco</w:t>
      </w:r>
      <w:r w:rsidRPr="00D264BC">
        <w:rPr>
          <w:rFonts w:ascii="Times New Roman" w:hAnsi="Times New Roman"/>
          <w:szCs w:val="22"/>
        </w:rPr>
        <w:t>.</w:t>
      </w:r>
      <w:r w:rsidRPr="00D264BC">
        <w:rPr>
          <w:rFonts w:ascii="Times New Roman" w:hAnsi="Times New Roman"/>
          <w:b/>
          <w:szCs w:val="22"/>
        </w:rPr>
        <w:t xml:space="preserve"> Non prenda un antiacido </w:t>
      </w:r>
      <w:r w:rsidRPr="00D264BC">
        <w:rPr>
          <w:rFonts w:ascii="Times New Roman" w:hAnsi="Times New Roman"/>
          <w:szCs w:val="22"/>
        </w:rPr>
        <w:t>durante le 6 ore precedenti l’assun</w:t>
      </w:r>
      <w:r w:rsidR="00A2277D" w:rsidRPr="00D264BC">
        <w:rPr>
          <w:rFonts w:ascii="Times New Roman" w:hAnsi="Times New Roman"/>
          <w:szCs w:val="22"/>
        </w:rPr>
        <w:t>zione di Triumeq o per almeno 2 </w:t>
      </w:r>
      <w:r w:rsidRPr="00D264BC">
        <w:rPr>
          <w:rFonts w:ascii="Times New Roman" w:hAnsi="Times New Roman"/>
          <w:szCs w:val="22"/>
        </w:rPr>
        <w:t>ore dopo averlo preso (</w:t>
      </w:r>
      <w:r w:rsidR="00A72BB8" w:rsidRPr="00D264BC">
        <w:rPr>
          <w:rFonts w:ascii="Times New Roman" w:hAnsi="Times New Roman"/>
          <w:i/>
          <w:szCs w:val="22"/>
        </w:rPr>
        <w:t xml:space="preserve">vedere anche </w:t>
      </w:r>
      <w:r w:rsidR="00024693">
        <w:rPr>
          <w:rFonts w:ascii="Times New Roman" w:hAnsi="Times New Roman"/>
          <w:i/>
          <w:szCs w:val="22"/>
        </w:rPr>
        <w:t>P</w:t>
      </w:r>
      <w:r w:rsidRPr="00D264BC">
        <w:rPr>
          <w:rFonts w:ascii="Times New Roman" w:hAnsi="Times New Roman"/>
          <w:i/>
          <w:szCs w:val="22"/>
        </w:rPr>
        <w:t>aragrafo 3</w:t>
      </w:r>
      <w:r w:rsidR="00D95634" w:rsidRPr="00D264BC">
        <w:rPr>
          <w:rFonts w:ascii="Times New Roman" w:hAnsi="Times New Roman"/>
          <w:szCs w:val="22"/>
        </w:rPr>
        <w:t>)</w:t>
      </w:r>
    </w:p>
    <w:p w14:paraId="098671CC" w14:textId="3E0995B0" w:rsidR="00C26117" w:rsidRPr="00060786" w:rsidRDefault="00C26117" w:rsidP="000B5B06">
      <w:pPr>
        <w:numPr>
          <w:ilvl w:val="0"/>
          <w:numId w:val="8"/>
        </w:numPr>
        <w:spacing w:line="240" w:lineRule="auto"/>
        <w:ind w:left="567" w:right="-2" w:hanging="283"/>
        <w:rPr>
          <w:rFonts w:ascii="Times New Roman" w:hAnsi="Times New Roman"/>
          <w:b/>
          <w:szCs w:val="22"/>
        </w:rPr>
      </w:pPr>
      <w:r w:rsidRPr="009208DC">
        <w:rPr>
          <w:rFonts w:ascii="Times New Roman" w:hAnsi="Times New Roman"/>
          <w:szCs w:val="22"/>
        </w:rPr>
        <w:t xml:space="preserve">integratori </w:t>
      </w:r>
      <w:r w:rsidR="00FE4C9E" w:rsidRPr="00060786">
        <w:rPr>
          <w:rFonts w:ascii="Times New Roman" w:hAnsi="Times New Roman"/>
          <w:szCs w:val="22"/>
        </w:rPr>
        <w:t xml:space="preserve">o multivitaminici contenenti </w:t>
      </w:r>
      <w:r w:rsidRPr="00060786">
        <w:rPr>
          <w:rFonts w:ascii="Times New Roman" w:hAnsi="Times New Roman"/>
          <w:szCs w:val="22"/>
        </w:rPr>
        <w:t xml:space="preserve">calcio, </w:t>
      </w:r>
      <w:r w:rsidR="00FE4C9E" w:rsidRPr="00060786">
        <w:rPr>
          <w:rFonts w:ascii="Times New Roman" w:hAnsi="Times New Roman"/>
          <w:szCs w:val="22"/>
        </w:rPr>
        <w:t>ferro o magnesio.</w:t>
      </w:r>
      <w:r w:rsidRPr="00060786">
        <w:rPr>
          <w:rFonts w:ascii="Times New Roman" w:hAnsi="Times New Roman"/>
          <w:b/>
          <w:szCs w:val="22"/>
        </w:rPr>
        <w:t xml:space="preserve"> </w:t>
      </w:r>
      <w:r w:rsidR="00F81D54" w:rsidRPr="00060786">
        <w:rPr>
          <w:rFonts w:ascii="Times New Roman" w:hAnsi="Times New Roman"/>
          <w:b/>
          <w:szCs w:val="22"/>
        </w:rPr>
        <w:t xml:space="preserve">Se prende Triumeq con il cibo, </w:t>
      </w:r>
      <w:r w:rsidR="00F81D54" w:rsidRPr="00060786">
        <w:rPr>
          <w:rFonts w:ascii="Times New Roman" w:hAnsi="Times New Roman"/>
          <w:bCs/>
          <w:szCs w:val="22"/>
        </w:rPr>
        <w:t xml:space="preserve">può assumere integratori o multivitaminici contenenti calcio, ferro o magnesio nello stesso momento di </w:t>
      </w:r>
      <w:r w:rsidR="00F81D54" w:rsidRPr="009208DC">
        <w:rPr>
          <w:rFonts w:ascii="Times New Roman" w:hAnsi="Times New Roman"/>
          <w:bCs/>
          <w:szCs w:val="22"/>
        </w:rPr>
        <w:t>Triumeq</w:t>
      </w:r>
      <w:r w:rsidR="00F81D54" w:rsidRPr="00060786">
        <w:rPr>
          <w:rFonts w:ascii="Times New Roman" w:hAnsi="Times New Roman"/>
          <w:bCs/>
          <w:szCs w:val="22"/>
        </w:rPr>
        <w:t>.</w:t>
      </w:r>
      <w:r w:rsidR="00F81D54" w:rsidRPr="009208DC">
        <w:rPr>
          <w:rFonts w:ascii="Times New Roman" w:hAnsi="Times New Roman"/>
          <w:b/>
          <w:szCs w:val="22"/>
        </w:rPr>
        <w:t xml:space="preserve"> Se non prende </w:t>
      </w:r>
      <w:r w:rsidR="00F81D54" w:rsidRPr="00060786">
        <w:rPr>
          <w:rFonts w:ascii="Times New Roman" w:hAnsi="Times New Roman"/>
          <w:b/>
          <w:szCs w:val="22"/>
        </w:rPr>
        <w:t xml:space="preserve">Triumeq con il cibo, </w:t>
      </w:r>
      <w:r w:rsidR="00F81D54">
        <w:rPr>
          <w:rFonts w:ascii="Times New Roman" w:hAnsi="Times New Roman"/>
          <w:b/>
          <w:szCs w:val="22"/>
        </w:rPr>
        <w:t>n</w:t>
      </w:r>
      <w:r w:rsidRPr="009208DC">
        <w:rPr>
          <w:rFonts w:ascii="Times New Roman" w:hAnsi="Times New Roman"/>
          <w:b/>
          <w:szCs w:val="22"/>
        </w:rPr>
        <w:t xml:space="preserve">on prenda </w:t>
      </w:r>
      <w:r w:rsidR="00FE4C9E" w:rsidRPr="00060786">
        <w:rPr>
          <w:rFonts w:ascii="Times New Roman" w:hAnsi="Times New Roman"/>
          <w:b/>
          <w:szCs w:val="22"/>
        </w:rPr>
        <w:t xml:space="preserve">integratori o multivitaminici contenenti calcio, ferro o magnesio </w:t>
      </w:r>
      <w:r w:rsidRPr="00060786">
        <w:rPr>
          <w:rFonts w:ascii="Times New Roman" w:hAnsi="Times New Roman"/>
          <w:szCs w:val="22"/>
        </w:rPr>
        <w:t>durante le 6 ore precedenti l’assunzione di Triumeq o per almeno 2</w:t>
      </w:r>
      <w:r w:rsidR="00024693">
        <w:rPr>
          <w:rFonts w:ascii="Times New Roman" w:hAnsi="Times New Roman"/>
          <w:szCs w:val="22"/>
        </w:rPr>
        <w:t> </w:t>
      </w:r>
      <w:r w:rsidRPr="00060786">
        <w:rPr>
          <w:rFonts w:ascii="Times New Roman" w:hAnsi="Times New Roman"/>
          <w:szCs w:val="22"/>
        </w:rPr>
        <w:t>ore dopo averlo preso (</w:t>
      </w:r>
      <w:r w:rsidR="00A72BB8" w:rsidRPr="00060786">
        <w:rPr>
          <w:rFonts w:ascii="Times New Roman" w:hAnsi="Times New Roman"/>
          <w:i/>
          <w:szCs w:val="22"/>
        </w:rPr>
        <w:t xml:space="preserve">vedere anche </w:t>
      </w:r>
      <w:r w:rsidR="00024693">
        <w:rPr>
          <w:rFonts w:ascii="Times New Roman" w:hAnsi="Times New Roman"/>
          <w:i/>
          <w:szCs w:val="22"/>
        </w:rPr>
        <w:t>P</w:t>
      </w:r>
      <w:r w:rsidR="00136B60" w:rsidRPr="00060786">
        <w:rPr>
          <w:rFonts w:ascii="Times New Roman" w:hAnsi="Times New Roman"/>
          <w:i/>
          <w:szCs w:val="22"/>
        </w:rPr>
        <w:t xml:space="preserve">aragrafo </w:t>
      </w:r>
      <w:r w:rsidRPr="00060786">
        <w:rPr>
          <w:rFonts w:ascii="Times New Roman" w:hAnsi="Times New Roman"/>
          <w:i/>
          <w:szCs w:val="22"/>
        </w:rPr>
        <w:t>3</w:t>
      </w:r>
      <w:r w:rsidR="00537D5A" w:rsidRPr="00060786">
        <w:rPr>
          <w:rFonts w:ascii="Times New Roman" w:hAnsi="Times New Roman"/>
          <w:szCs w:val="22"/>
        </w:rPr>
        <w:t>)</w:t>
      </w:r>
    </w:p>
    <w:p w14:paraId="098671CD" w14:textId="77777777" w:rsidR="00C26117" w:rsidRPr="00D264BC" w:rsidRDefault="00C26117" w:rsidP="000B5B06">
      <w:pPr>
        <w:numPr>
          <w:ilvl w:val="0"/>
          <w:numId w:val="8"/>
        </w:numPr>
        <w:spacing w:line="240" w:lineRule="auto"/>
        <w:ind w:left="567" w:right="-2" w:hanging="283"/>
        <w:rPr>
          <w:rFonts w:ascii="Times New Roman" w:hAnsi="Times New Roman"/>
          <w:b/>
          <w:szCs w:val="22"/>
        </w:rPr>
      </w:pPr>
      <w:r w:rsidRPr="00D264BC">
        <w:rPr>
          <w:rFonts w:ascii="Times New Roman" w:hAnsi="Times New Roman"/>
          <w:szCs w:val="22"/>
        </w:rPr>
        <w:t xml:space="preserve">emtricitabina, etravirina, efavirenz, nevirapina o tipranavir/ritonavir, per </w:t>
      </w:r>
      <w:r w:rsidR="00114ECF" w:rsidRPr="00D264BC">
        <w:rPr>
          <w:rFonts w:ascii="Times New Roman" w:hAnsi="Times New Roman"/>
          <w:szCs w:val="22"/>
        </w:rPr>
        <w:t>il trattamento dell’</w:t>
      </w:r>
      <w:r w:rsidRPr="00D264BC">
        <w:rPr>
          <w:rFonts w:ascii="Times New Roman" w:hAnsi="Times New Roman"/>
          <w:b/>
          <w:szCs w:val="22"/>
        </w:rPr>
        <w:t>infezione da HIV</w:t>
      </w:r>
    </w:p>
    <w:p w14:paraId="098671CE" w14:textId="77777777" w:rsidR="00CE6656" w:rsidRPr="00D264BC" w:rsidRDefault="00CE6656" w:rsidP="000B5B06">
      <w:pPr>
        <w:numPr>
          <w:ilvl w:val="0"/>
          <w:numId w:val="8"/>
        </w:numPr>
        <w:spacing w:line="240" w:lineRule="auto"/>
        <w:ind w:left="567" w:right="-2" w:hanging="283"/>
        <w:rPr>
          <w:rFonts w:ascii="Times New Roman" w:hAnsi="Times New Roman"/>
          <w:szCs w:val="22"/>
        </w:rPr>
      </w:pPr>
      <w:r w:rsidRPr="00D264BC">
        <w:rPr>
          <w:rFonts w:ascii="Times New Roman" w:hAnsi="Times New Roman"/>
          <w:szCs w:val="22"/>
        </w:rPr>
        <w:t>medicinali (solitamente liquidi) contenenti sorbitolo e altri dolcificanti (come xilitolo, mannitolo, lactitolo o maltitolo), se assunti regolarmente</w:t>
      </w:r>
    </w:p>
    <w:p w14:paraId="098671CF" w14:textId="77777777" w:rsidR="00C26117" w:rsidRPr="00D264BC" w:rsidRDefault="00C26117" w:rsidP="000B5B06">
      <w:pPr>
        <w:numPr>
          <w:ilvl w:val="0"/>
          <w:numId w:val="8"/>
        </w:numPr>
        <w:spacing w:line="240" w:lineRule="auto"/>
        <w:ind w:left="567" w:right="-2" w:hanging="283"/>
        <w:rPr>
          <w:rFonts w:ascii="Times New Roman" w:hAnsi="Times New Roman"/>
          <w:b/>
          <w:szCs w:val="22"/>
        </w:rPr>
      </w:pPr>
      <w:r w:rsidRPr="00D264BC">
        <w:rPr>
          <w:rFonts w:ascii="Times New Roman" w:hAnsi="Times New Roman"/>
          <w:szCs w:val="22"/>
        </w:rPr>
        <w:t xml:space="preserve">altri medicinali contenenti lamivudina usati per </w:t>
      </w:r>
      <w:r w:rsidR="00114ECF" w:rsidRPr="00D264BC">
        <w:rPr>
          <w:rFonts w:ascii="Times New Roman" w:hAnsi="Times New Roman"/>
          <w:szCs w:val="22"/>
        </w:rPr>
        <w:t>il trattamento del</w:t>
      </w:r>
      <w:r w:rsidRPr="00D264BC">
        <w:rPr>
          <w:rFonts w:ascii="Times New Roman" w:hAnsi="Times New Roman"/>
          <w:szCs w:val="22"/>
        </w:rPr>
        <w:t>l’</w:t>
      </w:r>
      <w:r w:rsidRPr="00D264BC">
        <w:rPr>
          <w:rFonts w:ascii="Times New Roman" w:hAnsi="Times New Roman"/>
          <w:b/>
          <w:szCs w:val="22"/>
        </w:rPr>
        <w:t xml:space="preserve">infezione da HIV </w:t>
      </w:r>
      <w:r w:rsidRPr="00D264BC">
        <w:rPr>
          <w:rFonts w:ascii="Times New Roman" w:hAnsi="Times New Roman"/>
          <w:szCs w:val="22"/>
        </w:rPr>
        <w:t>o</w:t>
      </w:r>
      <w:r w:rsidRPr="00D264BC">
        <w:rPr>
          <w:rFonts w:ascii="Times New Roman" w:hAnsi="Times New Roman"/>
          <w:b/>
          <w:szCs w:val="22"/>
        </w:rPr>
        <w:t xml:space="preserve"> </w:t>
      </w:r>
      <w:r w:rsidR="00114ECF" w:rsidRPr="00D264BC">
        <w:rPr>
          <w:rFonts w:ascii="Times New Roman" w:hAnsi="Times New Roman"/>
          <w:szCs w:val="22"/>
        </w:rPr>
        <w:t>del</w:t>
      </w:r>
      <w:r w:rsidRPr="00D264BC">
        <w:rPr>
          <w:rFonts w:ascii="Times New Roman" w:hAnsi="Times New Roman"/>
          <w:szCs w:val="22"/>
        </w:rPr>
        <w:t>l’</w:t>
      </w:r>
      <w:r w:rsidRPr="00D264BC">
        <w:rPr>
          <w:rFonts w:ascii="Times New Roman" w:hAnsi="Times New Roman"/>
          <w:b/>
          <w:szCs w:val="22"/>
        </w:rPr>
        <w:t xml:space="preserve">infezione </w:t>
      </w:r>
      <w:r w:rsidR="00537D5A" w:rsidRPr="00D264BC">
        <w:rPr>
          <w:rFonts w:ascii="Times New Roman" w:hAnsi="Times New Roman"/>
          <w:b/>
          <w:szCs w:val="22"/>
        </w:rPr>
        <w:t xml:space="preserve">da </w:t>
      </w:r>
      <w:r w:rsidRPr="00D264BC">
        <w:rPr>
          <w:rFonts w:ascii="Times New Roman" w:hAnsi="Times New Roman"/>
          <w:b/>
          <w:szCs w:val="22"/>
        </w:rPr>
        <w:t>virus dell’epatite B</w:t>
      </w:r>
    </w:p>
    <w:p w14:paraId="098671D0" w14:textId="77777777" w:rsidR="00C26117" w:rsidRPr="00D264BC" w:rsidRDefault="00C26117" w:rsidP="000B5B06">
      <w:pPr>
        <w:numPr>
          <w:ilvl w:val="0"/>
          <w:numId w:val="8"/>
        </w:numPr>
        <w:spacing w:line="240" w:lineRule="auto"/>
        <w:ind w:left="567" w:right="-2" w:hanging="283"/>
        <w:rPr>
          <w:rFonts w:ascii="Times New Roman" w:hAnsi="Times New Roman"/>
          <w:szCs w:val="22"/>
        </w:rPr>
      </w:pPr>
      <w:r w:rsidRPr="00D264BC">
        <w:rPr>
          <w:rFonts w:ascii="Times New Roman" w:hAnsi="Times New Roman"/>
          <w:szCs w:val="22"/>
        </w:rPr>
        <w:t xml:space="preserve">cladribina usata per </w:t>
      </w:r>
      <w:r w:rsidR="00114ECF" w:rsidRPr="00D264BC">
        <w:rPr>
          <w:rFonts w:ascii="Times New Roman" w:hAnsi="Times New Roman"/>
          <w:szCs w:val="22"/>
        </w:rPr>
        <w:t>il trattamento del</w:t>
      </w:r>
      <w:r w:rsidRPr="00D264BC">
        <w:rPr>
          <w:rFonts w:ascii="Times New Roman" w:hAnsi="Times New Roman"/>
          <w:szCs w:val="22"/>
        </w:rPr>
        <w:t xml:space="preserve">la </w:t>
      </w:r>
      <w:r w:rsidRPr="00D264BC">
        <w:rPr>
          <w:rFonts w:ascii="Times New Roman" w:hAnsi="Times New Roman"/>
          <w:b/>
          <w:szCs w:val="22"/>
        </w:rPr>
        <w:t>leucemia a cellule capellute</w:t>
      </w:r>
    </w:p>
    <w:p w14:paraId="098671D1" w14:textId="77777777" w:rsidR="00C26117" w:rsidRPr="00D264BC" w:rsidRDefault="00C26117" w:rsidP="000B5B06">
      <w:pPr>
        <w:numPr>
          <w:ilvl w:val="0"/>
          <w:numId w:val="8"/>
        </w:numPr>
        <w:ind w:left="567" w:right="-2" w:hanging="283"/>
        <w:rPr>
          <w:rFonts w:ascii="Times New Roman" w:hAnsi="Times New Roman"/>
          <w:szCs w:val="22"/>
        </w:rPr>
      </w:pPr>
      <w:r w:rsidRPr="00D264BC">
        <w:rPr>
          <w:rFonts w:ascii="Times New Roman" w:hAnsi="Times New Roman"/>
          <w:szCs w:val="22"/>
        </w:rPr>
        <w:t xml:space="preserve">rifampicina per </w:t>
      </w:r>
      <w:r w:rsidR="00114ECF" w:rsidRPr="00D264BC">
        <w:rPr>
          <w:rFonts w:ascii="Times New Roman" w:hAnsi="Times New Roman"/>
          <w:szCs w:val="22"/>
        </w:rPr>
        <w:t>il trattamento del</w:t>
      </w:r>
      <w:r w:rsidRPr="00D264BC">
        <w:rPr>
          <w:rFonts w:ascii="Times New Roman" w:hAnsi="Times New Roman"/>
          <w:szCs w:val="22"/>
        </w:rPr>
        <w:t xml:space="preserve">la tubercolosi (TBC) e altre </w:t>
      </w:r>
      <w:r w:rsidRPr="00D264BC">
        <w:rPr>
          <w:rFonts w:ascii="Times New Roman" w:hAnsi="Times New Roman"/>
          <w:b/>
          <w:szCs w:val="22"/>
        </w:rPr>
        <w:t>infezioni batteriche</w:t>
      </w:r>
    </w:p>
    <w:p w14:paraId="098671D2" w14:textId="77777777" w:rsidR="008D691E" w:rsidRPr="00D264BC" w:rsidRDefault="00B165D5" w:rsidP="000B5B06">
      <w:pPr>
        <w:numPr>
          <w:ilvl w:val="0"/>
          <w:numId w:val="8"/>
        </w:numPr>
        <w:ind w:left="567" w:right="-2" w:hanging="283"/>
        <w:rPr>
          <w:rFonts w:ascii="Times New Roman" w:hAnsi="Times New Roman"/>
          <w:szCs w:val="22"/>
        </w:rPr>
      </w:pPr>
      <w:r w:rsidRPr="00D264BC">
        <w:rPr>
          <w:rFonts w:ascii="Times New Roman" w:hAnsi="Times New Roman"/>
          <w:szCs w:val="22"/>
        </w:rPr>
        <w:t>trimetoprim/sulfametossazolo</w:t>
      </w:r>
      <w:r w:rsidR="008D691E" w:rsidRPr="00D264BC">
        <w:rPr>
          <w:rFonts w:ascii="Times New Roman" w:hAnsi="Times New Roman"/>
          <w:szCs w:val="22"/>
        </w:rPr>
        <w:t xml:space="preserve">, un antibiotico per </w:t>
      </w:r>
      <w:r w:rsidR="00114ECF" w:rsidRPr="00D264BC">
        <w:rPr>
          <w:rFonts w:ascii="Times New Roman" w:hAnsi="Times New Roman"/>
          <w:szCs w:val="22"/>
        </w:rPr>
        <w:t>il trattamento del</w:t>
      </w:r>
      <w:r w:rsidR="008D691E" w:rsidRPr="00D264BC">
        <w:rPr>
          <w:rFonts w:ascii="Times New Roman" w:hAnsi="Times New Roman"/>
          <w:szCs w:val="22"/>
        </w:rPr>
        <w:t>le</w:t>
      </w:r>
      <w:r w:rsidR="008D691E" w:rsidRPr="00D264BC">
        <w:rPr>
          <w:rFonts w:ascii="Times New Roman" w:hAnsi="Times New Roman"/>
          <w:b/>
          <w:szCs w:val="22"/>
        </w:rPr>
        <w:t xml:space="preserve"> infezioni batteriche</w:t>
      </w:r>
    </w:p>
    <w:p w14:paraId="098671D3" w14:textId="77777777" w:rsidR="00C26117" w:rsidRPr="00D264BC" w:rsidRDefault="00C26117" w:rsidP="000B5B06">
      <w:pPr>
        <w:numPr>
          <w:ilvl w:val="0"/>
          <w:numId w:val="8"/>
        </w:numPr>
        <w:ind w:left="567" w:right="-2" w:hanging="283"/>
        <w:rPr>
          <w:rFonts w:ascii="Times New Roman" w:hAnsi="Times New Roman"/>
          <w:szCs w:val="22"/>
        </w:rPr>
      </w:pPr>
      <w:r w:rsidRPr="00D264BC">
        <w:rPr>
          <w:rFonts w:ascii="Times New Roman" w:hAnsi="Times New Roman"/>
          <w:szCs w:val="22"/>
        </w:rPr>
        <w:t>fenitoina e fenobarbital</w:t>
      </w:r>
      <w:r w:rsidR="00A2277D" w:rsidRPr="00D264BC">
        <w:rPr>
          <w:rFonts w:ascii="Times New Roman" w:hAnsi="Times New Roman"/>
          <w:szCs w:val="22"/>
        </w:rPr>
        <w:t xml:space="preserve"> p</w:t>
      </w:r>
      <w:r w:rsidRPr="00D264BC">
        <w:rPr>
          <w:rFonts w:ascii="Times New Roman" w:hAnsi="Times New Roman"/>
          <w:szCs w:val="22"/>
        </w:rPr>
        <w:t xml:space="preserve">er </w:t>
      </w:r>
      <w:r w:rsidR="00114ECF" w:rsidRPr="00D264BC">
        <w:rPr>
          <w:rFonts w:ascii="Times New Roman" w:hAnsi="Times New Roman"/>
          <w:szCs w:val="22"/>
        </w:rPr>
        <w:t>il trattamento del</w:t>
      </w:r>
      <w:r w:rsidRPr="00D264BC">
        <w:rPr>
          <w:rFonts w:ascii="Times New Roman" w:hAnsi="Times New Roman"/>
          <w:szCs w:val="22"/>
        </w:rPr>
        <w:t>l’</w:t>
      </w:r>
      <w:r w:rsidRPr="00D264BC">
        <w:rPr>
          <w:rFonts w:ascii="Times New Roman" w:hAnsi="Times New Roman"/>
          <w:b/>
          <w:szCs w:val="22"/>
        </w:rPr>
        <w:t>epilessia</w:t>
      </w:r>
    </w:p>
    <w:p w14:paraId="098671D4" w14:textId="77777777" w:rsidR="00C26117" w:rsidRPr="00D264BC" w:rsidRDefault="00C26117" w:rsidP="000B5B06">
      <w:pPr>
        <w:numPr>
          <w:ilvl w:val="0"/>
          <w:numId w:val="8"/>
        </w:numPr>
        <w:spacing w:line="240" w:lineRule="auto"/>
        <w:ind w:left="568" w:hanging="284"/>
        <w:rPr>
          <w:rFonts w:ascii="Times New Roman" w:hAnsi="Times New Roman"/>
          <w:b/>
          <w:szCs w:val="22"/>
        </w:rPr>
      </w:pPr>
      <w:r w:rsidRPr="00D264BC">
        <w:rPr>
          <w:rFonts w:ascii="Times New Roman" w:hAnsi="Times New Roman"/>
          <w:szCs w:val="22"/>
        </w:rPr>
        <w:t xml:space="preserve">oxcarbazepina e carbamazepina per </w:t>
      </w:r>
      <w:r w:rsidR="0069504B" w:rsidRPr="00D264BC">
        <w:rPr>
          <w:rFonts w:ascii="Times New Roman" w:hAnsi="Times New Roman"/>
          <w:szCs w:val="22"/>
        </w:rPr>
        <w:t>il trattamento del</w:t>
      </w:r>
      <w:r w:rsidRPr="00D264BC">
        <w:rPr>
          <w:rFonts w:ascii="Times New Roman" w:hAnsi="Times New Roman"/>
          <w:szCs w:val="22"/>
        </w:rPr>
        <w:t>l’</w:t>
      </w:r>
      <w:r w:rsidRPr="00D264BC">
        <w:rPr>
          <w:rFonts w:ascii="Times New Roman" w:hAnsi="Times New Roman"/>
          <w:b/>
          <w:szCs w:val="22"/>
        </w:rPr>
        <w:t>epilessia</w:t>
      </w:r>
      <w:r w:rsidRPr="00D264BC">
        <w:rPr>
          <w:rFonts w:ascii="Times New Roman" w:hAnsi="Times New Roman"/>
          <w:szCs w:val="22"/>
        </w:rPr>
        <w:t xml:space="preserve"> </w:t>
      </w:r>
      <w:r w:rsidR="008D691E" w:rsidRPr="00D264BC">
        <w:rPr>
          <w:rFonts w:ascii="Times New Roman" w:hAnsi="Times New Roman"/>
          <w:szCs w:val="22"/>
        </w:rPr>
        <w:t xml:space="preserve">e </w:t>
      </w:r>
      <w:r w:rsidR="00136B60" w:rsidRPr="00D264BC">
        <w:rPr>
          <w:rFonts w:ascii="Times New Roman" w:hAnsi="Times New Roman"/>
          <w:szCs w:val="22"/>
        </w:rPr>
        <w:t>de</w:t>
      </w:r>
      <w:r w:rsidRPr="00D264BC">
        <w:rPr>
          <w:rFonts w:ascii="Times New Roman" w:hAnsi="Times New Roman"/>
          <w:szCs w:val="22"/>
        </w:rPr>
        <w:t xml:space="preserve">i </w:t>
      </w:r>
      <w:r w:rsidRPr="00D264BC">
        <w:rPr>
          <w:rFonts w:ascii="Times New Roman" w:hAnsi="Times New Roman"/>
          <w:b/>
          <w:szCs w:val="22"/>
        </w:rPr>
        <w:t>disturbi bipolari</w:t>
      </w:r>
    </w:p>
    <w:p w14:paraId="098671D5" w14:textId="77777777" w:rsidR="00C26117" w:rsidRPr="00D264BC" w:rsidRDefault="00C26117" w:rsidP="000B5B06">
      <w:pPr>
        <w:numPr>
          <w:ilvl w:val="0"/>
          <w:numId w:val="8"/>
        </w:numPr>
        <w:spacing w:line="240" w:lineRule="auto"/>
        <w:ind w:left="568" w:hanging="284"/>
        <w:rPr>
          <w:rFonts w:ascii="Times New Roman" w:hAnsi="Times New Roman"/>
          <w:szCs w:val="22"/>
        </w:rPr>
      </w:pPr>
      <w:r w:rsidRPr="00D264BC">
        <w:rPr>
          <w:rFonts w:ascii="Times New Roman" w:hAnsi="Times New Roman"/>
          <w:b/>
          <w:szCs w:val="22"/>
        </w:rPr>
        <w:t xml:space="preserve">erba di S. Giovanni </w:t>
      </w:r>
      <w:r w:rsidRPr="00D264BC">
        <w:rPr>
          <w:rFonts w:ascii="Times New Roman" w:hAnsi="Times New Roman"/>
          <w:szCs w:val="22"/>
        </w:rPr>
        <w:t>(</w:t>
      </w:r>
      <w:r w:rsidRPr="00D264BC">
        <w:rPr>
          <w:rFonts w:ascii="Times New Roman" w:hAnsi="Times New Roman"/>
          <w:i/>
          <w:szCs w:val="22"/>
        </w:rPr>
        <w:t>Hypericum perforatum</w:t>
      </w:r>
      <w:r w:rsidRPr="00D264BC">
        <w:rPr>
          <w:rFonts w:ascii="Times New Roman" w:hAnsi="Times New Roman"/>
          <w:szCs w:val="22"/>
        </w:rPr>
        <w:t xml:space="preserve">), un rimedio erboristico per </w:t>
      </w:r>
      <w:r w:rsidR="0069504B" w:rsidRPr="00D264BC">
        <w:rPr>
          <w:rFonts w:ascii="Times New Roman" w:hAnsi="Times New Roman"/>
          <w:szCs w:val="22"/>
        </w:rPr>
        <w:t>il trattamento del</w:t>
      </w:r>
      <w:r w:rsidRPr="00D264BC">
        <w:rPr>
          <w:rFonts w:ascii="Times New Roman" w:hAnsi="Times New Roman"/>
          <w:szCs w:val="22"/>
        </w:rPr>
        <w:t xml:space="preserve">la </w:t>
      </w:r>
      <w:r w:rsidRPr="00D264BC">
        <w:rPr>
          <w:rFonts w:ascii="Times New Roman" w:hAnsi="Times New Roman"/>
          <w:b/>
          <w:szCs w:val="22"/>
        </w:rPr>
        <w:t>depressione</w:t>
      </w:r>
    </w:p>
    <w:p w14:paraId="098671D6" w14:textId="77777777" w:rsidR="008D691E" w:rsidRPr="00694E73" w:rsidRDefault="008D691E" w:rsidP="000B5B06">
      <w:pPr>
        <w:numPr>
          <w:ilvl w:val="0"/>
          <w:numId w:val="8"/>
        </w:numPr>
        <w:spacing w:line="240" w:lineRule="auto"/>
        <w:ind w:left="568" w:hanging="284"/>
        <w:contextualSpacing/>
        <w:rPr>
          <w:rFonts w:ascii="Times New Roman" w:hAnsi="Times New Roman"/>
          <w:szCs w:val="22"/>
        </w:rPr>
      </w:pPr>
      <w:r w:rsidRPr="00D264BC">
        <w:rPr>
          <w:rFonts w:ascii="Times New Roman" w:hAnsi="Times New Roman"/>
          <w:b/>
        </w:rPr>
        <w:t xml:space="preserve">metadone </w:t>
      </w:r>
      <w:r w:rsidRPr="00D264BC">
        <w:rPr>
          <w:rFonts w:ascii="Times New Roman" w:hAnsi="Times New Roman"/>
        </w:rPr>
        <w:t>usato come</w:t>
      </w:r>
      <w:r w:rsidRPr="00D264BC">
        <w:rPr>
          <w:rFonts w:ascii="Times New Roman" w:hAnsi="Times New Roman"/>
          <w:b/>
        </w:rPr>
        <w:t xml:space="preserve"> sostituto dell’eroina. </w:t>
      </w:r>
      <w:r w:rsidRPr="00D264BC">
        <w:rPr>
          <w:rFonts w:ascii="Times New Roman" w:hAnsi="Times New Roman"/>
        </w:rPr>
        <w:t xml:space="preserve">Abacavir aumenta la velocità con cui il metadone è eliminato dall’organismo. Se sta assumendo metadone, sarà </w:t>
      </w:r>
      <w:r w:rsidR="00421576" w:rsidRPr="00D264BC">
        <w:rPr>
          <w:rFonts w:ascii="Times New Roman" w:hAnsi="Times New Roman"/>
        </w:rPr>
        <w:t xml:space="preserve">sottoposto a controlli </w:t>
      </w:r>
      <w:r w:rsidRPr="00D264BC">
        <w:rPr>
          <w:rFonts w:ascii="Times New Roman" w:hAnsi="Times New Roman"/>
        </w:rPr>
        <w:t xml:space="preserve">per qualsiasi sintomo di astinenza. </w:t>
      </w:r>
      <w:r w:rsidR="00CE6656" w:rsidRPr="00D264BC">
        <w:rPr>
          <w:rFonts w:ascii="Times New Roman" w:hAnsi="Times New Roman"/>
        </w:rPr>
        <w:t xml:space="preserve">È </w:t>
      </w:r>
      <w:r w:rsidRPr="00D264BC">
        <w:rPr>
          <w:rFonts w:ascii="Times New Roman" w:hAnsi="Times New Roman"/>
        </w:rPr>
        <w:t>possibile che la dose di metadone debba essere modificata.</w:t>
      </w:r>
    </w:p>
    <w:p w14:paraId="098671D7" w14:textId="77777777" w:rsidR="00C1467E" w:rsidRPr="00BB4B32" w:rsidRDefault="00C1467E" w:rsidP="000B5B06">
      <w:pPr>
        <w:pStyle w:val="Elencoacolori-Colore11"/>
        <w:keepNext/>
        <w:numPr>
          <w:ilvl w:val="0"/>
          <w:numId w:val="8"/>
        </w:numPr>
        <w:spacing w:after="120"/>
        <w:ind w:left="567" w:hanging="283"/>
        <w:rPr>
          <w:szCs w:val="22"/>
        </w:rPr>
      </w:pPr>
      <w:r w:rsidRPr="00C1467E">
        <w:rPr>
          <w:szCs w:val="22"/>
        </w:rPr>
        <w:t>riociguat</w:t>
      </w:r>
      <w:r w:rsidRPr="00A216E3">
        <w:rPr>
          <w:szCs w:val="22"/>
        </w:rPr>
        <w:t>,</w:t>
      </w:r>
      <w:r>
        <w:rPr>
          <w:szCs w:val="22"/>
        </w:rPr>
        <w:t xml:space="preserve"> usato</w:t>
      </w:r>
      <w:r w:rsidRPr="00A216E3">
        <w:rPr>
          <w:szCs w:val="22"/>
        </w:rPr>
        <w:t xml:space="preserve"> per il trattamento </w:t>
      </w:r>
      <w:r w:rsidRPr="00903E85">
        <w:rPr>
          <w:b/>
          <w:bCs/>
          <w:szCs w:val="22"/>
        </w:rPr>
        <w:t>della pressione alta nei vasi sanguigni</w:t>
      </w:r>
      <w:r w:rsidRPr="00A216E3">
        <w:rPr>
          <w:szCs w:val="22"/>
        </w:rPr>
        <w:t xml:space="preserve"> (le arterie polmonari) che portano il sangue dal cuore ai polmoni. Il medico può avere bisogno di ridurre la dose di riociguat, </w:t>
      </w:r>
      <w:r>
        <w:rPr>
          <w:szCs w:val="22"/>
        </w:rPr>
        <w:t xml:space="preserve">dal momento che </w:t>
      </w:r>
      <w:r w:rsidRPr="00A216E3">
        <w:rPr>
          <w:szCs w:val="22"/>
        </w:rPr>
        <w:t xml:space="preserve">abacavir può aumentare i livelli ematici di riociguat.  </w:t>
      </w:r>
    </w:p>
    <w:p w14:paraId="098671D8" w14:textId="77777777" w:rsidR="008D691E" w:rsidRPr="00D264BC" w:rsidRDefault="008D691E" w:rsidP="00A479A9">
      <w:pPr>
        <w:pStyle w:val="Action"/>
        <w:tabs>
          <w:tab w:val="clear" w:pos="284"/>
          <w:tab w:val="clear" w:pos="567"/>
          <w:tab w:val="left" w:pos="616"/>
        </w:tabs>
        <w:spacing w:before="0" w:after="120" w:line="240" w:lineRule="auto"/>
        <w:ind w:left="614" w:hanging="330"/>
        <w:rPr>
          <w:szCs w:val="22"/>
        </w:rPr>
      </w:pPr>
      <w:r w:rsidRPr="00D264BC">
        <w:rPr>
          <w:b/>
        </w:rPr>
        <w:sym w:font="Symbol" w:char="F0AE"/>
      </w:r>
      <w:r w:rsidR="00CF0477" w:rsidRPr="00D264BC">
        <w:rPr>
          <w:b/>
        </w:rPr>
        <w:tab/>
      </w:r>
      <w:r w:rsidRPr="00D264BC">
        <w:rPr>
          <w:b/>
          <w:szCs w:val="22"/>
        </w:rPr>
        <w:t>Informi il medico o il farmacista</w:t>
      </w:r>
      <w:r w:rsidRPr="00D264BC">
        <w:rPr>
          <w:szCs w:val="22"/>
        </w:rPr>
        <w:t xml:space="preserve"> se sta assumendo uno di questi medicinali. Il medico può decidere di modificare la dose o di </w:t>
      </w:r>
      <w:r w:rsidR="00421576" w:rsidRPr="00D264BC">
        <w:rPr>
          <w:szCs w:val="22"/>
        </w:rPr>
        <w:t xml:space="preserve">sottoporla a </w:t>
      </w:r>
      <w:r w:rsidRPr="00D264BC">
        <w:rPr>
          <w:szCs w:val="22"/>
        </w:rPr>
        <w:t>ulteriori controlli.</w:t>
      </w:r>
    </w:p>
    <w:p w14:paraId="098671D9" w14:textId="77777777" w:rsidR="004A0A51" w:rsidRPr="00D264BC" w:rsidRDefault="008D691E" w:rsidP="00A719F8">
      <w:pPr>
        <w:ind w:right="-2"/>
        <w:rPr>
          <w:rFonts w:ascii="Times New Roman" w:hAnsi="Times New Roman"/>
          <w:b/>
          <w:szCs w:val="22"/>
        </w:rPr>
      </w:pPr>
      <w:r w:rsidRPr="00D264BC">
        <w:rPr>
          <w:rFonts w:ascii="Times New Roman" w:hAnsi="Times New Roman"/>
          <w:b/>
          <w:szCs w:val="22"/>
        </w:rPr>
        <w:t xml:space="preserve">Gravidanza </w:t>
      </w:r>
    </w:p>
    <w:p w14:paraId="098671DA" w14:textId="77777777" w:rsidR="008D691E" w:rsidRPr="00D264BC" w:rsidRDefault="00B165D5" w:rsidP="00A719F8">
      <w:pPr>
        <w:rPr>
          <w:rFonts w:ascii="Times New Roman" w:hAnsi="Times New Roman"/>
          <w:szCs w:val="22"/>
          <w:lang w:eastAsia="en-GB"/>
        </w:rPr>
      </w:pPr>
      <w:r w:rsidRPr="00D264BC">
        <w:rPr>
          <w:rFonts w:ascii="Times New Roman" w:hAnsi="Times New Roman"/>
          <w:szCs w:val="22"/>
        </w:rPr>
        <w:t xml:space="preserve">Se è in gravidanza, se sospetta </w:t>
      </w:r>
      <w:r w:rsidR="00105D2C">
        <w:rPr>
          <w:rFonts w:ascii="Times New Roman" w:hAnsi="Times New Roman"/>
          <w:szCs w:val="22"/>
        </w:rPr>
        <w:t>di essere in</w:t>
      </w:r>
      <w:r w:rsidRPr="00D264BC">
        <w:rPr>
          <w:rFonts w:ascii="Times New Roman" w:hAnsi="Times New Roman"/>
          <w:szCs w:val="22"/>
        </w:rPr>
        <w:t xml:space="preserve"> gravidanza</w:t>
      </w:r>
      <w:r w:rsidR="00105D2C">
        <w:rPr>
          <w:rFonts w:ascii="Times New Roman" w:hAnsi="Times New Roman"/>
          <w:szCs w:val="22"/>
        </w:rPr>
        <w:t>, o se sta pianificando di avere un bambino</w:t>
      </w:r>
      <w:r w:rsidR="00326B62" w:rsidRPr="00D264BC">
        <w:rPr>
          <w:rFonts w:ascii="Times New Roman" w:hAnsi="Times New Roman"/>
          <w:szCs w:val="22"/>
        </w:rPr>
        <w:t>:</w:t>
      </w:r>
    </w:p>
    <w:p w14:paraId="098671DB" w14:textId="77777777" w:rsidR="008D691E" w:rsidRPr="00D264BC" w:rsidRDefault="008D691E" w:rsidP="00A719F8">
      <w:pPr>
        <w:spacing w:line="240" w:lineRule="auto"/>
        <w:ind w:firstLine="284"/>
        <w:rPr>
          <w:rFonts w:ascii="Times New Roman" w:hAnsi="Times New Roman"/>
          <w:szCs w:val="22"/>
          <w:lang w:eastAsia="en-GB"/>
        </w:rPr>
      </w:pPr>
      <w:r w:rsidRPr="00D264BC">
        <w:rPr>
          <w:rFonts w:ascii="Times New Roman" w:hAnsi="Times New Roman"/>
          <w:b/>
          <w:szCs w:val="22"/>
        </w:rPr>
        <w:sym w:font="Symbol" w:char="F0AE"/>
      </w:r>
      <w:r w:rsidR="00CF0477" w:rsidRPr="00D264BC">
        <w:rPr>
          <w:rFonts w:ascii="Times New Roman" w:hAnsi="Times New Roman"/>
          <w:b/>
          <w:szCs w:val="22"/>
        </w:rPr>
        <w:tab/>
      </w:r>
      <w:r w:rsidR="00A673FC">
        <w:rPr>
          <w:rFonts w:ascii="Times New Roman" w:hAnsi="Times New Roman"/>
          <w:b/>
          <w:szCs w:val="22"/>
          <w:lang w:eastAsia="en-GB"/>
        </w:rPr>
        <w:t>parli</w:t>
      </w:r>
      <w:r w:rsidR="00A673FC" w:rsidRPr="00D264BC">
        <w:rPr>
          <w:rFonts w:ascii="Times New Roman" w:hAnsi="Times New Roman"/>
          <w:b/>
          <w:szCs w:val="22"/>
          <w:lang w:eastAsia="en-GB"/>
        </w:rPr>
        <w:t xml:space="preserve"> </w:t>
      </w:r>
      <w:r w:rsidRPr="00D264BC">
        <w:rPr>
          <w:rFonts w:ascii="Times New Roman" w:hAnsi="Times New Roman"/>
          <w:b/>
          <w:szCs w:val="22"/>
          <w:lang w:eastAsia="en-GB"/>
        </w:rPr>
        <w:t xml:space="preserve">con il medico </w:t>
      </w:r>
      <w:r w:rsidR="00421576" w:rsidRPr="00D264BC">
        <w:rPr>
          <w:rFonts w:ascii="Times New Roman" w:hAnsi="Times New Roman"/>
          <w:szCs w:val="22"/>
          <w:lang w:eastAsia="en-GB"/>
        </w:rPr>
        <w:t xml:space="preserve">dei </w:t>
      </w:r>
      <w:r w:rsidRPr="00D264BC">
        <w:rPr>
          <w:rFonts w:ascii="Times New Roman" w:hAnsi="Times New Roman"/>
          <w:szCs w:val="22"/>
          <w:lang w:eastAsia="en-GB"/>
        </w:rPr>
        <w:t xml:space="preserve">rischi e </w:t>
      </w:r>
      <w:r w:rsidR="00421576" w:rsidRPr="00D264BC">
        <w:rPr>
          <w:rFonts w:ascii="Times New Roman" w:hAnsi="Times New Roman"/>
          <w:szCs w:val="22"/>
          <w:lang w:eastAsia="en-GB"/>
        </w:rPr>
        <w:t>de</w:t>
      </w:r>
      <w:r w:rsidRPr="00D264BC">
        <w:rPr>
          <w:rFonts w:ascii="Times New Roman" w:hAnsi="Times New Roman"/>
          <w:szCs w:val="22"/>
          <w:lang w:eastAsia="en-GB"/>
        </w:rPr>
        <w:t xml:space="preserve">i benefici dell’assunzione di </w:t>
      </w:r>
      <w:r w:rsidR="00326B62" w:rsidRPr="00D264BC">
        <w:rPr>
          <w:rFonts w:ascii="Times New Roman" w:hAnsi="Times New Roman"/>
          <w:szCs w:val="22"/>
          <w:lang w:eastAsia="en-GB"/>
        </w:rPr>
        <w:t>Triumeq</w:t>
      </w:r>
      <w:r w:rsidRPr="00D264BC">
        <w:rPr>
          <w:rFonts w:ascii="Times New Roman" w:hAnsi="Times New Roman"/>
          <w:szCs w:val="22"/>
          <w:lang w:eastAsia="en-GB"/>
        </w:rPr>
        <w:t>.</w:t>
      </w:r>
    </w:p>
    <w:p w14:paraId="098671DC" w14:textId="77777777" w:rsidR="00FB2A10" w:rsidRPr="00D264BC" w:rsidRDefault="00FB2A10" w:rsidP="00A719F8">
      <w:pPr>
        <w:spacing w:line="240" w:lineRule="auto"/>
        <w:ind w:firstLine="284"/>
        <w:rPr>
          <w:rFonts w:ascii="Times New Roman" w:hAnsi="Times New Roman"/>
          <w:szCs w:val="22"/>
          <w:lang w:eastAsia="en-GB"/>
        </w:rPr>
      </w:pPr>
    </w:p>
    <w:p w14:paraId="098671E1" w14:textId="77777777" w:rsidR="00CF4279" w:rsidRPr="00D264BC" w:rsidRDefault="00CF4279" w:rsidP="00A719F8">
      <w:pPr>
        <w:spacing w:line="240" w:lineRule="auto"/>
        <w:rPr>
          <w:rFonts w:ascii="Times New Roman" w:hAnsi="Times New Roman"/>
          <w:szCs w:val="22"/>
          <w:lang w:eastAsia="en-GB"/>
        </w:rPr>
      </w:pPr>
    </w:p>
    <w:p w14:paraId="098671E2" w14:textId="77777777" w:rsidR="00A673FC" w:rsidRPr="00D264BC" w:rsidRDefault="00CF4279" w:rsidP="00A719F8">
      <w:pPr>
        <w:spacing w:line="240" w:lineRule="auto"/>
        <w:rPr>
          <w:rFonts w:ascii="Times New Roman" w:hAnsi="Times New Roman"/>
          <w:szCs w:val="22"/>
          <w:lang w:eastAsia="en-GB"/>
        </w:rPr>
      </w:pPr>
      <w:r w:rsidRPr="00D264BC">
        <w:rPr>
          <w:rFonts w:ascii="Times New Roman" w:hAnsi="Times New Roman"/>
          <w:szCs w:val="22"/>
          <w:lang w:eastAsia="en-GB"/>
        </w:rPr>
        <w:t xml:space="preserve">Informi immediatamente il medico se rimane incinta o se sta pianificando una gravidanza. Il medico </w:t>
      </w:r>
      <w:r w:rsidR="00F730CE">
        <w:rPr>
          <w:rFonts w:ascii="Times New Roman" w:hAnsi="Times New Roman"/>
          <w:szCs w:val="22"/>
          <w:lang w:eastAsia="en-GB"/>
        </w:rPr>
        <w:t>ri</w:t>
      </w:r>
      <w:r w:rsidR="005E2B67" w:rsidRPr="00D264BC">
        <w:rPr>
          <w:rFonts w:ascii="Times New Roman" w:hAnsi="Times New Roman"/>
          <w:szCs w:val="22"/>
          <w:lang w:eastAsia="en-GB"/>
        </w:rPr>
        <w:t xml:space="preserve">esaminerà </w:t>
      </w:r>
      <w:r w:rsidRPr="00D264BC">
        <w:rPr>
          <w:rFonts w:ascii="Times New Roman" w:hAnsi="Times New Roman"/>
          <w:szCs w:val="22"/>
          <w:lang w:eastAsia="en-GB"/>
        </w:rPr>
        <w:t xml:space="preserve">il trattamento. Non </w:t>
      </w:r>
      <w:r w:rsidR="005E2B67" w:rsidRPr="00D264BC">
        <w:rPr>
          <w:rFonts w:ascii="Times New Roman" w:hAnsi="Times New Roman"/>
          <w:szCs w:val="22"/>
          <w:lang w:eastAsia="en-GB"/>
        </w:rPr>
        <w:t>smetta di prendere</w:t>
      </w:r>
      <w:r w:rsidRPr="00D264BC">
        <w:rPr>
          <w:rFonts w:ascii="Times New Roman" w:hAnsi="Times New Roman"/>
          <w:szCs w:val="22"/>
          <w:lang w:eastAsia="en-GB"/>
        </w:rPr>
        <w:t xml:space="preserve"> Triumeq senza consultare il medico, </w:t>
      </w:r>
      <w:r w:rsidR="005E2B67" w:rsidRPr="00D264BC">
        <w:rPr>
          <w:rFonts w:ascii="Times New Roman" w:hAnsi="Times New Roman"/>
          <w:szCs w:val="22"/>
          <w:lang w:eastAsia="en-GB"/>
        </w:rPr>
        <w:t>poich</w:t>
      </w:r>
      <w:r w:rsidR="00A0528B" w:rsidRPr="00D264BC">
        <w:rPr>
          <w:rFonts w:ascii="Times New Roman" w:hAnsi="Times New Roman"/>
          <w:szCs w:val="22"/>
          <w:lang w:eastAsia="en-GB"/>
        </w:rPr>
        <w:t>é</w:t>
      </w:r>
      <w:r w:rsidRPr="00D264BC">
        <w:rPr>
          <w:rFonts w:ascii="Times New Roman" w:hAnsi="Times New Roman"/>
          <w:szCs w:val="22"/>
          <w:lang w:eastAsia="en-GB"/>
        </w:rPr>
        <w:t xml:space="preserve"> ciò potrebbe </w:t>
      </w:r>
      <w:r w:rsidR="005E2B67" w:rsidRPr="00D264BC">
        <w:rPr>
          <w:rFonts w:ascii="Times New Roman" w:hAnsi="Times New Roman"/>
          <w:szCs w:val="22"/>
          <w:lang w:eastAsia="en-GB"/>
        </w:rPr>
        <w:t>danneggiare</w:t>
      </w:r>
      <w:r w:rsidRPr="00D264BC">
        <w:rPr>
          <w:rFonts w:ascii="Times New Roman" w:hAnsi="Times New Roman"/>
          <w:szCs w:val="22"/>
          <w:lang w:eastAsia="en-GB"/>
        </w:rPr>
        <w:t xml:space="preserve"> lei e </w:t>
      </w:r>
      <w:r w:rsidR="005E2B67" w:rsidRPr="00D264BC">
        <w:rPr>
          <w:rFonts w:ascii="Times New Roman" w:hAnsi="Times New Roman"/>
          <w:szCs w:val="22"/>
          <w:lang w:eastAsia="en-GB"/>
        </w:rPr>
        <w:t>il nascituro</w:t>
      </w:r>
      <w:r w:rsidRPr="00D264BC">
        <w:rPr>
          <w:rFonts w:ascii="Times New Roman" w:hAnsi="Times New Roman"/>
          <w:szCs w:val="22"/>
          <w:lang w:eastAsia="en-GB"/>
        </w:rPr>
        <w:t>.</w:t>
      </w:r>
      <w:r w:rsidR="004310B8" w:rsidRPr="00D264BC">
        <w:rPr>
          <w:rFonts w:ascii="Times New Roman" w:hAnsi="Times New Roman"/>
          <w:szCs w:val="22"/>
          <w:lang w:eastAsia="en-GB"/>
        </w:rPr>
        <w:t xml:space="preserve"> </w:t>
      </w:r>
    </w:p>
    <w:p w14:paraId="098671E3" w14:textId="77777777" w:rsidR="004310B8" w:rsidRPr="00D264BC" w:rsidRDefault="004310B8" w:rsidP="00A719F8">
      <w:pPr>
        <w:spacing w:line="240" w:lineRule="auto"/>
        <w:rPr>
          <w:rFonts w:ascii="Times New Roman" w:hAnsi="Times New Roman"/>
          <w:szCs w:val="22"/>
          <w:lang w:eastAsia="en-GB"/>
        </w:rPr>
      </w:pPr>
    </w:p>
    <w:p w14:paraId="098671E4" w14:textId="77777777" w:rsidR="00A01017" w:rsidRPr="00D264BC" w:rsidRDefault="00423ABD" w:rsidP="00A719F8">
      <w:pPr>
        <w:spacing w:line="240" w:lineRule="auto"/>
        <w:rPr>
          <w:rFonts w:ascii="Times New Roman" w:hAnsi="Times New Roman"/>
          <w:b/>
          <w:szCs w:val="22"/>
          <w:lang w:eastAsia="en-GB"/>
        </w:rPr>
      </w:pPr>
      <w:r w:rsidRPr="00D264BC">
        <w:rPr>
          <w:rFonts w:ascii="Times New Roman" w:hAnsi="Times New Roman"/>
          <w:b/>
          <w:szCs w:val="22"/>
          <w:lang w:eastAsia="en-GB"/>
        </w:rPr>
        <w:t>Allattamento</w:t>
      </w:r>
    </w:p>
    <w:p w14:paraId="098671E5" w14:textId="7ABCE1F8" w:rsidR="00423ABD" w:rsidRPr="00D264BC" w:rsidRDefault="00DC4211" w:rsidP="00A719F8">
      <w:pPr>
        <w:spacing w:line="240" w:lineRule="auto"/>
        <w:rPr>
          <w:rFonts w:ascii="Times New Roman" w:hAnsi="Times New Roman"/>
          <w:szCs w:val="22"/>
          <w:lang w:eastAsia="en-GB"/>
        </w:rPr>
      </w:pPr>
      <w:r w:rsidRPr="0013452A">
        <w:rPr>
          <w:rFonts w:ascii="Times New Roman" w:hAnsi="Times New Roman"/>
          <w:bCs/>
          <w:szCs w:val="22"/>
          <w:lang w:eastAsia="en-GB"/>
        </w:rPr>
        <w:t xml:space="preserve">L’allattamento </w:t>
      </w:r>
      <w:r w:rsidRPr="00DC4211">
        <w:rPr>
          <w:rFonts w:ascii="Times New Roman" w:hAnsi="Times New Roman"/>
          <w:b/>
          <w:szCs w:val="22"/>
          <w:lang w:eastAsia="en-GB"/>
        </w:rPr>
        <w:t>non è raccomandato</w:t>
      </w:r>
      <w:r w:rsidRPr="0013452A">
        <w:rPr>
          <w:rFonts w:ascii="Times New Roman" w:hAnsi="Times New Roman"/>
          <w:bCs/>
          <w:szCs w:val="22"/>
          <w:lang w:eastAsia="en-GB"/>
        </w:rPr>
        <w:t xml:space="preserve"> per</w:t>
      </w:r>
      <w:r>
        <w:rPr>
          <w:rFonts w:ascii="Times New Roman" w:hAnsi="Times New Roman"/>
          <w:b/>
          <w:szCs w:val="22"/>
          <w:lang w:eastAsia="en-GB"/>
        </w:rPr>
        <w:t xml:space="preserve"> </w:t>
      </w:r>
      <w:r w:rsidRPr="0013452A">
        <w:rPr>
          <w:rFonts w:ascii="Times New Roman" w:hAnsi="Times New Roman"/>
          <w:bCs/>
          <w:szCs w:val="22"/>
          <w:lang w:eastAsia="en-GB"/>
        </w:rPr>
        <w:t>le</w:t>
      </w:r>
      <w:r w:rsidR="008D691E" w:rsidRPr="00D264BC">
        <w:rPr>
          <w:rFonts w:ascii="Times New Roman" w:hAnsi="Times New Roman"/>
          <w:b/>
          <w:szCs w:val="22"/>
          <w:lang w:eastAsia="en-GB"/>
        </w:rPr>
        <w:t xml:space="preserve"> </w:t>
      </w:r>
      <w:r w:rsidR="008D691E" w:rsidRPr="0013452A">
        <w:rPr>
          <w:rFonts w:ascii="Times New Roman" w:hAnsi="Times New Roman"/>
          <w:bCs/>
          <w:szCs w:val="22"/>
          <w:lang w:eastAsia="en-GB"/>
        </w:rPr>
        <w:t>donne</w:t>
      </w:r>
      <w:r w:rsidR="008D691E" w:rsidRPr="00D264BC">
        <w:rPr>
          <w:rFonts w:ascii="Times New Roman" w:hAnsi="Times New Roman"/>
          <w:b/>
          <w:szCs w:val="22"/>
          <w:lang w:eastAsia="en-GB"/>
        </w:rPr>
        <w:t xml:space="preserve"> </w:t>
      </w:r>
      <w:r w:rsidRPr="0013452A">
        <w:rPr>
          <w:rFonts w:ascii="Times New Roman" w:hAnsi="Times New Roman"/>
          <w:bCs/>
          <w:szCs w:val="22"/>
          <w:lang w:eastAsia="en-GB"/>
        </w:rPr>
        <w:t>sieropositive poich</w:t>
      </w:r>
      <w:r w:rsidR="00DD31E4">
        <w:rPr>
          <w:rFonts w:ascii="Times New Roman" w:hAnsi="Times New Roman"/>
          <w:bCs/>
          <w:szCs w:val="22"/>
          <w:lang w:eastAsia="en-GB"/>
        </w:rPr>
        <w:t>é</w:t>
      </w:r>
      <w:r w:rsidR="008D691E" w:rsidRPr="0013452A">
        <w:rPr>
          <w:rFonts w:ascii="Times New Roman" w:hAnsi="Times New Roman"/>
          <w:bCs/>
          <w:szCs w:val="22"/>
          <w:lang w:eastAsia="en-GB"/>
        </w:rPr>
        <w:t xml:space="preserve"> l</w:t>
      </w:r>
      <w:r w:rsidR="008D691E" w:rsidRPr="00D264BC">
        <w:rPr>
          <w:rFonts w:ascii="Times New Roman" w:hAnsi="Times New Roman"/>
          <w:szCs w:val="22"/>
          <w:lang w:eastAsia="en-GB"/>
        </w:rPr>
        <w:t xml:space="preserve">’infezione da HIV può essere trasmessa al bambino </w:t>
      </w:r>
      <w:r>
        <w:rPr>
          <w:rFonts w:ascii="Times New Roman" w:hAnsi="Times New Roman"/>
          <w:szCs w:val="22"/>
          <w:lang w:eastAsia="en-GB"/>
        </w:rPr>
        <w:t>con</w:t>
      </w:r>
      <w:r w:rsidRPr="00D264BC">
        <w:rPr>
          <w:rFonts w:ascii="Times New Roman" w:hAnsi="Times New Roman"/>
          <w:szCs w:val="22"/>
          <w:lang w:eastAsia="en-GB"/>
        </w:rPr>
        <w:t xml:space="preserve"> </w:t>
      </w:r>
      <w:r w:rsidR="008D691E" w:rsidRPr="00D264BC">
        <w:rPr>
          <w:rFonts w:ascii="Times New Roman" w:hAnsi="Times New Roman"/>
          <w:szCs w:val="22"/>
          <w:lang w:eastAsia="en-GB"/>
        </w:rPr>
        <w:t>il latte</w:t>
      </w:r>
      <w:r w:rsidR="00DC29E4" w:rsidRPr="00D264BC">
        <w:rPr>
          <w:rFonts w:ascii="Times New Roman" w:hAnsi="Times New Roman"/>
          <w:szCs w:val="22"/>
          <w:lang w:eastAsia="en-GB"/>
        </w:rPr>
        <w:t xml:space="preserve"> materno</w:t>
      </w:r>
      <w:r w:rsidR="00240F0F" w:rsidRPr="00D264BC">
        <w:rPr>
          <w:rFonts w:ascii="Times New Roman" w:hAnsi="Times New Roman"/>
          <w:szCs w:val="22"/>
          <w:lang w:eastAsia="en-GB"/>
        </w:rPr>
        <w:t>.</w:t>
      </w:r>
      <w:r w:rsidR="008D691E" w:rsidRPr="00D264BC">
        <w:rPr>
          <w:rFonts w:ascii="Times New Roman" w:hAnsi="Times New Roman"/>
          <w:szCs w:val="22"/>
          <w:lang w:eastAsia="en-GB"/>
        </w:rPr>
        <w:t xml:space="preserve"> </w:t>
      </w:r>
    </w:p>
    <w:p w14:paraId="098671E6" w14:textId="77777777" w:rsidR="00D61F22" w:rsidRPr="00D264BC" w:rsidRDefault="00D61F22" w:rsidP="00A719F8">
      <w:pPr>
        <w:spacing w:line="240" w:lineRule="auto"/>
        <w:rPr>
          <w:rFonts w:ascii="Times New Roman" w:hAnsi="Times New Roman"/>
          <w:szCs w:val="22"/>
          <w:lang w:eastAsia="en-GB"/>
        </w:rPr>
      </w:pPr>
    </w:p>
    <w:p w14:paraId="098671E7" w14:textId="77777777" w:rsidR="00423ABD" w:rsidRPr="00D264BC" w:rsidRDefault="00D61F22" w:rsidP="00A719F8">
      <w:pPr>
        <w:spacing w:line="240" w:lineRule="auto"/>
        <w:rPr>
          <w:rFonts w:ascii="Times New Roman" w:hAnsi="Times New Roman"/>
          <w:szCs w:val="22"/>
          <w:lang w:eastAsia="en-GB"/>
        </w:rPr>
      </w:pPr>
      <w:r w:rsidRPr="00D264BC">
        <w:rPr>
          <w:rFonts w:ascii="Times New Roman" w:hAnsi="Times New Roman"/>
          <w:szCs w:val="22"/>
          <w:lang w:eastAsia="en-GB"/>
        </w:rPr>
        <w:t xml:space="preserve">Una piccola quantità dei componenti </w:t>
      </w:r>
      <w:r w:rsidR="00694E81">
        <w:rPr>
          <w:rFonts w:ascii="Times New Roman" w:hAnsi="Times New Roman"/>
          <w:szCs w:val="22"/>
          <w:lang w:eastAsia="en-GB"/>
        </w:rPr>
        <w:t>in</w:t>
      </w:r>
      <w:r w:rsidRPr="00D264BC">
        <w:rPr>
          <w:rFonts w:ascii="Times New Roman" w:hAnsi="Times New Roman"/>
          <w:szCs w:val="22"/>
          <w:lang w:eastAsia="en-GB"/>
        </w:rPr>
        <w:t xml:space="preserve"> Triumeq può </w:t>
      </w:r>
      <w:r w:rsidR="00694E81">
        <w:rPr>
          <w:rFonts w:ascii="Times New Roman" w:hAnsi="Times New Roman"/>
          <w:szCs w:val="22"/>
          <w:lang w:eastAsia="en-GB"/>
        </w:rPr>
        <w:t xml:space="preserve">anche </w:t>
      </w:r>
      <w:r w:rsidRPr="00D264BC">
        <w:rPr>
          <w:rFonts w:ascii="Times New Roman" w:hAnsi="Times New Roman"/>
          <w:szCs w:val="22"/>
          <w:lang w:eastAsia="en-GB"/>
        </w:rPr>
        <w:t>passare nel latte materno.</w:t>
      </w:r>
    </w:p>
    <w:p w14:paraId="098671E8" w14:textId="77777777" w:rsidR="00DC4211" w:rsidRDefault="00DC4211" w:rsidP="00A719F8">
      <w:pPr>
        <w:spacing w:line="240" w:lineRule="auto"/>
        <w:rPr>
          <w:rFonts w:ascii="Times New Roman" w:hAnsi="Times New Roman"/>
          <w:szCs w:val="22"/>
          <w:lang w:eastAsia="en-GB"/>
        </w:rPr>
      </w:pPr>
    </w:p>
    <w:p w14:paraId="098671E9" w14:textId="77777777" w:rsidR="008D691E" w:rsidRPr="00D264BC" w:rsidRDefault="008D691E" w:rsidP="00A719F8">
      <w:pPr>
        <w:spacing w:line="240" w:lineRule="auto"/>
        <w:rPr>
          <w:rFonts w:ascii="Times New Roman" w:hAnsi="Times New Roman"/>
          <w:szCs w:val="22"/>
          <w:lang w:eastAsia="en-GB"/>
        </w:rPr>
      </w:pPr>
      <w:r w:rsidRPr="00D264BC">
        <w:rPr>
          <w:rFonts w:ascii="Times New Roman" w:hAnsi="Times New Roman"/>
          <w:szCs w:val="22"/>
          <w:lang w:eastAsia="en-GB"/>
        </w:rPr>
        <w:t>Se sta allattando</w:t>
      </w:r>
      <w:r w:rsidR="00DC4211" w:rsidRPr="00DC4211">
        <w:rPr>
          <w:rFonts w:ascii="Times New Roman" w:hAnsi="Times New Roman"/>
          <w:szCs w:val="22"/>
          <w:lang w:eastAsia="en-GB"/>
        </w:rPr>
        <w:t xml:space="preserve"> o sta pensando di allattare al seno </w:t>
      </w:r>
      <w:r w:rsidR="00DC4211" w:rsidRPr="0013452A">
        <w:rPr>
          <w:rFonts w:ascii="Times New Roman" w:hAnsi="Times New Roman"/>
          <w:b/>
          <w:bCs/>
          <w:szCs w:val="22"/>
          <w:lang w:eastAsia="en-GB"/>
        </w:rPr>
        <w:t>deve parlarne con il medico</w:t>
      </w:r>
      <w:r w:rsidR="00333420">
        <w:rPr>
          <w:rFonts w:ascii="Times New Roman" w:hAnsi="Times New Roman"/>
          <w:b/>
          <w:bCs/>
          <w:szCs w:val="22"/>
          <w:lang w:eastAsia="en-GB"/>
        </w:rPr>
        <w:t xml:space="preserve"> il prima possibile</w:t>
      </w:r>
      <w:r w:rsidR="00DC4211" w:rsidRPr="0013452A">
        <w:rPr>
          <w:rFonts w:ascii="Times New Roman" w:hAnsi="Times New Roman"/>
          <w:b/>
          <w:bCs/>
          <w:szCs w:val="22"/>
          <w:lang w:eastAsia="en-GB"/>
        </w:rPr>
        <w:t>.</w:t>
      </w:r>
      <w:r w:rsidRPr="00D264BC">
        <w:rPr>
          <w:rFonts w:ascii="Times New Roman" w:hAnsi="Times New Roman"/>
          <w:szCs w:val="22"/>
          <w:lang w:eastAsia="en-GB"/>
        </w:rPr>
        <w:t xml:space="preserve"> </w:t>
      </w:r>
    </w:p>
    <w:p w14:paraId="098671EA" w14:textId="77777777" w:rsidR="004A0A51" w:rsidRPr="00D264BC" w:rsidRDefault="004A0A51" w:rsidP="00A719F8">
      <w:pPr>
        <w:ind w:right="-2"/>
        <w:rPr>
          <w:rFonts w:ascii="Times New Roman" w:hAnsi="Times New Roman"/>
          <w:szCs w:val="22"/>
        </w:rPr>
      </w:pPr>
    </w:p>
    <w:p w14:paraId="098671EB" w14:textId="77777777" w:rsidR="003A6A14" w:rsidRPr="00D264BC" w:rsidRDefault="004A0A51" w:rsidP="00CB5532">
      <w:pPr>
        <w:spacing w:after="120"/>
        <w:ind w:right="-2"/>
        <w:rPr>
          <w:rFonts w:ascii="Times New Roman" w:hAnsi="Times New Roman"/>
          <w:szCs w:val="22"/>
        </w:rPr>
      </w:pPr>
      <w:r w:rsidRPr="00D264BC">
        <w:rPr>
          <w:rFonts w:ascii="Times New Roman" w:hAnsi="Times New Roman"/>
          <w:b/>
          <w:szCs w:val="22"/>
        </w:rPr>
        <w:t>Guida di veicoli e utilizzo di macchinari</w:t>
      </w:r>
    </w:p>
    <w:p w14:paraId="098671EC" w14:textId="77777777" w:rsidR="003A6A14" w:rsidRPr="00D264BC" w:rsidRDefault="003A6A14" w:rsidP="00CB5532">
      <w:pPr>
        <w:spacing w:after="120" w:line="240" w:lineRule="auto"/>
        <w:rPr>
          <w:rFonts w:ascii="Times New Roman" w:hAnsi="Times New Roman"/>
          <w:szCs w:val="22"/>
          <w:lang w:eastAsia="en-GB"/>
        </w:rPr>
      </w:pPr>
      <w:r w:rsidRPr="00D264BC">
        <w:rPr>
          <w:rFonts w:ascii="Times New Roman" w:hAnsi="Times New Roman"/>
          <w:b/>
          <w:szCs w:val="22"/>
          <w:lang w:eastAsia="en-GB"/>
        </w:rPr>
        <w:t>Triumeq può provocare capogiri</w:t>
      </w:r>
      <w:r w:rsidRPr="00D264BC">
        <w:rPr>
          <w:rFonts w:ascii="Times New Roman" w:hAnsi="Times New Roman"/>
          <w:szCs w:val="22"/>
          <w:lang w:eastAsia="en-GB"/>
        </w:rPr>
        <w:t xml:space="preserve"> ed avere altri effetti indesiderati che provocano un calo d</w:t>
      </w:r>
      <w:r w:rsidR="00421576" w:rsidRPr="00D264BC">
        <w:rPr>
          <w:rFonts w:ascii="Times New Roman" w:hAnsi="Times New Roman"/>
          <w:szCs w:val="22"/>
          <w:lang w:eastAsia="en-GB"/>
        </w:rPr>
        <w:t>ell'</w:t>
      </w:r>
      <w:r w:rsidRPr="00D264BC">
        <w:rPr>
          <w:rFonts w:ascii="Times New Roman" w:hAnsi="Times New Roman"/>
          <w:szCs w:val="22"/>
          <w:lang w:eastAsia="en-GB"/>
        </w:rPr>
        <w:t>attenzione.</w:t>
      </w:r>
    </w:p>
    <w:p w14:paraId="098671ED" w14:textId="77777777" w:rsidR="003A6A14" w:rsidRPr="00D264BC" w:rsidRDefault="003A6A14" w:rsidP="004F00B7">
      <w:pPr>
        <w:spacing w:line="240" w:lineRule="auto"/>
        <w:ind w:left="567" w:hanging="283"/>
        <w:rPr>
          <w:rFonts w:ascii="Times New Roman" w:hAnsi="Times New Roman"/>
          <w:szCs w:val="22"/>
          <w:lang w:eastAsia="en-GB"/>
        </w:rPr>
      </w:pPr>
      <w:r w:rsidRPr="00D264BC">
        <w:rPr>
          <w:rFonts w:ascii="Times New Roman" w:hAnsi="Times New Roman"/>
          <w:b/>
          <w:szCs w:val="22"/>
          <w:lang w:eastAsia="en-GB"/>
        </w:rPr>
        <w:sym w:font="Symbol" w:char="F0AE"/>
      </w:r>
      <w:r w:rsidR="00CF0477" w:rsidRPr="00D264BC">
        <w:rPr>
          <w:rFonts w:ascii="Times New Roman" w:hAnsi="Times New Roman"/>
          <w:b/>
          <w:szCs w:val="22"/>
          <w:lang w:eastAsia="en-GB"/>
        </w:rPr>
        <w:tab/>
      </w:r>
      <w:r w:rsidRPr="00D264BC">
        <w:rPr>
          <w:rFonts w:ascii="Times New Roman" w:hAnsi="Times New Roman"/>
          <w:b/>
          <w:szCs w:val="22"/>
          <w:lang w:eastAsia="en-GB"/>
        </w:rPr>
        <w:t xml:space="preserve">Non guidi </w:t>
      </w:r>
      <w:r w:rsidR="00421576" w:rsidRPr="00D264BC">
        <w:rPr>
          <w:rFonts w:ascii="Times New Roman" w:hAnsi="Times New Roman"/>
          <w:b/>
          <w:szCs w:val="22"/>
          <w:lang w:eastAsia="en-GB"/>
        </w:rPr>
        <w:t xml:space="preserve">veicoli e non </w:t>
      </w:r>
      <w:r w:rsidRPr="00D264BC">
        <w:rPr>
          <w:rFonts w:ascii="Times New Roman" w:hAnsi="Times New Roman"/>
          <w:b/>
          <w:szCs w:val="22"/>
          <w:lang w:eastAsia="en-GB"/>
        </w:rPr>
        <w:t>azioni macchinari</w:t>
      </w:r>
      <w:r w:rsidRPr="00D264BC">
        <w:rPr>
          <w:rFonts w:ascii="Times New Roman" w:hAnsi="Times New Roman"/>
          <w:szCs w:val="22"/>
          <w:lang w:eastAsia="en-GB"/>
        </w:rPr>
        <w:t xml:space="preserve"> se non è sicuro </w:t>
      </w:r>
      <w:r w:rsidR="00326B62" w:rsidRPr="00D264BC">
        <w:rPr>
          <w:rFonts w:ascii="Times New Roman" w:hAnsi="Times New Roman"/>
          <w:szCs w:val="22"/>
          <w:lang w:eastAsia="en-GB"/>
        </w:rPr>
        <w:t>che il suo stato di vigilanza non sia compromesso</w:t>
      </w:r>
      <w:r w:rsidRPr="00D264BC">
        <w:rPr>
          <w:rFonts w:ascii="Times New Roman" w:hAnsi="Times New Roman"/>
          <w:szCs w:val="22"/>
          <w:lang w:eastAsia="en-GB"/>
        </w:rPr>
        <w:t>.</w:t>
      </w:r>
    </w:p>
    <w:p w14:paraId="098671EE" w14:textId="77777777" w:rsidR="007A2A65" w:rsidRPr="00D264BC" w:rsidRDefault="007A2A65" w:rsidP="00A719F8">
      <w:pPr>
        <w:ind w:right="-2"/>
        <w:rPr>
          <w:rFonts w:ascii="Times New Roman" w:hAnsi="Times New Roman"/>
          <w:szCs w:val="22"/>
        </w:rPr>
      </w:pPr>
    </w:p>
    <w:p w14:paraId="098671EF" w14:textId="7D90570B" w:rsidR="004A0A51" w:rsidRPr="00D264BC" w:rsidRDefault="007A2A65" w:rsidP="00A719F8">
      <w:pPr>
        <w:ind w:right="-2"/>
        <w:rPr>
          <w:rFonts w:ascii="Times New Roman" w:hAnsi="Times New Roman"/>
          <w:b/>
          <w:szCs w:val="22"/>
        </w:rPr>
      </w:pPr>
      <w:r w:rsidRPr="00D264BC">
        <w:rPr>
          <w:rFonts w:ascii="Times New Roman" w:hAnsi="Times New Roman"/>
          <w:b/>
          <w:szCs w:val="22"/>
        </w:rPr>
        <w:t>Triumeq</w:t>
      </w:r>
      <w:r w:rsidR="003C07DB">
        <w:rPr>
          <w:rFonts w:ascii="Times New Roman" w:hAnsi="Times New Roman"/>
          <w:b/>
          <w:szCs w:val="22"/>
        </w:rPr>
        <w:t xml:space="preserve"> contiene sodio</w:t>
      </w:r>
    </w:p>
    <w:p w14:paraId="098671F0" w14:textId="040905F3" w:rsidR="004A0A51" w:rsidRPr="00D264BC" w:rsidRDefault="007A2A65" w:rsidP="00A719F8">
      <w:pPr>
        <w:ind w:right="-2"/>
        <w:rPr>
          <w:rFonts w:ascii="Times New Roman" w:hAnsi="Times New Roman"/>
          <w:szCs w:val="22"/>
        </w:rPr>
      </w:pPr>
      <w:bookmarkStart w:id="22" w:name="_Hlk35515598"/>
      <w:r w:rsidRPr="00D264BC">
        <w:rPr>
          <w:rFonts w:ascii="Times New Roman" w:hAnsi="Times New Roman"/>
          <w:szCs w:val="22"/>
        </w:rPr>
        <w:t>Questo medicinale contiene meno di 1</w:t>
      </w:r>
      <w:r w:rsidR="004C3C60" w:rsidRPr="00D264BC">
        <w:rPr>
          <w:rFonts w:ascii="Times New Roman" w:hAnsi="Times New Roman"/>
          <w:szCs w:val="22"/>
        </w:rPr>
        <w:t> </w:t>
      </w:r>
      <w:r w:rsidRPr="00D264BC">
        <w:rPr>
          <w:rFonts w:ascii="Times New Roman" w:hAnsi="Times New Roman"/>
          <w:szCs w:val="22"/>
        </w:rPr>
        <w:t>mmol di sodio (23</w:t>
      </w:r>
      <w:r w:rsidR="004C3C60" w:rsidRPr="00D264BC">
        <w:rPr>
          <w:rFonts w:ascii="Times New Roman" w:hAnsi="Times New Roman"/>
          <w:szCs w:val="22"/>
        </w:rPr>
        <w:t> </w:t>
      </w:r>
      <w:r w:rsidRPr="00D264BC">
        <w:rPr>
          <w:rFonts w:ascii="Times New Roman" w:hAnsi="Times New Roman"/>
          <w:szCs w:val="22"/>
        </w:rPr>
        <w:t xml:space="preserve">mg) per </w:t>
      </w:r>
      <w:r w:rsidR="003C07DB">
        <w:rPr>
          <w:rFonts w:ascii="Times New Roman" w:hAnsi="Times New Roman"/>
          <w:szCs w:val="22"/>
        </w:rPr>
        <w:t>compressa rivestita con film</w:t>
      </w:r>
      <w:r w:rsidRPr="00D264BC">
        <w:rPr>
          <w:rFonts w:ascii="Times New Roman" w:hAnsi="Times New Roman"/>
          <w:szCs w:val="22"/>
        </w:rPr>
        <w:t xml:space="preserve">, </w:t>
      </w:r>
      <w:r w:rsidR="00A53DBA">
        <w:rPr>
          <w:rFonts w:ascii="Times New Roman" w:hAnsi="Times New Roman"/>
          <w:szCs w:val="22"/>
        </w:rPr>
        <w:t>cioè</w:t>
      </w:r>
      <w:r w:rsidRPr="00D264BC">
        <w:rPr>
          <w:rFonts w:ascii="Times New Roman" w:hAnsi="Times New Roman"/>
          <w:szCs w:val="22"/>
        </w:rPr>
        <w:t xml:space="preserve"> essenzialmente </w:t>
      </w:r>
      <w:r w:rsidR="00421576" w:rsidRPr="00D264BC">
        <w:rPr>
          <w:rFonts w:ascii="Times New Roman" w:hAnsi="Times New Roman"/>
          <w:szCs w:val="22"/>
        </w:rPr>
        <w:t>"</w:t>
      </w:r>
      <w:r w:rsidR="00A53DBA">
        <w:rPr>
          <w:rFonts w:ascii="Times New Roman" w:hAnsi="Times New Roman"/>
          <w:szCs w:val="22"/>
        </w:rPr>
        <w:t>senza</w:t>
      </w:r>
      <w:r w:rsidRPr="00D264BC">
        <w:rPr>
          <w:rFonts w:ascii="Times New Roman" w:hAnsi="Times New Roman"/>
          <w:szCs w:val="22"/>
        </w:rPr>
        <w:t xml:space="preserve"> sodio</w:t>
      </w:r>
      <w:r w:rsidR="00421576" w:rsidRPr="00D264BC">
        <w:rPr>
          <w:rFonts w:ascii="Times New Roman" w:hAnsi="Times New Roman"/>
          <w:szCs w:val="22"/>
        </w:rPr>
        <w:t>"</w:t>
      </w:r>
      <w:r w:rsidRPr="00D264BC">
        <w:rPr>
          <w:rFonts w:ascii="Times New Roman" w:hAnsi="Times New Roman"/>
          <w:szCs w:val="22"/>
        </w:rPr>
        <w:t>.</w:t>
      </w:r>
    </w:p>
    <w:bookmarkEnd w:id="22"/>
    <w:p w14:paraId="098671F1" w14:textId="77777777" w:rsidR="007A2A65" w:rsidRDefault="007A2A65" w:rsidP="00A719F8">
      <w:pPr>
        <w:ind w:right="-2"/>
        <w:rPr>
          <w:rFonts w:ascii="Times New Roman" w:hAnsi="Times New Roman"/>
          <w:szCs w:val="22"/>
        </w:rPr>
      </w:pPr>
    </w:p>
    <w:p w14:paraId="098671F2" w14:textId="77777777" w:rsidR="00A41305" w:rsidRPr="00D264BC" w:rsidRDefault="00A41305" w:rsidP="00A719F8">
      <w:pPr>
        <w:ind w:right="-2"/>
        <w:rPr>
          <w:rFonts w:ascii="Times New Roman" w:hAnsi="Times New Roman"/>
          <w:szCs w:val="22"/>
        </w:rPr>
      </w:pPr>
    </w:p>
    <w:p w14:paraId="098671F3" w14:textId="77777777" w:rsidR="004A0A51" w:rsidRPr="00D264BC" w:rsidRDefault="004A0A51" w:rsidP="00A719F8">
      <w:pPr>
        <w:ind w:left="567" w:right="-2" w:hanging="567"/>
        <w:rPr>
          <w:rFonts w:ascii="Times New Roman" w:hAnsi="Times New Roman"/>
          <w:b/>
          <w:szCs w:val="22"/>
        </w:rPr>
      </w:pPr>
      <w:r w:rsidRPr="00D264BC">
        <w:rPr>
          <w:rFonts w:ascii="Times New Roman" w:hAnsi="Times New Roman"/>
          <w:b/>
          <w:szCs w:val="22"/>
        </w:rPr>
        <w:t>3.</w:t>
      </w:r>
      <w:r w:rsidRPr="00D264BC">
        <w:rPr>
          <w:rFonts w:ascii="Times New Roman" w:hAnsi="Times New Roman"/>
          <w:b/>
          <w:szCs w:val="22"/>
        </w:rPr>
        <w:tab/>
        <w:t xml:space="preserve">Come prendere </w:t>
      </w:r>
      <w:r w:rsidR="003A6A14" w:rsidRPr="00D264BC">
        <w:rPr>
          <w:rFonts w:ascii="Times New Roman" w:hAnsi="Times New Roman"/>
          <w:b/>
          <w:szCs w:val="22"/>
        </w:rPr>
        <w:t>Triumeq</w:t>
      </w:r>
    </w:p>
    <w:p w14:paraId="098671F4" w14:textId="77777777" w:rsidR="003A6A14" w:rsidRPr="00D264BC" w:rsidRDefault="003A6A14" w:rsidP="00A719F8">
      <w:pPr>
        <w:ind w:left="567" w:right="-2" w:hanging="567"/>
        <w:rPr>
          <w:rFonts w:ascii="Times New Roman" w:hAnsi="Times New Roman"/>
          <w:szCs w:val="22"/>
        </w:rPr>
      </w:pPr>
    </w:p>
    <w:p w14:paraId="098671F5" w14:textId="77777777" w:rsidR="004A0A51" w:rsidRPr="00D264BC" w:rsidRDefault="004A0A51" w:rsidP="00A719F8">
      <w:pPr>
        <w:ind w:right="-2"/>
        <w:rPr>
          <w:rFonts w:ascii="Times New Roman" w:hAnsi="Times New Roman"/>
          <w:szCs w:val="22"/>
        </w:rPr>
      </w:pPr>
      <w:r w:rsidRPr="00D264BC">
        <w:rPr>
          <w:rFonts w:ascii="Times New Roman" w:hAnsi="Times New Roman"/>
          <w:szCs w:val="22"/>
        </w:rPr>
        <w:t>Prenda questo medicinale seguendo sempre esattamente le istruzioni del medico. Se ha dubbi consulti il medico</w:t>
      </w:r>
      <w:r w:rsidR="003A6A14" w:rsidRPr="00D264BC">
        <w:rPr>
          <w:rFonts w:ascii="Times New Roman" w:hAnsi="Times New Roman"/>
          <w:szCs w:val="22"/>
        </w:rPr>
        <w:t xml:space="preserve"> </w:t>
      </w:r>
      <w:r w:rsidRPr="00D264BC">
        <w:rPr>
          <w:rFonts w:ascii="Times New Roman" w:hAnsi="Times New Roman"/>
          <w:szCs w:val="22"/>
        </w:rPr>
        <w:t>o</w:t>
      </w:r>
      <w:r w:rsidR="003A6A14" w:rsidRPr="00D264BC">
        <w:rPr>
          <w:rFonts w:ascii="Times New Roman" w:hAnsi="Times New Roman"/>
          <w:szCs w:val="22"/>
        </w:rPr>
        <w:t xml:space="preserve"> il farmacista.</w:t>
      </w:r>
    </w:p>
    <w:p w14:paraId="098671F6" w14:textId="77777777" w:rsidR="003A6A14" w:rsidRPr="00D264BC" w:rsidRDefault="003A6A14" w:rsidP="00A719F8">
      <w:pPr>
        <w:ind w:right="-2"/>
        <w:rPr>
          <w:rFonts w:ascii="Times New Roman" w:hAnsi="Times New Roman"/>
          <w:szCs w:val="22"/>
        </w:rPr>
      </w:pPr>
    </w:p>
    <w:p w14:paraId="098671F7" w14:textId="77777777" w:rsidR="003A6A14" w:rsidRPr="00D264BC" w:rsidRDefault="003A6A14" w:rsidP="000B5B06">
      <w:pPr>
        <w:numPr>
          <w:ilvl w:val="0"/>
          <w:numId w:val="8"/>
        </w:numPr>
        <w:spacing w:line="240" w:lineRule="auto"/>
        <w:ind w:left="568" w:hanging="284"/>
        <w:rPr>
          <w:rFonts w:ascii="Times New Roman" w:hAnsi="Times New Roman"/>
          <w:b/>
          <w:szCs w:val="22"/>
        </w:rPr>
      </w:pPr>
      <w:r w:rsidRPr="00D264BC">
        <w:rPr>
          <w:rFonts w:ascii="Times New Roman" w:hAnsi="Times New Roman"/>
          <w:b/>
          <w:szCs w:val="22"/>
        </w:rPr>
        <w:t>La dose raccomandata è di una compressa una volta al giorno</w:t>
      </w:r>
      <w:r w:rsidR="00095519" w:rsidRPr="00D264BC">
        <w:rPr>
          <w:rFonts w:ascii="Times New Roman" w:hAnsi="Times New Roman"/>
          <w:b/>
          <w:szCs w:val="22"/>
        </w:rPr>
        <w:t>.</w:t>
      </w:r>
    </w:p>
    <w:p w14:paraId="098671F8" w14:textId="77777777" w:rsidR="003A6A14" w:rsidRPr="00D264BC" w:rsidRDefault="003A6A14" w:rsidP="00A719F8">
      <w:pPr>
        <w:pStyle w:val="Footer"/>
        <w:rPr>
          <w:lang w:val="it-IT"/>
        </w:rPr>
      </w:pPr>
    </w:p>
    <w:p w14:paraId="098671F9" w14:textId="77777777" w:rsidR="003A6A14" w:rsidRPr="00D264BC" w:rsidRDefault="003A6A14" w:rsidP="00A719F8">
      <w:pPr>
        <w:pStyle w:val="Footer"/>
        <w:rPr>
          <w:szCs w:val="22"/>
          <w:lang w:val="it-IT"/>
        </w:rPr>
      </w:pPr>
      <w:r w:rsidRPr="00D264BC">
        <w:rPr>
          <w:lang w:val="it-IT"/>
        </w:rPr>
        <w:t xml:space="preserve">Deglutisca la compressa con del liquido. Triumeq può essere </w:t>
      </w:r>
      <w:r w:rsidR="00421576" w:rsidRPr="00D264BC">
        <w:rPr>
          <w:lang w:val="it-IT"/>
        </w:rPr>
        <w:t xml:space="preserve">assunto </w:t>
      </w:r>
      <w:r w:rsidRPr="00D264BC">
        <w:rPr>
          <w:lang w:val="it-IT"/>
        </w:rPr>
        <w:t xml:space="preserve">con o senza cibo. </w:t>
      </w:r>
    </w:p>
    <w:p w14:paraId="098671FA" w14:textId="77777777" w:rsidR="003A6A14" w:rsidRPr="00D264BC" w:rsidRDefault="003A6A14" w:rsidP="00A719F8">
      <w:pPr>
        <w:autoSpaceDE w:val="0"/>
        <w:autoSpaceDN w:val="0"/>
        <w:adjustRightInd w:val="0"/>
        <w:rPr>
          <w:rFonts w:ascii="Times New Roman" w:hAnsi="Times New Roman"/>
          <w:szCs w:val="22"/>
        </w:rPr>
      </w:pPr>
    </w:p>
    <w:p w14:paraId="098671FB" w14:textId="77777777" w:rsidR="004A0A51" w:rsidRPr="00D264BC" w:rsidRDefault="004A0A51" w:rsidP="00A719F8">
      <w:pPr>
        <w:autoSpaceDE w:val="0"/>
        <w:autoSpaceDN w:val="0"/>
        <w:adjustRightInd w:val="0"/>
        <w:rPr>
          <w:rFonts w:ascii="Times New Roman" w:hAnsi="Times New Roman"/>
          <w:b/>
          <w:szCs w:val="22"/>
        </w:rPr>
      </w:pPr>
      <w:r w:rsidRPr="00D264BC">
        <w:rPr>
          <w:rFonts w:ascii="Times New Roman" w:hAnsi="Times New Roman"/>
          <w:b/>
          <w:szCs w:val="22"/>
        </w:rPr>
        <w:t xml:space="preserve">Uso nei bambini </w:t>
      </w:r>
      <w:r w:rsidR="003A6A14" w:rsidRPr="00D264BC">
        <w:rPr>
          <w:rFonts w:ascii="Times New Roman" w:hAnsi="Times New Roman"/>
          <w:b/>
          <w:szCs w:val="22"/>
        </w:rPr>
        <w:t>e negli adolescenti</w:t>
      </w:r>
    </w:p>
    <w:p w14:paraId="098671FC" w14:textId="76C893BE" w:rsidR="004A0A51" w:rsidRDefault="003A6A14" w:rsidP="00A719F8">
      <w:pPr>
        <w:ind w:right="-2"/>
        <w:rPr>
          <w:rFonts w:ascii="Times New Roman" w:hAnsi="Times New Roman"/>
          <w:szCs w:val="22"/>
        </w:rPr>
      </w:pPr>
      <w:r w:rsidRPr="00D264BC">
        <w:rPr>
          <w:rFonts w:ascii="Times New Roman" w:hAnsi="Times New Roman"/>
          <w:szCs w:val="22"/>
        </w:rPr>
        <w:t>I bambini e gli adolesce</w:t>
      </w:r>
      <w:r w:rsidR="00D3282E" w:rsidRPr="00D264BC">
        <w:rPr>
          <w:rFonts w:ascii="Times New Roman" w:hAnsi="Times New Roman"/>
          <w:szCs w:val="22"/>
        </w:rPr>
        <w:t xml:space="preserve">nti </w:t>
      </w:r>
      <w:r w:rsidRPr="00D264BC">
        <w:rPr>
          <w:rFonts w:ascii="Times New Roman" w:hAnsi="Times New Roman"/>
          <w:szCs w:val="22"/>
        </w:rPr>
        <w:t xml:space="preserve">di peso corporeo di almeno </w:t>
      </w:r>
      <w:r w:rsidR="003C07DB">
        <w:rPr>
          <w:rFonts w:ascii="Times New Roman" w:hAnsi="Times New Roman"/>
          <w:szCs w:val="22"/>
        </w:rPr>
        <w:t>25</w:t>
      </w:r>
      <w:r w:rsidRPr="00D264BC">
        <w:rPr>
          <w:rFonts w:ascii="Times New Roman" w:hAnsi="Times New Roman"/>
          <w:szCs w:val="22"/>
        </w:rPr>
        <w:t xml:space="preserve"> kg possono </w:t>
      </w:r>
      <w:r w:rsidR="00421576" w:rsidRPr="00D264BC">
        <w:rPr>
          <w:rFonts w:ascii="Times New Roman" w:hAnsi="Times New Roman"/>
          <w:szCs w:val="22"/>
        </w:rPr>
        <w:t xml:space="preserve">assumere </w:t>
      </w:r>
      <w:r w:rsidRPr="00D264BC">
        <w:rPr>
          <w:rFonts w:ascii="Times New Roman" w:hAnsi="Times New Roman"/>
          <w:szCs w:val="22"/>
        </w:rPr>
        <w:t>la dose degli adulti di una compressa una volta al giorno.</w:t>
      </w:r>
    </w:p>
    <w:p w14:paraId="098671FD" w14:textId="77777777" w:rsidR="00C65774" w:rsidRPr="00D264BC" w:rsidRDefault="00C65774" w:rsidP="00A719F8">
      <w:pPr>
        <w:ind w:right="-2"/>
        <w:rPr>
          <w:rFonts w:ascii="Times New Roman" w:hAnsi="Times New Roman"/>
          <w:szCs w:val="22"/>
        </w:rPr>
      </w:pPr>
    </w:p>
    <w:p w14:paraId="098671FE" w14:textId="07D8D12B" w:rsidR="00C65774" w:rsidRPr="00C65774" w:rsidRDefault="00C65774" w:rsidP="00C65774">
      <w:pPr>
        <w:ind w:right="-2"/>
        <w:rPr>
          <w:rFonts w:ascii="Times New Roman" w:hAnsi="Times New Roman"/>
          <w:szCs w:val="22"/>
        </w:rPr>
      </w:pPr>
      <w:r w:rsidRPr="00C65774">
        <w:rPr>
          <w:rFonts w:ascii="Times New Roman" w:hAnsi="Times New Roman"/>
          <w:szCs w:val="22"/>
        </w:rPr>
        <w:t xml:space="preserve">Se pesa meno di 25 kg, non può assumere Triumeq compresse rivestite con film, perché la dose di ciascun componente di questo medicinale non può essere </w:t>
      </w:r>
      <w:r w:rsidR="00364863">
        <w:rPr>
          <w:rFonts w:ascii="Times New Roman" w:hAnsi="Times New Roman"/>
          <w:szCs w:val="22"/>
        </w:rPr>
        <w:t>adattata</w:t>
      </w:r>
      <w:r>
        <w:rPr>
          <w:rFonts w:ascii="Times New Roman" w:hAnsi="Times New Roman"/>
          <w:szCs w:val="22"/>
        </w:rPr>
        <w:t xml:space="preserve"> in base </w:t>
      </w:r>
      <w:r w:rsidRPr="00C65774">
        <w:rPr>
          <w:rFonts w:ascii="Times New Roman" w:hAnsi="Times New Roman"/>
          <w:szCs w:val="22"/>
        </w:rPr>
        <w:t>al peso</w:t>
      </w:r>
      <w:r>
        <w:rPr>
          <w:rFonts w:ascii="Times New Roman" w:hAnsi="Times New Roman"/>
          <w:szCs w:val="22"/>
        </w:rPr>
        <w:t xml:space="preserve"> corporeo</w:t>
      </w:r>
      <w:r w:rsidRPr="00C65774">
        <w:rPr>
          <w:rFonts w:ascii="Times New Roman" w:hAnsi="Times New Roman"/>
          <w:szCs w:val="22"/>
        </w:rPr>
        <w:t>. Il medico</w:t>
      </w:r>
      <w:r>
        <w:rPr>
          <w:rFonts w:ascii="Times New Roman" w:hAnsi="Times New Roman"/>
          <w:szCs w:val="22"/>
        </w:rPr>
        <w:t xml:space="preserve"> deve</w:t>
      </w:r>
      <w:r w:rsidRPr="00C65774">
        <w:rPr>
          <w:rFonts w:ascii="Times New Roman" w:hAnsi="Times New Roman"/>
          <w:szCs w:val="22"/>
        </w:rPr>
        <w:t xml:space="preserve"> prescriverle Triumeq compresse dispersibili o i componenti separatamente. </w:t>
      </w:r>
    </w:p>
    <w:p w14:paraId="098671FF" w14:textId="77777777" w:rsidR="004A0A51" w:rsidRDefault="00C65774" w:rsidP="00C65774">
      <w:pPr>
        <w:ind w:right="-2"/>
        <w:rPr>
          <w:rFonts w:ascii="Times New Roman" w:hAnsi="Times New Roman"/>
          <w:szCs w:val="22"/>
        </w:rPr>
      </w:pPr>
      <w:r w:rsidRPr="00C65774">
        <w:rPr>
          <w:rFonts w:ascii="Times New Roman" w:hAnsi="Times New Roman"/>
          <w:szCs w:val="22"/>
        </w:rPr>
        <w:tab/>
      </w:r>
    </w:p>
    <w:p w14:paraId="09867200" w14:textId="77777777" w:rsidR="00C65774" w:rsidRDefault="00C65774" w:rsidP="00C65774">
      <w:pPr>
        <w:ind w:right="-2"/>
        <w:rPr>
          <w:rFonts w:ascii="Times New Roman" w:hAnsi="Times New Roman"/>
          <w:szCs w:val="22"/>
        </w:rPr>
      </w:pPr>
      <w:r>
        <w:rPr>
          <w:rFonts w:ascii="Times New Roman" w:hAnsi="Times New Roman"/>
          <w:szCs w:val="22"/>
        </w:rPr>
        <w:t>T</w:t>
      </w:r>
      <w:r w:rsidRPr="00C65774">
        <w:rPr>
          <w:rFonts w:ascii="Times New Roman" w:hAnsi="Times New Roman"/>
          <w:szCs w:val="22"/>
        </w:rPr>
        <w:t>riumeq è disponibile sotto forma di compresse rivestite con film e compresse dispersibili. Le compresse rivestite con film e le compresse dispersibili non sono la stessa cosa. Pertanto, non deve passare da una compressa rivestita con film a una compressa dispersibile senza averne prima parlato con il medico.</w:t>
      </w:r>
    </w:p>
    <w:p w14:paraId="09867201" w14:textId="77777777" w:rsidR="00C65774" w:rsidRPr="00D264BC" w:rsidRDefault="00C65774" w:rsidP="00C65774">
      <w:pPr>
        <w:ind w:right="-2"/>
        <w:rPr>
          <w:rFonts w:ascii="Times New Roman" w:hAnsi="Times New Roman"/>
          <w:szCs w:val="22"/>
        </w:rPr>
      </w:pPr>
    </w:p>
    <w:p w14:paraId="09867202" w14:textId="77777777" w:rsidR="003A6A14" w:rsidRPr="00D264BC" w:rsidRDefault="003A6A14" w:rsidP="00A719F8">
      <w:pPr>
        <w:ind w:right="-2"/>
        <w:rPr>
          <w:rFonts w:ascii="Times New Roman" w:hAnsi="Times New Roman"/>
          <w:szCs w:val="22"/>
        </w:rPr>
      </w:pPr>
      <w:r w:rsidRPr="00D264BC">
        <w:rPr>
          <w:rFonts w:ascii="Times New Roman" w:hAnsi="Times New Roman"/>
          <w:b/>
          <w:szCs w:val="22"/>
        </w:rPr>
        <w:t xml:space="preserve">Non </w:t>
      </w:r>
      <w:r w:rsidR="00421576" w:rsidRPr="00D264BC">
        <w:rPr>
          <w:rFonts w:ascii="Times New Roman" w:hAnsi="Times New Roman"/>
          <w:b/>
          <w:szCs w:val="22"/>
        </w:rPr>
        <w:t>prenda</w:t>
      </w:r>
      <w:r w:rsidRPr="00D264BC">
        <w:rPr>
          <w:rFonts w:ascii="Times New Roman" w:hAnsi="Times New Roman"/>
          <w:b/>
          <w:szCs w:val="22"/>
        </w:rPr>
        <w:t xml:space="preserve"> un antiacido</w:t>
      </w:r>
      <w:r w:rsidRPr="00D264BC">
        <w:rPr>
          <w:rFonts w:ascii="Times New Roman" w:hAnsi="Times New Roman"/>
          <w:szCs w:val="22"/>
        </w:rPr>
        <w:t xml:space="preserve"> durante le 6 ore precedenti o per almeno </w:t>
      </w:r>
      <w:r w:rsidR="00C64B12" w:rsidRPr="00D264BC">
        <w:rPr>
          <w:rFonts w:ascii="Times New Roman" w:hAnsi="Times New Roman"/>
          <w:szCs w:val="22"/>
        </w:rPr>
        <w:t>2 </w:t>
      </w:r>
      <w:r w:rsidRPr="00D264BC">
        <w:rPr>
          <w:rFonts w:ascii="Times New Roman" w:hAnsi="Times New Roman"/>
          <w:szCs w:val="22"/>
        </w:rPr>
        <w:t xml:space="preserve">ore dopo </w:t>
      </w:r>
      <w:r w:rsidR="00421576" w:rsidRPr="00D264BC">
        <w:rPr>
          <w:rFonts w:ascii="Times New Roman" w:hAnsi="Times New Roman"/>
          <w:szCs w:val="22"/>
        </w:rPr>
        <w:t>l’assunzione di Triumeq</w:t>
      </w:r>
      <w:r w:rsidRPr="00D264BC">
        <w:rPr>
          <w:rFonts w:ascii="Times New Roman" w:hAnsi="Times New Roman"/>
          <w:szCs w:val="22"/>
        </w:rPr>
        <w:t xml:space="preserve">. Altri medicinali che riducono l’acidità come ranitidina e omeprazolo possono essere assunti allo stesso tempo di Triumeq. </w:t>
      </w:r>
    </w:p>
    <w:p w14:paraId="09867203" w14:textId="77777777" w:rsidR="003A6A14" w:rsidRPr="00D264BC" w:rsidRDefault="003A6A14" w:rsidP="00A719F8">
      <w:pPr>
        <w:ind w:left="567" w:right="-2" w:hanging="283"/>
        <w:rPr>
          <w:rFonts w:ascii="Times New Roman" w:hAnsi="Times New Roman"/>
          <w:szCs w:val="22"/>
        </w:rPr>
      </w:pPr>
      <w:r w:rsidRPr="00D264BC">
        <w:rPr>
          <w:rFonts w:ascii="Times New Roman" w:hAnsi="Times New Roman"/>
          <w:szCs w:val="22"/>
        </w:rPr>
        <w:sym w:font="Symbol" w:char="F0AE"/>
      </w:r>
      <w:r w:rsidRPr="00D264BC">
        <w:rPr>
          <w:rFonts w:ascii="Times New Roman" w:hAnsi="Times New Roman"/>
          <w:szCs w:val="22"/>
        </w:rPr>
        <w:t xml:space="preserve"> </w:t>
      </w:r>
      <w:r w:rsidR="00421576" w:rsidRPr="00D264BC">
        <w:rPr>
          <w:rFonts w:ascii="Times New Roman" w:hAnsi="Times New Roman"/>
          <w:szCs w:val="22"/>
        </w:rPr>
        <w:t xml:space="preserve">Consulti </w:t>
      </w:r>
      <w:r w:rsidRPr="00D264BC">
        <w:rPr>
          <w:rFonts w:ascii="Times New Roman" w:hAnsi="Times New Roman"/>
          <w:szCs w:val="22"/>
        </w:rPr>
        <w:t xml:space="preserve">il medico per </w:t>
      </w:r>
      <w:r w:rsidR="00421576" w:rsidRPr="00D264BC">
        <w:rPr>
          <w:rFonts w:ascii="Times New Roman" w:hAnsi="Times New Roman"/>
          <w:szCs w:val="22"/>
        </w:rPr>
        <w:t xml:space="preserve">sapere quali </w:t>
      </w:r>
      <w:r w:rsidRPr="00D264BC">
        <w:rPr>
          <w:rFonts w:ascii="Times New Roman" w:hAnsi="Times New Roman"/>
          <w:szCs w:val="22"/>
        </w:rPr>
        <w:t xml:space="preserve">medicinali </w:t>
      </w:r>
      <w:r w:rsidR="00326B62" w:rsidRPr="00D264BC">
        <w:rPr>
          <w:rFonts w:ascii="Times New Roman" w:hAnsi="Times New Roman"/>
          <w:szCs w:val="22"/>
        </w:rPr>
        <w:t>antiacidi</w:t>
      </w:r>
      <w:r w:rsidRPr="00D264BC">
        <w:rPr>
          <w:rFonts w:ascii="Times New Roman" w:hAnsi="Times New Roman"/>
          <w:szCs w:val="22"/>
        </w:rPr>
        <w:t xml:space="preserve"> </w:t>
      </w:r>
      <w:r w:rsidR="00235A24" w:rsidRPr="00D264BC">
        <w:rPr>
          <w:rFonts w:ascii="Times New Roman" w:hAnsi="Times New Roman"/>
          <w:szCs w:val="22"/>
        </w:rPr>
        <w:t xml:space="preserve">può </w:t>
      </w:r>
      <w:r w:rsidR="00421576" w:rsidRPr="00D264BC">
        <w:rPr>
          <w:rFonts w:ascii="Times New Roman" w:hAnsi="Times New Roman"/>
          <w:szCs w:val="22"/>
        </w:rPr>
        <w:t xml:space="preserve">assumere </w:t>
      </w:r>
      <w:r w:rsidRPr="00D264BC">
        <w:rPr>
          <w:rFonts w:ascii="Times New Roman" w:hAnsi="Times New Roman"/>
          <w:szCs w:val="22"/>
        </w:rPr>
        <w:t>con Triumeq.</w:t>
      </w:r>
    </w:p>
    <w:p w14:paraId="09867204" w14:textId="77777777" w:rsidR="003A6A14" w:rsidRPr="00D264BC" w:rsidRDefault="003A6A14" w:rsidP="00A719F8">
      <w:pPr>
        <w:ind w:right="-2"/>
        <w:rPr>
          <w:rFonts w:ascii="Times New Roman" w:hAnsi="Times New Roman"/>
          <w:szCs w:val="22"/>
          <w:u w:val="single"/>
        </w:rPr>
      </w:pPr>
    </w:p>
    <w:p w14:paraId="09867205" w14:textId="5160E66E" w:rsidR="00A479A9" w:rsidRPr="00D264BC" w:rsidRDefault="00A479A9" w:rsidP="00F90BB4">
      <w:pPr>
        <w:tabs>
          <w:tab w:val="clear" w:pos="567"/>
          <w:tab w:val="left" w:pos="0"/>
        </w:tabs>
        <w:ind w:right="-2"/>
        <w:rPr>
          <w:rFonts w:ascii="Times New Roman" w:hAnsi="Times New Roman"/>
          <w:szCs w:val="22"/>
        </w:rPr>
      </w:pPr>
      <w:r>
        <w:rPr>
          <w:rFonts w:ascii="Times New Roman" w:hAnsi="Times New Roman"/>
          <w:b/>
          <w:szCs w:val="22"/>
        </w:rPr>
        <w:t>Se prende Triumeq con il cibo, può assumere</w:t>
      </w:r>
      <w:r w:rsidR="003A6A14" w:rsidRPr="00D264BC">
        <w:rPr>
          <w:rFonts w:ascii="Times New Roman" w:hAnsi="Times New Roman"/>
          <w:b/>
          <w:szCs w:val="22"/>
        </w:rPr>
        <w:t xml:space="preserve"> </w:t>
      </w:r>
      <w:r w:rsidR="0075464A" w:rsidRPr="00D264BC">
        <w:rPr>
          <w:rFonts w:ascii="Times New Roman" w:hAnsi="Times New Roman"/>
          <w:b/>
          <w:szCs w:val="22"/>
        </w:rPr>
        <w:t xml:space="preserve">integratori o multivitaminici contenenti calcio, ferro o magnesio </w:t>
      </w:r>
      <w:r w:rsidRPr="00A479A9">
        <w:rPr>
          <w:rFonts w:ascii="Times New Roman" w:hAnsi="Times New Roman"/>
          <w:szCs w:val="22"/>
        </w:rPr>
        <w:t xml:space="preserve">nello stesso momento di </w:t>
      </w:r>
      <w:r>
        <w:rPr>
          <w:rFonts w:ascii="Times New Roman" w:hAnsi="Times New Roman"/>
          <w:szCs w:val="22"/>
        </w:rPr>
        <w:t>Triumeq</w:t>
      </w:r>
      <w:r w:rsidRPr="00A479A9">
        <w:rPr>
          <w:rFonts w:ascii="Times New Roman" w:hAnsi="Times New Roman"/>
          <w:szCs w:val="22"/>
        </w:rPr>
        <w:t xml:space="preserve">. </w:t>
      </w:r>
      <w:r w:rsidRPr="00060786">
        <w:rPr>
          <w:rFonts w:ascii="Times New Roman" w:hAnsi="Times New Roman"/>
          <w:b/>
          <w:bCs/>
          <w:szCs w:val="22"/>
        </w:rPr>
        <w:t>Se non prende Triumeq con il cibo</w:t>
      </w:r>
      <w:r>
        <w:rPr>
          <w:rFonts w:ascii="Times New Roman" w:hAnsi="Times New Roman"/>
          <w:b/>
          <w:bCs/>
          <w:szCs w:val="22"/>
        </w:rPr>
        <w:t xml:space="preserve">, </w:t>
      </w:r>
      <w:r w:rsidRPr="00A479A9">
        <w:rPr>
          <w:rFonts w:ascii="Times New Roman" w:hAnsi="Times New Roman"/>
          <w:szCs w:val="22"/>
        </w:rPr>
        <w:t xml:space="preserve">non assuma </w:t>
      </w:r>
      <w:r>
        <w:rPr>
          <w:rFonts w:ascii="Times New Roman" w:hAnsi="Times New Roman"/>
          <w:szCs w:val="22"/>
        </w:rPr>
        <w:t xml:space="preserve">un </w:t>
      </w:r>
      <w:r w:rsidRPr="00A479A9">
        <w:rPr>
          <w:rFonts w:ascii="Times New Roman" w:hAnsi="Times New Roman"/>
          <w:szCs w:val="22"/>
        </w:rPr>
        <w:t>integrator</w:t>
      </w:r>
      <w:r>
        <w:rPr>
          <w:rFonts w:ascii="Times New Roman" w:hAnsi="Times New Roman"/>
          <w:szCs w:val="22"/>
        </w:rPr>
        <w:t>e</w:t>
      </w:r>
      <w:r w:rsidRPr="00A479A9">
        <w:rPr>
          <w:rFonts w:ascii="Times New Roman" w:hAnsi="Times New Roman"/>
          <w:szCs w:val="22"/>
        </w:rPr>
        <w:t xml:space="preserve"> o multivitaminic</w:t>
      </w:r>
      <w:r>
        <w:rPr>
          <w:rFonts w:ascii="Times New Roman" w:hAnsi="Times New Roman"/>
          <w:szCs w:val="22"/>
        </w:rPr>
        <w:t>o</w:t>
      </w:r>
      <w:r w:rsidRPr="00A479A9">
        <w:rPr>
          <w:rFonts w:ascii="Times New Roman" w:hAnsi="Times New Roman"/>
          <w:szCs w:val="22"/>
        </w:rPr>
        <w:t xml:space="preserve"> contenent</w:t>
      </w:r>
      <w:r>
        <w:rPr>
          <w:rFonts w:ascii="Times New Roman" w:hAnsi="Times New Roman"/>
          <w:szCs w:val="22"/>
        </w:rPr>
        <w:t>e</w:t>
      </w:r>
      <w:r w:rsidRPr="00A479A9">
        <w:rPr>
          <w:rFonts w:ascii="Times New Roman" w:hAnsi="Times New Roman"/>
          <w:szCs w:val="22"/>
        </w:rPr>
        <w:t xml:space="preserve"> calcio, ferro o magnesio durante le 6</w:t>
      </w:r>
      <w:r w:rsidR="00944BE1">
        <w:rPr>
          <w:rFonts w:ascii="Times New Roman" w:hAnsi="Times New Roman"/>
          <w:szCs w:val="22"/>
        </w:rPr>
        <w:t>°o</w:t>
      </w:r>
      <w:r w:rsidRPr="00A479A9">
        <w:rPr>
          <w:rFonts w:ascii="Times New Roman" w:hAnsi="Times New Roman"/>
          <w:szCs w:val="22"/>
        </w:rPr>
        <w:t xml:space="preserve">re precedenti l’assunzione di </w:t>
      </w:r>
      <w:r w:rsidR="00F90BB4">
        <w:rPr>
          <w:rFonts w:ascii="Times New Roman" w:hAnsi="Times New Roman"/>
          <w:szCs w:val="22"/>
        </w:rPr>
        <w:t>Triumeq</w:t>
      </w:r>
      <w:r w:rsidRPr="00A479A9">
        <w:rPr>
          <w:rFonts w:ascii="Times New Roman" w:hAnsi="Times New Roman"/>
          <w:szCs w:val="22"/>
        </w:rPr>
        <w:t>, o per almeno 2</w:t>
      </w:r>
      <w:r w:rsidR="00944BE1">
        <w:rPr>
          <w:rFonts w:ascii="Times New Roman" w:hAnsi="Times New Roman"/>
          <w:szCs w:val="22"/>
        </w:rPr>
        <w:t> </w:t>
      </w:r>
      <w:r w:rsidRPr="00A479A9">
        <w:rPr>
          <w:rFonts w:ascii="Times New Roman" w:hAnsi="Times New Roman"/>
          <w:szCs w:val="22"/>
        </w:rPr>
        <w:t>ore dopo averlo preso.</w:t>
      </w:r>
    </w:p>
    <w:p w14:paraId="09867206" w14:textId="77777777" w:rsidR="003A6A14" w:rsidRDefault="003A6A14" w:rsidP="00F90BB4">
      <w:pPr>
        <w:ind w:left="567" w:right="-2" w:hanging="283"/>
        <w:rPr>
          <w:rFonts w:ascii="Times New Roman" w:hAnsi="Times New Roman"/>
          <w:szCs w:val="22"/>
        </w:rPr>
      </w:pPr>
      <w:r w:rsidRPr="00D264BC">
        <w:rPr>
          <w:rFonts w:ascii="Times New Roman" w:hAnsi="Times New Roman"/>
          <w:szCs w:val="22"/>
        </w:rPr>
        <w:sym w:font="Symbol" w:char="F0AE"/>
      </w:r>
      <w:r w:rsidRPr="00D264BC">
        <w:rPr>
          <w:rFonts w:ascii="Times New Roman" w:hAnsi="Times New Roman"/>
          <w:szCs w:val="22"/>
        </w:rPr>
        <w:t xml:space="preserve"> </w:t>
      </w:r>
      <w:r w:rsidR="00421576" w:rsidRPr="00D264BC">
        <w:rPr>
          <w:rFonts w:ascii="Times New Roman" w:hAnsi="Times New Roman"/>
          <w:szCs w:val="22"/>
        </w:rPr>
        <w:t xml:space="preserve">Consulti </w:t>
      </w:r>
      <w:r w:rsidRPr="00D264BC">
        <w:rPr>
          <w:rFonts w:ascii="Times New Roman" w:hAnsi="Times New Roman"/>
          <w:szCs w:val="22"/>
        </w:rPr>
        <w:t xml:space="preserve">il medico per </w:t>
      </w:r>
      <w:r w:rsidR="00421576" w:rsidRPr="00D264BC">
        <w:rPr>
          <w:rFonts w:ascii="Times New Roman" w:hAnsi="Times New Roman"/>
          <w:szCs w:val="22"/>
        </w:rPr>
        <w:t xml:space="preserve">sapere quali </w:t>
      </w:r>
      <w:r w:rsidRPr="00D264BC">
        <w:rPr>
          <w:rFonts w:ascii="Times New Roman" w:hAnsi="Times New Roman"/>
          <w:szCs w:val="22"/>
        </w:rPr>
        <w:t xml:space="preserve">integratori </w:t>
      </w:r>
      <w:r w:rsidR="0075464A" w:rsidRPr="00D264BC">
        <w:rPr>
          <w:rFonts w:ascii="Times New Roman" w:hAnsi="Times New Roman"/>
          <w:szCs w:val="22"/>
        </w:rPr>
        <w:t>o multivitaminici contenenti calcio, ferro o magnesio</w:t>
      </w:r>
      <w:r w:rsidR="0086606B" w:rsidRPr="00D264BC">
        <w:rPr>
          <w:rFonts w:ascii="Times New Roman" w:hAnsi="Times New Roman"/>
          <w:szCs w:val="22"/>
        </w:rPr>
        <w:t xml:space="preserve"> </w:t>
      </w:r>
      <w:r w:rsidR="00235A24" w:rsidRPr="00D264BC">
        <w:rPr>
          <w:rFonts w:ascii="Times New Roman" w:hAnsi="Times New Roman"/>
          <w:szCs w:val="22"/>
        </w:rPr>
        <w:t xml:space="preserve">può </w:t>
      </w:r>
      <w:r w:rsidR="0086606B" w:rsidRPr="00D264BC">
        <w:rPr>
          <w:rFonts w:ascii="Times New Roman" w:hAnsi="Times New Roman"/>
          <w:szCs w:val="22"/>
        </w:rPr>
        <w:t>assume</w:t>
      </w:r>
      <w:r w:rsidR="00421576" w:rsidRPr="00D264BC">
        <w:rPr>
          <w:rFonts w:ascii="Times New Roman" w:hAnsi="Times New Roman"/>
          <w:szCs w:val="22"/>
        </w:rPr>
        <w:t>re</w:t>
      </w:r>
      <w:r w:rsidRPr="00D264BC">
        <w:rPr>
          <w:rFonts w:ascii="Times New Roman" w:hAnsi="Times New Roman"/>
          <w:szCs w:val="22"/>
        </w:rPr>
        <w:t xml:space="preserve"> con </w:t>
      </w:r>
      <w:r w:rsidR="00F01B04" w:rsidRPr="00D264BC">
        <w:rPr>
          <w:rFonts w:ascii="Times New Roman" w:hAnsi="Times New Roman"/>
          <w:szCs w:val="22"/>
        </w:rPr>
        <w:t>Triumeq</w:t>
      </w:r>
      <w:r w:rsidRPr="00D264BC">
        <w:rPr>
          <w:rFonts w:ascii="Times New Roman" w:hAnsi="Times New Roman"/>
          <w:szCs w:val="22"/>
        </w:rPr>
        <w:t>.</w:t>
      </w:r>
    </w:p>
    <w:p w14:paraId="09867207" w14:textId="77777777" w:rsidR="003A6A14" w:rsidRPr="00D264BC" w:rsidRDefault="003A6A14" w:rsidP="00F90BB4">
      <w:pPr>
        <w:ind w:left="567" w:right="-2" w:hanging="567"/>
        <w:rPr>
          <w:rFonts w:ascii="Times New Roman" w:hAnsi="Times New Roman"/>
          <w:szCs w:val="22"/>
        </w:rPr>
      </w:pPr>
    </w:p>
    <w:p w14:paraId="09867208" w14:textId="77777777" w:rsidR="00876028" w:rsidRPr="00D264BC" w:rsidRDefault="00876028" w:rsidP="00A719F8">
      <w:pPr>
        <w:ind w:right="-2"/>
        <w:rPr>
          <w:rFonts w:ascii="Times New Roman" w:hAnsi="Times New Roman"/>
          <w:szCs w:val="22"/>
        </w:rPr>
      </w:pPr>
      <w:r w:rsidRPr="00D264BC">
        <w:rPr>
          <w:rFonts w:ascii="Times New Roman" w:hAnsi="Times New Roman"/>
          <w:b/>
          <w:szCs w:val="22"/>
        </w:rPr>
        <w:t>Se prende più Triumeq di quanto deve</w:t>
      </w:r>
    </w:p>
    <w:p w14:paraId="09867209" w14:textId="77777777" w:rsidR="00876028" w:rsidRPr="00D264BC" w:rsidRDefault="00876028" w:rsidP="00A719F8">
      <w:pPr>
        <w:widowControl w:val="0"/>
        <w:rPr>
          <w:rFonts w:ascii="Times New Roman" w:hAnsi="Times New Roman"/>
          <w:szCs w:val="22"/>
        </w:rPr>
      </w:pPr>
      <w:r w:rsidRPr="00D264BC">
        <w:rPr>
          <w:rFonts w:ascii="Times New Roman" w:hAnsi="Times New Roman"/>
          <w:szCs w:val="22"/>
        </w:rPr>
        <w:t xml:space="preserve">Se prende troppe compresse di Triumeq, </w:t>
      </w:r>
      <w:r w:rsidRPr="00D264BC">
        <w:rPr>
          <w:rFonts w:ascii="Times New Roman" w:hAnsi="Times New Roman"/>
          <w:b/>
          <w:szCs w:val="22"/>
        </w:rPr>
        <w:t xml:space="preserve">contatti il medico o il farmacista per un </w:t>
      </w:r>
      <w:r w:rsidR="00C64D41" w:rsidRPr="00D264BC">
        <w:rPr>
          <w:rFonts w:ascii="Times New Roman" w:hAnsi="Times New Roman"/>
          <w:b/>
          <w:szCs w:val="22"/>
        </w:rPr>
        <w:t>consulto</w:t>
      </w:r>
      <w:r w:rsidRPr="00D264BC">
        <w:rPr>
          <w:rFonts w:ascii="Times New Roman" w:hAnsi="Times New Roman"/>
          <w:szCs w:val="22"/>
        </w:rPr>
        <w:t>. Se possibile, mostri loro la confezione di Triumeq.</w:t>
      </w:r>
    </w:p>
    <w:p w14:paraId="0986720A" w14:textId="77777777" w:rsidR="00876028" w:rsidRDefault="00876028" w:rsidP="00A719F8">
      <w:pPr>
        <w:rPr>
          <w:rFonts w:ascii="Times New Roman" w:hAnsi="Times New Roman"/>
          <w:b/>
          <w:szCs w:val="22"/>
        </w:rPr>
      </w:pPr>
    </w:p>
    <w:p w14:paraId="0986720B" w14:textId="77777777" w:rsidR="00876028" w:rsidRPr="00D264BC" w:rsidRDefault="00876028" w:rsidP="00A719F8">
      <w:pPr>
        <w:rPr>
          <w:rFonts w:ascii="Times New Roman" w:hAnsi="Times New Roman"/>
          <w:szCs w:val="22"/>
        </w:rPr>
      </w:pPr>
      <w:r w:rsidRPr="00D264BC">
        <w:rPr>
          <w:rFonts w:ascii="Times New Roman" w:hAnsi="Times New Roman"/>
          <w:b/>
          <w:szCs w:val="22"/>
        </w:rPr>
        <w:t>Se dimentica di prendere Triumeq</w:t>
      </w:r>
    </w:p>
    <w:p w14:paraId="0986720C" w14:textId="77777777" w:rsidR="00876028" w:rsidRPr="00D264BC" w:rsidRDefault="00876028" w:rsidP="00A719F8">
      <w:pPr>
        <w:rPr>
          <w:rFonts w:ascii="Times New Roman" w:hAnsi="Times New Roman"/>
          <w:szCs w:val="22"/>
        </w:rPr>
      </w:pPr>
      <w:r w:rsidRPr="00D264BC">
        <w:rPr>
          <w:rFonts w:ascii="Times New Roman" w:hAnsi="Times New Roman"/>
          <w:szCs w:val="22"/>
        </w:rPr>
        <w:t>Se dimentica una dose, la prenda il più presto possibile quando s</w:t>
      </w:r>
      <w:r w:rsidR="00242C08" w:rsidRPr="00D264BC">
        <w:rPr>
          <w:rFonts w:ascii="Times New Roman" w:hAnsi="Times New Roman"/>
          <w:szCs w:val="22"/>
        </w:rPr>
        <w:t>e ne</w:t>
      </w:r>
      <w:r w:rsidRPr="00D264BC">
        <w:rPr>
          <w:rFonts w:ascii="Times New Roman" w:hAnsi="Times New Roman"/>
          <w:szCs w:val="22"/>
        </w:rPr>
        <w:t xml:space="preserve"> ricorda. </w:t>
      </w:r>
      <w:r w:rsidR="00242C08" w:rsidRPr="00D264BC">
        <w:rPr>
          <w:rFonts w:ascii="Times New Roman" w:hAnsi="Times New Roman"/>
          <w:szCs w:val="22"/>
        </w:rPr>
        <w:t>S</w:t>
      </w:r>
      <w:r w:rsidR="000E5228" w:rsidRPr="00D264BC">
        <w:rPr>
          <w:rFonts w:ascii="Times New Roman" w:hAnsi="Times New Roman"/>
          <w:szCs w:val="22"/>
        </w:rPr>
        <w:t>e</w:t>
      </w:r>
      <w:r w:rsidR="00242C08" w:rsidRPr="00D264BC">
        <w:rPr>
          <w:rFonts w:ascii="Times New Roman" w:hAnsi="Times New Roman"/>
          <w:szCs w:val="22"/>
        </w:rPr>
        <w:t xml:space="preserve"> dovesse assumere</w:t>
      </w:r>
      <w:r w:rsidRPr="00D264BC">
        <w:rPr>
          <w:rFonts w:ascii="Times New Roman" w:hAnsi="Times New Roman"/>
          <w:szCs w:val="22"/>
        </w:rPr>
        <w:t xml:space="preserve"> la dose successiva </w:t>
      </w:r>
      <w:r w:rsidR="000E5228" w:rsidRPr="00D264BC">
        <w:rPr>
          <w:rFonts w:ascii="Times New Roman" w:hAnsi="Times New Roman"/>
          <w:szCs w:val="22"/>
        </w:rPr>
        <w:t>a quella dimenticata entro</w:t>
      </w:r>
      <w:r w:rsidR="0087772E" w:rsidRPr="00D264BC">
        <w:rPr>
          <w:rFonts w:ascii="Times New Roman" w:hAnsi="Times New Roman"/>
          <w:szCs w:val="22"/>
        </w:rPr>
        <w:t xml:space="preserve"> </w:t>
      </w:r>
      <w:r w:rsidRPr="00D264BC">
        <w:rPr>
          <w:rFonts w:ascii="Times New Roman" w:hAnsi="Times New Roman"/>
          <w:szCs w:val="22"/>
        </w:rPr>
        <w:t xml:space="preserve">4 ore, salti la dose che ha dimenticato e prenda la successiva </w:t>
      </w:r>
      <w:r w:rsidR="006E22E4" w:rsidRPr="00D264BC">
        <w:rPr>
          <w:rFonts w:ascii="Times New Roman" w:hAnsi="Times New Roman"/>
          <w:szCs w:val="22"/>
        </w:rPr>
        <w:t xml:space="preserve">dose </w:t>
      </w:r>
      <w:r w:rsidRPr="00D264BC">
        <w:rPr>
          <w:rFonts w:ascii="Times New Roman" w:hAnsi="Times New Roman"/>
          <w:szCs w:val="22"/>
        </w:rPr>
        <w:t xml:space="preserve">alla solita ora. Poi continui il trattamento come </w:t>
      </w:r>
      <w:r w:rsidR="00242C08" w:rsidRPr="00D264BC">
        <w:rPr>
          <w:rFonts w:ascii="Times New Roman" w:hAnsi="Times New Roman"/>
          <w:szCs w:val="22"/>
        </w:rPr>
        <w:t>di consueto</w:t>
      </w:r>
      <w:r w:rsidRPr="00D264BC">
        <w:rPr>
          <w:rFonts w:ascii="Times New Roman" w:hAnsi="Times New Roman"/>
          <w:szCs w:val="22"/>
        </w:rPr>
        <w:t xml:space="preserve">. </w:t>
      </w:r>
    </w:p>
    <w:p w14:paraId="0986720D" w14:textId="77777777" w:rsidR="00876028" w:rsidRPr="00D264BC" w:rsidRDefault="00876028" w:rsidP="00A719F8">
      <w:pPr>
        <w:ind w:right="-2" w:firstLine="284"/>
        <w:rPr>
          <w:rFonts w:ascii="Times New Roman" w:hAnsi="Times New Roman"/>
          <w:szCs w:val="22"/>
        </w:rPr>
      </w:pPr>
      <w:r w:rsidRPr="00D264BC">
        <w:rPr>
          <w:rFonts w:ascii="Times New Roman" w:hAnsi="Times New Roman"/>
          <w:szCs w:val="22"/>
        </w:rPr>
        <w:sym w:font="Symbol" w:char="F0AE"/>
      </w:r>
      <w:r w:rsidRPr="00D264BC">
        <w:rPr>
          <w:rFonts w:ascii="Times New Roman" w:hAnsi="Times New Roman"/>
          <w:b/>
          <w:szCs w:val="22"/>
        </w:rPr>
        <w:t xml:space="preserve">Non prenda una dose doppia </w:t>
      </w:r>
      <w:r w:rsidRPr="00D264BC">
        <w:rPr>
          <w:rFonts w:ascii="Times New Roman" w:hAnsi="Times New Roman"/>
          <w:szCs w:val="22"/>
        </w:rPr>
        <w:t>per compensare la dose</w:t>
      </w:r>
      <w:r w:rsidR="00242C08" w:rsidRPr="00D264BC">
        <w:rPr>
          <w:rFonts w:ascii="Times New Roman" w:hAnsi="Times New Roman"/>
          <w:szCs w:val="22"/>
        </w:rPr>
        <w:t xml:space="preserve"> dimenticata</w:t>
      </w:r>
      <w:r w:rsidRPr="00D264BC">
        <w:rPr>
          <w:rFonts w:ascii="Times New Roman" w:hAnsi="Times New Roman"/>
          <w:szCs w:val="22"/>
        </w:rPr>
        <w:t>.</w:t>
      </w:r>
    </w:p>
    <w:p w14:paraId="0986720E" w14:textId="77777777" w:rsidR="00242C08" w:rsidRPr="00D264BC" w:rsidRDefault="00242C08" w:rsidP="00A719F8">
      <w:pPr>
        <w:widowControl w:val="0"/>
        <w:rPr>
          <w:rFonts w:ascii="Times New Roman" w:hAnsi="Times New Roman"/>
          <w:b/>
          <w:szCs w:val="22"/>
        </w:rPr>
      </w:pPr>
    </w:p>
    <w:p w14:paraId="0986720F" w14:textId="77777777" w:rsidR="00876028" w:rsidRPr="00D264BC" w:rsidRDefault="00876028" w:rsidP="00A719F8">
      <w:pPr>
        <w:widowControl w:val="0"/>
        <w:rPr>
          <w:rFonts w:ascii="Times New Roman" w:hAnsi="Times New Roman"/>
          <w:b/>
          <w:szCs w:val="22"/>
        </w:rPr>
      </w:pPr>
      <w:r w:rsidRPr="00D264BC">
        <w:rPr>
          <w:rFonts w:ascii="Times New Roman" w:hAnsi="Times New Roman"/>
          <w:b/>
          <w:szCs w:val="22"/>
        </w:rPr>
        <w:t>Se ha interrotto l’assunzione di Triumeq</w:t>
      </w:r>
    </w:p>
    <w:p w14:paraId="09867210" w14:textId="77777777" w:rsidR="00876028" w:rsidRPr="00D264BC" w:rsidRDefault="00876028" w:rsidP="00A719F8">
      <w:pPr>
        <w:widowControl w:val="0"/>
        <w:rPr>
          <w:rFonts w:ascii="Times New Roman" w:hAnsi="Times New Roman"/>
          <w:szCs w:val="22"/>
        </w:rPr>
      </w:pPr>
      <w:r w:rsidRPr="00D264BC">
        <w:rPr>
          <w:rFonts w:ascii="Times New Roman" w:hAnsi="Times New Roman"/>
          <w:szCs w:val="22"/>
        </w:rPr>
        <w:t>Se ha interrotto l’assunzione di Triumeq</w:t>
      </w:r>
      <w:r w:rsidR="00240F0F" w:rsidRPr="00D264BC">
        <w:rPr>
          <w:rFonts w:ascii="Times New Roman" w:hAnsi="Times New Roman"/>
          <w:szCs w:val="22"/>
        </w:rPr>
        <w:t xml:space="preserve"> </w:t>
      </w:r>
      <w:r w:rsidRPr="00D264BC">
        <w:rPr>
          <w:rFonts w:ascii="Times New Roman" w:hAnsi="Times New Roman"/>
          <w:szCs w:val="22"/>
        </w:rPr>
        <w:t>per qualsiasi r</w:t>
      </w:r>
      <w:r w:rsidR="006C2036" w:rsidRPr="00D264BC">
        <w:rPr>
          <w:rFonts w:ascii="Times New Roman" w:hAnsi="Times New Roman"/>
          <w:szCs w:val="22"/>
        </w:rPr>
        <w:t>agione</w:t>
      </w:r>
      <w:r w:rsidR="00242C08" w:rsidRPr="00D264BC">
        <w:rPr>
          <w:rFonts w:ascii="Times New Roman" w:hAnsi="Times New Roman"/>
          <w:szCs w:val="22"/>
        </w:rPr>
        <w:t>,</w:t>
      </w:r>
      <w:r w:rsidR="006C2036" w:rsidRPr="00D264BC">
        <w:rPr>
          <w:rFonts w:ascii="Times New Roman" w:hAnsi="Times New Roman"/>
          <w:szCs w:val="22"/>
        </w:rPr>
        <w:t xml:space="preserve"> </w:t>
      </w:r>
      <w:r w:rsidRPr="00D264BC">
        <w:rPr>
          <w:rFonts w:ascii="Times New Roman" w:hAnsi="Times New Roman"/>
          <w:szCs w:val="22"/>
        </w:rPr>
        <w:t>in particolare perché riteneva di avere effetti indesiderati o altre malattie:</w:t>
      </w:r>
    </w:p>
    <w:p w14:paraId="09867211" w14:textId="77777777" w:rsidR="00876028" w:rsidRPr="00D264BC" w:rsidRDefault="00242C08" w:rsidP="0087772E">
      <w:pPr>
        <w:pStyle w:val="Action"/>
        <w:tabs>
          <w:tab w:val="clear" w:pos="284"/>
          <w:tab w:val="left" w:pos="426"/>
        </w:tabs>
        <w:spacing w:before="0" w:line="240" w:lineRule="auto"/>
        <w:ind w:left="426"/>
        <w:rPr>
          <w:szCs w:val="22"/>
          <w:lang w:eastAsia="en-US"/>
        </w:rPr>
      </w:pPr>
      <w:r w:rsidRPr="00D264BC">
        <w:rPr>
          <w:b/>
          <w:szCs w:val="22"/>
          <w:lang w:eastAsia="en-US"/>
        </w:rPr>
        <w:t xml:space="preserve">consulti </w:t>
      </w:r>
      <w:r w:rsidR="00876028" w:rsidRPr="00D264BC">
        <w:rPr>
          <w:b/>
          <w:szCs w:val="22"/>
          <w:lang w:eastAsia="en-US"/>
        </w:rPr>
        <w:t>il medico prima di iniziare ad assumer</w:t>
      </w:r>
      <w:r w:rsidR="00423774" w:rsidRPr="00D264BC">
        <w:rPr>
          <w:b/>
          <w:szCs w:val="22"/>
          <w:lang w:eastAsia="en-US"/>
        </w:rPr>
        <w:t>e</w:t>
      </w:r>
      <w:r w:rsidR="00876028" w:rsidRPr="00D264BC">
        <w:rPr>
          <w:b/>
          <w:szCs w:val="22"/>
          <w:lang w:eastAsia="en-US"/>
        </w:rPr>
        <w:t xml:space="preserve"> </w:t>
      </w:r>
      <w:r w:rsidRPr="00D264BC">
        <w:rPr>
          <w:b/>
          <w:szCs w:val="22"/>
          <w:lang w:eastAsia="en-US"/>
        </w:rPr>
        <w:t xml:space="preserve">nuovamente </w:t>
      </w:r>
      <w:r w:rsidR="00423774" w:rsidRPr="00D264BC">
        <w:rPr>
          <w:b/>
          <w:szCs w:val="22"/>
          <w:lang w:eastAsia="en-US"/>
        </w:rPr>
        <w:t>il medicinale</w:t>
      </w:r>
      <w:r w:rsidR="00876028" w:rsidRPr="00D264BC">
        <w:rPr>
          <w:szCs w:val="22"/>
          <w:lang w:eastAsia="en-US"/>
        </w:rPr>
        <w:t xml:space="preserve">. Il medico controllerà se i sintomi erano correlati ad una reazione di ipersensibilità. Qualora il medico ritenga che questi sintomi possano essere correlati ad una reazione di ipersensibilità, </w:t>
      </w:r>
      <w:r w:rsidR="00876028" w:rsidRPr="00D264BC">
        <w:rPr>
          <w:b/>
          <w:szCs w:val="22"/>
          <w:lang w:eastAsia="en-US"/>
        </w:rPr>
        <w:t xml:space="preserve">le verrà </w:t>
      </w:r>
      <w:r w:rsidR="001A2256" w:rsidRPr="00D264BC">
        <w:rPr>
          <w:b/>
          <w:szCs w:val="22"/>
          <w:lang w:eastAsia="en-US"/>
        </w:rPr>
        <w:t>richiesto</w:t>
      </w:r>
      <w:r w:rsidR="000432EB" w:rsidRPr="00D264BC">
        <w:rPr>
          <w:b/>
          <w:szCs w:val="22"/>
          <w:lang w:eastAsia="en-US"/>
        </w:rPr>
        <w:t xml:space="preserve"> </w:t>
      </w:r>
      <w:r w:rsidR="00876028" w:rsidRPr="00D264BC">
        <w:rPr>
          <w:b/>
          <w:szCs w:val="22"/>
          <w:lang w:eastAsia="en-US"/>
        </w:rPr>
        <w:t>di non assumere mai più Triumeq o qualsiasi altro</w:t>
      </w:r>
      <w:r w:rsidR="00326B62" w:rsidRPr="00D264BC">
        <w:rPr>
          <w:b/>
          <w:szCs w:val="22"/>
          <w:lang w:eastAsia="en-US"/>
        </w:rPr>
        <w:t xml:space="preserve"> medicinale contenente abacavir o dolutegravir</w:t>
      </w:r>
      <w:r w:rsidR="00876028" w:rsidRPr="00D264BC">
        <w:rPr>
          <w:szCs w:val="22"/>
          <w:lang w:eastAsia="en-US"/>
        </w:rPr>
        <w:t xml:space="preserve">. </w:t>
      </w:r>
      <w:r w:rsidR="0087772E" w:rsidRPr="00D264BC">
        <w:rPr>
          <w:szCs w:val="22"/>
          <w:lang w:eastAsia="en-US"/>
        </w:rPr>
        <w:t xml:space="preserve">È </w:t>
      </w:r>
      <w:r w:rsidR="00876028" w:rsidRPr="00D264BC">
        <w:rPr>
          <w:szCs w:val="22"/>
          <w:lang w:eastAsia="en-US"/>
        </w:rPr>
        <w:t>importante che segua questo consiglio.</w:t>
      </w:r>
    </w:p>
    <w:p w14:paraId="09867212" w14:textId="77777777" w:rsidR="00876028" w:rsidRPr="00D264BC" w:rsidRDefault="00876028" w:rsidP="0087772E">
      <w:pPr>
        <w:widowControl w:val="0"/>
        <w:suppressAutoHyphens/>
        <w:adjustRightInd w:val="0"/>
        <w:textAlignment w:val="baseline"/>
        <w:rPr>
          <w:rFonts w:ascii="Times New Roman" w:hAnsi="Times New Roman"/>
          <w:szCs w:val="22"/>
        </w:rPr>
      </w:pPr>
      <w:r w:rsidRPr="00D264BC">
        <w:rPr>
          <w:rFonts w:ascii="Times New Roman" w:hAnsi="Times New Roman"/>
          <w:szCs w:val="22"/>
        </w:rPr>
        <w:t xml:space="preserve">Se il medico </w:t>
      </w:r>
      <w:r w:rsidR="000432EB" w:rsidRPr="00D264BC">
        <w:rPr>
          <w:rFonts w:ascii="Times New Roman" w:hAnsi="Times New Roman"/>
          <w:szCs w:val="22"/>
        </w:rPr>
        <w:t xml:space="preserve">le </w:t>
      </w:r>
      <w:r w:rsidRPr="00D264BC">
        <w:rPr>
          <w:rFonts w:ascii="Times New Roman" w:hAnsi="Times New Roman"/>
          <w:szCs w:val="22"/>
        </w:rPr>
        <w:t xml:space="preserve">consiglia di </w:t>
      </w:r>
      <w:r w:rsidR="00147401" w:rsidRPr="00D264BC">
        <w:rPr>
          <w:rFonts w:ascii="Times New Roman" w:hAnsi="Times New Roman"/>
          <w:szCs w:val="22"/>
        </w:rPr>
        <w:t xml:space="preserve">assumere </w:t>
      </w:r>
      <w:r w:rsidR="000432EB" w:rsidRPr="00D264BC">
        <w:rPr>
          <w:rFonts w:ascii="Times New Roman" w:hAnsi="Times New Roman"/>
          <w:szCs w:val="22"/>
        </w:rPr>
        <w:t xml:space="preserve">nuovamente </w:t>
      </w:r>
      <w:r w:rsidRPr="00D264BC">
        <w:rPr>
          <w:rFonts w:ascii="Times New Roman" w:hAnsi="Times New Roman"/>
          <w:szCs w:val="22"/>
        </w:rPr>
        <w:t xml:space="preserve">Triumeq, le verrà chiesto di prendere le prime dosi in un luogo dove </w:t>
      </w:r>
      <w:r w:rsidR="000432EB" w:rsidRPr="00D264BC">
        <w:rPr>
          <w:rFonts w:ascii="Times New Roman" w:hAnsi="Times New Roman"/>
          <w:szCs w:val="22"/>
        </w:rPr>
        <w:t>potrà</w:t>
      </w:r>
      <w:r w:rsidRPr="00D264BC">
        <w:rPr>
          <w:rFonts w:ascii="Times New Roman" w:hAnsi="Times New Roman"/>
          <w:szCs w:val="22"/>
        </w:rPr>
        <w:t xml:space="preserve"> ricevere</w:t>
      </w:r>
      <w:r w:rsidR="000432EB" w:rsidRPr="00D264BC">
        <w:rPr>
          <w:rFonts w:ascii="Times New Roman" w:hAnsi="Times New Roman"/>
          <w:szCs w:val="22"/>
        </w:rPr>
        <w:t xml:space="preserve"> prontamente assistenza medica</w:t>
      </w:r>
      <w:r w:rsidRPr="00D264BC">
        <w:rPr>
          <w:rFonts w:ascii="Times New Roman" w:hAnsi="Times New Roman"/>
          <w:szCs w:val="22"/>
        </w:rPr>
        <w:t>, se necessario.</w:t>
      </w:r>
    </w:p>
    <w:p w14:paraId="09867213" w14:textId="77777777" w:rsidR="006F073A" w:rsidRPr="00D264BC" w:rsidRDefault="006F073A" w:rsidP="00A719F8">
      <w:pPr>
        <w:widowControl w:val="0"/>
        <w:suppressAutoHyphens/>
        <w:adjustRightInd w:val="0"/>
        <w:jc w:val="both"/>
        <w:textAlignment w:val="baseline"/>
        <w:rPr>
          <w:rFonts w:ascii="Times New Roman" w:hAnsi="Times New Roman"/>
          <w:szCs w:val="22"/>
        </w:rPr>
      </w:pPr>
    </w:p>
    <w:p w14:paraId="09867214" w14:textId="77777777" w:rsidR="0087772E" w:rsidRPr="00D264BC" w:rsidRDefault="0087772E" w:rsidP="00A719F8">
      <w:pPr>
        <w:widowControl w:val="0"/>
        <w:suppressAutoHyphens/>
        <w:adjustRightInd w:val="0"/>
        <w:jc w:val="both"/>
        <w:textAlignment w:val="baseline"/>
        <w:rPr>
          <w:rFonts w:ascii="Times New Roman" w:hAnsi="Times New Roman"/>
          <w:szCs w:val="22"/>
        </w:rPr>
      </w:pPr>
    </w:p>
    <w:p w14:paraId="09867215" w14:textId="77777777" w:rsidR="004A0A51" w:rsidRPr="00D264BC" w:rsidRDefault="004A0A51" w:rsidP="00A719F8">
      <w:pPr>
        <w:ind w:left="567" w:right="-2" w:hanging="567"/>
        <w:rPr>
          <w:rFonts w:ascii="Times New Roman" w:hAnsi="Times New Roman"/>
          <w:szCs w:val="22"/>
        </w:rPr>
      </w:pPr>
      <w:r w:rsidRPr="00D264BC">
        <w:rPr>
          <w:rFonts w:ascii="Times New Roman" w:hAnsi="Times New Roman"/>
          <w:b/>
          <w:szCs w:val="22"/>
        </w:rPr>
        <w:t>4.</w:t>
      </w:r>
      <w:r w:rsidRPr="00D264BC">
        <w:rPr>
          <w:rFonts w:ascii="Times New Roman" w:hAnsi="Times New Roman"/>
          <w:b/>
          <w:szCs w:val="22"/>
        </w:rPr>
        <w:tab/>
        <w:t>Possibili effetti indesiderati</w:t>
      </w:r>
    </w:p>
    <w:p w14:paraId="09867216" w14:textId="77777777" w:rsidR="004A0A51" w:rsidRPr="00D264BC" w:rsidRDefault="004A0A51" w:rsidP="00A719F8">
      <w:pPr>
        <w:ind w:right="-29"/>
        <w:rPr>
          <w:rFonts w:ascii="Times New Roman" w:hAnsi="Times New Roman"/>
          <w:szCs w:val="22"/>
        </w:rPr>
      </w:pPr>
    </w:p>
    <w:p w14:paraId="09867217" w14:textId="77777777" w:rsidR="004A0A51" w:rsidRPr="00D264BC" w:rsidRDefault="004A0A51" w:rsidP="00A719F8">
      <w:pPr>
        <w:ind w:right="-29"/>
        <w:rPr>
          <w:rFonts w:ascii="Times New Roman" w:hAnsi="Times New Roman"/>
          <w:szCs w:val="22"/>
        </w:rPr>
      </w:pPr>
      <w:r w:rsidRPr="00D264BC">
        <w:rPr>
          <w:rFonts w:ascii="Times New Roman" w:hAnsi="Times New Roman"/>
          <w:szCs w:val="22"/>
        </w:rPr>
        <w:t>Come tutti i medicinali, questo medicinale può causare effetti indesiderati sebbene non tutte le persone li manifestino.</w:t>
      </w:r>
    </w:p>
    <w:p w14:paraId="09867218" w14:textId="77777777" w:rsidR="009874D8" w:rsidRPr="00D264BC" w:rsidRDefault="009874D8" w:rsidP="00A719F8">
      <w:pPr>
        <w:ind w:right="-29"/>
        <w:rPr>
          <w:rFonts w:ascii="Times New Roman" w:hAnsi="Times New Roman"/>
          <w:szCs w:val="22"/>
        </w:rPr>
      </w:pPr>
    </w:p>
    <w:p w14:paraId="09867219" w14:textId="77777777" w:rsidR="009874D8" w:rsidRPr="00D264BC" w:rsidRDefault="009874D8" w:rsidP="00A719F8">
      <w:pPr>
        <w:rPr>
          <w:rFonts w:ascii="Times New Roman" w:hAnsi="Times New Roman"/>
          <w:b/>
          <w:szCs w:val="22"/>
        </w:rPr>
      </w:pPr>
      <w:r w:rsidRPr="00D264BC">
        <w:rPr>
          <w:rFonts w:ascii="Times New Roman" w:hAnsi="Times New Roman"/>
          <w:szCs w:val="22"/>
        </w:rPr>
        <w:t xml:space="preserve">Durante il trattamento dell’HIV, può essere difficile </w:t>
      </w:r>
      <w:r w:rsidR="009E54A3" w:rsidRPr="00D264BC">
        <w:rPr>
          <w:rFonts w:ascii="Times New Roman" w:hAnsi="Times New Roman"/>
          <w:szCs w:val="22"/>
        </w:rPr>
        <w:t xml:space="preserve">stabilire </w:t>
      </w:r>
      <w:r w:rsidRPr="00D264BC">
        <w:rPr>
          <w:rFonts w:ascii="Times New Roman" w:hAnsi="Times New Roman"/>
          <w:szCs w:val="22"/>
        </w:rPr>
        <w:t>se un sintomo sia un effetto indesiderato di Triumeq o di altri medicinali che sta assumendo o</w:t>
      </w:r>
      <w:r w:rsidR="009E54A3" w:rsidRPr="00D264BC">
        <w:rPr>
          <w:rFonts w:ascii="Times New Roman" w:hAnsi="Times New Roman"/>
          <w:szCs w:val="22"/>
        </w:rPr>
        <w:t>ppure</w:t>
      </w:r>
      <w:r w:rsidRPr="00D264BC">
        <w:rPr>
          <w:rFonts w:ascii="Times New Roman" w:hAnsi="Times New Roman"/>
          <w:szCs w:val="22"/>
        </w:rPr>
        <w:t xml:space="preserve"> un effetto della stessa malattia da HIV. </w:t>
      </w:r>
      <w:r w:rsidRPr="00D264BC">
        <w:rPr>
          <w:rFonts w:ascii="Times New Roman" w:hAnsi="Times New Roman"/>
          <w:b/>
          <w:szCs w:val="22"/>
        </w:rPr>
        <w:t xml:space="preserve">Per questo motivo è molto importante informare il medico </w:t>
      </w:r>
      <w:r w:rsidR="005300FE" w:rsidRPr="00D264BC">
        <w:rPr>
          <w:rFonts w:ascii="Times New Roman" w:hAnsi="Times New Roman"/>
          <w:b/>
          <w:szCs w:val="22"/>
        </w:rPr>
        <w:t xml:space="preserve">di </w:t>
      </w:r>
      <w:r w:rsidRPr="00D264BC">
        <w:rPr>
          <w:rFonts w:ascii="Times New Roman" w:hAnsi="Times New Roman"/>
          <w:b/>
          <w:szCs w:val="22"/>
        </w:rPr>
        <w:t>ogni eventuale cambiamento dello stato di salute.</w:t>
      </w:r>
    </w:p>
    <w:p w14:paraId="0986721A" w14:textId="77777777" w:rsidR="009874D8" w:rsidRPr="00D264BC" w:rsidRDefault="009874D8" w:rsidP="00A719F8">
      <w:pPr>
        <w:widowControl w:val="0"/>
        <w:tabs>
          <w:tab w:val="left" w:pos="426"/>
        </w:tabs>
        <w:suppressAutoHyphens/>
        <w:adjustRightInd w:val="0"/>
        <w:jc w:val="both"/>
        <w:textAlignment w:val="baseline"/>
        <w:rPr>
          <w:rFonts w:ascii="Times New Roman" w:hAnsi="Times New Roman"/>
          <w:szCs w:val="22"/>
        </w:rPr>
      </w:pPr>
    </w:p>
    <w:p w14:paraId="0986721B" w14:textId="77777777" w:rsidR="009874D8" w:rsidRPr="00D264BC" w:rsidRDefault="00160DF3" w:rsidP="005300FE">
      <w:pPr>
        <w:pStyle w:val="ListParagraph"/>
        <w:widowControl w:val="0"/>
        <w:tabs>
          <w:tab w:val="left" w:pos="284"/>
          <w:tab w:val="left" w:pos="5954"/>
        </w:tabs>
        <w:suppressAutoHyphens/>
        <w:adjustRightInd w:val="0"/>
        <w:spacing w:after="0" w:line="240" w:lineRule="auto"/>
        <w:ind w:left="284"/>
        <w:textAlignment w:val="baseline"/>
        <w:rPr>
          <w:rFonts w:ascii="Times New Roman" w:eastAsia="Times New Roman" w:hAnsi="Times New Roman"/>
          <w:b/>
          <w:lang w:val="it-IT"/>
        </w:rPr>
      </w:pPr>
      <w:r w:rsidRPr="00D264BC">
        <w:rPr>
          <w:rFonts w:ascii="Times New Roman" w:eastAsia="Times New Roman" w:hAnsi="Times New Roman"/>
          <w:lang w:val="it-IT"/>
        </w:rPr>
        <w:t xml:space="preserve">Abacavir può causare una reazione di ipersensibilità (una grave reazione allergica), specialmente nelle persone che possiedono un particolare tipo di gene chiamato HLA-B*5701. </w:t>
      </w:r>
      <w:r w:rsidR="00326B62" w:rsidRPr="00D264BC">
        <w:rPr>
          <w:rFonts w:ascii="Times New Roman" w:eastAsia="Times New Roman" w:hAnsi="Times New Roman"/>
          <w:lang w:val="it-IT"/>
        </w:rPr>
        <w:t xml:space="preserve">Anche </w:t>
      </w:r>
      <w:r w:rsidR="005300FE" w:rsidRPr="00D264BC">
        <w:rPr>
          <w:rFonts w:ascii="Times New Roman" w:eastAsia="Times New Roman" w:hAnsi="Times New Roman"/>
          <w:lang w:val="it-IT"/>
        </w:rPr>
        <w:t xml:space="preserve">i </w:t>
      </w:r>
      <w:r w:rsidR="009874D8" w:rsidRPr="00D264BC">
        <w:rPr>
          <w:rFonts w:ascii="Times New Roman" w:eastAsia="Times New Roman" w:hAnsi="Times New Roman"/>
          <w:lang w:val="it-IT"/>
        </w:rPr>
        <w:t xml:space="preserve">pazienti </w:t>
      </w:r>
      <w:r w:rsidR="00326B62" w:rsidRPr="00D264BC">
        <w:rPr>
          <w:rFonts w:ascii="Times New Roman" w:eastAsia="Times New Roman" w:hAnsi="Times New Roman"/>
          <w:lang w:val="it-IT"/>
        </w:rPr>
        <w:t xml:space="preserve">che </w:t>
      </w:r>
      <w:r w:rsidR="00EF023B" w:rsidRPr="00D264BC">
        <w:rPr>
          <w:rFonts w:ascii="Times New Roman" w:eastAsia="Times New Roman" w:hAnsi="Times New Roman"/>
          <w:lang w:val="it-IT"/>
        </w:rPr>
        <w:t xml:space="preserve">non hanno </w:t>
      </w:r>
      <w:r w:rsidR="00326B62" w:rsidRPr="00D264BC">
        <w:rPr>
          <w:rFonts w:ascii="Times New Roman" w:eastAsia="Times New Roman" w:hAnsi="Times New Roman"/>
          <w:lang w:val="it-IT"/>
        </w:rPr>
        <w:t xml:space="preserve">il </w:t>
      </w:r>
      <w:r w:rsidR="009874D8" w:rsidRPr="00D264BC">
        <w:rPr>
          <w:rFonts w:ascii="Times New Roman" w:eastAsia="Times New Roman" w:hAnsi="Times New Roman"/>
          <w:lang w:val="it-IT"/>
        </w:rPr>
        <w:t xml:space="preserve">gene HLA-B*5701 </w:t>
      </w:r>
      <w:r w:rsidR="00326B62" w:rsidRPr="00D264BC">
        <w:rPr>
          <w:rFonts w:ascii="Times New Roman" w:eastAsia="Times New Roman" w:hAnsi="Times New Roman"/>
          <w:lang w:val="it-IT"/>
        </w:rPr>
        <w:t>possono ancora sviluppare</w:t>
      </w:r>
      <w:r w:rsidR="00326B62" w:rsidRPr="00D264BC">
        <w:rPr>
          <w:rFonts w:ascii="Times New Roman" w:eastAsia="Times New Roman" w:hAnsi="Times New Roman"/>
          <w:b/>
          <w:lang w:val="it-IT"/>
        </w:rPr>
        <w:t xml:space="preserve"> </w:t>
      </w:r>
      <w:r w:rsidR="009874D8" w:rsidRPr="00D264BC">
        <w:rPr>
          <w:rFonts w:ascii="Times New Roman" w:eastAsia="Times New Roman" w:hAnsi="Times New Roman"/>
          <w:b/>
          <w:lang w:val="it-IT"/>
        </w:rPr>
        <w:t>una reazione di ipersensibilità</w:t>
      </w:r>
      <w:r w:rsidR="009874D8" w:rsidRPr="00D264BC">
        <w:rPr>
          <w:rFonts w:ascii="Times New Roman" w:eastAsia="Times New Roman" w:hAnsi="Times New Roman"/>
          <w:lang w:val="it-IT"/>
        </w:rPr>
        <w:t xml:space="preserve">, descritta in questo foglio </w:t>
      </w:r>
      <w:r w:rsidR="005300FE" w:rsidRPr="00D264BC">
        <w:rPr>
          <w:rFonts w:ascii="Times New Roman" w:eastAsia="Times New Roman" w:hAnsi="Times New Roman"/>
          <w:lang w:val="it-IT"/>
        </w:rPr>
        <w:t xml:space="preserve">illustrativo </w:t>
      </w:r>
      <w:r w:rsidR="009874D8" w:rsidRPr="00D264BC">
        <w:rPr>
          <w:rFonts w:ascii="Times New Roman" w:eastAsia="Times New Roman" w:hAnsi="Times New Roman"/>
          <w:lang w:val="it-IT"/>
        </w:rPr>
        <w:t xml:space="preserve">in una sezione intitolata </w:t>
      </w:r>
      <w:r w:rsidR="005300FE" w:rsidRPr="00D264BC">
        <w:rPr>
          <w:rFonts w:ascii="Times New Roman" w:eastAsia="Times New Roman" w:hAnsi="Times New Roman"/>
          <w:lang w:val="it-IT"/>
        </w:rPr>
        <w:t>"</w:t>
      </w:r>
      <w:r w:rsidR="009874D8" w:rsidRPr="00D264BC">
        <w:rPr>
          <w:rFonts w:ascii="Times New Roman" w:eastAsia="Times New Roman" w:hAnsi="Times New Roman"/>
          <w:lang w:val="it-IT"/>
        </w:rPr>
        <w:t>Reazioni di ipersensibilità</w:t>
      </w:r>
      <w:r w:rsidR="005300FE" w:rsidRPr="00D264BC">
        <w:rPr>
          <w:rFonts w:ascii="Times New Roman" w:eastAsia="Times New Roman" w:hAnsi="Times New Roman"/>
          <w:lang w:val="it-IT"/>
        </w:rPr>
        <w:t>"</w:t>
      </w:r>
      <w:r w:rsidR="009874D8" w:rsidRPr="00D264BC">
        <w:rPr>
          <w:rFonts w:ascii="Times New Roman" w:eastAsia="Times New Roman" w:hAnsi="Times New Roman"/>
          <w:lang w:val="it-IT"/>
        </w:rPr>
        <w:t xml:space="preserve">. </w:t>
      </w:r>
      <w:r w:rsidR="0087772E" w:rsidRPr="00D264BC">
        <w:rPr>
          <w:rFonts w:ascii="Times New Roman" w:eastAsia="Times New Roman" w:hAnsi="Times New Roman"/>
          <w:b/>
          <w:lang w:val="it-IT"/>
        </w:rPr>
        <w:t xml:space="preserve">È </w:t>
      </w:r>
      <w:r w:rsidR="009874D8" w:rsidRPr="00D264BC">
        <w:rPr>
          <w:rFonts w:ascii="Times New Roman" w:eastAsia="Times New Roman" w:hAnsi="Times New Roman"/>
          <w:b/>
          <w:lang w:val="it-IT"/>
        </w:rPr>
        <w:t>molto importante leggere e comprendere le informazioni su tale reazione</w:t>
      </w:r>
      <w:r w:rsidR="005300FE" w:rsidRPr="00D264BC">
        <w:rPr>
          <w:rFonts w:ascii="Times New Roman" w:eastAsia="Times New Roman" w:hAnsi="Times New Roman"/>
          <w:b/>
          <w:lang w:val="it-IT"/>
        </w:rPr>
        <w:t xml:space="preserve"> grave</w:t>
      </w:r>
      <w:r w:rsidR="009874D8" w:rsidRPr="00D264BC">
        <w:rPr>
          <w:rFonts w:ascii="Times New Roman" w:eastAsia="Times New Roman" w:hAnsi="Times New Roman"/>
          <w:b/>
          <w:lang w:val="it-IT"/>
        </w:rPr>
        <w:t>.</w:t>
      </w:r>
    </w:p>
    <w:p w14:paraId="0986721C" w14:textId="77777777" w:rsidR="009874D8" w:rsidRPr="00D264BC" w:rsidRDefault="009874D8" w:rsidP="00A719F8">
      <w:pPr>
        <w:widowControl w:val="0"/>
        <w:tabs>
          <w:tab w:val="left" w:pos="284"/>
        </w:tabs>
        <w:suppressAutoHyphens/>
        <w:adjustRightInd w:val="0"/>
        <w:jc w:val="both"/>
        <w:textAlignment w:val="baseline"/>
        <w:rPr>
          <w:rFonts w:ascii="Times New Roman" w:hAnsi="Times New Roman"/>
          <w:szCs w:val="22"/>
        </w:rPr>
      </w:pPr>
    </w:p>
    <w:p w14:paraId="0986721D" w14:textId="77777777" w:rsidR="009874D8" w:rsidRPr="00D264BC" w:rsidRDefault="009874D8" w:rsidP="00A719F8">
      <w:pPr>
        <w:widowControl w:val="0"/>
        <w:suppressAutoHyphens/>
        <w:adjustRightInd w:val="0"/>
        <w:jc w:val="both"/>
        <w:textAlignment w:val="baseline"/>
        <w:rPr>
          <w:rFonts w:ascii="Times New Roman" w:hAnsi="Times New Roman"/>
          <w:szCs w:val="22"/>
        </w:rPr>
      </w:pPr>
      <w:r w:rsidRPr="00D264BC">
        <w:rPr>
          <w:rFonts w:ascii="Times New Roman" w:hAnsi="Times New Roman"/>
          <w:szCs w:val="22"/>
        </w:rPr>
        <w:t xml:space="preserve">Durante la terapia di </w:t>
      </w:r>
      <w:r w:rsidR="004859A9" w:rsidRPr="00D264BC">
        <w:rPr>
          <w:rFonts w:ascii="Times New Roman" w:hAnsi="Times New Roman"/>
          <w:szCs w:val="22"/>
        </w:rPr>
        <w:t>associazione</w:t>
      </w:r>
      <w:r w:rsidRPr="00D264BC">
        <w:rPr>
          <w:rFonts w:ascii="Times New Roman" w:hAnsi="Times New Roman"/>
          <w:szCs w:val="22"/>
        </w:rPr>
        <w:t xml:space="preserve"> per l’HIV, si possono manifestare sia gli </w:t>
      </w:r>
      <w:r w:rsidRPr="00D264BC">
        <w:rPr>
          <w:rFonts w:ascii="Times New Roman" w:hAnsi="Times New Roman"/>
          <w:b/>
          <w:szCs w:val="22"/>
        </w:rPr>
        <w:t>effetti indesiderati elencati di seguito per Triumeq</w:t>
      </w:r>
      <w:r w:rsidR="00EF023B" w:rsidRPr="00D264BC">
        <w:rPr>
          <w:rFonts w:ascii="Times New Roman" w:hAnsi="Times New Roman"/>
          <w:szCs w:val="22"/>
        </w:rPr>
        <w:t>,</w:t>
      </w:r>
      <w:r w:rsidRPr="00D264BC">
        <w:rPr>
          <w:rFonts w:ascii="Times New Roman" w:hAnsi="Times New Roman"/>
          <w:szCs w:val="22"/>
        </w:rPr>
        <w:t xml:space="preserve"> sia altre malattie.</w:t>
      </w:r>
    </w:p>
    <w:p w14:paraId="0986721E" w14:textId="77777777" w:rsidR="009874D8" w:rsidRPr="00D264BC" w:rsidRDefault="00210E75" w:rsidP="00A719F8">
      <w:pPr>
        <w:pStyle w:val="Action"/>
        <w:tabs>
          <w:tab w:val="clear" w:pos="567"/>
        </w:tabs>
        <w:spacing w:before="0" w:line="240" w:lineRule="auto"/>
        <w:ind w:left="284"/>
        <w:rPr>
          <w:szCs w:val="22"/>
          <w:lang w:eastAsia="en-US"/>
        </w:rPr>
      </w:pPr>
      <w:r w:rsidRPr="00D264BC">
        <w:rPr>
          <w:szCs w:val="22"/>
          <w:lang w:eastAsia="en-US"/>
        </w:rPr>
        <w:t xml:space="preserve">È </w:t>
      </w:r>
      <w:r w:rsidR="009874D8" w:rsidRPr="00D264BC">
        <w:rPr>
          <w:szCs w:val="22"/>
          <w:lang w:eastAsia="en-US"/>
        </w:rPr>
        <w:t xml:space="preserve">importante leggere le informazioni </w:t>
      </w:r>
      <w:r w:rsidR="00127BB7" w:rsidRPr="00D264BC">
        <w:rPr>
          <w:szCs w:val="22"/>
          <w:lang w:eastAsia="en-US"/>
        </w:rPr>
        <w:t>nella sezione intitolata</w:t>
      </w:r>
      <w:r w:rsidR="00326B62" w:rsidRPr="00D264BC">
        <w:rPr>
          <w:szCs w:val="22"/>
          <w:lang w:eastAsia="en-US"/>
        </w:rPr>
        <w:t xml:space="preserve"> </w:t>
      </w:r>
      <w:r w:rsidR="00234B8E" w:rsidRPr="00D264BC">
        <w:rPr>
          <w:szCs w:val="22"/>
          <w:lang w:eastAsia="en-US"/>
        </w:rPr>
        <w:t>"</w:t>
      </w:r>
      <w:r w:rsidR="009874D8" w:rsidRPr="00D264BC">
        <w:rPr>
          <w:szCs w:val="22"/>
          <w:lang w:eastAsia="en-US"/>
        </w:rPr>
        <w:t xml:space="preserve">Altri possibili effetti indesiderati della terapia di </w:t>
      </w:r>
      <w:r w:rsidR="004859A9" w:rsidRPr="00D264BC">
        <w:rPr>
          <w:szCs w:val="22"/>
          <w:lang w:eastAsia="en-US"/>
        </w:rPr>
        <w:t>associazione</w:t>
      </w:r>
      <w:r w:rsidR="009874D8" w:rsidRPr="00D264BC">
        <w:rPr>
          <w:szCs w:val="22"/>
          <w:lang w:eastAsia="en-US"/>
        </w:rPr>
        <w:t xml:space="preserve"> per </w:t>
      </w:r>
      <w:r w:rsidR="00234B8E" w:rsidRPr="00D264BC">
        <w:rPr>
          <w:szCs w:val="22"/>
          <w:lang w:eastAsia="en-US"/>
        </w:rPr>
        <w:t>l’HIV"</w:t>
      </w:r>
      <w:r w:rsidR="009874D8" w:rsidRPr="00D264BC">
        <w:rPr>
          <w:szCs w:val="22"/>
          <w:lang w:eastAsia="en-US"/>
        </w:rPr>
        <w:t>.</w:t>
      </w:r>
    </w:p>
    <w:p w14:paraId="0986721F" w14:textId="77777777" w:rsidR="009874D8" w:rsidRPr="00D264BC" w:rsidRDefault="009874D8" w:rsidP="00A719F8">
      <w:pPr>
        <w:tabs>
          <w:tab w:val="left" w:pos="6300"/>
        </w:tabs>
        <w:ind w:right="-2"/>
        <w:rPr>
          <w:rFonts w:ascii="Times New Roman" w:hAnsi="Times New Roman"/>
          <w:b/>
          <w:szCs w:val="22"/>
        </w:rPr>
      </w:pPr>
    </w:p>
    <w:p w14:paraId="09867220" w14:textId="77777777" w:rsidR="009874D8" w:rsidRPr="00D264BC" w:rsidRDefault="009874D8" w:rsidP="00A719F8">
      <w:pPr>
        <w:tabs>
          <w:tab w:val="left" w:pos="6300"/>
        </w:tabs>
        <w:ind w:right="-2"/>
        <w:rPr>
          <w:rFonts w:ascii="Times New Roman" w:hAnsi="Times New Roman"/>
          <w:b/>
          <w:szCs w:val="22"/>
        </w:rPr>
      </w:pPr>
      <w:r w:rsidRPr="00D264BC">
        <w:rPr>
          <w:rFonts w:ascii="Times New Roman" w:hAnsi="Times New Roman"/>
          <w:b/>
          <w:szCs w:val="22"/>
        </w:rPr>
        <w:t>Reazioni di ipersensibilità</w:t>
      </w:r>
    </w:p>
    <w:p w14:paraId="09867221" w14:textId="77777777" w:rsidR="009874D8" w:rsidRPr="00D264BC" w:rsidRDefault="009874D8" w:rsidP="00A719F8">
      <w:pPr>
        <w:tabs>
          <w:tab w:val="left" w:pos="6300"/>
        </w:tabs>
        <w:ind w:right="-2"/>
        <w:rPr>
          <w:rFonts w:ascii="Times New Roman" w:hAnsi="Times New Roman"/>
          <w:szCs w:val="22"/>
        </w:rPr>
      </w:pPr>
    </w:p>
    <w:p w14:paraId="09867222" w14:textId="77777777" w:rsidR="009874D8" w:rsidRPr="00D264BC" w:rsidRDefault="009874D8" w:rsidP="00A719F8">
      <w:pPr>
        <w:tabs>
          <w:tab w:val="left" w:pos="6300"/>
        </w:tabs>
        <w:ind w:right="-2"/>
        <w:rPr>
          <w:rFonts w:ascii="Times New Roman" w:hAnsi="Times New Roman"/>
          <w:szCs w:val="22"/>
        </w:rPr>
      </w:pPr>
      <w:r w:rsidRPr="00D264BC">
        <w:rPr>
          <w:rFonts w:ascii="Times New Roman" w:hAnsi="Times New Roman"/>
          <w:szCs w:val="22"/>
        </w:rPr>
        <w:t>Triumeq contiene abacavir e dolutegravir. Entrambi questi principi attivi possono causare una grave reazione allergica nota come reazione di ipersensibilità.</w:t>
      </w:r>
    </w:p>
    <w:p w14:paraId="09867223" w14:textId="77777777" w:rsidR="003D3BA7" w:rsidRPr="00D264BC" w:rsidRDefault="003D3BA7" w:rsidP="00A719F8">
      <w:pPr>
        <w:tabs>
          <w:tab w:val="left" w:pos="6300"/>
        </w:tabs>
        <w:ind w:right="-2"/>
        <w:rPr>
          <w:rFonts w:ascii="Times New Roman" w:hAnsi="Times New Roman"/>
          <w:szCs w:val="22"/>
        </w:rPr>
      </w:pPr>
    </w:p>
    <w:p w14:paraId="09867224" w14:textId="77777777" w:rsidR="009874D8" w:rsidRDefault="00214CD8" w:rsidP="00A719F8">
      <w:pPr>
        <w:tabs>
          <w:tab w:val="left" w:pos="6300"/>
        </w:tabs>
        <w:ind w:right="-2"/>
        <w:rPr>
          <w:rFonts w:ascii="Times New Roman" w:hAnsi="Times New Roman"/>
          <w:szCs w:val="22"/>
        </w:rPr>
      </w:pPr>
      <w:r w:rsidRPr="00D264BC">
        <w:rPr>
          <w:rFonts w:ascii="Times New Roman" w:hAnsi="Times New Roman"/>
          <w:szCs w:val="22"/>
        </w:rPr>
        <w:t xml:space="preserve">Queste </w:t>
      </w:r>
      <w:r w:rsidR="009874D8" w:rsidRPr="00D264BC">
        <w:rPr>
          <w:rFonts w:ascii="Times New Roman" w:hAnsi="Times New Roman"/>
          <w:szCs w:val="22"/>
        </w:rPr>
        <w:t xml:space="preserve">reazioni </w:t>
      </w:r>
      <w:r w:rsidRPr="00D264BC">
        <w:rPr>
          <w:rFonts w:ascii="Times New Roman" w:hAnsi="Times New Roman"/>
          <w:szCs w:val="22"/>
        </w:rPr>
        <w:t>di ipersensibilità</w:t>
      </w:r>
      <w:r w:rsidR="009874D8" w:rsidRPr="00D264BC">
        <w:rPr>
          <w:rFonts w:ascii="Times New Roman" w:hAnsi="Times New Roman"/>
          <w:szCs w:val="22"/>
        </w:rPr>
        <w:t xml:space="preserve"> sono state </w:t>
      </w:r>
      <w:r w:rsidRPr="00D264BC">
        <w:rPr>
          <w:rFonts w:ascii="Times New Roman" w:hAnsi="Times New Roman"/>
          <w:szCs w:val="22"/>
        </w:rPr>
        <w:t>osservate</w:t>
      </w:r>
      <w:r w:rsidR="009874D8" w:rsidRPr="00D264BC">
        <w:rPr>
          <w:rFonts w:ascii="Times New Roman" w:hAnsi="Times New Roman"/>
          <w:szCs w:val="22"/>
        </w:rPr>
        <w:t xml:space="preserve"> più frequentemente nelle persone che </w:t>
      </w:r>
      <w:r w:rsidR="003D3BA7" w:rsidRPr="00D264BC">
        <w:rPr>
          <w:rFonts w:ascii="Times New Roman" w:hAnsi="Times New Roman"/>
          <w:szCs w:val="22"/>
        </w:rPr>
        <w:t>assumono medicinali contenenti abacavir.</w:t>
      </w:r>
    </w:p>
    <w:p w14:paraId="59A09AE1" w14:textId="77777777" w:rsidR="00944BE1" w:rsidRPr="00D264BC" w:rsidRDefault="00944BE1" w:rsidP="00A719F8">
      <w:pPr>
        <w:tabs>
          <w:tab w:val="left" w:pos="6300"/>
        </w:tabs>
        <w:ind w:right="-2"/>
        <w:rPr>
          <w:rFonts w:ascii="Times New Roman" w:hAnsi="Times New Roman"/>
          <w:szCs w:val="22"/>
        </w:rPr>
      </w:pPr>
    </w:p>
    <w:p w14:paraId="09867225" w14:textId="77777777" w:rsidR="003D3BA7" w:rsidRPr="00D264BC" w:rsidRDefault="003D3BA7" w:rsidP="00A719F8">
      <w:pPr>
        <w:tabs>
          <w:tab w:val="left" w:pos="6300"/>
        </w:tabs>
        <w:ind w:right="-2"/>
        <w:rPr>
          <w:rFonts w:ascii="Times New Roman" w:hAnsi="Times New Roman"/>
          <w:b/>
          <w:szCs w:val="22"/>
        </w:rPr>
      </w:pPr>
      <w:r w:rsidRPr="00D264BC">
        <w:rPr>
          <w:rFonts w:ascii="Times New Roman" w:hAnsi="Times New Roman"/>
          <w:b/>
          <w:szCs w:val="22"/>
        </w:rPr>
        <w:t>Chi va incontro a queste reazioni?</w:t>
      </w:r>
    </w:p>
    <w:p w14:paraId="09867226" w14:textId="77777777" w:rsidR="003D3BA7" w:rsidRPr="00D264BC" w:rsidRDefault="003D3BA7" w:rsidP="00A719F8">
      <w:pPr>
        <w:tabs>
          <w:tab w:val="left" w:pos="6300"/>
        </w:tabs>
        <w:ind w:right="-2"/>
        <w:rPr>
          <w:rFonts w:ascii="Times New Roman" w:hAnsi="Times New Roman"/>
          <w:szCs w:val="22"/>
        </w:rPr>
      </w:pPr>
    </w:p>
    <w:p w14:paraId="09867227" w14:textId="77777777" w:rsidR="003D3BA7" w:rsidRPr="00D264BC" w:rsidRDefault="003D3BA7" w:rsidP="00A719F8">
      <w:pPr>
        <w:tabs>
          <w:tab w:val="left" w:pos="6300"/>
        </w:tabs>
        <w:ind w:right="-2"/>
        <w:rPr>
          <w:rFonts w:ascii="Times New Roman" w:hAnsi="Times New Roman"/>
          <w:szCs w:val="22"/>
        </w:rPr>
      </w:pPr>
      <w:r w:rsidRPr="00D264BC">
        <w:rPr>
          <w:rFonts w:ascii="Times New Roman" w:hAnsi="Times New Roman"/>
          <w:szCs w:val="22"/>
        </w:rPr>
        <w:t xml:space="preserve">Qualsiasi persona che assume Triumeq </w:t>
      </w:r>
      <w:r w:rsidR="00FC7A8B" w:rsidRPr="00D264BC">
        <w:rPr>
          <w:rFonts w:ascii="Times New Roman" w:hAnsi="Times New Roman"/>
          <w:szCs w:val="22"/>
        </w:rPr>
        <w:t>può</w:t>
      </w:r>
      <w:r w:rsidRPr="00D264BC">
        <w:rPr>
          <w:rFonts w:ascii="Times New Roman" w:hAnsi="Times New Roman"/>
          <w:szCs w:val="22"/>
        </w:rPr>
        <w:t xml:space="preserve"> sviluppare una reazione di ipersensibilità che </w:t>
      </w:r>
      <w:r w:rsidR="00FC7A8B" w:rsidRPr="00D264BC">
        <w:rPr>
          <w:rFonts w:ascii="Times New Roman" w:hAnsi="Times New Roman"/>
          <w:szCs w:val="22"/>
        </w:rPr>
        <w:t>può</w:t>
      </w:r>
      <w:r w:rsidRPr="00D264BC">
        <w:rPr>
          <w:rFonts w:ascii="Times New Roman" w:hAnsi="Times New Roman"/>
          <w:szCs w:val="22"/>
        </w:rPr>
        <w:t xml:space="preserve"> essere pericolosa per la vita se continua a prendere Triumeq.</w:t>
      </w:r>
    </w:p>
    <w:p w14:paraId="09867228" w14:textId="77777777" w:rsidR="003D3BA7" w:rsidRPr="00D264BC" w:rsidRDefault="003D3BA7" w:rsidP="00A719F8">
      <w:pPr>
        <w:tabs>
          <w:tab w:val="left" w:pos="6300"/>
        </w:tabs>
        <w:ind w:right="-2"/>
        <w:rPr>
          <w:rFonts w:ascii="Times New Roman" w:hAnsi="Times New Roman"/>
          <w:szCs w:val="22"/>
        </w:rPr>
      </w:pPr>
    </w:p>
    <w:p w14:paraId="09867229" w14:textId="77777777" w:rsidR="003D3BA7" w:rsidRPr="00D264BC" w:rsidRDefault="00210E75" w:rsidP="00A719F8">
      <w:pPr>
        <w:tabs>
          <w:tab w:val="left" w:pos="6300"/>
        </w:tabs>
        <w:ind w:right="-2"/>
        <w:rPr>
          <w:rFonts w:ascii="Times New Roman" w:hAnsi="Times New Roman"/>
          <w:szCs w:val="22"/>
        </w:rPr>
      </w:pPr>
      <w:r w:rsidRPr="00D264BC">
        <w:rPr>
          <w:rFonts w:ascii="Times New Roman" w:hAnsi="Times New Roman"/>
          <w:szCs w:val="22"/>
        </w:rPr>
        <w:t xml:space="preserve">È </w:t>
      </w:r>
      <w:r w:rsidR="003D3BA7" w:rsidRPr="00D264BC">
        <w:rPr>
          <w:rFonts w:ascii="Times New Roman" w:hAnsi="Times New Roman"/>
          <w:szCs w:val="22"/>
        </w:rPr>
        <w:t xml:space="preserve">più probabile che </w:t>
      </w:r>
      <w:r w:rsidR="00214CD8" w:rsidRPr="00D264BC">
        <w:rPr>
          <w:rFonts w:ascii="Times New Roman" w:hAnsi="Times New Roman"/>
          <w:szCs w:val="22"/>
        </w:rPr>
        <w:t xml:space="preserve">lei </w:t>
      </w:r>
      <w:r w:rsidR="003D3BA7" w:rsidRPr="00D264BC">
        <w:rPr>
          <w:rFonts w:ascii="Times New Roman" w:hAnsi="Times New Roman"/>
          <w:szCs w:val="22"/>
        </w:rPr>
        <w:t xml:space="preserve">sviluppi tale reazione se possiede un gene chiamato HLA-B*5701 (ma può andare incontro a </w:t>
      </w:r>
      <w:r w:rsidR="00236A56" w:rsidRPr="00D264BC">
        <w:rPr>
          <w:rFonts w:ascii="Times New Roman" w:hAnsi="Times New Roman"/>
          <w:szCs w:val="22"/>
        </w:rPr>
        <w:t xml:space="preserve">questa </w:t>
      </w:r>
      <w:r w:rsidR="003D3BA7" w:rsidRPr="00D264BC">
        <w:rPr>
          <w:rFonts w:ascii="Times New Roman" w:hAnsi="Times New Roman"/>
          <w:szCs w:val="22"/>
        </w:rPr>
        <w:t xml:space="preserve">reazione anche se non ha questo tipo di gene). </w:t>
      </w:r>
      <w:r w:rsidR="00236A56" w:rsidRPr="00D264BC">
        <w:rPr>
          <w:rFonts w:ascii="Times New Roman" w:hAnsi="Times New Roman"/>
          <w:szCs w:val="22"/>
        </w:rPr>
        <w:t>Dovrà sottoporsi a</w:t>
      </w:r>
      <w:r w:rsidR="003D3BA7" w:rsidRPr="00D264BC">
        <w:rPr>
          <w:rFonts w:ascii="Times New Roman" w:hAnsi="Times New Roman"/>
          <w:szCs w:val="22"/>
        </w:rPr>
        <w:t xml:space="preserve"> un </w:t>
      </w:r>
      <w:r w:rsidR="00236A56" w:rsidRPr="00D264BC">
        <w:rPr>
          <w:rFonts w:ascii="Times New Roman" w:hAnsi="Times New Roman"/>
          <w:szCs w:val="22"/>
        </w:rPr>
        <w:t xml:space="preserve">esame necessario </w:t>
      </w:r>
      <w:r w:rsidR="003D3BA7" w:rsidRPr="00D264BC">
        <w:rPr>
          <w:rFonts w:ascii="Times New Roman" w:hAnsi="Times New Roman"/>
          <w:szCs w:val="22"/>
        </w:rPr>
        <w:t>per rilevare la presenza di questo gene prima che le venga prescritto Triumeq. Se</w:t>
      </w:r>
      <w:r w:rsidR="00214CD8" w:rsidRPr="00D264BC">
        <w:rPr>
          <w:rFonts w:ascii="Times New Roman" w:hAnsi="Times New Roman"/>
          <w:szCs w:val="22"/>
        </w:rPr>
        <w:t xml:space="preserve"> </w:t>
      </w:r>
      <w:r w:rsidR="003D3BA7" w:rsidRPr="00D264BC">
        <w:rPr>
          <w:rFonts w:ascii="Times New Roman" w:hAnsi="Times New Roman"/>
          <w:szCs w:val="22"/>
        </w:rPr>
        <w:t>sa di avere questo gene, informi il medico</w:t>
      </w:r>
      <w:r w:rsidR="001A136D" w:rsidRPr="00D264BC">
        <w:rPr>
          <w:rFonts w:ascii="Times New Roman" w:hAnsi="Times New Roman"/>
          <w:szCs w:val="22"/>
        </w:rPr>
        <w:t>.</w:t>
      </w:r>
    </w:p>
    <w:p w14:paraId="0986722A" w14:textId="77777777" w:rsidR="004C3C60" w:rsidRPr="00D264BC" w:rsidRDefault="004C3C60" w:rsidP="00A719F8">
      <w:pPr>
        <w:tabs>
          <w:tab w:val="left" w:pos="6300"/>
        </w:tabs>
        <w:ind w:right="-2"/>
        <w:rPr>
          <w:rFonts w:ascii="Times New Roman" w:hAnsi="Times New Roman"/>
          <w:szCs w:val="22"/>
        </w:rPr>
      </w:pPr>
    </w:p>
    <w:p w14:paraId="0986722B" w14:textId="77777777" w:rsidR="009874D8" w:rsidRPr="00D264BC" w:rsidRDefault="00085DB1" w:rsidP="00A719F8">
      <w:pPr>
        <w:tabs>
          <w:tab w:val="left" w:pos="6300"/>
        </w:tabs>
        <w:ind w:right="-2"/>
        <w:rPr>
          <w:rFonts w:ascii="Times New Roman" w:hAnsi="Times New Roman"/>
          <w:b/>
          <w:szCs w:val="22"/>
        </w:rPr>
      </w:pPr>
      <w:r w:rsidRPr="00D264BC">
        <w:rPr>
          <w:rFonts w:ascii="Times New Roman" w:hAnsi="Times New Roman"/>
          <w:b/>
          <w:szCs w:val="22"/>
        </w:rPr>
        <w:t>Quali sono i sintomi</w:t>
      </w:r>
      <w:r w:rsidR="001A136D" w:rsidRPr="00D264BC">
        <w:rPr>
          <w:rFonts w:ascii="Times New Roman" w:hAnsi="Times New Roman"/>
          <w:b/>
          <w:szCs w:val="22"/>
        </w:rPr>
        <w:t>?</w:t>
      </w:r>
    </w:p>
    <w:p w14:paraId="0986722C" w14:textId="77777777" w:rsidR="009C01CE" w:rsidRPr="00D264BC" w:rsidRDefault="009C01CE" w:rsidP="00A719F8">
      <w:pPr>
        <w:tabs>
          <w:tab w:val="left" w:pos="6300"/>
        </w:tabs>
        <w:ind w:right="-2"/>
        <w:rPr>
          <w:rFonts w:ascii="Times New Roman" w:hAnsi="Times New Roman"/>
          <w:szCs w:val="22"/>
        </w:rPr>
      </w:pPr>
    </w:p>
    <w:p w14:paraId="0986722D" w14:textId="77777777" w:rsidR="004A0A51" w:rsidRPr="00D264BC" w:rsidRDefault="001A136D" w:rsidP="00A719F8">
      <w:pPr>
        <w:tabs>
          <w:tab w:val="left" w:pos="6300"/>
        </w:tabs>
        <w:ind w:right="-2"/>
        <w:rPr>
          <w:rFonts w:ascii="Times New Roman" w:hAnsi="Times New Roman"/>
          <w:szCs w:val="22"/>
        </w:rPr>
      </w:pPr>
      <w:r w:rsidRPr="00D264BC">
        <w:rPr>
          <w:rFonts w:ascii="Times New Roman" w:hAnsi="Times New Roman"/>
          <w:szCs w:val="22"/>
        </w:rPr>
        <w:t>I sintomi più comuni sono:</w:t>
      </w:r>
    </w:p>
    <w:p w14:paraId="0986722E" w14:textId="77777777" w:rsidR="001A136D" w:rsidRPr="00D264BC" w:rsidRDefault="001A136D" w:rsidP="00A719F8">
      <w:pPr>
        <w:tabs>
          <w:tab w:val="left" w:pos="6300"/>
        </w:tabs>
        <w:ind w:right="-2"/>
        <w:rPr>
          <w:rFonts w:ascii="Times New Roman" w:hAnsi="Times New Roman"/>
          <w:b/>
          <w:szCs w:val="22"/>
        </w:rPr>
      </w:pPr>
      <w:r w:rsidRPr="00D264BC">
        <w:rPr>
          <w:rFonts w:ascii="Times New Roman" w:hAnsi="Times New Roman"/>
          <w:b/>
          <w:szCs w:val="22"/>
        </w:rPr>
        <w:t>febbre</w:t>
      </w:r>
      <w:r w:rsidRPr="00D264BC">
        <w:rPr>
          <w:rFonts w:ascii="Times New Roman" w:hAnsi="Times New Roman"/>
          <w:szCs w:val="22"/>
        </w:rPr>
        <w:t xml:space="preserve"> (temperatura elevata) ed </w:t>
      </w:r>
      <w:r w:rsidRPr="00D264BC">
        <w:rPr>
          <w:rFonts w:ascii="Times New Roman" w:hAnsi="Times New Roman"/>
          <w:b/>
          <w:szCs w:val="22"/>
        </w:rPr>
        <w:t>eruzione cutanea</w:t>
      </w:r>
      <w:r w:rsidR="00214CD8" w:rsidRPr="00D264BC">
        <w:rPr>
          <w:rFonts w:ascii="Times New Roman" w:hAnsi="Times New Roman"/>
          <w:b/>
          <w:szCs w:val="22"/>
        </w:rPr>
        <w:t>.</w:t>
      </w:r>
    </w:p>
    <w:p w14:paraId="0986722F" w14:textId="77777777" w:rsidR="003C521F" w:rsidRPr="00D264BC" w:rsidRDefault="003C521F" w:rsidP="00A719F8">
      <w:pPr>
        <w:tabs>
          <w:tab w:val="left" w:pos="6300"/>
        </w:tabs>
        <w:ind w:right="-2"/>
        <w:rPr>
          <w:rFonts w:ascii="Times New Roman" w:hAnsi="Times New Roman"/>
          <w:szCs w:val="22"/>
        </w:rPr>
      </w:pPr>
    </w:p>
    <w:p w14:paraId="09867230" w14:textId="77777777" w:rsidR="001A136D" w:rsidRPr="00D264BC" w:rsidRDefault="001A136D" w:rsidP="00A719F8">
      <w:pPr>
        <w:tabs>
          <w:tab w:val="left" w:pos="6300"/>
        </w:tabs>
        <w:ind w:right="-2"/>
        <w:rPr>
          <w:rFonts w:ascii="Times New Roman" w:hAnsi="Times New Roman"/>
          <w:szCs w:val="22"/>
        </w:rPr>
      </w:pPr>
      <w:r w:rsidRPr="00D264BC">
        <w:rPr>
          <w:rFonts w:ascii="Times New Roman" w:hAnsi="Times New Roman"/>
          <w:szCs w:val="22"/>
        </w:rPr>
        <w:t>Altri sintomi comuni sono</w:t>
      </w:r>
      <w:r w:rsidR="00214CD8" w:rsidRPr="00D264BC">
        <w:rPr>
          <w:rFonts w:ascii="Times New Roman" w:hAnsi="Times New Roman"/>
          <w:szCs w:val="22"/>
        </w:rPr>
        <w:t>:</w:t>
      </w:r>
    </w:p>
    <w:p w14:paraId="09867231" w14:textId="77777777" w:rsidR="001A136D" w:rsidRPr="00D264BC" w:rsidRDefault="001A136D" w:rsidP="00A719F8">
      <w:pPr>
        <w:tabs>
          <w:tab w:val="left" w:pos="6300"/>
        </w:tabs>
        <w:ind w:right="-2"/>
        <w:rPr>
          <w:rFonts w:ascii="Times New Roman" w:hAnsi="Times New Roman"/>
          <w:szCs w:val="22"/>
        </w:rPr>
      </w:pPr>
      <w:r w:rsidRPr="00D264BC">
        <w:rPr>
          <w:rFonts w:ascii="Times New Roman" w:hAnsi="Times New Roman"/>
          <w:b/>
          <w:szCs w:val="22"/>
        </w:rPr>
        <w:t>nausea</w:t>
      </w:r>
      <w:r w:rsidRPr="00D264BC">
        <w:rPr>
          <w:rFonts w:ascii="Times New Roman" w:hAnsi="Times New Roman"/>
          <w:szCs w:val="22"/>
        </w:rPr>
        <w:t>, vomito, diarrea, dolore addominale (allo stomaco), grave affaticame</w:t>
      </w:r>
      <w:r w:rsidR="00712F4C" w:rsidRPr="00D264BC">
        <w:rPr>
          <w:rFonts w:ascii="Times New Roman" w:hAnsi="Times New Roman"/>
          <w:szCs w:val="22"/>
        </w:rPr>
        <w:t>nto.</w:t>
      </w:r>
    </w:p>
    <w:p w14:paraId="09867232" w14:textId="77777777" w:rsidR="004C3C60" w:rsidRPr="00D264BC" w:rsidRDefault="004C3C60" w:rsidP="00A719F8">
      <w:pPr>
        <w:tabs>
          <w:tab w:val="left" w:pos="6300"/>
        </w:tabs>
        <w:ind w:right="-2"/>
        <w:rPr>
          <w:rFonts w:ascii="Times New Roman" w:hAnsi="Times New Roman"/>
          <w:szCs w:val="22"/>
        </w:rPr>
      </w:pPr>
    </w:p>
    <w:p w14:paraId="09867233" w14:textId="77777777" w:rsidR="00712F4C" w:rsidRPr="00D264BC" w:rsidRDefault="00712F4C" w:rsidP="00A719F8">
      <w:pPr>
        <w:tabs>
          <w:tab w:val="left" w:pos="6300"/>
        </w:tabs>
        <w:ind w:right="-2"/>
        <w:rPr>
          <w:rFonts w:ascii="Times New Roman" w:hAnsi="Times New Roman"/>
          <w:szCs w:val="22"/>
        </w:rPr>
      </w:pPr>
      <w:r w:rsidRPr="00D264BC">
        <w:rPr>
          <w:rFonts w:ascii="Times New Roman" w:hAnsi="Times New Roman"/>
          <w:szCs w:val="22"/>
        </w:rPr>
        <w:t>Altri sintomi includono:</w:t>
      </w:r>
    </w:p>
    <w:p w14:paraId="09867234" w14:textId="77777777" w:rsidR="00712F4C" w:rsidRPr="00D264BC" w:rsidRDefault="00712F4C" w:rsidP="00A719F8">
      <w:pPr>
        <w:tabs>
          <w:tab w:val="left" w:pos="6300"/>
        </w:tabs>
        <w:ind w:right="-2"/>
        <w:rPr>
          <w:rFonts w:ascii="Times New Roman" w:hAnsi="Times New Roman"/>
          <w:szCs w:val="22"/>
        </w:rPr>
      </w:pPr>
      <w:r w:rsidRPr="00D264BC">
        <w:rPr>
          <w:rFonts w:ascii="Times New Roman" w:hAnsi="Times New Roman"/>
          <w:szCs w:val="22"/>
        </w:rPr>
        <w:t>dolore muscolare o delle articolazioni, gonfiore del collo, respiro corto, mal di gola, tosse, mal di testa</w:t>
      </w:r>
      <w:r w:rsidR="00127BB7" w:rsidRPr="00D264BC">
        <w:rPr>
          <w:rFonts w:ascii="Times New Roman" w:hAnsi="Times New Roman"/>
          <w:szCs w:val="22"/>
        </w:rPr>
        <w:t xml:space="preserve"> occasionale,</w:t>
      </w:r>
      <w:r w:rsidR="00326B62" w:rsidRPr="00D264BC">
        <w:rPr>
          <w:rFonts w:ascii="Times New Roman" w:hAnsi="Times New Roman"/>
          <w:szCs w:val="22"/>
        </w:rPr>
        <w:t xml:space="preserve"> </w:t>
      </w:r>
      <w:r w:rsidRPr="00D264BC">
        <w:rPr>
          <w:rFonts w:ascii="Times New Roman" w:hAnsi="Times New Roman"/>
          <w:szCs w:val="22"/>
        </w:rPr>
        <w:t>infiammazione dell’occhio (congiuntivite), ulcere della bocca, abbassamento della pressione del sangue, formicolio o intorpidimento delle mani o dei piedi.</w:t>
      </w:r>
    </w:p>
    <w:p w14:paraId="09867235" w14:textId="77777777" w:rsidR="00214CD8" w:rsidRPr="00D264BC" w:rsidRDefault="00214CD8" w:rsidP="00A719F8">
      <w:pPr>
        <w:tabs>
          <w:tab w:val="left" w:pos="6300"/>
        </w:tabs>
        <w:ind w:right="-2"/>
        <w:rPr>
          <w:rFonts w:ascii="Times New Roman" w:hAnsi="Times New Roman"/>
          <w:szCs w:val="22"/>
        </w:rPr>
      </w:pPr>
    </w:p>
    <w:p w14:paraId="09867236" w14:textId="77777777" w:rsidR="00712F4C" w:rsidRPr="00D264BC" w:rsidRDefault="00712F4C" w:rsidP="00A719F8">
      <w:pPr>
        <w:tabs>
          <w:tab w:val="left" w:pos="6300"/>
        </w:tabs>
        <w:ind w:right="-2"/>
        <w:rPr>
          <w:rFonts w:ascii="Times New Roman" w:hAnsi="Times New Roman"/>
          <w:szCs w:val="22"/>
        </w:rPr>
      </w:pPr>
      <w:r w:rsidRPr="00D264BC">
        <w:rPr>
          <w:rFonts w:ascii="Times New Roman" w:hAnsi="Times New Roman"/>
          <w:b/>
          <w:szCs w:val="22"/>
        </w:rPr>
        <w:t>Quando</w:t>
      </w:r>
      <w:r w:rsidR="00085DB1" w:rsidRPr="00D264BC">
        <w:rPr>
          <w:rFonts w:ascii="Times New Roman" w:hAnsi="Times New Roman"/>
          <w:b/>
          <w:szCs w:val="22"/>
        </w:rPr>
        <w:t xml:space="preserve"> si manifestano queste reazioni</w:t>
      </w:r>
      <w:r w:rsidRPr="00D264BC">
        <w:rPr>
          <w:rFonts w:ascii="Times New Roman" w:hAnsi="Times New Roman"/>
          <w:b/>
          <w:szCs w:val="22"/>
        </w:rPr>
        <w:t>?</w:t>
      </w:r>
    </w:p>
    <w:p w14:paraId="09867237" w14:textId="77777777" w:rsidR="00712F4C" w:rsidRPr="00D264BC" w:rsidRDefault="00712F4C" w:rsidP="00A719F8">
      <w:pPr>
        <w:tabs>
          <w:tab w:val="left" w:pos="6300"/>
        </w:tabs>
        <w:ind w:right="-2"/>
        <w:rPr>
          <w:rFonts w:ascii="Times New Roman" w:hAnsi="Times New Roman"/>
          <w:szCs w:val="22"/>
        </w:rPr>
      </w:pPr>
    </w:p>
    <w:p w14:paraId="09867238" w14:textId="77777777" w:rsidR="00712F4C" w:rsidRPr="00D264BC" w:rsidRDefault="00712F4C" w:rsidP="00A719F8">
      <w:pPr>
        <w:tabs>
          <w:tab w:val="left" w:pos="6300"/>
        </w:tabs>
        <w:ind w:right="-2"/>
        <w:rPr>
          <w:rFonts w:ascii="Times New Roman" w:hAnsi="Times New Roman"/>
          <w:szCs w:val="22"/>
        </w:rPr>
      </w:pPr>
      <w:r w:rsidRPr="00D264BC">
        <w:rPr>
          <w:rFonts w:ascii="Times New Roman" w:hAnsi="Times New Roman"/>
          <w:szCs w:val="22"/>
        </w:rPr>
        <w:t xml:space="preserve">Le reazioni di ipersensibilità possono iniziare in ogni momento durante il trattamento con Triumeq ma è più probabile </w:t>
      </w:r>
      <w:r w:rsidR="001A2256" w:rsidRPr="00D264BC">
        <w:rPr>
          <w:rFonts w:ascii="Times New Roman" w:hAnsi="Times New Roman"/>
          <w:szCs w:val="22"/>
        </w:rPr>
        <w:t xml:space="preserve">che si manifestino </w:t>
      </w:r>
      <w:r w:rsidRPr="00D264BC">
        <w:rPr>
          <w:rFonts w:ascii="Times New Roman" w:hAnsi="Times New Roman"/>
          <w:szCs w:val="22"/>
        </w:rPr>
        <w:t>durante le prime 6 settimane di trattamento.</w:t>
      </w:r>
    </w:p>
    <w:p w14:paraId="09867239" w14:textId="77777777" w:rsidR="00712F4C" w:rsidRPr="00D264BC" w:rsidRDefault="00712F4C" w:rsidP="00A719F8">
      <w:pPr>
        <w:widowControl w:val="0"/>
        <w:tabs>
          <w:tab w:val="left" w:pos="284"/>
        </w:tabs>
        <w:rPr>
          <w:rFonts w:ascii="Times New Roman" w:hAnsi="Times New Roman"/>
          <w:b/>
          <w:szCs w:val="22"/>
        </w:rPr>
      </w:pPr>
    </w:p>
    <w:p w14:paraId="0986723A" w14:textId="77777777" w:rsidR="00712F4C" w:rsidRPr="00D264BC" w:rsidRDefault="00712F4C" w:rsidP="00A719F8">
      <w:pPr>
        <w:widowControl w:val="0"/>
        <w:tabs>
          <w:tab w:val="left" w:pos="284"/>
        </w:tabs>
        <w:spacing w:after="120"/>
        <w:rPr>
          <w:rFonts w:ascii="Times New Roman" w:hAnsi="Times New Roman"/>
          <w:b/>
          <w:szCs w:val="22"/>
        </w:rPr>
      </w:pPr>
      <w:r w:rsidRPr="00D264BC">
        <w:rPr>
          <w:rFonts w:ascii="Times New Roman" w:hAnsi="Times New Roman"/>
          <w:b/>
          <w:szCs w:val="22"/>
        </w:rPr>
        <w:t xml:space="preserve">Contatti </w:t>
      </w:r>
      <w:r w:rsidR="001A2256" w:rsidRPr="00D264BC">
        <w:rPr>
          <w:rFonts w:ascii="Times New Roman" w:hAnsi="Times New Roman"/>
          <w:b/>
          <w:szCs w:val="22"/>
        </w:rPr>
        <w:t xml:space="preserve">immediatamente </w:t>
      </w:r>
      <w:r w:rsidRPr="00D264BC">
        <w:rPr>
          <w:rFonts w:ascii="Times New Roman" w:hAnsi="Times New Roman"/>
          <w:b/>
          <w:szCs w:val="22"/>
        </w:rPr>
        <w:t>il medico:</w:t>
      </w:r>
    </w:p>
    <w:p w14:paraId="0986723B" w14:textId="77777777" w:rsidR="00712F4C" w:rsidRPr="00D264BC" w:rsidRDefault="00712F4C" w:rsidP="00A719F8">
      <w:pPr>
        <w:widowControl w:val="0"/>
        <w:rPr>
          <w:rFonts w:ascii="Times New Roman" w:hAnsi="Times New Roman"/>
          <w:b/>
          <w:szCs w:val="22"/>
        </w:rPr>
      </w:pPr>
      <w:r w:rsidRPr="00D264BC">
        <w:rPr>
          <w:rFonts w:ascii="Times New Roman" w:hAnsi="Times New Roman"/>
          <w:b/>
          <w:szCs w:val="22"/>
        </w:rPr>
        <w:t>1</w:t>
      </w:r>
      <w:r w:rsidRPr="00D264BC">
        <w:rPr>
          <w:rFonts w:ascii="Times New Roman" w:hAnsi="Times New Roman"/>
          <w:b/>
          <w:szCs w:val="22"/>
        </w:rPr>
        <w:tab/>
        <w:t>se manifesta una eruzione cutanea OPPURE</w:t>
      </w:r>
    </w:p>
    <w:p w14:paraId="0986723C" w14:textId="77777777" w:rsidR="00712F4C" w:rsidRPr="00D264BC" w:rsidRDefault="00712F4C" w:rsidP="00A719F8">
      <w:pPr>
        <w:widowControl w:val="0"/>
        <w:rPr>
          <w:rFonts w:ascii="Times New Roman" w:hAnsi="Times New Roman"/>
          <w:b/>
          <w:szCs w:val="22"/>
        </w:rPr>
      </w:pPr>
      <w:r w:rsidRPr="00D264BC">
        <w:rPr>
          <w:rFonts w:ascii="Times New Roman" w:hAnsi="Times New Roman"/>
          <w:b/>
          <w:szCs w:val="22"/>
        </w:rPr>
        <w:t>2</w:t>
      </w:r>
      <w:r w:rsidRPr="00D264BC">
        <w:rPr>
          <w:rFonts w:ascii="Times New Roman" w:hAnsi="Times New Roman"/>
          <w:b/>
          <w:szCs w:val="22"/>
        </w:rPr>
        <w:tab/>
        <w:t>se manifesta sintomi compresi in almeno 2 dei seguenti gruppi:</w:t>
      </w:r>
    </w:p>
    <w:p w14:paraId="0986723D" w14:textId="77777777" w:rsidR="00712F4C" w:rsidRPr="00D264BC" w:rsidRDefault="00712F4C" w:rsidP="00CF0477">
      <w:pPr>
        <w:widowControl w:val="0"/>
        <w:tabs>
          <w:tab w:val="left" w:pos="993"/>
        </w:tabs>
        <w:rPr>
          <w:rFonts w:ascii="Times New Roman" w:hAnsi="Times New Roman"/>
          <w:b/>
          <w:szCs w:val="22"/>
        </w:rPr>
      </w:pPr>
      <w:r w:rsidRPr="00D264BC">
        <w:rPr>
          <w:rFonts w:ascii="Times New Roman" w:hAnsi="Times New Roman"/>
          <w:b/>
          <w:szCs w:val="22"/>
        </w:rPr>
        <w:tab/>
      </w:r>
      <w:r w:rsidR="00A56034" w:rsidRPr="00D264BC">
        <w:rPr>
          <w:rFonts w:ascii="Times New Roman" w:hAnsi="Times New Roman"/>
          <w:szCs w:val="22"/>
        </w:rPr>
        <w:t>-</w:t>
      </w:r>
      <w:r w:rsidRPr="00D264BC">
        <w:rPr>
          <w:rFonts w:ascii="Times New Roman" w:hAnsi="Times New Roman"/>
          <w:szCs w:val="22"/>
        </w:rPr>
        <w:tab/>
      </w:r>
      <w:r w:rsidRPr="00D264BC">
        <w:rPr>
          <w:rFonts w:ascii="Times New Roman" w:hAnsi="Times New Roman"/>
          <w:b/>
          <w:szCs w:val="22"/>
        </w:rPr>
        <w:t>febbre</w:t>
      </w:r>
    </w:p>
    <w:p w14:paraId="0986723E" w14:textId="77777777" w:rsidR="00712F4C" w:rsidRPr="00D264BC" w:rsidRDefault="00712F4C" w:rsidP="00CF0477">
      <w:pPr>
        <w:widowControl w:val="0"/>
        <w:tabs>
          <w:tab w:val="left" w:pos="993"/>
        </w:tabs>
        <w:rPr>
          <w:rFonts w:ascii="Times New Roman" w:hAnsi="Times New Roman"/>
          <w:b/>
          <w:szCs w:val="22"/>
        </w:rPr>
      </w:pPr>
      <w:r w:rsidRPr="00D264BC">
        <w:rPr>
          <w:rFonts w:ascii="Times New Roman" w:hAnsi="Times New Roman"/>
          <w:b/>
          <w:szCs w:val="22"/>
        </w:rPr>
        <w:tab/>
      </w:r>
      <w:r w:rsidRPr="00D264BC">
        <w:rPr>
          <w:rFonts w:ascii="Times New Roman" w:hAnsi="Times New Roman"/>
          <w:szCs w:val="22"/>
        </w:rPr>
        <w:t>-</w:t>
      </w:r>
      <w:r w:rsidRPr="00D264BC">
        <w:rPr>
          <w:rFonts w:ascii="Times New Roman" w:hAnsi="Times New Roman"/>
          <w:b/>
          <w:szCs w:val="22"/>
        </w:rPr>
        <w:t xml:space="preserve"> </w:t>
      </w:r>
      <w:r w:rsidRPr="00D264BC">
        <w:rPr>
          <w:rFonts w:ascii="Times New Roman" w:hAnsi="Times New Roman"/>
          <w:b/>
          <w:szCs w:val="22"/>
        </w:rPr>
        <w:tab/>
        <w:t>respiro corto, mal di gola o tosse</w:t>
      </w:r>
    </w:p>
    <w:p w14:paraId="0986723F" w14:textId="77777777" w:rsidR="00712F4C" w:rsidRPr="00D264BC" w:rsidRDefault="00712F4C" w:rsidP="00CF0477">
      <w:pPr>
        <w:widowControl w:val="0"/>
        <w:tabs>
          <w:tab w:val="left" w:pos="993"/>
        </w:tabs>
        <w:rPr>
          <w:rFonts w:ascii="Times New Roman" w:hAnsi="Times New Roman"/>
          <w:b/>
          <w:szCs w:val="22"/>
        </w:rPr>
      </w:pPr>
      <w:r w:rsidRPr="00D264BC">
        <w:rPr>
          <w:rFonts w:ascii="Times New Roman" w:hAnsi="Times New Roman"/>
          <w:b/>
          <w:szCs w:val="22"/>
        </w:rPr>
        <w:tab/>
      </w:r>
      <w:r w:rsidRPr="00D264BC">
        <w:rPr>
          <w:rFonts w:ascii="Times New Roman" w:hAnsi="Times New Roman"/>
          <w:szCs w:val="22"/>
        </w:rPr>
        <w:t>-</w:t>
      </w:r>
      <w:r w:rsidRPr="00D264BC">
        <w:rPr>
          <w:rFonts w:ascii="Times New Roman" w:hAnsi="Times New Roman"/>
          <w:b/>
          <w:szCs w:val="22"/>
        </w:rPr>
        <w:t xml:space="preserve"> </w:t>
      </w:r>
      <w:r w:rsidRPr="00D264BC">
        <w:rPr>
          <w:rFonts w:ascii="Times New Roman" w:hAnsi="Times New Roman"/>
          <w:b/>
          <w:szCs w:val="22"/>
        </w:rPr>
        <w:tab/>
        <w:t>nausea o vomito, diarrea o dolore addominale</w:t>
      </w:r>
    </w:p>
    <w:p w14:paraId="09867240" w14:textId="77777777" w:rsidR="00712F4C" w:rsidRPr="00D264BC" w:rsidRDefault="00712F4C" w:rsidP="00CF0477">
      <w:pPr>
        <w:widowControl w:val="0"/>
        <w:tabs>
          <w:tab w:val="left" w:pos="993"/>
        </w:tabs>
        <w:rPr>
          <w:rFonts w:ascii="Times New Roman" w:hAnsi="Times New Roman"/>
          <w:b/>
          <w:szCs w:val="22"/>
        </w:rPr>
      </w:pPr>
      <w:r w:rsidRPr="00D264BC">
        <w:rPr>
          <w:rFonts w:ascii="Times New Roman" w:hAnsi="Times New Roman"/>
          <w:b/>
          <w:szCs w:val="22"/>
        </w:rPr>
        <w:tab/>
      </w:r>
      <w:r w:rsidRPr="00D264BC">
        <w:rPr>
          <w:rFonts w:ascii="Times New Roman" w:hAnsi="Times New Roman"/>
          <w:szCs w:val="22"/>
        </w:rPr>
        <w:t>-</w:t>
      </w:r>
      <w:r w:rsidRPr="00D264BC">
        <w:rPr>
          <w:rFonts w:ascii="Times New Roman" w:hAnsi="Times New Roman"/>
          <w:b/>
          <w:szCs w:val="22"/>
        </w:rPr>
        <w:t xml:space="preserve"> </w:t>
      </w:r>
      <w:r w:rsidRPr="00D264BC">
        <w:rPr>
          <w:rFonts w:ascii="Times New Roman" w:hAnsi="Times New Roman"/>
          <w:b/>
          <w:szCs w:val="22"/>
        </w:rPr>
        <w:tab/>
        <w:t xml:space="preserve">grave affaticamento o </w:t>
      </w:r>
      <w:r w:rsidR="00326B62" w:rsidRPr="00D264BC">
        <w:rPr>
          <w:rFonts w:ascii="Times New Roman" w:hAnsi="Times New Roman"/>
          <w:b/>
          <w:szCs w:val="22"/>
        </w:rPr>
        <w:t>dolori e fastidi</w:t>
      </w:r>
      <w:r w:rsidRPr="00D264BC">
        <w:rPr>
          <w:rFonts w:ascii="Times New Roman" w:hAnsi="Times New Roman"/>
          <w:b/>
          <w:szCs w:val="22"/>
        </w:rPr>
        <w:t xml:space="preserve">, o sensazione di malessere generale.  </w:t>
      </w:r>
    </w:p>
    <w:p w14:paraId="09867241" w14:textId="77777777" w:rsidR="00712F4C" w:rsidRPr="00D264BC" w:rsidRDefault="00712F4C" w:rsidP="00A719F8">
      <w:pPr>
        <w:widowControl w:val="0"/>
        <w:tabs>
          <w:tab w:val="left" w:pos="284"/>
        </w:tabs>
        <w:suppressAutoHyphens/>
        <w:adjustRightInd w:val="0"/>
        <w:jc w:val="both"/>
        <w:textAlignment w:val="baseline"/>
        <w:rPr>
          <w:rFonts w:ascii="Times New Roman" w:hAnsi="Times New Roman"/>
          <w:b/>
          <w:szCs w:val="22"/>
        </w:rPr>
      </w:pPr>
    </w:p>
    <w:p w14:paraId="09867242" w14:textId="77777777" w:rsidR="00712F4C" w:rsidRPr="00D264BC" w:rsidRDefault="00712F4C" w:rsidP="00A719F8">
      <w:pPr>
        <w:widowControl w:val="0"/>
        <w:tabs>
          <w:tab w:val="left" w:pos="284"/>
        </w:tabs>
        <w:suppressAutoHyphens/>
        <w:adjustRightInd w:val="0"/>
        <w:jc w:val="both"/>
        <w:textAlignment w:val="baseline"/>
        <w:rPr>
          <w:rFonts w:ascii="Times New Roman" w:hAnsi="Times New Roman"/>
          <w:b/>
          <w:szCs w:val="22"/>
        </w:rPr>
      </w:pPr>
      <w:r w:rsidRPr="00D264BC">
        <w:rPr>
          <w:rFonts w:ascii="Times New Roman" w:hAnsi="Times New Roman"/>
          <w:b/>
          <w:szCs w:val="22"/>
        </w:rPr>
        <w:t>Il medico può raccomandarle di interrompere l’assunzione di Triumeq.</w:t>
      </w:r>
    </w:p>
    <w:p w14:paraId="09867243" w14:textId="77777777" w:rsidR="00712F4C" w:rsidRPr="00D264BC" w:rsidRDefault="00712F4C" w:rsidP="00A719F8">
      <w:pPr>
        <w:widowControl w:val="0"/>
        <w:tabs>
          <w:tab w:val="left" w:pos="284"/>
        </w:tabs>
        <w:suppressAutoHyphens/>
        <w:adjustRightInd w:val="0"/>
        <w:jc w:val="both"/>
        <w:textAlignment w:val="baseline"/>
        <w:rPr>
          <w:rFonts w:ascii="Times New Roman" w:hAnsi="Times New Roman"/>
          <w:b/>
          <w:szCs w:val="22"/>
        </w:rPr>
      </w:pPr>
    </w:p>
    <w:p w14:paraId="09867244" w14:textId="77777777" w:rsidR="00712F4C" w:rsidRPr="00D264BC" w:rsidRDefault="00712F4C" w:rsidP="00A719F8">
      <w:pPr>
        <w:widowControl w:val="0"/>
        <w:tabs>
          <w:tab w:val="left" w:pos="284"/>
        </w:tabs>
        <w:suppressAutoHyphens/>
        <w:adjustRightInd w:val="0"/>
        <w:jc w:val="both"/>
        <w:textAlignment w:val="baseline"/>
        <w:rPr>
          <w:rFonts w:ascii="Times New Roman" w:hAnsi="Times New Roman"/>
          <w:b/>
          <w:szCs w:val="22"/>
        </w:rPr>
      </w:pPr>
      <w:r w:rsidRPr="00D264BC">
        <w:rPr>
          <w:rFonts w:ascii="Times New Roman" w:hAnsi="Times New Roman"/>
          <w:b/>
          <w:szCs w:val="22"/>
        </w:rPr>
        <w:t>Se ha interrotto l’assunzione di Triumeq</w:t>
      </w:r>
    </w:p>
    <w:p w14:paraId="09867245" w14:textId="77777777" w:rsidR="00214CD8" w:rsidRPr="00D264BC" w:rsidRDefault="00214CD8" w:rsidP="00A719F8">
      <w:pPr>
        <w:widowControl w:val="0"/>
        <w:tabs>
          <w:tab w:val="left" w:pos="284"/>
        </w:tabs>
        <w:suppressAutoHyphens/>
        <w:adjustRightInd w:val="0"/>
        <w:jc w:val="both"/>
        <w:textAlignment w:val="baseline"/>
        <w:rPr>
          <w:rFonts w:ascii="Times New Roman" w:hAnsi="Times New Roman"/>
          <w:b/>
          <w:szCs w:val="22"/>
        </w:rPr>
      </w:pPr>
    </w:p>
    <w:p w14:paraId="09867246" w14:textId="77777777" w:rsidR="001A2354" w:rsidRPr="00D264BC" w:rsidRDefault="00712F4C" w:rsidP="00A719F8">
      <w:pPr>
        <w:widowControl w:val="0"/>
        <w:rPr>
          <w:rFonts w:ascii="Times New Roman" w:hAnsi="Times New Roman"/>
          <w:szCs w:val="22"/>
        </w:rPr>
      </w:pPr>
      <w:r w:rsidRPr="00D264BC">
        <w:rPr>
          <w:rFonts w:ascii="Times New Roman" w:hAnsi="Times New Roman"/>
          <w:szCs w:val="22"/>
        </w:rPr>
        <w:t xml:space="preserve">Se ha interrotto l’assunzione di Triumeq a causa di una reazione di ipersensibilità, </w:t>
      </w:r>
      <w:r w:rsidR="001A2354" w:rsidRPr="00D264BC">
        <w:rPr>
          <w:rFonts w:ascii="Times New Roman" w:hAnsi="Times New Roman"/>
          <w:b/>
          <w:szCs w:val="22"/>
        </w:rPr>
        <w:t>non deve</w:t>
      </w:r>
      <w:r w:rsidRPr="00D264BC">
        <w:rPr>
          <w:rFonts w:ascii="Times New Roman" w:hAnsi="Times New Roman"/>
          <w:b/>
          <w:szCs w:val="22"/>
        </w:rPr>
        <w:t xml:space="preserve"> MAI </w:t>
      </w:r>
      <w:r w:rsidR="00451FAB" w:rsidRPr="00D264BC">
        <w:rPr>
          <w:rFonts w:ascii="Times New Roman" w:hAnsi="Times New Roman"/>
          <w:b/>
          <w:szCs w:val="22"/>
        </w:rPr>
        <w:t>PI</w:t>
      </w:r>
      <w:r w:rsidR="001A2256" w:rsidRPr="00D264BC">
        <w:rPr>
          <w:rFonts w:ascii="Times New Roman" w:hAnsi="Times New Roman"/>
          <w:b/>
          <w:szCs w:val="22"/>
        </w:rPr>
        <w:t>Ù</w:t>
      </w:r>
      <w:r w:rsidR="00CE6656" w:rsidRPr="00D264BC">
        <w:rPr>
          <w:rFonts w:ascii="Times New Roman" w:hAnsi="Times New Roman"/>
          <w:b/>
          <w:szCs w:val="22"/>
        </w:rPr>
        <w:t xml:space="preserve"> </w:t>
      </w:r>
      <w:r w:rsidRPr="00D264BC">
        <w:rPr>
          <w:rFonts w:ascii="Times New Roman" w:hAnsi="Times New Roman"/>
          <w:b/>
          <w:szCs w:val="22"/>
        </w:rPr>
        <w:t>assumere</w:t>
      </w:r>
      <w:r w:rsidR="008822D0" w:rsidRPr="00D264BC">
        <w:rPr>
          <w:rFonts w:ascii="Times New Roman" w:hAnsi="Times New Roman"/>
          <w:szCs w:val="22"/>
        </w:rPr>
        <w:t xml:space="preserve"> </w:t>
      </w:r>
      <w:r w:rsidR="001A2354" w:rsidRPr="00D264BC">
        <w:rPr>
          <w:rFonts w:ascii="Times New Roman" w:hAnsi="Times New Roman"/>
          <w:b/>
          <w:szCs w:val="22"/>
        </w:rPr>
        <w:t>Triumeq</w:t>
      </w:r>
      <w:r w:rsidRPr="00D264BC">
        <w:rPr>
          <w:rFonts w:ascii="Times New Roman" w:hAnsi="Times New Roman"/>
          <w:b/>
          <w:szCs w:val="22"/>
        </w:rPr>
        <w:t xml:space="preserve"> o qualsiasi altro medicinale contenente abacavir</w:t>
      </w:r>
      <w:r w:rsidRPr="00D264BC">
        <w:rPr>
          <w:rFonts w:ascii="Times New Roman" w:hAnsi="Times New Roman"/>
          <w:szCs w:val="22"/>
        </w:rPr>
        <w:t xml:space="preserve">. Se ciò avviene, entro alcune ore la pressione del sangue </w:t>
      </w:r>
      <w:r w:rsidR="0084659D" w:rsidRPr="00D264BC">
        <w:rPr>
          <w:rFonts w:ascii="Times New Roman" w:hAnsi="Times New Roman"/>
          <w:szCs w:val="22"/>
        </w:rPr>
        <w:t xml:space="preserve">può </w:t>
      </w:r>
      <w:r w:rsidRPr="00D264BC">
        <w:rPr>
          <w:rFonts w:ascii="Times New Roman" w:hAnsi="Times New Roman"/>
          <w:szCs w:val="22"/>
        </w:rPr>
        <w:t xml:space="preserve">abbassarsi pericolosamente, </w:t>
      </w:r>
      <w:r w:rsidR="001A2256" w:rsidRPr="00D264BC">
        <w:rPr>
          <w:rFonts w:ascii="Times New Roman" w:hAnsi="Times New Roman"/>
          <w:szCs w:val="22"/>
        </w:rPr>
        <w:t>provocando</w:t>
      </w:r>
      <w:r w:rsidRPr="00D264BC">
        <w:rPr>
          <w:rFonts w:ascii="Times New Roman" w:hAnsi="Times New Roman"/>
          <w:szCs w:val="22"/>
        </w:rPr>
        <w:t xml:space="preserve"> la morte.</w:t>
      </w:r>
      <w:r w:rsidR="001A2354" w:rsidRPr="00D264BC">
        <w:rPr>
          <w:rFonts w:ascii="Times New Roman" w:hAnsi="Times New Roman"/>
          <w:szCs w:val="22"/>
        </w:rPr>
        <w:t xml:space="preserve"> Non deve </w:t>
      </w:r>
      <w:r w:rsidR="001A2256" w:rsidRPr="00D264BC">
        <w:rPr>
          <w:rFonts w:ascii="Times New Roman" w:hAnsi="Times New Roman"/>
          <w:szCs w:val="22"/>
        </w:rPr>
        <w:t xml:space="preserve">nemmeno </w:t>
      </w:r>
      <w:r w:rsidR="00915B64" w:rsidRPr="00D264BC">
        <w:rPr>
          <w:rFonts w:ascii="Times New Roman" w:hAnsi="Times New Roman"/>
          <w:szCs w:val="22"/>
        </w:rPr>
        <w:t>mai</w:t>
      </w:r>
      <w:r w:rsidR="001A2354" w:rsidRPr="00D264BC">
        <w:rPr>
          <w:rFonts w:ascii="Times New Roman" w:hAnsi="Times New Roman"/>
          <w:szCs w:val="22"/>
        </w:rPr>
        <w:t xml:space="preserve"> </w:t>
      </w:r>
      <w:r w:rsidR="0069504B" w:rsidRPr="00D264BC">
        <w:rPr>
          <w:rFonts w:ascii="Times New Roman" w:hAnsi="Times New Roman"/>
          <w:szCs w:val="22"/>
        </w:rPr>
        <w:t xml:space="preserve">più </w:t>
      </w:r>
      <w:r w:rsidR="001A2256" w:rsidRPr="00D264BC">
        <w:rPr>
          <w:rFonts w:ascii="Times New Roman" w:hAnsi="Times New Roman"/>
          <w:szCs w:val="22"/>
        </w:rPr>
        <w:t xml:space="preserve">prendere </w:t>
      </w:r>
      <w:r w:rsidR="001A2354" w:rsidRPr="00D264BC">
        <w:rPr>
          <w:rFonts w:ascii="Times New Roman" w:hAnsi="Times New Roman"/>
          <w:szCs w:val="22"/>
        </w:rPr>
        <w:t>medicinali contenenti dolutegravir.</w:t>
      </w:r>
    </w:p>
    <w:p w14:paraId="09867247" w14:textId="77777777" w:rsidR="001A2354" w:rsidRPr="00D264BC" w:rsidRDefault="001A2354" w:rsidP="00A719F8">
      <w:pPr>
        <w:widowControl w:val="0"/>
        <w:rPr>
          <w:rFonts w:ascii="Times New Roman" w:hAnsi="Times New Roman"/>
          <w:szCs w:val="22"/>
        </w:rPr>
      </w:pPr>
    </w:p>
    <w:p w14:paraId="09867248" w14:textId="77777777" w:rsidR="00712F4C" w:rsidRPr="00D264BC" w:rsidRDefault="001A2354" w:rsidP="00A719F8">
      <w:pPr>
        <w:widowControl w:val="0"/>
        <w:tabs>
          <w:tab w:val="left" w:pos="284"/>
        </w:tabs>
        <w:suppressAutoHyphens/>
        <w:adjustRightInd w:val="0"/>
        <w:spacing w:after="120"/>
        <w:jc w:val="both"/>
        <w:textAlignment w:val="baseline"/>
        <w:rPr>
          <w:rFonts w:ascii="Times New Roman" w:hAnsi="Times New Roman"/>
          <w:szCs w:val="22"/>
        </w:rPr>
      </w:pPr>
      <w:r w:rsidRPr="00D264BC">
        <w:rPr>
          <w:rFonts w:ascii="Times New Roman" w:hAnsi="Times New Roman"/>
          <w:szCs w:val="22"/>
        </w:rPr>
        <w:t>Se ha interrotto l’assunzione di Triumeq per qualsiasi ragione</w:t>
      </w:r>
      <w:r w:rsidR="001A2256" w:rsidRPr="00D264BC">
        <w:rPr>
          <w:rFonts w:ascii="Times New Roman" w:hAnsi="Times New Roman"/>
          <w:szCs w:val="22"/>
        </w:rPr>
        <w:t>,</w:t>
      </w:r>
      <w:r w:rsidRPr="00D264BC">
        <w:rPr>
          <w:rFonts w:ascii="Times New Roman" w:hAnsi="Times New Roman"/>
          <w:szCs w:val="22"/>
        </w:rPr>
        <w:t xml:space="preserve"> in particolare perché riteneva di avere effetti indesiderati o </w:t>
      </w:r>
      <w:r w:rsidR="00214CD8" w:rsidRPr="00D264BC">
        <w:rPr>
          <w:rFonts w:ascii="Times New Roman" w:hAnsi="Times New Roman"/>
          <w:szCs w:val="22"/>
        </w:rPr>
        <w:t xml:space="preserve">a causa di </w:t>
      </w:r>
      <w:r w:rsidRPr="00D264BC">
        <w:rPr>
          <w:rFonts w:ascii="Times New Roman" w:hAnsi="Times New Roman"/>
          <w:szCs w:val="22"/>
        </w:rPr>
        <w:t>altre malattie:</w:t>
      </w:r>
    </w:p>
    <w:p w14:paraId="09867249" w14:textId="77777777" w:rsidR="001A2354" w:rsidRPr="00D264BC" w:rsidRDefault="001A2256" w:rsidP="00A719F8">
      <w:pPr>
        <w:widowControl w:val="0"/>
        <w:tabs>
          <w:tab w:val="left" w:pos="284"/>
        </w:tabs>
        <w:suppressAutoHyphens/>
        <w:adjustRightInd w:val="0"/>
        <w:spacing w:line="240" w:lineRule="auto"/>
        <w:jc w:val="both"/>
        <w:textAlignment w:val="baseline"/>
        <w:rPr>
          <w:rFonts w:ascii="Times New Roman" w:hAnsi="Times New Roman"/>
          <w:szCs w:val="22"/>
        </w:rPr>
      </w:pPr>
      <w:r w:rsidRPr="00D264BC">
        <w:rPr>
          <w:rFonts w:ascii="Times New Roman" w:hAnsi="Times New Roman"/>
          <w:b/>
          <w:szCs w:val="22"/>
        </w:rPr>
        <w:t xml:space="preserve">informi </w:t>
      </w:r>
      <w:r w:rsidR="001A2354" w:rsidRPr="00D264BC">
        <w:rPr>
          <w:rFonts w:ascii="Times New Roman" w:hAnsi="Times New Roman"/>
          <w:b/>
          <w:szCs w:val="22"/>
        </w:rPr>
        <w:t>il medico prima di iniziare ad assumer</w:t>
      </w:r>
      <w:r w:rsidR="004A246C" w:rsidRPr="00D264BC">
        <w:rPr>
          <w:rFonts w:ascii="Times New Roman" w:hAnsi="Times New Roman"/>
          <w:b/>
          <w:szCs w:val="22"/>
        </w:rPr>
        <w:t>e</w:t>
      </w:r>
      <w:r w:rsidR="001A2354" w:rsidRPr="00D264BC">
        <w:rPr>
          <w:rFonts w:ascii="Times New Roman" w:hAnsi="Times New Roman"/>
          <w:b/>
          <w:szCs w:val="22"/>
        </w:rPr>
        <w:t xml:space="preserve"> </w:t>
      </w:r>
      <w:r w:rsidRPr="00D264BC">
        <w:rPr>
          <w:rFonts w:ascii="Times New Roman" w:hAnsi="Times New Roman"/>
          <w:b/>
          <w:szCs w:val="22"/>
        </w:rPr>
        <w:t xml:space="preserve">nuovamente </w:t>
      </w:r>
      <w:r w:rsidR="004A246C" w:rsidRPr="00D264BC">
        <w:rPr>
          <w:rFonts w:ascii="Times New Roman" w:hAnsi="Times New Roman"/>
          <w:b/>
          <w:szCs w:val="22"/>
        </w:rPr>
        <w:t>il medicinale</w:t>
      </w:r>
      <w:r w:rsidR="001A2354" w:rsidRPr="00D264BC">
        <w:rPr>
          <w:rFonts w:ascii="Times New Roman" w:hAnsi="Times New Roman"/>
          <w:b/>
          <w:szCs w:val="22"/>
        </w:rPr>
        <w:t>.</w:t>
      </w:r>
      <w:r w:rsidR="001A2354" w:rsidRPr="00D264BC">
        <w:rPr>
          <w:rFonts w:ascii="Times New Roman" w:hAnsi="Times New Roman"/>
          <w:szCs w:val="22"/>
        </w:rPr>
        <w:t xml:space="preserve"> Il medico controllerà se i sintomi erano correlati ad una reazione di ipersensibilità. Qualora il medico ritenga che questi sintomi possano essere correlati ad una reazione di ipersensibilità, </w:t>
      </w:r>
      <w:r w:rsidR="001A2354" w:rsidRPr="00D264BC">
        <w:rPr>
          <w:rFonts w:ascii="Times New Roman" w:hAnsi="Times New Roman"/>
          <w:b/>
          <w:szCs w:val="22"/>
        </w:rPr>
        <w:t xml:space="preserve">le verrà </w:t>
      </w:r>
      <w:r w:rsidRPr="00D264BC">
        <w:rPr>
          <w:rFonts w:ascii="Times New Roman" w:hAnsi="Times New Roman"/>
          <w:b/>
          <w:szCs w:val="22"/>
        </w:rPr>
        <w:t xml:space="preserve">richiesto </w:t>
      </w:r>
      <w:r w:rsidR="001A2354" w:rsidRPr="00D264BC">
        <w:rPr>
          <w:rFonts w:ascii="Times New Roman" w:hAnsi="Times New Roman"/>
          <w:b/>
          <w:szCs w:val="22"/>
        </w:rPr>
        <w:t>di non assumere mai più Triumeq o qualsiasi altro medicinale contenente abacavir</w:t>
      </w:r>
      <w:r w:rsidR="00326B62" w:rsidRPr="00D264BC">
        <w:rPr>
          <w:rFonts w:ascii="Times New Roman" w:hAnsi="Times New Roman"/>
          <w:b/>
          <w:szCs w:val="22"/>
        </w:rPr>
        <w:t xml:space="preserve">. </w:t>
      </w:r>
      <w:r w:rsidR="00326B62" w:rsidRPr="00D264BC">
        <w:rPr>
          <w:rFonts w:ascii="Times New Roman" w:hAnsi="Times New Roman"/>
          <w:szCs w:val="22"/>
        </w:rPr>
        <w:t xml:space="preserve">Le </w:t>
      </w:r>
      <w:r w:rsidRPr="00D264BC">
        <w:rPr>
          <w:rFonts w:ascii="Times New Roman" w:hAnsi="Times New Roman"/>
          <w:szCs w:val="22"/>
        </w:rPr>
        <w:t xml:space="preserve">sarà inoltre indicato </w:t>
      </w:r>
      <w:r w:rsidR="00326B62" w:rsidRPr="00D264BC">
        <w:rPr>
          <w:rFonts w:ascii="Times New Roman" w:hAnsi="Times New Roman"/>
          <w:szCs w:val="22"/>
        </w:rPr>
        <w:t xml:space="preserve">di non prendere </w:t>
      </w:r>
      <w:r w:rsidR="00EC41C9" w:rsidRPr="00D264BC">
        <w:rPr>
          <w:rFonts w:ascii="Times New Roman" w:hAnsi="Times New Roman"/>
          <w:szCs w:val="22"/>
        </w:rPr>
        <w:t>mai più</w:t>
      </w:r>
      <w:r w:rsidR="00326B62" w:rsidRPr="00D264BC">
        <w:rPr>
          <w:rFonts w:ascii="Times New Roman" w:hAnsi="Times New Roman"/>
          <w:szCs w:val="22"/>
        </w:rPr>
        <w:t xml:space="preserve"> qualsiasi altro medicinale contenente dolutegravir</w:t>
      </w:r>
      <w:r w:rsidR="00B75F85" w:rsidRPr="00D264BC">
        <w:rPr>
          <w:rFonts w:ascii="Times New Roman" w:hAnsi="Times New Roman"/>
          <w:szCs w:val="22"/>
        </w:rPr>
        <w:t>.</w:t>
      </w:r>
      <w:r w:rsidR="001A2354" w:rsidRPr="00D264BC">
        <w:rPr>
          <w:rFonts w:ascii="Times New Roman" w:hAnsi="Times New Roman"/>
          <w:szCs w:val="22"/>
        </w:rPr>
        <w:t xml:space="preserve"> </w:t>
      </w:r>
      <w:r w:rsidRPr="00D264BC">
        <w:rPr>
          <w:rFonts w:ascii="Times New Roman" w:hAnsi="Times New Roman"/>
          <w:szCs w:val="22"/>
        </w:rPr>
        <w:t xml:space="preserve">È </w:t>
      </w:r>
      <w:r w:rsidR="001A2354" w:rsidRPr="00D264BC">
        <w:rPr>
          <w:rFonts w:ascii="Times New Roman" w:hAnsi="Times New Roman"/>
          <w:szCs w:val="22"/>
        </w:rPr>
        <w:t>importante che segua questo consiglio.</w:t>
      </w:r>
    </w:p>
    <w:p w14:paraId="7C749F5E" w14:textId="77777777" w:rsidR="00AB3AAA" w:rsidRDefault="00AB3AAA" w:rsidP="00A719F8">
      <w:pPr>
        <w:widowControl w:val="0"/>
        <w:tabs>
          <w:tab w:val="left" w:pos="284"/>
        </w:tabs>
        <w:suppressAutoHyphens/>
        <w:adjustRightInd w:val="0"/>
        <w:spacing w:line="240" w:lineRule="auto"/>
        <w:jc w:val="both"/>
        <w:textAlignment w:val="baseline"/>
        <w:rPr>
          <w:rFonts w:ascii="Times New Roman" w:hAnsi="Times New Roman"/>
          <w:szCs w:val="22"/>
        </w:rPr>
      </w:pPr>
    </w:p>
    <w:p w14:paraId="0986724B" w14:textId="396BED1F" w:rsidR="00E07B7C" w:rsidRPr="00D264BC" w:rsidRDefault="00E07B7C" w:rsidP="00A719F8">
      <w:pPr>
        <w:widowControl w:val="0"/>
        <w:tabs>
          <w:tab w:val="left" w:pos="284"/>
        </w:tabs>
        <w:suppressAutoHyphens/>
        <w:adjustRightInd w:val="0"/>
        <w:spacing w:line="240" w:lineRule="auto"/>
        <w:jc w:val="both"/>
        <w:textAlignment w:val="baseline"/>
        <w:rPr>
          <w:rFonts w:ascii="Times New Roman" w:hAnsi="Times New Roman"/>
          <w:szCs w:val="22"/>
        </w:rPr>
      </w:pPr>
      <w:r w:rsidRPr="00D264BC">
        <w:rPr>
          <w:rFonts w:ascii="Times New Roman" w:hAnsi="Times New Roman"/>
          <w:szCs w:val="22"/>
        </w:rPr>
        <w:t>Qualche volta</w:t>
      </w:r>
      <w:r w:rsidR="00177A6F" w:rsidRPr="00D264BC">
        <w:rPr>
          <w:rFonts w:ascii="Times New Roman" w:hAnsi="Times New Roman"/>
          <w:szCs w:val="22"/>
        </w:rPr>
        <w:t>,</w:t>
      </w:r>
      <w:r w:rsidR="009D5879" w:rsidRPr="00D264BC">
        <w:rPr>
          <w:rFonts w:ascii="Times New Roman" w:hAnsi="Times New Roman"/>
          <w:szCs w:val="22"/>
        </w:rPr>
        <w:t xml:space="preserve"> reazioni di </w:t>
      </w:r>
      <w:r w:rsidRPr="00D264BC">
        <w:rPr>
          <w:rFonts w:ascii="Times New Roman" w:hAnsi="Times New Roman"/>
          <w:szCs w:val="22"/>
        </w:rPr>
        <w:t xml:space="preserve">ipersensibilità si sono sviluppate in persone che </w:t>
      </w:r>
      <w:r w:rsidR="001A2256" w:rsidRPr="00D264BC">
        <w:rPr>
          <w:rFonts w:ascii="Times New Roman" w:hAnsi="Times New Roman"/>
          <w:szCs w:val="22"/>
        </w:rPr>
        <w:t xml:space="preserve">riprendevano ad </w:t>
      </w:r>
      <w:r w:rsidR="008822D0" w:rsidRPr="00D264BC">
        <w:rPr>
          <w:rFonts w:ascii="Times New Roman" w:hAnsi="Times New Roman"/>
          <w:szCs w:val="22"/>
        </w:rPr>
        <w:t>assume</w:t>
      </w:r>
      <w:r w:rsidR="001A2256" w:rsidRPr="00D264BC">
        <w:rPr>
          <w:rFonts w:ascii="Times New Roman" w:hAnsi="Times New Roman"/>
          <w:szCs w:val="22"/>
        </w:rPr>
        <w:t xml:space="preserve">re nuovamente </w:t>
      </w:r>
      <w:r w:rsidRPr="00D264BC">
        <w:rPr>
          <w:rFonts w:ascii="Times New Roman" w:hAnsi="Times New Roman"/>
          <w:szCs w:val="22"/>
        </w:rPr>
        <w:t xml:space="preserve">medicinali contenenti abacavir, ma che avevano riportato uno solo dei sintomi descritti nella Scheda di </w:t>
      </w:r>
      <w:r w:rsidR="001A2256" w:rsidRPr="00D264BC">
        <w:rPr>
          <w:rFonts w:ascii="Times New Roman" w:hAnsi="Times New Roman"/>
          <w:szCs w:val="22"/>
        </w:rPr>
        <w:t xml:space="preserve">allerta </w:t>
      </w:r>
      <w:r w:rsidRPr="00D264BC">
        <w:rPr>
          <w:rFonts w:ascii="Times New Roman" w:hAnsi="Times New Roman"/>
          <w:szCs w:val="22"/>
        </w:rPr>
        <w:t xml:space="preserve">prima della sospensione del </w:t>
      </w:r>
      <w:r w:rsidR="00635C35" w:rsidRPr="00D264BC">
        <w:rPr>
          <w:rFonts w:ascii="Times New Roman" w:hAnsi="Times New Roman"/>
          <w:szCs w:val="22"/>
        </w:rPr>
        <w:t>medicinale</w:t>
      </w:r>
      <w:r w:rsidRPr="00D264BC">
        <w:rPr>
          <w:rFonts w:ascii="Times New Roman" w:hAnsi="Times New Roman"/>
          <w:szCs w:val="22"/>
        </w:rPr>
        <w:t>.</w:t>
      </w:r>
    </w:p>
    <w:p w14:paraId="0986724C" w14:textId="77777777" w:rsidR="00E07B7C" w:rsidRPr="00D264BC" w:rsidRDefault="00E07B7C" w:rsidP="00A719F8">
      <w:pPr>
        <w:widowControl w:val="0"/>
        <w:tabs>
          <w:tab w:val="left" w:pos="284"/>
        </w:tabs>
        <w:suppressAutoHyphens/>
        <w:adjustRightInd w:val="0"/>
        <w:jc w:val="both"/>
        <w:textAlignment w:val="baseline"/>
        <w:rPr>
          <w:rFonts w:ascii="Times New Roman" w:hAnsi="Times New Roman"/>
          <w:szCs w:val="22"/>
        </w:rPr>
      </w:pPr>
    </w:p>
    <w:p w14:paraId="0986724D" w14:textId="77777777" w:rsidR="00E07B7C" w:rsidRPr="00D264BC" w:rsidRDefault="00E07B7C" w:rsidP="00A719F8">
      <w:pPr>
        <w:widowControl w:val="0"/>
        <w:tabs>
          <w:tab w:val="left" w:pos="284"/>
        </w:tabs>
        <w:suppressAutoHyphens/>
        <w:adjustRightInd w:val="0"/>
        <w:jc w:val="both"/>
        <w:textAlignment w:val="baseline"/>
        <w:rPr>
          <w:rFonts w:ascii="Times New Roman" w:hAnsi="Times New Roman"/>
          <w:szCs w:val="22"/>
        </w:rPr>
      </w:pPr>
      <w:r w:rsidRPr="00D264BC">
        <w:rPr>
          <w:rFonts w:ascii="Times New Roman" w:hAnsi="Times New Roman"/>
          <w:szCs w:val="22"/>
        </w:rPr>
        <w:t xml:space="preserve">Molto raramente, </w:t>
      </w:r>
      <w:r w:rsidR="00B75F85" w:rsidRPr="00D264BC">
        <w:rPr>
          <w:rFonts w:ascii="Times New Roman" w:hAnsi="Times New Roman"/>
          <w:szCs w:val="22"/>
        </w:rPr>
        <w:t xml:space="preserve">pazienti che hanno preso </w:t>
      </w:r>
      <w:r w:rsidR="00635C35" w:rsidRPr="00D264BC">
        <w:rPr>
          <w:rFonts w:ascii="Times New Roman" w:hAnsi="Times New Roman"/>
          <w:szCs w:val="22"/>
        </w:rPr>
        <w:t xml:space="preserve">in precedenza </w:t>
      </w:r>
      <w:r w:rsidR="00B75F85" w:rsidRPr="00D264BC">
        <w:rPr>
          <w:rFonts w:ascii="Times New Roman" w:hAnsi="Times New Roman"/>
          <w:szCs w:val="22"/>
        </w:rPr>
        <w:t xml:space="preserve">medicinali contenenti abacavir senza nessun sintomo di ipersensibilità hanno </w:t>
      </w:r>
      <w:r w:rsidR="00635C35" w:rsidRPr="00D264BC">
        <w:rPr>
          <w:rFonts w:ascii="Times New Roman" w:hAnsi="Times New Roman"/>
          <w:szCs w:val="22"/>
        </w:rPr>
        <w:t xml:space="preserve">poi </w:t>
      </w:r>
      <w:r w:rsidR="00B75F85" w:rsidRPr="00D264BC">
        <w:rPr>
          <w:rFonts w:ascii="Times New Roman" w:hAnsi="Times New Roman"/>
          <w:szCs w:val="22"/>
        </w:rPr>
        <w:t xml:space="preserve">sviluppato una reazione di </w:t>
      </w:r>
      <w:r w:rsidRPr="00D264BC">
        <w:rPr>
          <w:rFonts w:ascii="Times New Roman" w:hAnsi="Times New Roman"/>
          <w:szCs w:val="22"/>
        </w:rPr>
        <w:t xml:space="preserve">ipersensibilità </w:t>
      </w:r>
      <w:r w:rsidR="00B75F85" w:rsidRPr="00D264BC">
        <w:rPr>
          <w:rFonts w:ascii="Times New Roman" w:hAnsi="Times New Roman"/>
          <w:szCs w:val="22"/>
        </w:rPr>
        <w:t xml:space="preserve">quando hanno </w:t>
      </w:r>
      <w:r w:rsidR="001A2256" w:rsidRPr="00D264BC">
        <w:rPr>
          <w:rFonts w:ascii="Times New Roman" w:hAnsi="Times New Roman"/>
          <w:szCs w:val="22"/>
        </w:rPr>
        <w:t xml:space="preserve">ripreso </w:t>
      </w:r>
      <w:r w:rsidR="00B75F85" w:rsidRPr="00D264BC">
        <w:rPr>
          <w:rFonts w:ascii="Times New Roman" w:hAnsi="Times New Roman"/>
          <w:szCs w:val="22"/>
        </w:rPr>
        <w:t xml:space="preserve">ad </w:t>
      </w:r>
      <w:r w:rsidRPr="00D264BC">
        <w:rPr>
          <w:rFonts w:ascii="Times New Roman" w:hAnsi="Times New Roman"/>
          <w:szCs w:val="22"/>
        </w:rPr>
        <w:t xml:space="preserve">assumere </w:t>
      </w:r>
      <w:r w:rsidR="001A2256" w:rsidRPr="00D264BC">
        <w:rPr>
          <w:rFonts w:ascii="Times New Roman" w:hAnsi="Times New Roman"/>
          <w:szCs w:val="22"/>
        </w:rPr>
        <w:t xml:space="preserve">nuovamente </w:t>
      </w:r>
      <w:r w:rsidR="00B75F85" w:rsidRPr="00D264BC">
        <w:rPr>
          <w:rFonts w:ascii="Times New Roman" w:hAnsi="Times New Roman"/>
          <w:szCs w:val="22"/>
        </w:rPr>
        <w:t xml:space="preserve">questi </w:t>
      </w:r>
      <w:r w:rsidRPr="00D264BC">
        <w:rPr>
          <w:rFonts w:ascii="Times New Roman" w:hAnsi="Times New Roman"/>
          <w:szCs w:val="22"/>
        </w:rPr>
        <w:t>medicinali.</w:t>
      </w:r>
    </w:p>
    <w:p w14:paraId="0986724F" w14:textId="77777777" w:rsidR="00E07B7C" w:rsidRPr="00D264BC" w:rsidRDefault="00E07B7C" w:rsidP="00A719F8">
      <w:pPr>
        <w:widowControl w:val="0"/>
        <w:tabs>
          <w:tab w:val="left" w:pos="284"/>
        </w:tabs>
        <w:suppressAutoHyphens/>
        <w:adjustRightInd w:val="0"/>
        <w:jc w:val="both"/>
        <w:textAlignment w:val="baseline"/>
        <w:rPr>
          <w:rFonts w:ascii="Times New Roman" w:hAnsi="Times New Roman"/>
          <w:szCs w:val="22"/>
        </w:rPr>
      </w:pPr>
      <w:r w:rsidRPr="00D264BC">
        <w:rPr>
          <w:rFonts w:ascii="Times New Roman" w:hAnsi="Times New Roman"/>
        </w:rPr>
        <w:t xml:space="preserve">Se il medico </w:t>
      </w:r>
      <w:r w:rsidR="001A2256" w:rsidRPr="00D264BC">
        <w:rPr>
          <w:rFonts w:ascii="Times New Roman" w:hAnsi="Times New Roman"/>
        </w:rPr>
        <w:t xml:space="preserve">le </w:t>
      </w:r>
      <w:r w:rsidRPr="00D264BC">
        <w:rPr>
          <w:rFonts w:ascii="Times New Roman" w:hAnsi="Times New Roman"/>
        </w:rPr>
        <w:t xml:space="preserve">consiglia di </w:t>
      </w:r>
      <w:r w:rsidR="008822D0" w:rsidRPr="00D264BC">
        <w:rPr>
          <w:rFonts w:ascii="Times New Roman" w:hAnsi="Times New Roman"/>
        </w:rPr>
        <w:t xml:space="preserve">assumere </w:t>
      </w:r>
      <w:r w:rsidR="001A2256" w:rsidRPr="00D264BC">
        <w:rPr>
          <w:rFonts w:ascii="Times New Roman" w:hAnsi="Times New Roman"/>
        </w:rPr>
        <w:t xml:space="preserve">nuovamente </w:t>
      </w:r>
      <w:r w:rsidRPr="00D264BC">
        <w:rPr>
          <w:rFonts w:ascii="Times New Roman" w:hAnsi="Times New Roman"/>
        </w:rPr>
        <w:t>Triumeq, l</w:t>
      </w:r>
      <w:r w:rsidRPr="00D264BC">
        <w:rPr>
          <w:rFonts w:ascii="Times New Roman" w:hAnsi="Times New Roman"/>
          <w:szCs w:val="22"/>
        </w:rPr>
        <w:t xml:space="preserve">e </w:t>
      </w:r>
      <w:r w:rsidR="001A2256" w:rsidRPr="00D264BC">
        <w:rPr>
          <w:rFonts w:ascii="Times New Roman" w:hAnsi="Times New Roman"/>
          <w:szCs w:val="22"/>
        </w:rPr>
        <w:t xml:space="preserve">sarà </w:t>
      </w:r>
      <w:r w:rsidRPr="00D264BC">
        <w:rPr>
          <w:rFonts w:ascii="Times New Roman" w:hAnsi="Times New Roman"/>
          <w:szCs w:val="22"/>
        </w:rPr>
        <w:t xml:space="preserve">chiesto di prendere le prime dosi in un luogo dove </w:t>
      </w:r>
      <w:r w:rsidR="001A2256" w:rsidRPr="00D264BC">
        <w:rPr>
          <w:rFonts w:ascii="Times New Roman" w:hAnsi="Times New Roman"/>
          <w:szCs w:val="22"/>
        </w:rPr>
        <w:t>potrà</w:t>
      </w:r>
      <w:r w:rsidRPr="00D264BC">
        <w:rPr>
          <w:rFonts w:ascii="Times New Roman" w:hAnsi="Times New Roman"/>
          <w:szCs w:val="22"/>
        </w:rPr>
        <w:t xml:space="preserve"> ricevere</w:t>
      </w:r>
      <w:r w:rsidR="001A2256" w:rsidRPr="00D264BC">
        <w:rPr>
          <w:rFonts w:ascii="Times New Roman" w:hAnsi="Times New Roman"/>
          <w:szCs w:val="22"/>
        </w:rPr>
        <w:t xml:space="preserve"> prontamente assistenza medica</w:t>
      </w:r>
      <w:r w:rsidRPr="00D264BC">
        <w:rPr>
          <w:rFonts w:ascii="Times New Roman" w:hAnsi="Times New Roman"/>
          <w:szCs w:val="22"/>
        </w:rPr>
        <w:t>, se necessario.</w:t>
      </w:r>
    </w:p>
    <w:p w14:paraId="09867250" w14:textId="77777777" w:rsidR="00E07B7C" w:rsidRPr="00D264BC" w:rsidRDefault="00E07B7C" w:rsidP="00A719F8">
      <w:pPr>
        <w:widowControl w:val="0"/>
        <w:tabs>
          <w:tab w:val="left" w:pos="284"/>
        </w:tabs>
        <w:suppressAutoHyphens/>
        <w:adjustRightInd w:val="0"/>
        <w:jc w:val="both"/>
        <w:textAlignment w:val="baseline"/>
        <w:rPr>
          <w:rFonts w:ascii="Times New Roman" w:hAnsi="Times New Roman"/>
          <w:szCs w:val="22"/>
        </w:rPr>
      </w:pPr>
    </w:p>
    <w:p w14:paraId="09867251" w14:textId="77777777" w:rsidR="00E07B7C" w:rsidRPr="00D264BC" w:rsidRDefault="00E07B7C" w:rsidP="00A719F8">
      <w:pPr>
        <w:widowControl w:val="0"/>
        <w:tabs>
          <w:tab w:val="left" w:pos="284"/>
        </w:tabs>
        <w:suppressAutoHyphens/>
        <w:adjustRightInd w:val="0"/>
        <w:jc w:val="both"/>
        <w:textAlignment w:val="baseline"/>
        <w:rPr>
          <w:rFonts w:ascii="Times New Roman" w:hAnsi="Times New Roman"/>
          <w:szCs w:val="22"/>
        </w:rPr>
      </w:pPr>
      <w:r w:rsidRPr="00D264BC">
        <w:rPr>
          <w:rFonts w:ascii="Times New Roman" w:hAnsi="Times New Roman"/>
          <w:szCs w:val="22"/>
        </w:rPr>
        <w:t>Se è ipersensibile a Triumeq, restituisca tutte le compresse di Triumeq non utilizzate per</w:t>
      </w:r>
      <w:r w:rsidR="0086606B" w:rsidRPr="00D264BC">
        <w:rPr>
          <w:rFonts w:ascii="Times New Roman" w:hAnsi="Times New Roman"/>
          <w:szCs w:val="22"/>
        </w:rPr>
        <w:t>ché vengano eliminate in</w:t>
      </w:r>
      <w:r w:rsidRPr="00D264BC">
        <w:rPr>
          <w:rFonts w:ascii="Times New Roman" w:hAnsi="Times New Roman"/>
          <w:szCs w:val="22"/>
        </w:rPr>
        <w:t xml:space="preserve"> sicur</w:t>
      </w:r>
      <w:r w:rsidR="0086606B" w:rsidRPr="00D264BC">
        <w:rPr>
          <w:rFonts w:ascii="Times New Roman" w:hAnsi="Times New Roman"/>
          <w:szCs w:val="22"/>
        </w:rPr>
        <w:t>ezza</w:t>
      </w:r>
      <w:r w:rsidRPr="00D264BC">
        <w:rPr>
          <w:rFonts w:ascii="Times New Roman" w:hAnsi="Times New Roman"/>
          <w:szCs w:val="22"/>
        </w:rPr>
        <w:t>. Chieda consiglio al medico o al farmacista.</w:t>
      </w:r>
    </w:p>
    <w:p w14:paraId="09867252" w14:textId="77777777" w:rsidR="00D95C11" w:rsidRPr="00D264BC" w:rsidRDefault="00D95C11" w:rsidP="00A719F8">
      <w:pPr>
        <w:widowControl w:val="0"/>
        <w:tabs>
          <w:tab w:val="left" w:pos="284"/>
        </w:tabs>
        <w:suppressAutoHyphens/>
        <w:adjustRightInd w:val="0"/>
        <w:jc w:val="both"/>
        <w:textAlignment w:val="baseline"/>
        <w:rPr>
          <w:rFonts w:ascii="Times New Roman" w:hAnsi="Times New Roman"/>
          <w:szCs w:val="22"/>
        </w:rPr>
      </w:pPr>
    </w:p>
    <w:p w14:paraId="09867253" w14:textId="77777777" w:rsidR="00E07B7C" w:rsidRPr="00D264BC" w:rsidRDefault="00E07B7C" w:rsidP="00A719F8">
      <w:pPr>
        <w:ind w:right="-2"/>
        <w:rPr>
          <w:rFonts w:ascii="Times New Roman" w:hAnsi="Times New Roman"/>
          <w:b/>
          <w:szCs w:val="24"/>
          <w:lang w:eastAsia="en-GB"/>
        </w:rPr>
      </w:pPr>
      <w:r w:rsidRPr="00D264BC">
        <w:rPr>
          <w:rFonts w:ascii="Times New Roman" w:hAnsi="Times New Roman"/>
          <w:szCs w:val="24"/>
          <w:lang w:eastAsia="en-GB"/>
        </w:rPr>
        <w:t xml:space="preserve">La confezione di Triumeq include una </w:t>
      </w:r>
      <w:r w:rsidRPr="00D264BC">
        <w:rPr>
          <w:rFonts w:ascii="Times New Roman" w:hAnsi="Times New Roman"/>
          <w:b/>
          <w:szCs w:val="24"/>
          <w:lang w:eastAsia="en-GB"/>
        </w:rPr>
        <w:t xml:space="preserve">Scheda di </w:t>
      </w:r>
      <w:r w:rsidR="0086606B" w:rsidRPr="00D264BC">
        <w:rPr>
          <w:rFonts w:ascii="Times New Roman" w:hAnsi="Times New Roman"/>
          <w:b/>
          <w:szCs w:val="24"/>
          <w:lang w:eastAsia="en-GB"/>
        </w:rPr>
        <w:t>allerta</w:t>
      </w:r>
      <w:r w:rsidR="0086606B" w:rsidRPr="00D264BC">
        <w:rPr>
          <w:rFonts w:ascii="Times New Roman" w:hAnsi="Times New Roman"/>
          <w:szCs w:val="24"/>
          <w:lang w:eastAsia="en-GB"/>
        </w:rPr>
        <w:t xml:space="preserve"> </w:t>
      </w:r>
      <w:r w:rsidRPr="00D264BC">
        <w:rPr>
          <w:rFonts w:ascii="Times New Roman" w:hAnsi="Times New Roman"/>
          <w:szCs w:val="24"/>
          <w:lang w:eastAsia="en-GB"/>
        </w:rPr>
        <w:t xml:space="preserve">per ricordare a lei e al personale medico </w:t>
      </w:r>
      <w:r w:rsidR="00A06DA9" w:rsidRPr="00D264BC">
        <w:rPr>
          <w:rFonts w:ascii="Times New Roman" w:hAnsi="Times New Roman"/>
          <w:szCs w:val="24"/>
          <w:lang w:eastAsia="en-GB"/>
        </w:rPr>
        <w:t>le reazioni di i</w:t>
      </w:r>
      <w:r w:rsidRPr="00D264BC">
        <w:rPr>
          <w:rFonts w:ascii="Times New Roman" w:hAnsi="Times New Roman"/>
          <w:szCs w:val="24"/>
          <w:lang w:eastAsia="en-GB"/>
        </w:rPr>
        <w:t>persensibilità.</w:t>
      </w:r>
      <w:r w:rsidR="00A06DA9" w:rsidRPr="00D264BC">
        <w:rPr>
          <w:rFonts w:ascii="Times New Roman" w:hAnsi="Times New Roman"/>
          <w:szCs w:val="24"/>
          <w:lang w:eastAsia="en-GB"/>
        </w:rPr>
        <w:t xml:space="preserve"> </w:t>
      </w:r>
      <w:r w:rsidRPr="00D264BC">
        <w:rPr>
          <w:rFonts w:ascii="Times New Roman" w:hAnsi="Times New Roman"/>
          <w:b/>
          <w:szCs w:val="24"/>
          <w:lang w:eastAsia="en-GB"/>
        </w:rPr>
        <w:t>Stacchi questa scheda e la tenga sempre con sé.</w:t>
      </w:r>
    </w:p>
    <w:p w14:paraId="09867254" w14:textId="77777777" w:rsidR="003C521F" w:rsidRPr="00D264BC" w:rsidRDefault="003C521F" w:rsidP="00A719F8">
      <w:pPr>
        <w:ind w:right="-2"/>
        <w:rPr>
          <w:rFonts w:ascii="Times New Roman" w:hAnsi="Times New Roman"/>
          <w:szCs w:val="24"/>
          <w:lang w:eastAsia="en-GB"/>
        </w:rPr>
      </w:pPr>
    </w:p>
    <w:p w14:paraId="09867255" w14:textId="77777777" w:rsidR="00A06DA9" w:rsidRPr="00D264BC" w:rsidRDefault="00A06DA9" w:rsidP="00A719F8">
      <w:pPr>
        <w:rPr>
          <w:rFonts w:ascii="Times New Roman" w:hAnsi="Times New Roman"/>
          <w:b/>
          <w:szCs w:val="22"/>
        </w:rPr>
      </w:pPr>
      <w:r w:rsidRPr="00D264BC">
        <w:rPr>
          <w:rFonts w:ascii="Times New Roman" w:hAnsi="Times New Roman"/>
          <w:b/>
          <w:szCs w:val="22"/>
        </w:rPr>
        <w:t xml:space="preserve">Effetti indesiderati molto comuni </w:t>
      </w:r>
    </w:p>
    <w:p w14:paraId="09867256" w14:textId="77777777" w:rsidR="00A06DA9" w:rsidRPr="00D264BC" w:rsidRDefault="00A06DA9" w:rsidP="00A719F8">
      <w:pPr>
        <w:rPr>
          <w:rFonts w:ascii="Times New Roman" w:hAnsi="Times New Roman"/>
          <w:szCs w:val="22"/>
        </w:rPr>
      </w:pPr>
      <w:r w:rsidRPr="00D264BC">
        <w:rPr>
          <w:rFonts w:ascii="Times New Roman" w:hAnsi="Times New Roman"/>
          <w:szCs w:val="22"/>
        </w:rPr>
        <w:t xml:space="preserve">Questi possono riguardare </w:t>
      </w:r>
      <w:r w:rsidRPr="00D264BC">
        <w:rPr>
          <w:rFonts w:ascii="Times New Roman" w:hAnsi="Times New Roman"/>
          <w:b/>
          <w:szCs w:val="22"/>
        </w:rPr>
        <w:t>più di una persona su 10</w:t>
      </w:r>
      <w:r w:rsidRPr="00D264BC">
        <w:rPr>
          <w:rFonts w:ascii="Times New Roman" w:hAnsi="Times New Roman"/>
          <w:szCs w:val="22"/>
        </w:rPr>
        <w:t>:</w:t>
      </w:r>
    </w:p>
    <w:p w14:paraId="09867257" w14:textId="77777777" w:rsidR="00A06DA9" w:rsidRPr="00D264BC" w:rsidRDefault="00A06DA9" w:rsidP="000B5B06">
      <w:pPr>
        <w:numPr>
          <w:ilvl w:val="0"/>
          <w:numId w:val="9"/>
        </w:numPr>
        <w:tabs>
          <w:tab w:val="left" w:pos="6300"/>
        </w:tabs>
        <w:ind w:left="567" w:right="-2" w:hanging="283"/>
        <w:rPr>
          <w:rFonts w:ascii="Times New Roman" w:hAnsi="Times New Roman"/>
          <w:szCs w:val="22"/>
        </w:rPr>
      </w:pPr>
      <w:r w:rsidRPr="00D264BC">
        <w:rPr>
          <w:rFonts w:ascii="Times New Roman" w:hAnsi="Times New Roman"/>
          <w:szCs w:val="22"/>
        </w:rPr>
        <w:t>mal di testa</w:t>
      </w:r>
    </w:p>
    <w:p w14:paraId="09867258" w14:textId="77777777" w:rsidR="00A06DA9" w:rsidRPr="00D264BC" w:rsidRDefault="00A06DA9" w:rsidP="000B5B06">
      <w:pPr>
        <w:numPr>
          <w:ilvl w:val="0"/>
          <w:numId w:val="9"/>
        </w:numPr>
        <w:tabs>
          <w:tab w:val="left" w:pos="6300"/>
        </w:tabs>
        <w:ind w:left="567" w:right="-2" w:hanging="283"/>
        <w:rPr>
          <w:rFonts w:ascii="Times New Roman" w:hAnsi="Times New Roman"/>
          <w:szCs w:val="22"/>
        </w:rPr>
      </w:pPr>
      <w:r w:rsidRPr="00D264BC">
        <w:rPr>
          <w:rFonts w:ascii="Times New Roman" w:hAnsi="Times New Roman"/>
          <w:szCs w:val="22"/>
        </w:rPr>
        <w:t>diarrea</w:t>
      </w:r>
    </w:p>
    <w:p w14:paraId="09867259" w14:textId="77777777" w:rsidR="00A06DA9" w:rsidRPr="00D264BC" w:rsidRDefault="00A06DA9" w:rsidP="000B5B06">
      <w:pPr>
        <w:numPr>
          <w:ilvl w:val="0"/>
          <w:numId w:val="9"/>
        </w:numPr>
        <w:tabs>
          <w:tab w:val="left" w:pos="6300"/>
        </w:tabs>
        <w:ind w:left="567" w:right="-2" w:hanging="283"/>
        <w:rPr>
          <w:rFonts w:ascii="Times New Roman" w:hAnsi="Times New Roman"/>
          <w:szCs w:val="22"/>
        </w:rPr>
      </w:pPr>
      <w:r w:rsidRPr="00D264BC">
        <w:rPr>
          <w:rFonts w:ascii="Times New Roman" w:hAnsi="Times New Roman"/>
          <w:szCs w:val="22"/>
        </w:rPr>
        <w:t>nausea</w:t>
      </w:r>
    </w:p>
    <w:p w14:paraId="0986725A" w14:textId="77777777" w:rsidR="00A06DA9" w:rsidRPr="00D264BC" w:rsidRDefault="00A06DA9" w:rsidP="000B5B06">
      <w:pPr>
        <w:numPr>
          <w:ilvl w:val="0"/>
          <w:numId w:val="9"/>
        </w:numPr>
        <w:tabs>
          <w:tab w:val="left" w:pos="6300"/>
        </w:tabs>
        <w:ind w:left="567" w:right="-2" w:hanging="283"/>
        <w:rPr>
          <w:rFonts w:ascii="Times New Roman" w:hAnsi="Times New Roman"/>
          <w:szCs w:val="22"/>
        </w:rPr>
      </w:pPr>
      <w:r w:rsidRPr="00D264BC">
        <w:rPr>
          <w:rFonts w:ascii="Times New Roman" w:hAnsi="Times New Roman"/>
          <w:szCs w:val="22"/>
        </w:rPr>
        <w:t>disturbi del sonno (</w:t>
      </w:r>
      <w:r w:rsidRPr="00D264BC">
        <w:rPr>
          <w:rFonts w:ascii="Times New Roman" w:hAnsi="Times New Roman"/>
          <w:i/>
          <w:szCs w:val="22"/>
        </w:rPr>
        <w:t>insonnia</w:t>
      </w:r>
      <w:r w:rsidR="0069504B" w:rsidRPr="00D264BC">
        <w:rPr>
          <w:rFonts w:ascii="Times New Roman" w:hAnsi="Times New Roman"/>
          <w:i/>
          <w:szCs w:val="22"/>
        </w:rPr>
        <w:t>)</w:t>
      </w:r>
    </w:p>
    <w:p w14:paraId="0986725B" w14:textId="77777777" w:rsidR="00A06DA9" w:rsidRPr="00D264BC" w:rsidRDefault="00A06DA9" w:rsidP="000B5B06">
      <w:pPr>
        <w:numPr>
          <w:ilvl w:val="0"/>
          <w:numId w:val="9"/>
        </w:numPr>
        <w:tabs>
          <w:tab w:val="left" w:pos="6300"/>
        </w:tabs>
        <w:ind w:left="567" w:right="-2" w:hanging="283"/>
        <w:rPr>
          <w:rFonts w:ascii="Times New Roman" w:hAnsi="Times New Roman"/>
          <w:szCs w:val="22"/>
        </w:rPr>
      </w:pPr>
      <w:r w:rsidRPr="00D264BC">
        <w:rPr>
          <w:rFonts w:ascii="Times New Roman" w:hAnsi="Times New Roman"/>
          <w:szCs w:val="22"/>
        </w:rPr>
        <w:t>mancanza di energia (</w:t>
      </w:r>
      <w:r w:rsidRPr="00D264BC">
        <w:rPr>
          <w:rFonts w:ascii="Times New Roman" w:hAnsi="Times New Roman"/>
          <w:i/>
          <w:szCs w:val="22"/>
        </w:rPr>
        <w:t>affaticamento</w:t>
      </w:r>
      <w:r w:rsidRPr="00D264BC">
        <w:rPr>
          <w:rFonts w:ascii="Times New Roman" w:hAnsi="Times New Roman"/>
          <w:szCs w:val="22"/>
        </w:rPr>
        <w:t>)</w:t>
      </w:r>
    </w:p>
    <w:p w14:paraId="0986725C" w14:textId="77777777" w:rsidR="00FB2A10" w:rsidRPr="00D264BC" w:rsidRDefault="00FB2A10" w:rsidP="00A719F8">
      <w:pPr>
        <w:rPr>
          <w:rFonts w:ascii="Times New Roman" w:hAnsi="Times New Roman"/>
          <w:b/>
          <w:szCs w:val="22"/>
        </w:rPr>
      </w:pPr>
    </w:p>
    <w:p w14:paraId="0986725D" w14:textId="77777777" w:rsidR="00A06DA9" w:rsidRPr="00D264BC" w:rsidRDefault="00A06DA9" w:rsidP="00A719F8">
      <w:pPr>
        <w:tabs>
          <w:tab w:val="left" w:pos="6663"/>
        </w:tabs>
        <w:rPr>
          <w:rFonts w:ascii="Times New Roman" w:hAnsi="Times New Roman"/>
          <w:b/>
          <w:szCs w:val="22"/>
        </w:rPr>
      </w:pPr>
      <w:r w:rsidRPr="00D264BC">
        <w:rPr>
          <w:rFonts w:ascii="Times New Roman" w:hAnsi="Times New Roman"/>
          <w:b/>
          <w:szCs w:val="22"/>
        </w:rPr>
        <w:t xml:space="preserve">Effetti indesiderati comuni </w:t>
      </w:r>
    </w:p>
    <w:p w14:paraId="0986725E" w14:textId="77777777" w:rsidR="00A06DA9" w:rsidRPr="00D264BC" w:rsidRDefault="00A06DA9" w:rsidP="00A719F8">
      <w:pPr>
        <w:rPr>
          <w:rFonts w:ascii="Times New Roman" w:hAnsi="Times New Roman"/>
          <w:szCs w:val="22"/>
        </w:rPr>
      </w:pPr>
      <w:r w:rsidRPr="00D264BC">
        <w:rPr>
          <w:rFonts w:ascii="Times New Roman" w:hAnsi="Times New Roman"/>
          <w:szCs w:val="22"/>
        </w:rPr>
        <w:t xml:space="preserve">Questi possono riguardare </w:t>
      </w:r>
      <w:r w:rsidRPr="00D264BC">
        <w:rPr>
          <w:rFonts w:ascii="Times New Roman" w:hAnsi="Times New Roman"/>
          <w:b/>
          <w:szCs w:val="22"/>
        </w:rPr>
        <w:t>fino a 1 persona su 10</w:t>
      </w:r>
      <w:r w:rsidRPr="00D264BC">
        <w:rPr>
          <w:rFonts w:ascii="Times New Roman" w:hAnsi="Times New Roman"/>
          <w:szCs w:val="22"/>
        </w:rPr>
        <w:t>:</w:t>
      </w:r>
    </w:p>
    <w:p w14:paraId="0986725F" w14:textId="77777777" w:rsidR="00A06DA9" w:rsidRPr="00D264BC" w:rsidRDefault="00A06DA9" w:rsidP="000B5B06">
      <w:pPr>
        <w:numPr>
          <w:ilvl w:val="0"/>
          <w:numId w:val="10"/>
        </w:numPr>
        <w:tabs>
          <w:tab w:val="left" w:pos="6300"/>
        </w:tabs>
        <w:ind w:right="-2" w:hanging="436"/>
        <w:rPr>
          <w:rFonts w:ascii="Times New Roman" w:hAnsi="Times New Roman"/>
          <w:szCs w:val="22"/>
        </w:rPr>
      </w:pPr>
      <w:r w:rsidRPr="00D264BC">
        <w:rPr>
          <w:rFonts w:ascii="Times New Roman" w:hAnsi="Times New Roman"/>
          <w:szCs w:val="22"/>
        </w:rPr>
        <w:t xml:space="preserve">reazione di ipersensibilità (vedere </w:t>
      </w:r>
      <w:r w:rsidR="0086606B" w:rsidRPr="00D264BC">
        <w:rPr>
          <w:rFonts w:ascii="Times New Roman" w:hAnsi="Times New Roman"/>
          <w:i/>
          <w:szCs w:val="22"/>
        </w:rPr>
        <w:t>"</w:t>
      </w:r>
      <w:r w:rsidRPr="00D264BC">
        <w:rPr>
          <w:rFonts w:ascii="Times New Roman" w:hAnsi="Times New Roman"/>
          <w:i/>
          <w:szCs w:val="22"/>
        </w:rPr>
        <w:t>Reazioni di ipersensibilità</w:t>
      </w:r>
      <w:r w:rsidR="0086606B" w:rsidRPr="00D264BC">
        <w:rPr>
          <w:rFonts w:ascii="Times New Roman" w:hAnsi="Times New Roman"/>
          <w:i/>
          <w:szCs w:val="22"/>
        </w:rPr>
        <w:t>"</w:t>
      </w:r>
      <w:r w:rsidRPr="00D264BC">
        <w:rPr>
          <w:rFonts w:ascii="Times New Roman" w:hAnsi="Times New Roman"/>
          <w:i/>
          <w:szCs w:val="22"/>
        </w:rPr>
        <w:t xml:space="preserve"> all’inizio di questo paragrafo)</w:t>
      </w:r>
    </w:p>
    <w:p w14:paraId="09867260" w14:textId="77777777" w:rsidR="00A06DA9" w:rsidRPr="00D264BC" w:rsidRDefault="00A06DA9" w:rsidP="000B5B06">
      <w:pPr>
        <w:numPr>
          <w:ilvl w:val="0"/>
          <w:numId w:val="10"/>
        </w:numPr>
        <w:tabs>
          <w:tab w:val="left" w:pos="6300"/>
        </w:tabs>
        <w:ind w:right="-2" w:hanging="436"/>
        <w:rPr>
          <w:rFonts w:ascii="Times New Roman" w:hAnsi="Times New Roman"/>
          <w:szCs w:val="22"/>
        </w:rPr>
      </w:pPr>
      <w:r w:rsidRPr="00D264BC">
        <w:rPr>
          <w:rFonts w:ascii="Times New Roman" w:hAnsi="Times New Roman"/>
          <w:szCs w:val="22"/>
        </w:rPr>
        <w:t>perdita di appetito</w:t>
      </w:r>
    </w:p>
    <w:p w14:paraId="09867261" w14:textId="77777777" w:rsidR="00A06DA9" w:rsidRPr="00D264BC" w:rsidRDefault="00A06DA9" w:rsidP="000B5B06">
      <w:pPr>
        <w:numPr>
          <w:ilvl w:val="0"/>
          <w:numId w:val="10"/>
        </w:numPr>
        <w:tabs>
          <w:tab w:val="left" w:pos="6300"/>
        </w:tabs>
        <w:ind w:right="-2" w:hanging="436"/>
        <w:rPr>
          <w:rFonts w:ascii="Times New Roman" w:hAnsi="Times New Roman"/>
          <w:szCs w:val="22"/>
        </w:rPr>
      </w:pPr>
      <w:r w:rsidRPr="00D264BC">
        <w:rPr>
          <w:rFonts w:ascii="Times New Roman" w:hAnsi="Times New Roman"/>
          <w:szCs w:val="22"/>
        </w:rPr>
        <w:t>eruzione cutanea</w:t>
      </w:r>
    </w:p>
    <w:p w14:paraId="09867262" w14:textId="77777777" w:rsidR="00A06DA9" w:rsidRPr="00D264BC" w:rsidRDefault="00A06DA9" w:rsidP="000B5B06">
      <w:pPr>
        <w:numPr>
          <w:ilvl w:val="0"/>
          <w:numId w:val="10"/>
        </w:numPr>
        <w:tabs>
          <w:tab w:val="left" w:pos="6300"/>
        </w:tabs>
        <w:ind w:right="-2" w:hanging="436"/>
        <w:rPr>
          <w:rFonts w:ascii="Times New Roman" w:hAnsi="Times New Roman"/>
          <w:szCs w:val="22"/>
        </w:rPr>
      </w:pPr>
      <w:r w:rsidRPr="00D264BC">
        <w:rPr>
          <w:rFonts w:ascii="Times New Roman" w:hAnsi="Times New Roman"/>
          <w:szCs w:val="22"/>
        </w:rPr>
        <w:t>prurito</w:t>
      </w:r>
    </w:p>
    <w:p w14:paraId="09867263" w14:textId="77777777" w:rsidR="00A06DA9" w:rsidRPr="00D264BC" w:rsidRDefault="00A06DA9" w:rsidP="000B5B06">
      <w:pPr>
        <w:numPr>
          <w:ilvl w:val="0"/>
          <w:numId w:val="10"/>
        </w:numPr>
        <w:tabs>
          <w:tab w:val="left" w:pos="6300"/>
        </w:tabs>
        <w:ind w:right="-2" w:hanging="436"/>
        <w:rPr>
          <w:rFonts w:ascii="Times New Roman" w:hAnsi="Times New Roman"/>
          <w:szCs w:val="22"/>
        </w:rPr>
      </w:pPr>
      <w:r w:rsidRPr="00D264BC">
        <w:rPr>
          <w:rFonts w:ascii="Times New Roman" w:hAnsi="Times New Roman"/>
          <w:szCs w:val="22"/>
        </w:rPr>
        <w:t>vomito</w:t>
      </w:r>
    </w:p>
    <w:p w14:paraId="09867264" w14:textId="77777777" w:rsidR="00A06DA9" w:rsidRPr="00D264BC" w:rsidRDefault="0086606B" w:rsidP="000B5B06">
      <w:pPr>
        <w:numPr>
          <w:ilvl w:val="0"/>
          <w:numId w:val="10"/>
        </w:numPr>
        <w:tabs>
          <w:tab w:val="left" w:pos="6300"/>
        </w:tabs>
        <w:ind w:right="-2" w:hanging="436"/>
        <w:rPr>
          <w:rFonts w:ascii="Times New Roman" w:hAnsi="Times New Roman"/>
          <w:szCs w:val="22"/>
        </w:rPr>
      </w:pPr>
      <w:r w:rsidRPr="00D264BC">
        <w:rPr>
          <w:rFonts w:ascii="Times New Roman" w:hAnsi="Times New Roman"/>
          <w:szCs w:val="22"/>
        </w:rPr>
        <w:t xml:space="preserve">mal </w:t>
      </w:r>
      <w:r w:rsidR="00A06DA9" w:rsidRPr="00D264BC">
        <w:rPr>
          <w:rFonts w:ascii="Times New Roman" w:hAnsi="Times New Roman"/>
          <w:szCs w:val="22"/>
        </w:rPr>
        <w:t>di stomaco (</w:t>
      </w:r>
      <w:r w:rsidR="00A06DA9" w:rsidRPr="00D264BC">
        <w:rPr>
          <w:rFonts w:ascii="Times New Roman" w:hAnsi="Times New Roman"/>
          <w:i/>
          <w:szCs w:val="22"/>
        </w:rPr>
        <w:t>dolore addominale</w:t>
      </w:r>
      <w:r w:rsidR="00A06DA9" w:rsidRPr="00D264BC">
        <w:rPr>
          <w:rFonts w:ascii="Times New Roman" w:hAnsi="Times New Roman"/>
          <w:szCs w:val="22"/>
        </w:rPr>
        <w:t>)</w:t>
      </w:r>
    </w:p>
    <w:p w14:paraId="09867265" w14:textId="77777777" w:rsidR="00A06DA9" w:rsidRDefault="00A06DA9" w:rsidP="000B5B06">
      <w:pPr>
        <w:numPr>
          <w:ilvl w:val="0"/>
          <w:numId w:val="10"/>
        </w:numPr>
        <w:tabs>
          <w:tab w:val="left" w:pos="6300"/>
        </w:tabs>
        <w:ind w:right="-2" w:hanging="436"/>
        <w:rPr>
          <w:rFonts w:ascii="Times New Roman" w:hAnsi="Times New Roman"/>
          <w:szCs w:val="22"/>
        </w:rPr>
      </w:pPr>
      <w:r w:rsidRPr="00D264BC">
        <w:rPr>
          <w:rFonts w:ascii="Times New Roman" w:hAnsi="Times New Roman"/>
          <w:szCs w:val="22"/>
        </w:rPr>
        <w:t xml:space="preserve">disturbi </w:t>
      </w:r>
      <w:r w:rsidR="0086606B" w:rsidRPr="00D264BC">
        <w:rPr>
          <w:rFonts w:ascii="Times New Roman" w:hAnsi="Times New Roman"/>
          <w:szCs w:val="22"/>
        </w:rPr>
        <w:t xml:space="preserve">allo </w:t>
      </w:r>
      <w:r w:rsidRPr="00D264BC">
        <w:rPr>
          <w:rFonts w:ascii="Times New Roman" w:hAnsi="Times New Roman"/>
          <w:szCs w:val="22"/>
        </w:rPr>
        <w:t>stomaco (</w:t>
      </w:r>
      <w:r w:rsidRPr="00D264BC">
        <w:rPr>
          <w:rFonts w:ascii="Times New Roman" w:hAnsi="Times New Roman"/>
          <w:i/>
          <w:szCs w:val="22"/>
        </w:rPr>
        <w:t>addominali</w:t>
      </w:r>
      <w:r w:rsidRPr="00D264BC">
        <w:rPr>
          <w:rFonts w:ascii="Times New Roman" w:hAnsi="Times New Roman"/>
          <w:szCs w:val="22"/>
        </w:rPr>
        <w:t>)</w:t>
      </w:r>
    </w:p>
    <w:p w14:paraId="09867266" w14:textId="77777777" w:rsidR="005F4B14" w:rsidRPr="00D264BC" w:rsidRDefault="005F4B14" w:rsidP="000B5B06">
      <w:pPr>
        <w:numPr>
          <w:ilvl w:val="0"/>
          <w:numId w:val="10"/>
        </w:numPr>
        <w:tabs>
          <w:tab w:val="left" w:pos="6300"/>
        </w:tabs>
        <w:ind w:right="-2" w:hanging="436"/>
        <w:rPr>
          <w:rFonts w:ascii="Times New Roman" w:hAnsi="Times New Roman"/>
          <w:szCs w:val="22"/>
        </w:rPr>
      </w:pPr>
      <w:r>
        <w:rPr>
          <w:rFonts w:ascii="Times New Roman" w:hAnsi="Times New Roman"/>
          <w:szCs w:val="22"/>
        </w:rPr>
        <w:t>aumento del peso</w:t>
      </w:r>
    </w:p>
    <w:p w14:paraId="09867267" w14:textId="77777777" w:rsidR="00A06DA9" w:rsidRPr="00D264BC" w:rsidRDefault="00A06DA9" w:rsidP="000B5B06">
      <w:pPr>
        <w:numPr>
          <w:ilvl w:val="0"/>
          <w:numId w:val="10"/>
        </w:numPr>
        <w:tabs>
          <w:tab w:val="left" w:pos="6300"/>
        </w:tabs>
        <w:ind w:right="-2" w:hanging="436"/>
        <w:rPr>
          <w:rFonts w:ascii="Times New Roman" w:hAnsi="Times New Roman"/>
          <w:szCs w:val="22"/>
        </w:rPr>
      </w:pPr>
      <w:r w:rsidRPr="00D264BC">
        <w:rPr>
          <w:rFonts w:ascii="Times New Roman" w:hAnsi="Times New Roman"/>
          <w:szCs w:val="22"/>
        </w:rPr>
        <w:t>indigestione</w:t>
      </w:r>
    </w:p>
    <w:p w14:paraId="09867268" w14:textId="77777777" w:rsidR="00A06DA9" w:rsidRPr="00D264BC" w:rsidRDefault="00A06DA9" w:rsidP="000B5B06">
      <w:pPr>
        <w:numPr>
          <w:ilvl w:val="0"/>
          <w:numId w:val="10"/>
        </w:numPr>
        <w:tabs>
          <w:tab w:val="left" w:pos="6300"/>
        </w:tabs>
        <w:ind w:right="-2" w:hanging="436"/>
        <w:rPr>
          <w:rFonts w:ascii="Times New Roman" w:hAnsi="Times New Roman"/>
          <w:szCs w:val="22"/>
        </w:rPr>
      </w:pPr>
      <w:r w:rsidRPr="00D264BC">
        <w:rPr>
          <w:rFonts w:ascii="Times New Roman" w:hAnsi="Times New Roman"/>
          <w:szCs w:val="22"/>
        </w:rPr>
        <w:t xml:space="preserve">flatulenza </w:t>
      </w:r>
      <w:r w:rsidRPr="00D264BC">
        <w:rPr>
          <w:rFonts w:ascii="Times New Roman" w:hAnsi="Times New Roman"/>
          <w:i/>
          <w:szCs w:val="22"/>
        </w:rPr>
        <w:t>(presenza di gas intestinale)</w:t>
      </w:r>
    </w:p>
    <w:p w14:paraId="09867269" w14:textId="77777777" w:rsidR="00A06DA9" w:rsidRPr="00D264BC" w:rsidRDefault="00A06DA9" w:rsidP="000B5B06">
      <w:pPr>
        <w:numPr>
          <w:ilvl w:val="0"/>
          <w:numId w:val="10"/>
        </w:numPr>
        <w:tabs>
          <w:tab w:val="left" w:pos="6300"/>
        </w:tabs>
        <w:ind w:right="-2" w:hanging="436"/>
        <w:rPr>
          <w:rFonts w:ascii="Times New Roman" w:hAnsi="Times New Roman"/>
          <w:szCs w:val="22"/>
        </w:rPr>
      </w:pPr>
      <w:r w:rsidRPr="00D264BC">
        <w:rPr>
          <w:rFonts w:ascii="Times New Roman" w:hAnsi="Times New Roman"/>
          <w:szCs w:val="22"/>
        </w:rPr>
        <w:t>capogiri</w:t>
      </w:r>
    </w:p>
    <w:p w14:paraId="0986726A" w14:textId="77777777" w:rsidR="00A06DA9" w:rsidRPr="00D264BC" w:rsidRDefault="00A06DA9" w:rsidP="000B5B06">
      <w:pPr>
        <w:numPr>
          <w:ilvl w:val="0"/>
          <w:numId w:val="10"/>
        </w:numPr>
        <w:tabs>
          <w:tab w:val="left" w:pos="6300"/>
        </w:tabs>
        <w:ind w:right="-2" w:hanging="436"/>
        <w:rPr>
          <w:rFonts w:ascii="Times New Roman" w:hAnsi="Times New Roman"/>
          <w:szCs w:val="22"/>
        </w:rPr>
      </w:pPr>
      <w:r w:rsidRPr="00D264BC">
        <w:rPr>
          <w:rFonts w:ascii="Times New Roman" w:hAnsi="Times New Roman"/>
          <w:szCs w:val="22"/>
        </w:rPr>
        <w:t>sogni ano</w:t>
      </w:r>
      <w:r w:rsidR="00EC3677" w:rsidRPr="00D264BC">
        <w:rPr>
          <w:rFonts w:ascii="Times New Roman" w:hAnsi="Times New Roman"/>
          <w:szCs w:val="22"/>
        </w:rPr>
        <w:t>r</w:t>
      </w:r>
      <w:r w:rsidRPr="00D264BC">
        <w:rPr>
          <w:rFonts w:ascii="Times New Roman" w:hAnsi="Times New Roman"/>
          <w:szCs w:val="22"/>
        </w:rPr>
        <w:t>mali</w:t>
      </w:r>
    </w:p>
    <w:p w14:paraId="0986726B" w14:textId="77777777" w:rsidR="000D6B15" w:rsidRPr="00D264BC" w:rsidRDefault="000D6B15" w:rsidP="000B5B06">
      <w:pPr>
        <w:numPr>
          <w:ilvl w:val="0"/>
          <w:numId w:val="10"/>
        </w:numPr>
        <w:tabs>
          <w:tab w:val="left" w:pos="6300"/>
        </w:tabs>
        <w:ind w:right="-2" w:hanging="436"/>
        <w:rPr>
          <w:rFonts w:ascii="Times New Roman" w:hAnsi="Times New Roman"/>
          <w:szCs w:val="22"/>
        </w:rPr>
      </w:pPr>
      <w:r w:rsidRPr="00D264BC">
        <w:rPr>
          <w:rFonts w:ascii="Times New Roman" w:hAnsi="Times New Roman"/>
          <w:szCs w:val="22"/>
        </w:rPr>
        <w:t>incubi</w:t>
      </w:r>
    </w:p>
    <w:p w14:paraId="0986726C" w14:textId="77777777" w:rsidR="000D6B15" w:rsidRPr="00D264BC" w:rsidRDefault="000D6B15" w:rsidP="000B5B06">
      <w:pPr>
        <w:numPr>
          <w:ilvl w:val="0"/>
          <w:numId w:val="10"/>
        </w:numPr>
        <w:tabs>
          <w:tab w:val="left" w:pos="6300"/>
        </w:tabs>
        <w:ind w:right="-2" w:hanging="436"/>
        <w:rPr>
          <w:rFonts w:ascii="Times New Roman" w:hAnsi="Times New Roman"/>
          <w:szCs w:val="22"/>
        </w:rPr>
      </w:pPr>
      <w:r w:rsidRPr="00D264BC">
        <w:rPr>
          <w:rFonts w:ascii="Times New Roman" w:hAnsi="Times New Roman"/>
          <w:szCs w:val="22"/>
        </w:rPr>
        <w:t>depressione</w:t>
      </w:r>
      <w:r w:rsidR="00085DB1" w:rsidRPr="00D264BC">
        <w:rPr>
          <w:rFonts w:ascii="Times New Roman" w:hAnsi="Times New Roman"/>
          <w:szCs w:val="22"/>
        </w:rPr>
        <w:t xml:space="preserve"> (sensazione di profonda tristezza e di indegnità)</w:t>
      </w:r>
    </w:p>
    <w:p w14:paraId="0986726D" w14:textId="77777777" w:rsidR="003159C5" w:rsidRPr="00D264BC" w:rsidRDefault="003159C5" w:rsidP="000B5B06">
      <w:pPr>
        <w:numPr>
          <w:ilvl w:val="0"/>
          <w:numId w:val="10"/>
        </w:numPr>
        <w:tabs>
          <w:tab w:val="left" w:pos="6300"/>
        </w:tabs>
        <w:ind w:right="-2" w:hanging="436"/>
        <w:rPr>
          <w:rFonts w:ascii="Times New Roman" w:hAnsi="Times New Roman"/>
          <w:szCs w:val="22"/>
        </w:rPr>
      </w:pPr>
      <w:r w:rsidRPr="00D264BC">
        <w:rPr>
          <w:rFonts w:ascii="Times New Roman" w:hAnsi="Times New Roman"/>
          <w:szCs w:val="22"/>
        </w:rPr>
        <w:t>ansia</w:t>
      </w:r>
    </w:p>
    <w:p w14:paraId="0986726E" w14:textId="77777777" w:rsidR="00A06DA9" w:rsidRPr="00D264BC" w:rsidRDefault="000D6B15" w:rsidP="000B5B06">
      <w:pPr>
        <w:numPr>
          <w:ilvl w:val="0"/>
          <w:numId w:val="10"/>
        </w:numPr>
        <w:tabs>
          <w:tab w:val="left" w:pos="6300"/>
        </w:tabs>
        <w:ind w:right="-2" w:hanging="436"/>
        <w:rPr>
          <w:rFonts w:ascii="Times New Roman" w:hAnsi="Times New Roman"/>
          <w:szCs w:val="22"/>
        </w:rPr>
      </w:pPr>
      <w:r w:rsidRPr="00D264BC">
        <w:rPr>
          <w:rFonts w:ascii="Times New Roman" w:hAnsi="Times New Roman"/>
          <w:szCs w:val="22"/>
        </w:rPr>
        <w:t>stanchezza</w:t>
      </w:r>
    </w:p>
    <w:p w14:paraId="0986726F" w14:textId="77777777" w:rsidR="00160DF3" w:rsidRPr="00D264BC" w:rsidRDefault="00160DF3" w:rsidP="000B5B06">
      <w:pPr>
        <w:numPr>
          <w:ilvl w:val="0"/>
          <w:numId w:val="10"/>
        </w:numPr>
        <w:tabs>
          <w:tab w:val="left" w:pos="6300"/>
        </w:tabs>
        <w:ind w:right="-2" w:hanging="436"/>
        <w:rPr>
          <w:rFonts w:ascii="Times New Roman" w:hAnsi="Times New Roman"/>
          <w:szCs w:val="22"/>
        </w:rPr>
      </w:pPr>
      <w:r w:rsidRPr="00D264BC">
        <w:rPr>
          <w:rFonts w:ascii="Times New Roman" w:hAnsi="Times New Roman"/>
          <w:szCs w:val="22"/>
        </w:rPr>
        <w:t>sonnolenza</w:t>
      </w:r>
    </w:p>
    <w:p w14:paraId="09867270" w14:textId="77777777" w:rsidR="000D6B15" w:rsidRPr="00D264BC" w:rsidRDefault="000D6B15" w:rsidP="000B5B06">
      <w:pPr>
        <w:numPr>
          <w:ilvl w:val="0"/>
          <w:numId w:val="10"/>
        </w:numPr>
        <w:tabs>
          <w:tab w:val="left" w:pos="6300"/>
        </w:tabs>
        <w:ind w:right="-2" w:hanging="436"/>
        <w:rPr>
          <w:rFonts w:ascii="Times New Roman" w:hAnsi="Times New Roman"/>
          <w:szCs w:val="22"/>
        </w:rPr>
      </w:pPr>
      <w:r w:rsidRPr="00D264BC">
        <w:rPr>
          <w:rFonts w:ascii="Times New Roman" w:hAnsi="Times New Roman"/>
          <w:szCs w:val="22"/>
        </w:rPr>
        <w:t xml:space="preserve">febbre </w:t>
      </w:r>
      <w:r w:rsidR="0086606B" w:rsidRPr="00D264BC">
        <w:rPr>
          <w:rFonts w:ascii="Times New Roman" w:hAnsi="Times New Roman"/>
          <w:szCs w:val="22"/>
        </w:rPr>
        <w:t>(</w:t>
      </w:r>
      <w:r w:rsidR="0086606B" w:rsidRPr="00D264BC">
        <w:rPr>
          <w:rFonts w:ascii="Times New Roman" w:hAnsi="Times New Roman"/>
          <w:i/>
          <w:szCs w:val="22"/>
        </w:rPr>
        <w:t>temperatura elevata</w:t>
      </w:r>
      <w:r w:rsidR="0086606B" w:rsidRPr="00D264BC">
        <w:rPr>
          <w:rFonts w:ascii="Times New Roman" w:hAnsi="Times New Roman"/>
          <w:szCs w:val="22"/>
        </w:rPr>
        <w:t>)</w:t>
      </w:r>
    </w:p>
    <w:p w14:paraId="09867271" w14:textId="77777777" w:rsidR="000D6B15" w:rsidRPr="00D264BC" w:rsidRDefault="000D6B15" w:rsidP="000B5B06">
      <w:pPr>
        <w:numPr>
          <w:ilvl w:val="0"/>
          <w:numId w:val="10"/>
        </w:numPr>
        <w:tabs>
          <w:tab w:val="left" w:pos="6300"/>
        </w:tabs>
        <w:ind w:right="-2" w:hanging="436"/>
        <w:rPr>
          <w:rFonts w:ascii="Times New Roman" w:hAnsi="Times New Roman"/>
          <w:szCs w:val="22"/>
        </w:rPr>
      </w:pPr>
      <w:r w:rsidRPr="00D264BC">
        <w:rPr>
          <w:rFonts w:ascii="Times New Roman" w:hAnsi="Times New Roman"/>
          <w:szCs w:val="22"/>
        </w:rPr>
        <w:t>tosse</w:t>
      </w:r>
    </w:p>
    <w:p w14:paraId="09867272" w14:textId="77777777" w:rsidR="000D6B15" w:rsidRPr="00D264BC" w:rsidRDefault="000D6B15" w:rsidP="000B5B06">
      <w:pPr>
        <w:numPr>
          <w:ilvl w:val="0"/>
          <w:numId w:val="10"/>
        </w:numPr>
        <w:tabs>
          <w:tab w:val="left" w:pos="6300"/>
        </w:tabs>
        <w:ind w:right="-2" w:hanging="436"/>
        <w:rPr>
          <w:rFonts w:ascii="Times New Roman" w:hAnsi="Times New Roman"/>
          <w:szCs w:val="22"/>
        </w:rPr>
      </w:pPr>
      <w:r w:rsidRPr="00D264BC">
        <w:rPr>
          <w:rFonts w:ascii="Times New Roman" w:hAnsi="Times New Roman"/>
          <w:szCs w:val="22"/>
        </w:rPr>
        <w:t>irritazione del naso o naso che cola</w:t>
      </w:r>
    </w:p>
    <w:p w14:paraId="09867273" w14:textId="77777777" w:rsidR="000D6B15" w:rsidRPr="00D264BC" w:rsidRDefault="000D6B15" w:rsidP="000B5B06">
      <w:pPr>
        <w:numPr>
          <w:ilvl w:val="0"/>
          <w:numId w:val="10"/>
        </w:numPr>
        <w:tabs>
          <w:tab w:val="left" w:pos="6300"/>
        </w:tabs>
        <w:ind w:right="-2" w:hanging="436"/>
        <w:rPr>
          <w:rFonts w:ascii="Times New Roman" w:hAnsi="Times New Roman"/>
          <w:szCs w:val="22"/>
        </w:rPr>
      </w:pPr>
      <w:r w:rsidRPr="00D264BC">
        <w:rPr>
          <w:rFonts w:ascii="Times New Roman" w:hAnsi="Times New Roman"/>
          <w:szCs w:val="22"/>
        </w:rPr>
        <w:t>perdita di capelli</w:t>
      </w:r>
    </w:p>
    <w:p w14:paraId="09867274" w14:textId="77777777" w:rsidR="000D6B15" w:rsidRPr="00D264BC" w:rsidRDefault="000D6B15" w:rsidP="000B5B06">
      <w:pPr>
        <w:numPr>
          <w:ilvl w:val="0"/>
          <w:numId w:val="10"/>
        </w:numPr>
        <w:tabs>
          <w:tab w:val="left" w:pos="6300"/>
        </w:tabs>
        <w:ind w:right="-2" w:hanging="436"/>
        <w:rPr>
          <w:rFonts w:ascii="Times New Roman" w:hAnsi="Times New Roman"/>
          <w:szCs w:val="22"/>
        </w:rPr>
      </w:pPr>
      <w:r w:rsidRPr="00D264BC">
        <w:rPr>
          <w:rFonts w:ascii="Times New Roman" w:hAnsi="Times New Roman"/>
          <w:szCs w:val="22"/>
        </w:rPr>
        <w:t>disturbi e dolore muscolare</w:t>
      </w:r>
    </w:p>
    <w:p w14:paraId="09867275" w14:textId="77777777" w:rsidR="000D6B15" w:rsidRPr="00D264BC" w:rsidRDefault="000D6B15" w:rsidP="000B5B06">
      <w:pPr>
        <w:numPr>
          <w:ilvl w:val="0"/>
          <w:numId w:val="10"/>
        </w:numPr>
        <w:tabs>
          <w:tab w:val="left" w:pos="6300"/>
        </w:tabs>
        <w:ind w:right="-2" w:hanging="436"/>
        <w:rPr>
          <w:rFonts w:ascii="Times New Roman" w:hAnsi="Times New Roman"/>
          <w:szCs w:val="22"/>
        </w:rPr>
      </w:pPr>
      <w:r w:rsidRPr="00D264BC">
        <w:rPr>
          <w:rFonts w:ascii="Times New Roman" w:hAnsi="Times New Roman"/>
          <w:szCs w:val="22"/>
        </w:rPr>
        <w:t>dolore alle articolazioni</w:t>
      </w:r>
    </w:p>
    <w:p w14:paraId="09867276" w14:textId="77777777" w:rsidR="000D6B15" w:rsidRPr="00D264BC" w:rsidRDefault="000D6B15" w:rsidP="000B5B06">
      <w:pPr>
        <w:numPr>
          <w:ilvl w:val="0"/>
          <w:numId w:val="10"/>
        </w:numPr>
        <w:tabs>
          <w:tab w:val="left" w:pos="6300"/>
        </w:tabs>
        <w:ind w:right="-2" w:hanging="436"/>
        <w:rPr>
          <w:rFonts w:ascii="Times New Roman" w:hAnsi="Times New Roman"/>
          <w:szCs w:val="22"/>
        </w:rPr>
      </w:pPr>
      <w:r w:rsidRPr="00D264BC">
        <w:rPr>
          <w:rFonts w:ascii="Times New Roman" w:hAnsi="Times New Roman"/>
          <w:szCs w:val="22"/>
        </w:rPr>
        <w:t>sensazione di debolezza</w:t>
      </w:r>
    </w:p>
    <w:p w14:paraId="09867277" w14:textId="77777777" w:rsidR="000D6B15" w:rsidRPr="00D264BC" w:rsidRDefault="000D6B15" w:rsidP="000B5B06">
      <w:pPr>
        <w:numPr>
          <w:ilvl w:val="0"/>
          <w:numId w:val="10"/>
        </w:numPr>
        <w:tabs>
          <w:tab w:val="left" w:pos="6300"/>
        </w:tabs>
        <w:spacing w:after="120" w:line="240" w:lineRule="auto"/>
        <w:ind w:right="-2" w:hanging="436"/>
        <w:rPr>
          <w:rFonts w:ascii="Times New Roman" w:hAnsi="Times New Roman"/>
          <w:szCs w:val="22"/>
        </w:rPr>
      </w:pPr>
      <w:r w:rsidRPr="00D264BC">
        <w:rPr>
          <w:rFonts w:ascii="Times New Roman" w:hAnsi="Times New Roman"/>
          <w:szCs w:val="22"/>
        </w:rPr>
        <w:t>sensazione generale di malessere</w:t>
      </w:r>
    </w:p>
    <w:p w14:paraId="09867278" w14:textId="77777777" w:rsidR="000D6B15" w:rsidRPr="00D264BC" w:rsidRDefault="000D6B15" w:rsidP="00C7536A">
      <w:pPr>
        <w:spacing w:line="240" w:lineRule="auto"/>
        <w:rPr>
          <w:rFonts w:ascii="Times New Roman" w:hAnsi="Times New Roman"/>
          <w:szCs w:val="22"/>
        </w:rPr>
      </w:pPr>
      <w:r w:rsidRPr="00D264BC">
        <w:rPr>
          <w:rFonts w:ascii="Times New Roman" w:hAnsi="Times New Roman"/>
          <w:szCs w:val="22"/>
        </w:rPr>
        <w:t>Effetti indesiderati comuni che possono essere rilevati dagli esami del sangue sono:</w:t>
      </w:r>
    </w:p>
    <w:p w14:paraId="09867279" w14:textId="77777777" w:rsidR="000D6B15" w:rsidRDefault="000D6B15" w:rsidP="000B5B06">
      <w:pPr>
        <w:numPr>
          <w:ilvl w:val="0"/>
          <w:numId w:val="11"/>
        </w:numPr>
        <w:tabs>
          <w:tab w:val="num" w:pos="567"/>
        </w:tabs>
        <w:spacing w:line="240" w:lineRule="auto"/>
        <w:ind w:hanging="719"/>
        <w:rPr>
          <w:rFonts w:ascii="Times New Roman" w:hAnsi="Times New Roman"/>
          <w:szCs w:val="22"/>
        </w:rPr>
      </w:pPr>
      <w:r w:rsidRPr="00D264BC">
        <w:rPr>
          <w:rFonts w:ascii="Times New Roman" w:hAnsi="Times New Roman"/>
          <w:szCs w:val="22"/>
        </w:rPr>
        <w:t>aume</w:t>
      </w:r>
      <w:r w:rsidRPr="001428E0">
        <w:rPr>
          <w:rFonts w:ascii="Times New Roman" w:hAnsi="Times New Roman"/>
          <w:szCs w:val="22"/>
        </w:rPr>
        <w:t>nto del livello degli enzimi del fegato</w:t>
      </w:r>
    </w:p>
    <w:p w14:paraId="08DA4400" w14:textId="3DB4E46F" w:rsidR="001428E0" w:rsidRPr="001428E0" w:rsidRDefault="001428E0" w:rsidP="000B5B06">
      <w:pPr>
        <w:numPr>
          <w:ilvl w:val="0"/>
          <w:numId w:val="11"/>
        </w:numPr>
        <w:tabs>
          <w:tab w:val="num" w:pos="567"/>
        </w:tabs>
        <w:spacing w:line="240" w:lineRule="auto"/>
        <w:ind w:hanging="719"/>
        <w:rPr>
          <w:rFonts w:ascii="Times New Roman" w:hAnsi="Times New Roman"/>
          <w:szCs w:val="22"/>
        </w:rPr>
      </w:pPr>
      <w:r>
        <w:rPr>
          <w:rFonts w:ascii="Times New Roman" w:eastAsia="Times New Roman" w:hAnsi="Times New Roman"/>
          <w:szCs w:val="22"/>
          <w:lang w:eastAsia="it-IT"/>
        </w:rPr>
        <w:t>a</w:t>
      </w:r>
      <w:r w:rsidRPr="00780E08">
        <w:rPr>
          <w:rFonts w:ascii="Times New Roman" w:eastAsia="Times New Roman" w:hAnsi="Times New Roman"/>
          <w:szCs w:val="22"/>
          <w:lang w:eastAsia="it-IT"/>
        </w:rPr>
        <w:t>umento del livello degli enzimi prodotti nei muscoli</w:t>
      </w:r>
      <w:r>
        <w:rPr>
          <w:rFonts w:ascii="Times New Roman" w:eastAsia="Times New Roman" w:hAnsi="Times New Roman"/>
          <w:szCs w:val="22"/>
          <w:lang w:eastAsia="it-IT"/>
        </w:rPr>
        <w:t xml:space="preserve"> </w:t>
      </w:r>
      <w:r w:rsidRPr="00780E08">
        <w:rPr>
          <w:rFonts w:ascii="Times New Roman" w:eastAsia="Times New Roman" w:hAnsi="Times New Roman"/>
          <w:i/>
          <w:iCs/>
          <w:szCs w:val="22"/>
          <w:lang w:eastAsia="it-IT"/>
        </w:rPr>
        <w:t>(creatina fosfochinas</w:t>
      </w:r>
      <w:r>
        <w:rPr>
          <w:rFonts w:ascii="Times New Roman" w:eastAsia="Times New Roman" w:hAnsi="Times New Roman"/>
          <w:i/>
          <w:iCs/>
          <w:szCs w:val="22"/>
          <w:lang w:eastAsia="it-IT"/>
        </w:rPr>
        <w:t>i)</w:t>
      </w:r>
    </w:p>
    <w:p w14:paraId="0986727B" w14:textId="77777777" w:rsidR="00191AD2" w:rsidRDefault="00191AD2" w:rsidP="00A719F8">
      <w:pPr>
        <w:rPr>
          <w:rFonts w:ascii="Times New Roman" w:hAnsi="Times New Roman"/>
          <w:b/>
          <w:szCs w:val="22"/>
        </w:rPr>
      </w:pPr>
    </w:p>
    <w:p w14:paraId="0986727D" w14:textId="77777777" w:rsidR="000D6B15" w:rsidRPr="00D264BC" w:rsidRDefault="000D6B15" w:rsidP="00A719F8">
      <w:pPr>
        <w:rPr>
          <w:rFonts w:ascii="Times New Roman" w:hAnsi="Times New Roman"/>
          <w:b/>
          <w:szCs w:val="22"/>
        </w:rPr>
      </w:pPr>
      <w:r w:rsidRPr="00D264BC">
        <w:rPr>
          <w:rFonts w:ascii="Times New Roman" w:hAnsi="Times New Roman"/>
          <w:b/>
          <w:szCs w:val="22"/>
        </w:rPr>
        <w:t xml:space="preserve">Effetti indesiderati non comuni </w:t>
      </w:r>
    </w:p>
    <w:p w14:paraId="0986727E" w14:textId="77777777" w:rsidR="000D6B15" w:rsidRPr="00D264BC" w:rsidRDefault="000D6B15" w:rsidP="00A719F8">
      <w:pPr>
        <w:rPr>
          <w:rFonts w:ascii="Times New Roman" w:hAnsi="Times New Roman"/>
          <w:szCs w:val="22"/>
        </w:rPr>
      </w:pPr>
      <w:r w:rsidRPr="00D264BC">
        <w:rPr>
          <w:rFonts w:ascii="Times New Roman" w:hAnsi="Times New Roman"/>
          <w:szCs w:val="22"/>
        </w:rPr>
        <w:t xml:space="preserve">Questi possono riguardare </w:t>
      </w:r>
      <w:r w:rsidRPr="00D264BC">
        <w:rPr>
          <w:rFonts w:ascii="Times New Roman" w:hAnsi="Times New Roman"/>
          <w:b/>
          <w:szCs w:val="22"/>
        </w:rPr>
        <w:t>fino a 1 persona su 100</w:t>
      </w:r>
      <w:r w:rsidRPr="00D264BC">
        <w:rPr>
          <w:rFonts w:ascii="Times New Roman" w:hAnsi="Times New Roman"/>
          <w:szCs w:val="22"/>
        </w:rPr>
        <w:t>:</w:t>
      </w:r>
    </w:p>
    <w:p w14:paraId="0986727F" w14:textId="77777777" w:rsidR="00FE1EAA" w:rsidRPr="00D264BC" w:rsidRDefault="000D6B15" w:rsidP="000B5B06">
      <w:pPr>
        <w:numPr>
          <w:ilvl w:val="0"/>
          <w:numId w:val="12"/>
        </w:numPr>
        <w:tabs>
          <w:tab w:val="left" w:pos="6300"/>
        </w:tabs>
        <w:ind w:right="-2" w:hanging="436"/>
        <w:rPr>
          <w:rFonts w:ascii="Times New Roman" w:hAnsi="Times New Roman"/>
          <w:szCs w:val="22"/>
        </w:rPr>
      </w:pPr>
      <w:r w:rsidRPr="00D264BC">
        <w:rPr>
          <w:rFonts w:ascii="Times New Roman" w:hAnsi="Times New Roman"/>
          <w:szCs w:val="22"/>
        </w:rPr>
        <w:t>infiammazione del fegato (</w:t>
      </w:r>
      <w:r w:rsidRPr="00D264BC">
        <w:rPr>
          <w:rFonts w:ascii="Times New Roman" w:hAnsi="Times New Roman"/>
          <w:i/>
          <w:szCs w:val="22"/>
        </w:rPr>
        <w:t>epatite</w:t>
      </w:r>
      <w:r w:rsidRPr="00D264BC">
        <w:rPr>
          <w:rFonts w:ascii="Times New Roman" w:hAnsi="Times New Roman"/>
          <w:szCs w:val="22"/>
        </w:rPr>
        <w:t>)</w:t>
      </w:r>
    </w:p>
    <w:p w14:paraId="09867280" w14:textId="77777777" w:rsidR="00085DB1" w:rsidRDefault="00085DB1" w:rsidP="000B5B06">
      <w:pPr>
        <w:numPr>
          <w:ilvl w:val="0"/>
          <w:numId w:val="12"/>
        </w:numPr>
        <w:tabs>
          <w:tab w:val="left" w:pos="6300"/>
        </w:tabs>
        <w:spacing w:line="240" w:lineRule="auto"/>
        <w:ind w:left="568" w:hanging="284"/>
        <w:rPr>
          <w:rFonts w:ascii="Times New Roman" w:hAnsi="Times New Roman"/>
          <w:szCs w:val="22"/>
        </w:rPr>
      </w:pPr>
      <w:r w:rsidRPr="00D264BC">
        <w:rPr>
          <w:rFonts w:ascii="Times New Roman" w:hAnsi="Times New Roman"/>
          <w:szCs w:val="22"/>
        </w:rPr>
        <w:t>pensieri e comportamenti suicidi (in particolare</w:t>
      </w:r>
      <w:r w:rsidR="0086606B" w:rsidRPr="00D264BC">
        <w:rPr>
          <w:rFonts w:ascii="Times New Roman" w:hAnsi="Times New Roman"/>
          <w:szCs w:val="22"/>
        </w:rPr>
        <w:t>,</w:t>
      </w:r>
      <w:r w:rsidRPr="00D264BC">
        <w:rPr>
          <w:rFonts w:ascii="Times New Roman" w:hAnsi="Times New Roman"/>
          <w:szCs w:val="22"/>
        </w:rPr>
        <w:t xml:space="preserve"> nei pazienti che hanno avuto in precedenza depressione o problemi di salute mentale</w:t>
      </w:r>
      <w:r w:rsidR="004D45D5" w:rsidRPr="00D264BC">
        <w:rPr>
          <w:rFonts w:ascii="Times New Roman" w:hAnsi="Times New Roman"/>
          <w:szCs w:val="22"/>
        </w:rPr>
        <w:t>)</w:t>
      </w:r>
    </w:p>
    <w:p w14:paraId="09867281" w14:textId="77777777" w:rsidR="00756445" w:rsidRDefault="00756445" w:rsidP="000B5B06">
      <w:pPr>
        <w:numPr>
          <w:ilvl w:val="0"/>
          <w:numId w:val="12"/>
        </w:numPr>
        <w:tabs>
          <w:tab w:val="left" w:pos="6300"/>
        </w:tabs>
        <w:spacing w:line="240" w:lineRule="auto"/>
        <w:ind w:left="568" w:hanging="284"/>
        <w:rPr>
          <w:rFonts w:ascii="Times New Roman" w:hAnsi="Times New Roman"/>
          <w:szCs w:val="22"/>
        </w:rPr>
      </w:pPr>
      <w:r>
        <w:rPr>
          <w:rFonts w:ascii="Times New Roman" w:hAnsi="Times New Roman"/>
          <w:szCs w:val="22"/>
        </w:rPr>
        <w:t>attacco di panico</w:t>
      </w:r>
    </w:p>
    <w:p w14:paraId="09867282" w14:textId="77777777" w:rsidR="00756445" w:rsidRPr="00D264BC" w:rsidRDefault="00756445" w:rsidP="00756445">
      <w:pPr>
        <w:tabs>
          <w:tab w:val="left" w:pos="6300"/>
        </w:tabs>
        <w:spacing w:line="240" w:lineRule="auto"/>
        <w:ind w:left="284"/>
        <w:rPr>
          <w:rFonts w:ascii="Times New Roman" w:hAnsi="Times New Roman"/>
          <w:szCs w:val="22"/>
        </w:rPr>
      </w:pPr>
    </w:p>
    <w:p w14:paraId="09867283" w14:textId="77777777" w:rsidR="000D6B15" w:rsidRPr="00D264BC" w:rsidRDefault="000D6B15" w:rsidP="00C7536A">
      <w:pPr>
        <w:tabs>
          <w:tab w:val="left" w:pos="6300"/>
        </w:tabs>
        <w:spacing w:line="240" w:lineRule="auto"/>
        <w:rPr>
          <w:rFonts w:ascii="Times New Roman" w:hAnsi="Times New Roman"/>
          <w:szCs w:val="22"/>
        </w:rPr>
      </w:pPr>
      <w:r w:rsidRPr="00D264BC">
        <w:rPr>
          <w:rFonts w:ascii="Times New Roman" w:hAnsi="Times New Roman"/>
          <w:szCs w:val="22"/>
        </w:rPr>
        <w:t>Effetti indesiderati non comuni che possono essere rilevati dagli esami del sangue sono:</w:t>
      </w:r>
    </w:p>
    <w:p w14:paraId="09867284" w14:textId="77777777" w:rsidR="0005146C" w:rsidRPr="00D264BC" w:rsidRDefault="00E766D8" w:rsidP="000B5B06">
      <w:pPr>
        <w:numPr>
          <w:ilvl w:val="0"/>
          <w:numId w:val="12"/>
        </w:numPr>
        <w:tabs>
          <w:tab w:val="num" w:pos="567"/>
          <w:tab w:val="left" w:pos="6300"/>
        </w:tabs>
        <w:spacing w:line="240" w:lineRule="auto"/>
        <w:ind w:right="-2" w:hanging="436"/>
        <w:rPr>
          <w:rFonts w:ascii="Times New Roman" w:hAnsi="Times New Roman"/>
          <w:szCs w:val="22"/>
        </w:rPr>
      </w:pPr>
      <w:r w:rsidRPr="00D264BC">
        <w:rPr>
          <w:rFonts w:ascii="Times New Roman" w:hAnsi="Times New Roman"/>
          <w:szCs w:val="22"/>
        </w:rPr>
        <w:t>un ridotto</w:t>
      </w:r>
      <w:r w:rsidR="0005146C" w:rsidRPr="00D264BC">
        <w:rPr>
          <w:rFonts w:ascii="Times New Roman" w:hAnsi="Times New Roman"/>
          <w:szCs w:val="22"/>
        </w:rPr>
        <w:t xml:space="preserve"> numero delle cellule coinvolte nella coagulazione (</w:t>
      </w:r>
      <w:r w:rsidR="0005146C" w:rsidRPr="00D264BC">
        <w:rPr>
          <w:rFonts w:ascii="Times New Roman" w:hAnsi="Times New Roman"/>
          <w:i/>
          <w:szCs w:val="22"/>
        </w:rPr>
        <w:t>trombocitopenia</w:t>
      </w:r>
      <w:r w:rsidR="00127BB7" w:rsidRPr="00D264BC">
        <w:rPr>
          <w:rFonts w:ascii="Times New Roman" w:hAnsi="Times New Roman"/>
          <w:i/>
          <w:szCs w:val="22"/>
        </w:rPr>
        <w:t>)</w:t>
      </w:r>
    </w:p>
    <w:p w14:paraId="09867285" w14:textId="77777777" w:rsidR="0005146C" w:rsidRPr="00D264BC" w:rsidRDefault="0005146C" w:rsidP="000B5B06">
      <w:pPr>
        <w:numPr>
          <w:ilvl w:val="0"/>
          <w:numId w:val="12"/>
        </w:numPr>
        <w:tabs>
          <w:tab w:val="num" w:pos="567"/>
          <w:tab w:val="left" w:pos="6300"/>
        </w:tabs>
        <w:ind w:right="-2" w:hanging="436"/>
        <w:rPr>
          <w:rFonts w:ascii="Times New Roman" w:hAnsi="Times New Roman"/>
          <w:szCs w:val="22"/>
        </w:rPr>
      </w:pPr>
      <w:r w:rsidRPr="00D264BC">
        <w:rPr>
          <w:rFonts w:ascii="Times New Roman" w:hAnsi="Times New Roman"/>
          <w:szCs w:val="22"/>
        </w:rPr>
        <w:t>un basso numero dei globuli rossi (</w:t>
      </w:r>
      <w:r w:rsidRPr="00D264BC">
        <w:rPr>
          <w:rFonts w:ascii="Times New Roman" w:hAnsi="Times New Roman"/>
          <w:i/>
          <w:szCs w:val="22"/>
        </w:rPr>
        <w:t>anemia</w:t>
      </w:r>
      <w:r w:rsidRPr="00D264BC">
        <w:rPr>
          <w:rFonts w:ascii="Times New Roman" w:hAnsi="Times New Roman"/>
          <w:szCs w:val="22"/>
        </w:rPr>
        <w:t>) o un basso numero dei globuli bianchi (</w:t>
      </w:r>
      <w:r w:rsidRPr="00D264BC">
        <w:rPr>
          <w:rFonts w:ascii="Times New Roman" w:hAnsi="Times New Roman"/>
          <w:i/>
          <w:szCs w:val="22"/>
        </w:rPr>
        <w:t>neutropenia</w:t>
      </w:r>
      <w:r w:rsidRPr="00D264BC">
        <w:rPr>
          <w:rFonts w:ascii="Times New Roman" w:hAnsi="Times New Roman"/>
          <w:szCs w:val="22"/>
        </w:rPr>
        <w:t xml:space="preserve">) </w:t>
      </w:r>
    </w:p>
    <w:p w14:paraId="09867286" w14:textId="77777777" w:rsidR="000D6B15" w:rsidRPr="00D264BC" w:rsidRDefault="0005146C" w:rsidP="000B5B06">
      <w:pPr>
        <w:numPr>
          <w:ilvl w:val="0"/>
          <w:numId w:val="12"/>
        </w:numPr>
        <w:tabs>
          <w:tab w:val="num" w:pos="567"/>
          <w:tab w:val="left" w:pos="6300"/>
        </w:tabs>
        <w:ind w:right="-2" w:hanging="436"/>
        <w:rPr>
          <w:rFonts w:ascii="Times New Roman" w:hAnsi="Times New Roman"/>
          <w:szCs w:val="22"/>
        </w:rPr>
      </w:pPr>
      <w:r w:rsidRPr="00D264BC">
        <w:rPr>
          <w:rFonts w:ascii="Times New Roman" w:hAnsi="Times New Roman"/>
          <w:szCs w:val="22"/>
        </w:rPr>
        <w:t>un aumento dello zucchero (</w:t>
      </w:r>
      <w:r w:rsidRPr="00D264BC">
        <w:rPr>
          <w:rFonts w:ascii="Times New Roman" w:hAnsi="Times New Roman"/>
          <w:i/>
          <w:szCs w:val="22"/>
        </w:rPr>
        <w:t>glucosio</w:t>
      </w:r>
      <w:r w:rsidRPr="00D264BC">
        <w:rPr>
          <w:rFonts w:ascii="Times New Roman" w:hAnsi="Times New Roman"/>
          <w:szCs w:val="22"/>
        </w:rPr>
        <w:t>) nel sangue</w:t>
      </w:r>
    </w:p>
    <w:p w14:paraId="09867287" w14:textId="77777777" w:rsidR="000D6B15" w:rsidRPr="00D264BC" w:rsidRDefault="0005146C" w:rsidP="000B5B06">
      <w:pPr>
        <w:numPr>
          <w:ilvl w:val="0"/>
          <w:numId w:val="12"/>
        </w:numPr>
        <w:tabs>
          <w:tab w:val="left" w:pos="6300"/>
        </w:tabs>
        <w:ind w:right="-2" w:hanging="436"/>
        <w:rPr>
          <w:rFonts w:ascii="Times New Roman" w:hAnsi="Times New Roman"/>
          <w:szCs w:val="22"/>
        </w:rPr>
      </w:pPr>
      <w:r w:rsidRPr="00D264BC">
        <w:rPr>
          <w:rFonts w:ascii="Times New Roman" w:hAnsi="Times New Roman"/>
          <w:szCs w:val="22"/>
        </w:rPr>
        <w:t xml:space="preserve">un </w:t>
      </w:r>
      <w:r w:rsidR="000D6B15" w:rsidRPr="00D264BC">
        <w:rPr>
          <w:rFonts w:ascii="Times New Roman" w:hAnsi="Times New Roman"/>
          <w:szCs w:val="22"/>
        </w:rPr>
        <w:t xml:space="preserve">aumento </w:t>
      </w:r>
      <w:r w:rsidRPr="00D264BC">
        <w:rPr>
          <w:rFonts w:ascii="Times New Roman" w:hAnsi="Times New Roman"/>
          <w:szCs w:val="22"/>
        </w:rPr>
        <w:t>dei trigliceridi</w:t>
      </w:r>
      <w:r w:rsidR="00177A6F" w:rsidRPr="00D264BC">
        <w:rPr>
          <w:rFonts w:ascii="Times New Roman" w:hAnsi="Times New Roman"/>
          <w:szCs w:val="22"/>
        </w:rPr>
        <w:t xml:space="preserve"> </w:t>
      </w:r>
      <w:r w:rsidRPr="00D264BC">
        <w:rPr>
          <w:rFonts w:ascii="Times New Roman" w:hAnsi="Times New Roman"/>
          <w:szCs w:val="22"/>
        </w:rPr>
        <w:t>(un tipo di grasso) nel sangue</w:t>
      </w:r>
    </w:p>
    <w:p w14:paraId="09867288" w14:textId="77777777" w:rsidR="000D6B15" w:rsidRPr="00D264BC" w:rsidRDefault="000D6B15" w:rsidP="00A719F8">
      <w:pPr>
        <w:tabs>
          <w:tab w:val="left" w:pos="6300"/>
        </w:tabs>
        <w:ind w:left="720" w:right="-2"/>
        <w:rPr>
          <w:rFonts w:ascii="Times New Roman" w:hAnsi="Times New Roman"/>
          <w:szCs w:val="22"/>
        </w:rPr>
      </w:pPr>
    </w:p>
    <w:p w14:paraId="09867289" w14:textId="77777777" w:rsidR="0005146C" w:rsidRPr="00D264BC" w:rsidRDefault="0005146C" w:rsidP="00A719F8">
      <w:pPr>
        <w:rPr>
          <w:rFonts w:ascii="Times New Roman" w:hAnsi="Times New Roman"/>
          <w:szCs w:val="22"/>
        </w:rPr>
      </w:pPr>
      <w:r w:rsidRPr="00D264BC">
        <w:rPr>
          <w:rFonts w:ascii="Times New Roman" w:hAnsi="Times New Roman"/>
          <w:b/>
          <w:szCs w:val="22"/>
        </w:rPr>
        <w:t xml:space="preserve">Effetti indesiderati rari </w:t>
      </w:r>
    </w:p>
    <w:p w14:paraId="0986728A" w14:textId="77777777" w:rsidR="0005146C" w:rsidRPr="00D264BC" w:rsidRDefault="0005146C" w:rsidP="00A719F8">
      <w:pPr>
        <w:rPr>
          <w:rFonts w:ascii="Times New Roman" w:hAnsi="Times New Roman"/>
          <w:b/>
          <w:szCs w:val="22"/>
        </w:rPr>
      </w:pPr>
      <w:r w:rsidRPr="00D264BC">
        <w:rPr>
          <w:rFonts w:ascii="Times New Roman" w:hAnsi="Times New Roman"/>
          <w:szCs w:val="22"/>
        </w:rPr>
        <w:t xml:space="preserve">Questi possono riguardare </w:t>
      </w:r>
      <w:r w:rsidRPr="00D264BC">
        <w:rPr>
          <w:rFonts w:ascii="Times New Roman" w:hAnsi="Times New Roman"/>
          <w:b/>
          <w:szCs w:val="22"/>
        </w:rPr>
        <w:t>fino ad 1</w:t>
      </w:r>
      <w:r w:rsidRPr="00D264BC">
        <w:rPr>
          <w:rFonts w:ascii="Times New Roman" w:hAnsi="Times New Roman"/>
          <w:szCs w:val="22"/>
        </w:rPr>
        <w:t xml:space="preserve"> </w:t>
      </w:r>
      <w:r w:rsidR="00147E09" w:rsidRPr="00D264BC">
        <w:rPr>
          <w:rFonts w:ascii="Times New Roman" w:hAnsi="Times New Roman"/>
          <w:b/>
          <w:szCs w:val="22"/>
        </w:rPr>
        <w:t>persona</w:t>
      </w:r>
      <w:r w:rsidR="009D7892" w:rsidRPr="00D264BC">
        <w:rPr>
          <w:rFonts w:ascii="Times New Roman" w:hAnsi="Times New Roman"/>
          <w:b/>
          <w:szCs w:val="22"/>
        </w:rPr>
        <w:t xml:space="preserve"> su 1</w:t>
      </w:r>
      <w:r w:rsidRPr="00D264BC">
        <w:rPr>
          <w:rFonts w:ascii="Times New Roman" w:hAnsi="Times New Roman"/>
          <w:b/>
          <w:szCs w:val="22"/>
        </w:rPr>
        <w:t>000:</w:t>
      </w:r>
    </w:p>
    <w:p w14:paraId="0986728B" w14:textId="77777777" w:rsidR="0005146C" w:rsidRPr="00D264BC" w:rsidRDefault="0005146C" w:rsidP="000B5B06">
      <w:pPr>
        <w:numPr>
          <w:ilvl w:val="0"/>
          <w:numId w:val="11"/>
        </w:numPr>
        <w:tabs>
          <w:tab w:val="num" w:pos="709"/>
        </w:tabs>
        <w:spacing w:line="240" w:lineRule="auto"/>
        <w:ind w:hanging="720"/>
        <w:rPr>
          <w:rFonts w:ascii="Times New Roman" w:hAnsi="Times New Roman"/>
          <w:szCs w:val="22"/>
        </w:rPr>
      </w:pPr>
      <w:r w:rsidRPr="00D264BC">
        <w:rPr>
          <w:rFonts w:ascii="Times New Roman" w:hAnsi="Times New Roman"/>
          <w:szCs w:val="22"/>
        </w:rPr>
        <w:t>infiammazione del pancreas (</w:t>
      </w:r>
      <w:r w:rsidRPr="00D264BC">
        <w:rPr>
          <w:rFonts w:ascii="Times New Roman" w:hAnsi="Times New Roman"/>
          <w:i/>
          <w:szCs w:val="22"/>
        </w:rPr>
        <w:t>pancreatite</w:t>
      </w:r>
      <w:r w:rsidRPr="00D264BC">
        <w:rPr>
          <w:rFonts w:ascii="Times New Roman" w:hAnsi="Times New Roman"/>
          <w:szCs w:val="22"/>
        </w:rPr>
        <w:t>)</w:t>
      </w:r>
    </w:p>
    <w:p w14:paraId="0986728C" w14:textId="77777777" w:rsidR="0005146C" w:rsidRPr="00D264BC" w:rsidRDefault="0005146C" w:rsidP="000B5B06">
      <w:pPr>
        <w:numPr>
          <w:ilvl w:val="0"/>
          <w:numId w:val="11"/>
        </w:numPr>
        <w:tabs>
          <w:tab w:val="num" w:pos="567"/>
        </w:tabs>
        <w:spacing w:line="240" w:lineRule="auto"/>
        <w:ind w:hanging="720"/>
        <w:rPr>
          <w:rFonts w:ascii="Times New Roman" w:hAnsi="Times New Roman"/>
          <w:szCs w:val="22"/>
        </w:rPr>
      </w:pPr>
      <w:r w:rsidRPr="00D264BC">
        <w:rPr>
          <w:rFonts w:ascii="Times New Roman" w:hAnsi="Times New Roman"/>
          <w:szCs w:val="22"/>
        </w:rPr>
        <w:t>rottura del tessuto muscolare</w:t>
      </w:r>
    </w:p>
    <w:p w14:paraId="0986728D" w14:textId="77777777" w:rsidR="00400C4F" w:rsidRDefault="00400C4F" w:rsidP="000B5B06">
      <w:pPr>
        <w:numPr>
          <w:ilvl w:val="0"/>
          <w:numId w:val="11"/>
        </w:numPr>
        <w:tabs>
          <w:tab w:val="clear" w:pos="567"/>
          <w:tab w:val="clear" w:pos="1003"/>
        </w:tabs>
        <w:spacing w:line="240" w:lineRule="auto"/>
        <w:ind w:left="567" w:hanging="283"/>
        <w:rPr>
          <w:rFonts w:ascii="Times New Roman" w:hAnsi="Times New Roman"/>
          <w:szCs w:val="22"/>
        </w:rPr>
      </w:pPr>
      <w:r w:rsidRPr="00D264BC">
        <w:rPr>
          <w:rFonts w:ascii="Times New Roman" w:hAnsi="Times New Roman"/>
          <w:szCs w:val="22"/>
        </w:rPr>
        <w:t>insufficienza epatica (i segni possono includere ingiallimento della pelle e del bianco degli occhi o urin</w:t>
      </w:r>
      <w:r w:rsidR="00982E6F" w:rsidRPr="00D264BC">
        <w:rPr>
          <w:rFonts w:ascii="Times New Roman" w:hAnsi="Times New Roman"/>
          <w:szCs w:val="22"/>
        </w:rPr>
        <w:t>e insolitamente scure)</w:t>
      </w:r>
      <w:r w:rsidRPr="00D264BC">
        <w:rPr>
          <w:rFonts w:ascii="Times New Roman" w:hAnsi="Times New Roman"/>
          <w:szCs w:val="22"/>
        </w:rPr>
        <w:t xml:space="preserve">. </w:t>
      </w:r>
    </w:p>
    <w:p w14:paraId="0986728E" w14:textId="77777777" w:rsidR="00597B14" w:rsidRPr="00597B14" w:rsidRDefault="00597B14" w:rsidP="000B5B06">
      <w:pPr>
        <w:numPr>
          <w:ilvl w:val="0"/>
          <w:numId w:val="11"/>
        </w:numPr>
        <w:tabs>
          <w:tab w:val="clear" w:pos="1003"/>
        </w:tabs>
        <w:spacing w:line="240" w:lineRule="auto"/>
        <w:ind w:left="560" w:hanging="276"/>
        <w:rPr>
          <w:rFonts w:ascii="Times New Roman" w:hAnsi="Times New Roman"/>
          <w:szCs w:val="22"/>
        </w:rPr>
      </w:pPr>
      <w:r w:rsidRPr="00597B14">
        <w:rPr>
          <w:rFonts w:ascii="Times New Roman" w:hAnsi="Times New Roman"/>
          <w:szCs w:val="22"/>
        </w:rPr>
        <w:t>suicidio (in particolare nei pazienti che hanno avuto in precedenza depressione o problemi di salute mentale)</w:t>
      </w:r>
    </w:p>
    <w:p w14:paraId="0986728F" w14:textId="77777777" w:rsidR="00597B14" w:rsidRPr="00D264BC" w:rsidRDefault="009F21BD" w:rsidP="00992974">
      <w:pPr>
        <w:tabs>
          <w:tab w:val="clear" w:pos="567"/>
        </w:tabs>
        <w:spacing w:after="120" w:line="240" w:lineRule="auto"/>
        <w:ind w:left="567" w:hanging="283"/>
        <w:rPr>
          <w:rFonts w:ascii="Times New Roman" w:hAnsi="Times New Roman"/>
          <w:szCs w:val="22"/>
        </w:rPr>
      </w:pPr>
      <w:r>
        <w:rPr>
          <w:snapToGrid w:val="0"/>
        </w:rPr>
        <w:sym w:font="Symbol" w:char="F0AE"/>
      </w:r>
      <w:r w:rsidR="00597B14" w:rsidRPr="00992974">
        <w:rPr>
          <w:rFonts w:ascii="Times New Roman" w:hAnsi="Times New Roman"/>
          <w:b/>
          <w:bCs/>
          <w:szCs w:val="22"/>
        </w:rPr>
        <w:t>Informi immediatamente il medico</w:t>
      </w:r>
      <w:r w:rsidR="00597B14" w:rsidRPr="00597B14">
        <w:rPr>
          <w:rFonts w:ascii="Times New Roman" w:hAnsi="Times New Roman"/>
          <w:szCs w:val="22"/>
        </w:rPr>
        <w:t xml:space="preserve"> in caso di qualsiasi problema di salute mentale (vedere anche altri problemi di salute mentale riportati sopra).</w:t>
      </w:r>
    </w:p>
    <w:p w14:paraId="09867291" w14:textId="77777777" w:rsidR="0005146C" w:rsidRPr="00D264BC" w:rsidRDefault="0005146C" w:rsidP="008C269B">
      <w:pPr>
        <w:spacing w:line="240" w:lineRule="auto"/>
        <w:rPr>
          <w:rFonts w:ascii="Times New Roman" w:hAnsi="Times New Roman"/>
          <w:szCs w:val="22"/>
        </w:rPr>
      </w:pPr>
      <w:r w:rsidRPr="00D264BC">
        <w:rPr>
          <w:rFonts w:ascii="Times New Roman" w:hAnsi="Times New Roman"/>
          <w:szCs w:val="22"/>
        </w:rPr>
        <w:t xml:space="preserve">Effetti indesiderati </w:t>
      </w:r>
      <w:r w:rsidR="00EC7B61" w:rsidRPr="00D264BC">
        <w:rPr>
          <w:rFonts w:ascii="Times New Roman" w:hAnsi="Times New Roman"/>
          <w:szCs w:val="22"/>
        </w:rPr>
        <w:t>rari</w:t>
      </w:r>
      <w:r w:rsidRPr="00D264BC">
        <w:rPr>
          <w:rFonts w:ascii="Times New Roman" w:hAnsi="Times New Roman"/>
          <w:szCs w:val="22"/>
        </w:rPr>
        <w:t xml:space="preserve"> che possono essere rilevati dagli esami del sangue sono:</w:t>
      </w:r>
    </w:p>
    <w:p w14:paraId="09867292" w14:textId="77777777" w:rsidR="00B93F1E" w:rsidRDefault="00B93F1E" w:rsidP="000B5B06">
      <w:pPr>
        <w:numPr>
          <w:ilvl w:val="0"/>
          <w:numId w:val="11"/>
        </w:numPr>
        <w:tabs>
          <w:tab w:val="num" w:pos="709"/>
        </w:tabs>
        <w:spacing w:line="240" w:lineRule="auto"/>
        <w:ind w:hanging="720"/>
        <w:rPr>
          <w:rFonts w:ascii="Times New Roman" w:hAnsi="Times New Roman"/>
          <w:szCs w:val="22"/>
        </w:rPr>
      </w:pPr>
      <w:r>
        <w:rPr>
          <w:rFonts w:ascii="Times New Roman" w:hAnsi="Times New Roman"/>
          <w:szCs w:val="22"/>
        </w:rPr>
        <w:t>aumento della bilirubina (un indicatore della funzionalità del fegato)</w:t>
      </w:r>
    </w:p>
    <w:p w14:paraId="09867293" w14:textId="77777777" w:rsidR="0005146C" w:rsidRPr="00D264BC" w:rsidRDefault="0005146C" w:rsidP="000B5B06">
      <w:pPr>
        <w:numPr>
          <w:ilvl w:val="0"/>
          <w:numId w:val="11"/>
        </w:numPr>
        <w:tabs>
          <w:tab w:val="num" w:pos="709"/>
        </w:tabs>
        <w:spacing w:line="240" w:lineRule="auto"/>
        <w:ind w:hanging="720"/>
        <w:rPr>
          <w:rFonts w:ascii="Times New Roman" w:hAnsi="Times New Roman"/>
          <w:szCs w:val="22"/>
        </w:rPr>
      </w:pPr>
      <w:r w:rsidRPr="00D264BC">
        <w:rPr>
          <w:rFonts w:ascii="Times New Roman" w:hAnsi="Times New Roman"/>
          <w:szCs w:val="22"/>
        </w:rPr>
        <w:t xml:space="preserve">aumento </w:t>
      </w:r>
      <w:r w:rsidR="00EC7B61" w:rsidRPr="00D264BC">
        <w:rPr>
          <w:rFonts w:ascii="Times New Roman" w:hAnsi="Times New Roman"/>
          <w:szCs w:val="22"/>
        </w:rPr>
        <w:t xml:space="preserve">di un enzima chiamato </w:t>
      </w:r>
      <w:r w:rsidR="00EC7B61" w:rsidRPr="00D264BC">
        <w:rPr>
          <w:rFonts w:ascii="Times New Roman" w:hAnsi="Times New Roman"/>
          <w:i/>
          <w:szCs w:val="22"/>
        </w:rPr>
        <w:t>amilasi</w:t>
      </w:r>
    </w:p>
    <w:p w14:paraId="09867294" w14:textId="77777777" w:rsidR="008C269B" w:rsidRPr="00D264BC" w:rsidRDefault="008C269B" w:rsidP="00A719F8">
      <w:pPr>
        <w:rPr>
          <w:rStyle w:val="PageNumber"/>
          <w:rFonts w:ascii="Times New Roman" w:hAnsi="Times New Roman"/>
          <w:b/>
          <w:szCs w:val="22"/>
        </w:rPr>
      </w:pPr>
    </w:p>
    <w:p w14:paraId="09867295" w14:textId="77777777" w:rsidR="00EC7B61" w:rsidRPr="00D264BC" w:rsidRDefault="00EC7B61" w:rsidP="00A719F8">
      <w:pPr>
        <w:rPr>
          <w:rStyle w:val="PageNumber"/>
          <w:rFonts w:ascii="Times New Roman" w:hAnsi="Times New Roman"/>
          <w:b/>
          <w:szCs w:val="22"/>
        </w:rPr>
      </w:pPr>
      <w:r w:rsidRPr="00D264BC">
        <w:rPr>
          <w:rStyle w:val="PageNumber"/>
          <w:rFonts w:ascii="Times New Roman" w:hAnsi="Times New Roman"/>
          <w:b/>
          <w:szCs w:val="22"/>
        </w:rPr>
        <w:t>Effetti indesiderati molto rari</w:t>
      </w:r>
    </w:p>
    <w:p w14:paraId="09867296" w14:textId="77777777" w:rsidR="00EC7B61" w:rsidRPr="00D264BC" w:rsidRDefault="00EC7B61" w:rsidP="00A719F8">
      <w:pPr>
        <w:rPr>
          <w:rFonts w:ascii="Times New Roman" w:hAnsi="Times New Roman"/>
          <w:b/>
          <w:szCs w:val="22"/>
        </w:rPr>
      </w:pPr>
      <w:r w:rsidRPr="00D264BC">
        <w:rPr>
          <w:rStyle w:val="PageNumber"/>
          <w:rFonts w:ascii="Times New Roman" w:hAnsi="Times New Roman"/>
          <w:szCs w:val="22"/>
        </w:rPr>
        <w:t>Q</w:t>
      </w:r>
      <w:r w:rsidRPr="00D264BC">
        <w:rPr>
          <w:rFonts w:ascii="Times New Roman" w:hAnsi="Times New Roman"/>
          <w:szCs w:val="22"/>
        </w:rPr>
        <w:t xml:space="preserve">uesti possono riguardare </w:t>
      </w:r>
      <w:r w:rsidRPr="00D264BC">
        <w:rPr>
          <w:rFonts w:ascii="Times New Roman" w:hAnsi="Times New Roman"/>
          <w:b/>
          <w:szCs w:val="22"/>
        </w:rPr>
        <w:t xml:space="preserve">fino ad 1 </w:t>
      </w:r>
      <w:r w:rsidR="00147E09" w:rsidRPr="00D264BC">
        <w:rPr>
          <w:rFonts w:ascii="Times New Roman" w:hAnsi="Times New Roman"/>
          <w:b/>
          <w:szCs w:val="22"/>
        </w:rPr>
        <w:t>persona</w:t>
      </w:r>
      <w:r w:rsidRPr="00D264BC">
        <w:rPr>
          <w:rFonts w:ascii="Times New Roman" w:hAnsi="Times New Roman"/>
          <w:b/>
          <w:szCs w:val="22"/>
        </w:rPr>
        <w:t xml:space="preserve"> su 10.000:</w:t>
      </w:r>
    </w:p>
    <w:p w14:paraId="09867297" w14:textId="77777777" w:rsidR="00EC7B61" w:rsidRPr="00D264BC" w:rsidRDefault="00EC7B61" w:rsidP="000B5B06">
      <w:pPr>
        <w:numPr>
          <w:ilvl w:val="0"/>
          <w:numId w:val="11"/>
        </w:numPr>
        <w:tabs>
          <w:tab w:val="num" w:pos="567"/>
        </w:tabs>
        <w:spacing w:line="240" w:lineRule="auto"/>
        <w:ind w:hanging="720"/>
        <w:rPr>
          <w:rFonts w:ascii="Times New Roman" w:hAnsi="Times New Roman"/>
          <w:szCs w:val="22"/>
        </w:rPr>
      </w:pPr>
      <w:r w:rsidRPr="00D264BC">
        <w:rPr>
          <w:rFonts w:ascii="Times New Roman" w:hAnsi="Times New Roman"/>
        </w:rPr>
        <w:t>sensazione di intorpidimento</w:t>
      </w:r>
      <w:r w:rsidR="00EA6233" w:rsidRPr="00D264BC">
        <w:rPr>
          <w:rFonts w:ascii="Times New Roman" w:hAnsi="Times New Roman"/>
        </w:rPr>
        <w:t>,</w:t>
      </w:r>
      <w:r w:rsidRPr="00D264BC">
        <w:rPr>
          <w:rFonts w:ascii="Times New Roman" w:hAnsi="Times New Roman"/>
        </w:rPr>
        <w:t xml:space="preserve"> sensazione di formicolio </w:t>
      </w:r>
      <w:r w:rsidRPr="00D264BC">
        <w:rPr>
          <w:rFonts w:ascii="Times New Roman" w:hAnsi="Times New Roman"/>
          <w:szCs w:val="22"/>
        </w:rPr>
        <w:t>nell</w:t>
      </w:r>
      <w:r w:rsidR="004070BD" w:rsidRPr="00D264BC">
        <w:rPr>
          <w:rFonts w:ascii="Times New Roman" w:hAnsi="Times New Roman"/>
          <w:szCs w:val="22"/>
        </w:rPr>
        <w:t>a</w:t>
      </w:r>
      <w:r w:rsidRPr="00D264BC">
        <w:rPr>
          <w:rFonts w:ascii="Times New Roman" w:hAnsi="Times New Roman"/>
          <w:szCs w:val="22"/>
        </w:rPr>
        <w:t xml:space="preserve"> pelle (spilli e aghi)</w:t>
      </w:r>
    </w:p>
    <w:p w14:paraId="09867298" w14:textId="77777777" w:rsidR="00EC7B61" w:rsidRPr="00D264BC" w:rsidRDefault="00EC7B61" w:rsidP="000B5B06">
      <w:pPr>
        <w:numPr>
          <w:ilvl w:val="0"/>
          <w:numId w:val="11"/>
        </w:numPr>
        <w:tabs>
          <w:tab w:val="clear" w:pos="567"/>
          <w:tab w:val="left" w:pos="709"/>
          <w:tab w:val="num" w:pos="851"/>
        </w:tabs>
        <w:spacing w:line="240" w:lineRule="auto"/>
        <w:ind w:left="567" w:hanging="283"/>
        <w:rPr>
          <w:rFonts w:ascii="Times New Roman" w:hAnsi="Times New Roman"/>
          <w:b/>
          <w:szCs w:val="22"/>
        </w:rPr>
      </w:pPr>
      <w:r w:rsidRPr="00D264BC">
        <w:rPr>
          <w:rFonts w:ascii="Times New Roman" w:hAnsi="Times New Roman"/>
          <w:szCs w:val="22"/>
        </w:rPr>
        <w:t>sensazione di debolezza negli arti</w:t>
      </w:r>
    </w:p>
    <w:p w14:paraId="09867299" w14:textId="77777777" w:rsidR="00EC7B61" w:rsidRPr="00D264BC" w:rsidRDefault="00EC7B61" w:rsidP="000B5B06">
      <w:pPr>
        <w:numPr>
          <w:ilvl w:val="0"/>
          <w:numId w:val="11"/>
        </w:numPr>
        <w:tabs>
          <w:tab w:val="clear" w:pos="1003"/>
        </w:tabs>
        <w:spacing w:line="240" w:lineRule="auto"/>
        <w:ind w:left="567" w:hanging="283"/>
        <w:rPr>
          <w:rFonts w:ascii="Times New Roman" w:hAnsi="Times New Roman"/>
          <w:szCs w:val="22"/>
        </w:rPr>
      </w:pPr>
      <w:r w:rsidRPr="00D264BC">
        <w:rPr>
          <w:rFonts w:ascii="Times New Roman" w:hAnsi="Times New Roman"/>
          <w:szCs w:val="22"/>
        </w:rPr>
        <w:t>eruzione cutanea con formazioni di vescicole simili a piccoli bersagli (una macchia scura al centro circondata da un’area chiara con un anello nero attorno al bordo) (</w:t>
      </w:r>
      <w:r w:rsidRPr="00D264BC">
        <w:rPr>
          <w:rFonts w:ascii="Times New Roman" w:hAnsi="Times New Roman"/>
          <w:i/>
          <w:szCs w:val="22"/>
        </w:rPr>
        <w:t>eritema multiforme</w:t>
      </w:r>
      <w:r w:rsidRPr="00D264BC">
        <w:rPr>
          <w:rFonts w:ascii="Times New Roman" w:hAnsi="Times New Roman"/>
          <w:szCs w:val="22"/>
        </w:rPr>
        <w:t>)</w:t>
      </w:r>
    </w:p>
    <w:p w14:paraId="0986729A" w14:textId="77777777" w:rsidR="00EC7B61" w:rsidRPr="00D264BC" w:rsidRDefault="00EC7B61" w:rsidP="000B5B06">
      <w:pPr>
        <w:numPr>
          <w:ilvl w:val="0"/>
          <w:numId w:val="11"/>
        </w:numPr>
        <w:tabs>
          <w:tab w:val="num" w:pos="851"/>
        </w:tabs>
        <w:spacing w:line="240" w:lineRule="auto"/>
        <w:ind w:left="602" w:hanging="318"/>
        <w:rPr>
          <w:rFonts w:ascii="Times New Roman" w:hAnsi="Times New Roman"/>
          <w:szCs w:val="22"/>
        </w:rPr>
      </w:pPr>
      <w:r w:rsidRPr="00D264BC">
        <w:rPr>
          <w:rFonts w:ascii="Times New Roman" w:hAnsi="Times New Roman"/>
          <w:szCs w:val="22"/>
        </w:rPr>
        <w:t>eruzione cutanea diffusa con vescicole e desquamazione della pelle soprattutto attorno alla bocca, al naso, agli occhi e ai genitali (</w:t>
      </w:r>
      <w:r w:rsidRPr="00D264BC">
        <w:rPr>
          <w:rFonts w:ascii="Times New Roman" w:hAnsi="Times New Roman"/>
          <w:i/>
          <w:szCs w:val="22"/>
        </w:rPr>
        <w:t>sindrome di Stevens-Johnson</w:t>
      </w:r>
      <w:r w:rsidRPr="00D264BC">
        <w:rPr>
          <w:rFonts w:ascii="Times New Roman" w:hAnsi="Times New Roman"/>
          <w:szCs w:val="22"/>
        </w:rPr>
        <w:t>) e una forma più grave che provoca la desquamazione della pelle in più del 30% della superficie del corpo (</w:t>
      </w:r>
      <w:r w:rsidRPr="00D264BC">
        <w:rPr>
          <w:rFonts w:ascii="Times New Roman" w:hAnsi="Times New Roman"/>
          <w:i/>
          <w:szCs w:val="22"/>
        </w:rPr>
        <w:t>necrolisi epidermica tossica</w:t>
      </w:r>
      <w:r w:rsidRPr="00D264BC">
        <w:rPr>
          <w:rFonts w:ascii="Times New Roman" w:hAnsi="Times New Roman"/>
          <w:szCs w:val="22"/>
        </w:rPr>
        <w:t>)</w:t>
      </w:r>
    </w:p>
    <w:p w14:paraId="0986729B" w14:textId="77777777" w:rsidR="00025382" w:rsidRPr="00D264BC" w:rsidRDefault="00025382" w:rsidP="000B5B06">
      <w:pPr>
        <w:numPr>
          <w:ilvl w:val="0"/>
          <w:numId w:val="11"/>
        </w:numPr>
        <w:tabs>
          <w:tab w:val="clear" w:pos="567"/>
          <w:tab w:val="left" w:pos="851"/>
        </w:tabs>
        <w:spacing w:after="120" w:line="240" w:lineRule="auto"/>
        <w:ind w:left="567" w:hanging="283"/>
        <w:rPr>
          <w:rFonts w:ascii="Times New Roman" w:hAnsi="Times New Roman"/>
          <w:szCs w:val="22"/>
        </w:rPr>
      </w:pPr>
      <w:r w:rsidRPr="00D264BC">
        <w:rPr>
          <w:rFonts w:ascii="Times New Roman" w:hAnsi="Times New Roman"/>
          <w:szCs w:val="22"/>
        </w:rPr>
        <w:t xml:space="preserve">acidosi lattica (eccesso di acido lattico nel sangue). </w:t>
      </w:r>
    </w:p>
    <w:p w14:paraId="0986729C" w14:textId="77777777" w:rsidR="00EC7B61" w:rsidRPr="00D264BC" w:rsidRDefault="00EC7B61" w:rsidP="004E3149">
      <w:pPr>
        <w:tabs>
          <w:tab w:val="left" w:pos="426"/>
        </w:tabs>
        <w:spacing w:line="240" w:lineRule="auto"/>
        <w:rPr>
          <w:rFonts w:ascii="Times New Roman" w:hAnsi="Times New Roman"/>
          <w:szCs w:val="22"/>
        </w:rPr>
      </w:pPr>
      <w:r w:rsidRPr="00D264BC">
        <w:rPr>
          <w:rFonts w:ascii="Times New Roman" w:hAnsi="Times New Roman"/>
          <w:szCs w:val="22"/>
        </w:rPr>
        <w:t>Un effetto indesiderato molto raro che può essere rilevato dagli esami del sangue è:</w:t>
      </w:r>
    </w:p>
    <w:p w14:paraId="0986729D" w14:textId="77777777" w:rsidR="00EC7B61" w:rsidRPr="00D264BC" w:rsidRDefault="00EC7B61" w:rsidP="000B5B06">
      <w:pPr>
        <w:numPr>
          <w:ilvl w:val="0"/>
          <w:numId w:val="11"/>
        </w:numPr>
        <w:tabs>
          <w:tab w:val="clear" w:pos="567"/>
        </w:tabs>
        <w:spacing w:line="240" w:lineRule="auto"/>
        <w:ind w:left="567" w:hanging="283"/>
        <w:rPr>
          <w:rFonts w:ascii="Times New Roman" w:hAnsi="Times New Roman"/>
          <w:szCs w:val="22"/>
        </w:rPr>
      </w:pPr>
      <w:r w:rsidRPr="00D264BC">
        <w:rPr>
          <w:rFonts w:ascii="Times New Roman" w:hAnsi="Times New Roman"/>
          <w:szCs w:val="22"/>
        </w:rPr>
        <w:t>insufficienza del midollo osseo a produrre nuovi globuli rossi (</w:t>
      </w:r>
      <w:r w:rsidRPr="00D264BC">
        <w:rPr>
          <w:rFonts w:ascii="Times New Roman" w:hAnsi="Times New Roman"/>
          <w:i/>
          <w:szCs w:val="22"/>
        </w:rPr>
        <w:t xml:space="preserve">aplasia </w:t>
      </w:r>
      <w:r w:rsidR="00395F26" w:rsidRPr="00D264BC">
        <w:rPr>
          <w:rFonts w:ascii="Times New Roman" w:hAnsi="Times New Roman"/>
          <w:i/>
          <w:szCs w:val="22"/>
        </w:rPr>
        <w:t>specifica della serie rossa</w:t>
      </w:r>
      <w:r w:rsidRPr="00D264BC">
        <w:rPr>
          <w:rFonts w:ascii="Times New Roman" w:hAnsi="Times New Roman"/>
          <w:szCs w:val="22"/>
        </w:rPr>
        <w:t>).</w:t>
      </w:r>
    </w:p>
    <w:p w14:paraId="0986729E" w14:textId="77777777" w:rsidR="00A06DA9" w:rsidRDefault="00A06DA9" w:rsidP="00A719F8">
      <w:pPr>
        <w:tabs>
          <w:tab w:val="left" w:pos="6300"/>
        </w:tabs>
        <w:ind w:right="-2"/>
        <w:rPr>
          <w:rFonts w:ascii="Times New Roman" w:hAnsi="Times New Roman"/>
          <w:szCs w:val="22"/>
        </w:rPr>
      </w:pPr>
    </w:p>
    <w:p w14:paraId="40192DF3" w14:textId="277E3DA9" w:rsidR="00AB3AAA" w:rsidRPr="00E11AEF" w:rsidRDefault="00AB3AAA" w:rsidP="00AB3AAA">
      <w:pPr>
        <w:tabs>
          <w:tab w:val="left" w:pos="6300"/>
        </w:tabs>
        <w:ind w:right="-2"/>
        <w:rPr>
          <w:rFonts w:ascii="Times New Roman" w:hAnsi="Times New Roman"/>
          <w:b/>
          <w:bCs/>
          <w:szCs w:val="22"/>
        </w:rPr>
      </w:pPr>
      <w:r w:rsidRPr="00E11AEF">
        <w:rPr>
          <w:rFonts w:ascii="Times New Roman" w:hAnsi="Times New Roman"/>
          <w:b/>
          <w:bCs/>
          <w:szCs w:val="22"/>
        </w:rPr>
        <w:t>Frequenza non nota</w:t>
      </w:r>
    </w:p>
    <w:p w14:paraId="2104A549" w14:textId="1F3BD3DD" w:rsidR="00AB3AAA" w:rsidRPr="00AB3AAA" w:rsidRDefault="00AB3AAA" w:rsidP="00AB3AAA">
      <w:pPr>
        <w:tabs>
          <w:tab w:val="left" w:pos="6300"/>
        </w:tabs>
        <w:ind w:right="-2"/>
        <w:rPr>
          <w:rFonts w:ascii="Times New Roman" w:hAnsi="Times New Roman"/>
          <w:szCs w:val="22"/>
        </w:rPr>
      </w:pPr>
      <w:r w:rsidRPr="00AB3AAA">
        <w:rPr>
          <w:rFonts w:ascii="Times New Roman" w:hAnsi="Times New Roman"/>
          <w:szCs w:val="22"/>
        </w:rPr>
        <w:t>Non può essere stimata dai dati disponibili:</w:t>
      </w:r>
    </w:p>
    <w:p w14:paraId="3A7258DE" w14:textId="5756D433" w:rsidR="00AB3AAA" w:rsidRPr="00E11AEF" w:rsidRDefault="00AB3AAA" w:rsidP="000B5B06">
      <w:pPr>
        <w:pStyle w:val="ListParagraph"/>
        <w:numPr>
          <w:ilvl w:val="0"/>
          <w:numId w:val="26"/>
        </w:numPr>
        <w:tabs>
          <w:tab w:val="left" w:pos="6300"/>
        </w:tabs>
        <w:ind w:left="567" w:right="-2" w:hanging="283"/>
        <w:rPr>
          <w:rFonts w:ascii="Times New Roman" w:hAnsi="Times New Roman"/>
        </w:rPr>
      </w:pPr>
      <w:proofErr w:type="spellStart"/>
      <w:r w:rsidRPr="00E11AEF">
        <w:rPr>
          <w:rFonts w:ascii="Times New Roman" w:hAnsi="Times New Roman"/>
        </w:rPr>
        <w:t>una</w:t>
      </w:r>
      <w:proofErr w:type="spellEnd"/>
      <w:r w:rsidRPr="00E11AEF">
        <w:rPr>
          <w:rFonts w:ascii="Times New Roman" w:hAnsi="Times New Roman"/>
        </w:rPr>
        <w:t xml:space="preserve"> </w:t>
      </w:r>
      <w:proofErr w:type="spellStart"/>
      <w:r w:rsidRPr="00E11AEF">
        <w:rPr>
          <w:rFonts w:ascii="Times New Roman" w:hAnsi="Times New Roman"/>
        </w:rPr>
        <w:t>condizione</w:t>
      </w:r>
      <w:proofErr w:type="spellEnd"/>
      <w:r w:rsidRPr="00E11AEF">
        <w:rPr>
          <w:rFonts w:ascii="Times New Roman" w:hAnsi="Times New Roman"/>
        </w:rPr>
        <w:t xml:space="preserve"> in cui </w:t>
      </w:r>
      <w:proofErr w:type="spellStart"/>
      <w:r w:rsidRPr="00E11AEF">
        <w:rPr>
          <w:rFonts w:ascii="Times New Roman" w:hAnsi="Times New Roman"/>
        </w:rPr>
        <w:t>i</w:t>
      </w:r>
      <w:proofErr w:type="spellEnd"/>
      <w:r w:rsidRPr="00E11AEF">
        <w:rPr>
          <w:rFonts w:ascii="Times New Roman" w:hAnsi="Times New Roman"/>
        </w:rPr>
        <w:t xml:space="preserve"> </w:t>
      </w:r>
      <w:proofErr w:type="spellStart"/>
      <w:r w:rsidRPr="00E11AEF">
        <w:rPr>
          <w:rFonts w:ascii="Times New Roman" w:hAnsi="Times New Roman"/>
        </w:rPr>
        <w:t>globuli</w:t>
      </w:r>
      <w:proofErr w:type="spellEnd"/>
      <w:r w:rsidRPr="00E11AEF">
        <w:rPr>
          <w:rFonts w:ascii="Times New Roman" w:hAnsi="Times New Roman"/>
        </w:rPr>
        <w:t xml:space="preserve"> rossi non </w:t>
      </w:r>
      <w:proofErr w:type="spellStart"/>
      <w:r w:rsidRPr="00E11AEF">
        <w:rPr>
          <w:rFonts w:ascii="Times New Roman" w:hAnsi="Times New Roman"/>
        </w:rPr>
        <w:t>si</w:t>
      </w:r>
      <w:proofErr w:type="spellEnd"/>
      <w:r w:rsidRPr="00E11AEF">
        <w:rPr>
          <w:rFonts w:ascii="Times New Roman" w:hAnsi="Times New Roman"/>
        </w:rPr>
        <w:t xml:space="preserve"> </w:t>
      </w:r>
      <w:proofErr w:type="spellStart"/>
      <w:r w:rsidRPr="00E11AEF">
        <w:rPr>
          <w:rFonts w:ascii="Times New Roman" w:hAnsi="Times New Roman"/>
        </w:rPr>
        <w:t>formano</w:t>
      </w:r>
      <w:proofErr w:type="spellEnd"/>
      <w:r w:rsidRPr="00E11AEF">
        <w:rPr>
          <w:rFonts w:ascii="Times New Roman" w:hAnsi="Times New Roman"/>
        </w:rPr>
        <w:t xml:space="preserve"> </w:t>
      </w:r>
      <w:proofErr w:type="spellStart"/>
      <w:r w:rsidRPr="00E11AEF">
        <w:rPr>
          <w:rFonts w:ascii="Times New Roman" w:hAnsi="Times New Roman"/>
        </w:rPr>
        <w:t>correttamente</w:t>
      </w:r>
      <w:proofErr w:type="spellEnd"/>
      <w:r w:rsidRPr="00E11AEF">
        <w:rPr>
          <w:rFonts w:ascii="Times New Roman" w:hAnsi="Times New Roman"/>
        </w:rPr>
        <w:t xml:space="preserve"> (</w:t>
      </w:r>
      <w:r w:rsidRPr="00E11AEF">
        <w:rPr>
          <w:rFonts w:ascii="Times New Roman" w:hAnsi="Times New Roman"/>
          <w:i/>
          <w:iCs/>
        </w:rPr>
        <w:t xml:space="preserve">anemia </w:t>
      </w:r>
      <w:proofErr w:type="spellStart"/>
      <w:r w:rsidRPr="00E11AEF">
        <w:rPr>
          <w:rFonts w:ascii="Times New Roman" w:hAnsi="Times New Roman"/>
          <w:i/>
          <w:iCs/>
        </w:rPr>
        <w:t>sideroblastica</w:t>
      </w:r>
      <w:proofErr w:type="spellEnd"/>
      <w:r w:rsidRPr="00E11AEF">
        <w:rPr>
          <w:rFonts w:ascii="Times New Roman" w:hAnsi="Times New Roman"/>
        </w:rPr>
        <w:t>).</w:t>
      </w:r>
    </w:p>
    <w:p w14:paraId="0986729F" w14:textId="77777777" w:rsidR="00EC7B61" w:rsidRPr="00D264BC" w:rsidRDefault="00EC7B61" w:rsidP="00A719F8">
      <w:pPr>
        <w:rPr>
          <w:rFonts w:ascii="Times New Roman" w:hAnsi="Times New Roman"/>
          <w:szCs w:val="22"/>
          <w:lang w:eastAsia="en-GB"/>
        </w:rPr>
      </w:pPr>
      <w:r w:rsidRPr="00D264BC">
        <w:rPr>
          <w:rFonts w:ascii="Times New Roman" w:hAnsi="Times New Roman"/>
          <w:szCs w:val="22"/>
          <w:lang w:eastAsia="en-GB"/>
        </w:rPr>
        <w:t>Se riscontra qualsiasi effetto indesiderato:</w:t>
      </w:r>
    </w:p>
    <w:p w14:paraId="098672A0" w14:textId="77777777" w:rsidR="00EC7B61" w:rsidRPr="00D264BC" w:rsidRDefault="00EC7B61" w:rsidP="00A719F8">
      <w:pPr>
        <w:pStyle w:val="Action"/>
        <w:tabs>
          <w:tab w:val="clear" w:pos="284"/>
          <w:tab w:val="clear" w:pos="567"/>
        </w:tabs>
        <w:spacing w:before="0" w:line="240" w:lineRule="auto"/>
        <w:ind w:left="426" w:hanging="142"/>
        <w:rPr>
          <w:snapToGrid w:val="0"/>
          <w:szCs w:val="22"/>
        </w:rPr>
      </w:pPr>
      <w:r w:rsidRPr="00D264BC">
        <w:rPr>
          <w:b/>
          <w:snapToGrid w:val="0"/>
          <w:szCs w:val="22"/>
        </w:rPr>
        <w:sym w:font="Symbol" w:char="F0AE"/>
      </w:r>
      <w:r w:rsidR="0086606B" w:rsidRPr="00D264BC">
        <w:rPr>
          <w:b/>
          <w:snapToGrid w:val="0"/>
          <w:szCs w:val="22"/>
        </w:rPr>
        <w:t xml:space="preserve">consulti </w:t>
      </w:r>
      <w:r w:rsidRPr="00D264BC">
        <w:rPr>
          <w:b/>
          <w:snapToGrid w:val="0"/>
          <w:szCs w:val="22"/>
        </w:rPr>
        <w:t xml:space="preserve">il medico. </w:t>
      </w:r>
      <w:r w:rsidR="0086606B" w:rsidRPr="00D264BC">
        <w:rPr>
          <w:snapToGrid w:val="0"/>
          <w:szCs w:val="22"/>
        </w:rPr>
        <w:t xml:space="preserve">Ciò comprende </w:t>
      </w:r>
      <w:r w:rsidRPr="00D264BC">
        <w:rPr>
          <w:snapToGrid w:val="0"/>
          <w:szCs w:val="22"/>
        </w:rPr>
        <w:t>qualsiasi possibile effetto indesiderato non elencato in questo foglio</w:t>
      </w:r>
      <w:r w:rsidR="0086606B" w:rsidRPr="00D264BC">
        <w:rPr>
          <w:snapToGrid w:val="0"/>
          <w:szCs w:val="22"/>
        </w:rPr>
        <w:t xml:space="preserve"> illustrativo</w:t>
      </w:r>
      <w:r w:rsidRPr="00D264BC">
        <w:rPr>
          <w:snapToGrid w:val="0"/>
          <w:szCs w:val="22"/>
        </w:rPr>
        <w:t>.</w:t>
      </w:r>
    </w:p>
    <w:p w14:paraId="098672A1" w14:textId="77777777" w:rsidR="009D7892" w:rsidRPr="00D264BC" w:rsidRDefault="009D7892" w:rsidP="00A719F8">
      <w:pPr>
        <w:pStyle w:val="Action"/>
        <w:tabs>
          <w:tab w:val="clear" w:pos="284"/>
          <w:tab w:val="clear" w:pos="567"/>
        </w:tabs>
        <w:spacing w:before="0" w:line="240" w:lineRule="auto"/>
        <w:ind w:left="426" w:hanging="142"/>
        <w:rPr>
          <w:snapToGrid w:val="0"/>
          <w:szCs w:val="22"/>
        </w:rPr>
      </w:pPr>
    </w:p>
    <w:p w14:paraId="098672A2" w14:textId="77777777" w:rsidR="00EC7B61" w:rsidRPr="00D264BC" w:rsidRDefault="00EC7B61" w:rsidP="00A719F8">
      <w:pPr>
        <w:spacing w:after="120"/>
        <w:rPr>
          <w:rFonts w:ascii="Times New Roman" w:hAnsi="Times New Roman"/>
          <w:b/>
          <w:szCs w:val="22"/>
        </w:rPr>
      </w:pPr>
      <w:r w:rsidRPr="00D264BC">
        <w:rPr>
          <w:rFonts w:ascii="Times New Roman" w:hAnsi="Times New Roman"/>
          <w:b/>
          <w:szCs w:val="22"/>
        </w:rPr>
        <w:t xml:space="preserve">Altri possibili effetti indesiderati della terapia di </w:t>
      </w:r>
      <w:r w:rsidR="004859A9" w:rsidRPr="00D264BC">
        <w:rPr>
          <w:rFonts w:ascii="Times New Roman" w:hAnsi="Times New Roman"/>
          <w:b/>
          <w:szCs w:val="22"/>
        </w:rPr>
        <w:t xml:space="preserve">associazione </w:t>
      </w:r>
      <w:r w:rsidRPr="00D264BC">
        <w:rPr>
          <w:rFonts w:ascii="Times New Roman" w:hAnsi="Times New Roman"/>
          <w:b/>
          <w:szCs w:val="22"/>
        </w:rPr>
        <w:t>per l’HIV</w:t>
      </w:r>
    </w:p>
    <w:p w14:paraId="098672A3" w14:textId="77777777" w:rsidR="00EC7B61" w:rsidRPr="00D264BC" w:rsidRDefault="00EC7B61" w:rsidP="00A719F8">
      <w:pPr>
        <w:spacing w:line="240" w:lineRule="auto"/>
        <w:rPr>
          <w:rFonts w:ascii="Times New Roman" w:hAnsi="Times New Roman"/>
          <w:szCs w:val="22"/>
        </w:rPr>
      </w:pPr>
      <w:r w:rsidRPr="00D264BC">
        <w:rPr>
          <w:rFonts w:ascii="Times New Roman" w:hAnsi="Times New Roman"/>
          <w:szCs w:val="22"/>
        </w:rPr>
        <w:t xml:space="preserve">La terapia di </w:t>
      </w:r>
      <w:r w:rsidR="004859A9" w:rsidRPr="00D264BC">
        <w:rPr>
          <w:rFonts w:ascii="Times New Roman" w:hAnsi="Times New Roman"/>
          <w:szCs w:val="22"/>
        </w:rPr>
        <w:t>associazione</w:t>
      </w:r>
      <w:r w:rsidRPr="00D264BC">
        <w:rPr>
          <w:rFonts w:ascii="Times New Roman" w:hAnsi="Times New Roman"/>
          <w:szCs w:val="22"/>
        </w:rPr>
        <w:t xml:space="preserve"> come </w:t>
      </w:r>
      <w:r w:rsidR="00E7306D" w:rsidRPr="00D264BC">
        <w:rPr>
          <w:rFonts w:ascii="Times New Roman" w:hAnsi="Times New Roman"/>
          <w:szCs w:val="22"/>
        </w:rPr>
        <w:t>Triumeq</w:t>
      </w:r>
      <w:r w:rsidRPr="00D264BC">
        <w:rPr>
          <w:rFonts w:ascii="Times New Roman" w:hAnsi="Times New Roman"/>
          <w:szCs w:val="22"/>
        </w:rPr>
        <w:t xml:space="preserve"> può causare lo sviluppo di altre malattie durante il trattamento per l’HIV.</w:t>
      </w:r>
    </w:p>
    <w:p w14:paraId="098672A4" w14:textId="77777777" w:rsidR="002238CA" w:rsidRPr="00D264BC" w:rsidRDefault="002238CA" w:rsidP="00A719F8">
      <w:pPr>
        <w:tabs>
          <w:tab w:val="left" w:pos="6300"/>
        </w:tabs>
        <w:spacing w:line="240" w:lineRule="auto"/>
        <w:ind w:right="-2"/>
        <w:rPr>
          <w:rFonts w:ascii="Times New Roman" w:hAnsi="Times New Roman"/>
          <w:b/>
          <w:szCs w:val="22"/>
        </w:rPr>
      </w:pPr>
    </w:p>
    <w:p w14:paraId="098672A5" w14:textId="77777777" w:rsidR="00EC7B61" w:rsidRPr="00D264BC" w:rsidRDefault="00EC7B61" w:rsidP="00A719F8">
      <w:pPr>
        <w:tabs>
          <w:tab w:val="left" w:pos="6300"/>
        </w:tabs>
        <w:spacing w:after="120"/>
        <w:ind w:right="-2"/>
        <w:rPr>
          <w:rFonts w:ascii="Times New Roman" w:hAnsi="Times New Roman"/>
          <w:b/>
          <w:szCs w:val="22"/>
        </w:rPr>
      </w:pPr>
      <w:r w:rsidRPr="00D264BC">
        <w:rPr>
          <w:rFonts w:ascii="Times New Roman" w:hAnsi="Times New Roman"/>
          <w:b/>
          <w:szCs w:val="22"/>
        </w:rPr>
        <w:t>Sintomi di infezione e infiammazione</w:t>
      </w:r>
    </w:p>
    <w:p w14:paraId="098672A6" w14:textId="77777777" w:rsidR="00E766D8" w:rsidRPr="00D264BC" w:rsidRDefault="00E766D8" w:rsidP="00A719F8">
      <w:pPr>
        <w:pStyle w:val="BodyText3"/>
        <w:spacing w:after="0" w:line="240" w:lineRule="auto"/>
        <w:rPr>
          <w:rFonts w:ascii="Times New Roman" w:hAnsi="Times New Roman"/>
          <w:sz w:val="22"/>
          <w:szCs w:val="22"/>
          <w:lang w:val="it-IT"/>
        </w:rPr>
      </w:pPr>
      <w:r w:rsidRPr="00D264BC">
        <w:rPr>
          <w:rFonts w:ascii="Times New Roman" w:hAnsi="Times New Roman"/>
          <w:sz w:val="22"/>
          <w:szCs w:val="22"/>
          <w:lang w:val="it-IT"/>
        </w:rPr>
        <w:t xml:space="preserve">Le persone con infezione avanzata da HIV o AIDS hanno </w:t>
      </w:r>
      <w:r w:rsidR="0086606B" w:rsidRPr="00D264BC">
        <w:rPr>
          <w:rFonts w:ascii="Times New Roman" w:hAnsi="Times New Roman"/>
          <w:sz w:val="22"/>
          <w:szCs w:val="22"/>
          <w:lang w:val="it-IT"/>
        </w:rPr>
        <w:t xml:space="preserve">un </w:t>
      </w:r>
      <w:r w:rsidRPr="00D264BC">
        <w:rPr>
          <w:rFonts w:ascii="Times New Roman" w:hAnsi="Times New Roman"/>
          <w:sz w:val="22"/>
          <w:szCs w:val="22"/>
          <w:lang w:val="it-IT"/>
        </w:rPr>
        <w:t xml:space="preserve">sistema immunitario indebolito e </w:t>
      </w:r>
      <w:r w:rsidR="0086606B" w:rsidRPr="00D264BC">
        <w:rPr>
          <w:rFonts w:ascii="Times New Roman" w:hAnsi="Times New Roman"/>
          <w:sz w:val="22"/>
          <w:szCs w:val="22"/>
          <w:lang w:val="it-IT"/>
        </w:rPr>
        <w:t xml:space="preserve">una </w:t>
      </w:r>
      <w:r w:rsidRPr="00D264BC">
        <w:rPr>
          <w:rFonts w:ascii="Times New Roman" w:hAnsi="Times New Roman"/>
          <w:sz w:val="22"/>
          <w:szCs w:val="22"/>
          <w:lang w:val="it-IT"/>
        </w:rPr>
        <w:t>maggiore probabilità di sviluppare infezioni gravi (</w:t>
      </w:r>
      <w:r w:rsidRPr="00D264BC">
        <w:rPr>
          <w:rFonts w:ascii="Times New Roman" w:hAnsi="Times New Roman"/>
          <w:i/>
          <w:sz w:val="22"/>
          <w:szCs w:val="22"/>
          <w:lang w:val="it-IT"/>
        </w:rPr>
        <w:t>infezioni opportunistiche</w:t>
      </w:r>
      <w:r w:rsidRPr="00D264BC">
        <w:rPr>
          <w:rFonts w:ascii="Times New Roman" w:hAnsi="Times New Roman"/>
          <w:sz w:val="22"/>
          <w:szCs w:val="22"/>
          <w:lang w:val="it-IT"/>
        </w:rPr>
        <w:t xml:space="preserve">). Tali infezioni possono essere “silenti” e non essere state rilevate dal sistema immunitario indebolito prima </w:t>
      </w:r>
      <w:r w:rsidR="00CC191A" w:rsidRPr="00D264BC">
        <w:rPr>
          <w:rFonts w:ascii="Times New Roman" w:hAnsi="Times New Roman"/>
          <w:sz w:val="22"/>
          <w:szCs w:val="22"/>
          <w:lang w:val="it-IT"/>
        </w:rPr>
        <w:t xml:space="preserve">dell’inizio del </w:t>
      </w:r>
      <w:r w:rsidRPr="00D264BC">
        <w:rPr>
          <w:rFonts w:ascii="Times New Roman" w:hAnsi="Times New Roman"/>
          <w:sz w:val="22"/>
          <w:szCs w:val="22"/>
          <w:lang w:val="it-IT"/>
        </w:rPr>
        <w:t xml:space="preserve">trattamento. Dopo l’inizio del trattamento, il sistema immunitario diventa più forte e può reagire contro le infezioni causando sintomi di infezione o infiammazione. I sintomi generalmente includono </w:t>
      </w:r>
      <w:r w:rsidRPr="00D264BC">
        <w:rPr>
          <w:rFonts w:ascii="Times New Roman" w:hAnsi="Times New Roman"/>
          <w:b/>
          <w:sz w:val="22"/>
          <w:szCs w:val="22"/>
          <w:lang w:val="it-IT"/>
        </w:rPr>
        <w:t>febbre</w:t>
      </w:r>
      <w:r w:rsidRPr="00D264BC">
        <w:rPr>
          <w:rFonts w:ascii="Times New Roman" w:hAnsi="Times New Roman"/>
          <w:sz w:val="22"/>
          <w:szCs w:val="22"/>
          <w:lang w:val="it-IT"/>
        </w:rPr>
        <w:t xml:space="preserve"> </w:t>
      </w:r>
      <w:r w:rsidR="0086606B" w:rsidRPr="00D264BC">
        <w:rPr>
          <w:rFonts w:ascii="Times New Roman" w:hAnsi="Times New Roman"/>
          <w:sz w:val="22"/>
          <w:szCs w:val="22"/>
          <w:lang w:val="it-IT"/>
        </w:rPr>
        <w:t>unita a</w:t>
      </w:r>
      <w:r w:rsidRPr="00D264BC">
        <w:rPr>
          <w:rFonts w:ascii="Times New Roman" w:hAnsi="Times New Roman"/>
          <w:sz w:val="22"/>
          <w:szCs w:val="22"/>
          <w:lang w:val="it-IT"/>
        </w:rPr>
        <w:t>:</w:t>
      </w:r>
    </w:p>
    <w:p w14:paraId="098672A7" w14:textId="77777777" w:rsidR="00E766D8" w:rsidRPr="00D264BC" w:rsidRDefault="00E766D8" w:rsidP="000B5B06">
      <w:pPr>
        <w:pStyle w:val="BodyText3"/>
        <w:numPr>
          <w:ilvl w:val="0"/>
          <w:numId w:val="15"/>
        </w:numPr>
        <w:spacing w:after="0" w:line="240" w:lineRule="auto"/>
        <w:ind w:left="721" w:hanging="437"/>
        <w:rPr>
          <w:rFonts w:ascii="Times New Roman" w:hAnsi="Times New Roman"/>
          <w:sz w:val="22"/>
          <w:szCs w:val="22"/>
          <w:lang w:val="it-IT"/>
        </w:rPr>
      </w:pPr>
      <w:r w:rsidRPr="00D264BC">
        <w:rPr>
          <w:rFonts w:ascii="Times New Roman" w:hAnsi="Times New Roman"/>
          <w:sz w:val="22"/>
          <w:szCs w:val="22"/>
          <w:lang w:val="it-IT"/>
        </w:rPr>
        <w:t>mal di testa</w:t>
      </w:r>
    </w:p>
    <w:p w14:paraId="098672A8" w14:textId="77777777" w:rsidR="00E766D8" w:rsidRPr="00D264BC" w:rsidRDefault="00E766D8" w:rsidP="000B5B06">
      <w:pPr>
        <w:pStyle w:val="BodyText3"/>
        <w:numPr>
          <w:ilvl w:val="0"/>
          <w:numId w:val="15"/>
        </w:numPr>
        <w:spacing w:after="0" w:line="240" w:lineRule="auto"/>
        <w:ind w:left="721" w:hanging="437"/>
        <w:rPr>
          <w:rFonts w:ascii="Times New Roman" w:hAnsi="Times New Roman"/>
          <w:sz w:val="22"/>
          <w:szCs w:val="22"/>
          <w:lang w:val="it-IT"/>
        </w:rPr>
      </w:pPr>
      <w:r w:rsidRPr="00D264BC">
        <w:rPr>
          <w:rFonts w:ascii="Times New Roman" w:hAnsi="Times New Roman"/>
          <w:sz w:val="22"/>
          <w:szCs w:val="22"/>
          <w:lang w:val="it-IT"/>
        </w:rPr>
        <w:t>mal di stomaco</w:t>
      </w:r>
    </w:p>
    <w:p w14:paraId="098672A9" w14:textId="77777777" w:rsidR="00E766D8" w:rsidRPr="00D264BC" w:rsidRDefault="00E766D8" w:rsidP="000B5B06">
      <w:pPr>
        <w:pStyle w:val="BodyText3"/>
        <w:numPr>
          <w:ilvl w:val="0"/>
          <w:numId w:val="15"/>
        </w:numPr>
        <w:spacing w:after="0" w:line="240" w:lineRule="auto"/>
        <w:ind w:left="721" w:hanging="437"/>
        <w:rPr>
          <w:rFonts w:ascii="Times New Roman" w:hAnsi="Times New Roman"/>
          <w:sz w:val="22"/>
          <w:szCs w:val="22"/>
          <w:lang w:val="it-IT"/>
        </w:rPr>
      </w:pPr>
      <w:r w:rsidRPr="00D264BC">
        <w:rPr>
          <w:rFonts w:ascii="Times New Roman" w:hAnsi="Times New Roman"/>
          <w:sz w:val="22"/>
          <w:szCs w:val="22"/>
          <w:lang w:val="it-IT"/>
        </w:rPr>
        <w:t>difficoltà di respirazione</w:t>
      </w:r>
    </w:p>
    <w:p w14:paraId="098672AA" w14:textId="5A96DF04" w:rsidR="00E766D8" w:rsidRPr="00D264BC" w:rsidRDefault="00E766D8" w:rsidP="00A719F8">
      <w:pPr>
        <w:pStyle w:val="BodyText3"/>
        <w:spacing w:after="0" w:line="240" w:lineRule="auto"/>
        <w:rPr>
          <w:rFonts w:ascii="Times New Roman" w:hAnsi="Times New Roman"/>
          <w:sz w:val="22"/>
          <w:szCs w:val="22"/>
          <w:lang w:val="it-IT"/>
        </w:rPr>
      </w:pPr>
      <w:r w:rsidRPr="00D264BC">
        <w:rPr>
          <w:rFonts w:ascii="Times New Roman" w:hAnsi="Times New Roman"/>
          <w:sz w:val="22"/>
          <w:szCs w:val="22"/>
          <w:lang w:val="it-IT"/>
        </w:rPr>
        <w:t xml:space="preserve">In rari casi, poiché si rinforza, </w:t>
      </w:r>
      <w:r w:rsidR="0086606B" w:rsidRPr="00D264BC">
        <w:rPr>
          <w:rFonts w:ascii="Times New Roman" w:hAnsi="Times New Roman"/>
          <w:sz w:val="22"/>
          <w:szCs w:val="22"/>
          <w:lang w:val="it-IT"/>
        </w:rPr>
        <w:t xml:space="preserve">il sistema immunitario </w:t>
      </w:r>
      <w:r w:rsidRPr="00D264BC">
        <w:rPr>
          <w:rFonts w:ascii="Times New Roman" w:hAnsi="Times New Roman"/>
          <w:sz w:val="22"/>
          <w:szCs w:val="22"/>
          <w:lang w:val="it-IT"/>
        </w:rPr>
        <w:t>può anche attaccare i tessuti sani del</w:t>
      </w:r>
      <w:r w:rsidR="00CC191A" w:rsidRPr="00D264BC">
        <w:rPr>
          <w:rFonts w:ascii="Times New Roman" w:hAnsi="Times New Roman"/>
          <w:sz w:val="22"/>
          <w:szCs w:val="22"/>
          <w:lang w:val="it-IT"/>
        </w:rPr>
        <w:t>l’organismo</w:t>
      </w:r>
      <w:r w:rsidRPr="00D264BC">
        <w:rPr>
          <w:rFonts w:ascii="Times New Roman" w:hAnsi="Times New Roman"/>
          <w:sz w:val="22"/>
          <w:szCs w:val="22"/>
          <w:lang w:val="it-IT"/>
        </w:rPr>
        <w:t xml:space="preserve"> (</w:t>
      </w:r>
      <w:r w:rsidRPr="00D264BC">
        <w:rPr>
          <w:rFonts w:ascii="Times New Roman" w:hAnsi="Times New Roman"/>
          <w:i/>
          <w:sz w:val="22"/>
          <w:szCs w:val="22"/>
          <w:lang w:val="it-IT"/>
        </w:rPr>
        <w:t>disturbi autoimmuni</w:t>
      </w:r>
      <w:r w:rsidRPr="00D264BC">
        <w:rPr>
          <w:rFonts w:ascii="Times New Roman" w:hAnsi="Times New Roman"/>
          <w:sz w:val="22"/>
          <w:szCs w:val="22"/>
          <w:lang w:val="it-IT"/>
        </w:rPr>
        <w:t>). I sintomi dei disturbi autoimmuni possono svilupparsi molti mesi dopo l’inizio dell’assunzione del medicinale per il trattamento dell’infezione da HIV. I sintomi possono includere:</w:t>
      </w:r>
    </w:p>
    <w:p w14:paraId="098672AB" w14:textId="77777777" w:rsidR="00E766D8" w:rsidRPr="00D264BC" w:rsidRDefault="00E766D8" w:rsidP="000B5B06">
      <w:pPr>
        <w:pStyle w:val="BodyText3"/>
        <w:numPr>
          <w:ilvl w:val="0"/>
          <w:numId w:val="13"/>
        </w:numPr>
        <w:spacing w:after="0" w:line="240" w:lineRule="auto"/>
        <w:ind w:hanging="436"/>
        <w:rPr>
          <w:rFonts w:ascii="Times New Roman" w:hAnsi="Times New Roman"/>
          <w:sz w:val="22"/>
          <w:szCs w:val="22"/>
          <w:lang w:val="it-IT"/>
        </w:rPr>
      </w:pPr>
      <w:r w:rsidRPr="00D264BC">
        <w:rPr>
          <w:rFonts w:ascii="Times New Roman" w:hAnsi="Times New Roman"/>
          <w:sz w:val="22"/>
          <w:szCs w:val="22"/>
          <w:lang w:val="it-IT"/>
        </w:rPr>
        <w:t>palpitazioni (battito cardiaco rapido o irregolare) o tremore</w:t>
      </w:r>
    </w:p>
    <w:p w14:paraId="098672AC" w14:textId="77777777" w:rsidR="00E766D8" w:rsidRPr="00D264BC" w:rsidRDefault="00E766D8" w:rsidP="000B5B06">
      <w:pPr>
        <w:pStyle w:val="BodyText3"/>
        <w:numPr>
          <w:ilvl w:val="0"/>
          <w:numId w:val="13"/>
        </w:numPr>
        <w:spacing w:after="0" w:line="240" w:lineRule="auto"/>
        <w:ind w:hanging="436"/>
        <w:rPr>
          <w:rFonts w:ascii="Times New Roman" w:hAnsi="Times New Roman"/>
          <w:sz w:val="22"/>
          <w:szCs w:val="22"/>
          <w:lang w:val="it-IT"/>
        </w:rPr>
      </w:pPr>
      <w:r w:rsidRPr="00D264BC">
        <w:rPr>
          <w:rFonts w:ascii="Times New Roman" w:hAnsi="Times New Roman"/>
          <w:sz w:val="22"/>
          <w:szCs w:val="22"/>
          <w:lang w:val="it-IT"/>
        </w:rPr>
        <w:t>iperattività (agitazione e movimento eccessivi)</w:t>
      </w:r>
    </w:p>
    <w:p w14:paraId="098672AD" w14:textId="77777777" w:rsidR="00E766D8" w:rsidRPr="00D264BC" w:rsidRDefault="00E766D8" w:rsidP="000B5B06">
      <w:pPr>
        <w:pStyle w:val="BodyText3"/>
        <w:numPr>
          <w:ilvl w:val="0"/>
          <w:numId w:val="13"/>
        </w:numPr>
        <w:spacing w:line="240" w:lineRule="auto"/>
        <w:ind w:hanging="436"/>
        <w:rPr>
          <w:rFonts w:ascii="Times New Roman" w:hAnsi="Times New Roman"/>
          <w:sz w:val="22"/>
          <w:szCs w:val="22"/>
          <w:lang w:val="it-IT"/>
        </w:rPr>
      </w:pPr>
      <w:r w:rsidRPr="00D264BC">
        <w:rPr>
          <w:rFonts w:ascii="Times New Roman" w:hAnsi="Times New Roman"/>
          <w:sz w:val="22"/>
          <w:szCs w:val="22"/>
          <w:lang w:val="it-IT"/>
        </w:rPr>
        <w:t>debolezza che inizia nelle mani e nei piedi e si estende verso il tronco del corpo.</w:t>
      </w:r>
    </w:p>
    <w:p w14:paraId="098672AE" w14:textId="77777777" w:rsidR="00394974" w:rsidRPr="00D264BC" w:rsidRDefault="00394974" w:rsidP="00A719F8">
      <w:pPr>
        <w:pStyle w:val="BodyText3"/>
        <w:spacing w:after="0" w:line="240" w:lineRule="auto"/>
        <w:rPr>
          <w:rFonts w:ascii="Times New Roman" w:hAnsi="Times New Roman"/>
          <w:sz w:val="22"/>
          <w:szCs w:val="22"/>
          <w:lang w:val="it-IT"/>
        </w:rPr>
      </w:pPr>
      <w:r w:rsidRPr="00D264BC">
        <w:rPr>
          <w:rFonts w:ascii="Times New Roman" w:hAnsi="Times New Roman"/>
          <w:b/>
          <w:sz w:val="22"/>
          <w:szCs w:val="22"/>
          <w:lang w:val="it-IT"/>
        </w:rPr>
        <w:t>Se manifesta qualsiasi sintomo di infezione</w:t>
      </w:r>
      <w:r w:rsidR="00E766D8" w:rsidRPr="00D264BC">
        <w:rPr>
          <w:rFonts w:ascii="Times New Roman" w:hAnsi="Times New Roman"/>
          <w:b/>
          <w:sz w:val="22"/>
          <w:szCs w:val="22"/>
          <w:lang w:val="it-IT"/>
        </w:rPr>
        <w:t xml:space="preserve"> </w:t>
      </w:r>
      <w:r w:rsidR="00E766D8" w:rsidRPr="00D264BC">
        <w:rPr>
          <w:rFonts w:ascii="Times New Roman" w:hAnsi="Times New Roman"/>
          <w:sz w:val="22"/>
          <w:szCs w:val="22"/>
          <w:lang w:val="it-IT"/>
        </w:rPr>
        <w:t>e di infiammazione</w:t>
      </w:r>
      <w:r w:rsidRPr="00D264BC">
        <w:rPr>
          <w:rFonts w:ascii="Times New Roman" w:hAnsi="Times New Roman"/>
          <w:sz w:val="22"/>
          <w:szCs w:val="22"/>
          <w:lang w:val="it-IT"/>
        </w:rPr>
        <w:t xml:space="preserve"> o se nota uno dei sintomi riportati sopra:</w:t>
      </w:r>
    </w:p>
    <w:p w14:paraId="098672AF" w14:textId="77777777" w:rsidR="00394974" w:rsidRPr="00D264BC" w:rsidRDefault="00394974" w:rsidP="0086553B">
      <w:pPr>
        <w:pStyle w:val="BodyText3"/>
        <w:tabs>
          <w:tab w:val="clear" w:pos="567"/>
        </w:tabs>
        <w:spacing w:after="0" w:line="240" w:lineRule="auto"/>
        <w:ind w:left="426" w:hanging="142"/>
        <w:rPr>
          <w:rFonts w:ascii="Times New Roman" w:hAnsi="Times New Roman"/>
          <w:sz w:val="22"/>
          <w:szCs w:val="22"/>
          <w:lang w:val="it-IT"/>
        </w:rPr>
      </w:pPr>
      <w:r w:rsidRPr="00D264BC">
        <w:rPr>
          <w:rFonts w:ascii="Times New Roman" w:hAnsi="Times New Roman"/>
          <w:b/>
          <w:snapToGrid w:val="0"/>
          <w:sz w:val="22"/>
          <w:szCs w:val="22"/>
          <w:lang w:val="it-IT"/>
        </w:rPr>
        <w:sym w:font="Symbol" w:char="F0AE"/>
      </w:r>
      <w:r w:rsidRPr="00D264BC">
        <w:rPr>
          <w:rFonts w:ascii="Times New Roman" w:hAnsi="Times New Roman"/>
          <w:b/>
          <w:sz w:val="22"/>
          <w:szCs w:val="22"/>
          <w:lang w:val="it-IT"/>
        </w:rPr>
        <w:t xml:space="preserve">informi </w:t>
      </w:r>
      <w:r w:rsidR="0086606B" w:rsidRPr="00D264BC">
        <w:rPr>
          <w:rFonts w:ascii="Times New Roman" w:hAnsi="Times New Roman"/>
          <w:b/>
          <w:sz w:val="22"/>
          <w:szCs w:val="22"/>
          <w:lang w:val="it-IT"/>
        </w:rPr>
        <w:t xml:space="preserve">immediatamente </w:t>
      </w:r>
      <w:r w:rsidRPr="00D264BC">
        <w:rPr>
          <w:rFonts w:ascii="Times New Roman" w:hAnsi="Times New Roman"/>
          <w:b/>
          <w:sz w:val="22"/>
          <w:szCs w:val="22"/>
          <w:lang w:val="it-IT"/>
        </w:rPr>
        <w:t>il medico</w:t>
      </w:r>
      <w:r w:rsidRPr="00D264BC">
        <w:rPr>
          <w:rFonts w:ascii="Times New Roman" w:hAnsi="Times New Roman"/>
          <w:sz w:val="22"/>
          <w:szCs w:val="22"/>
          <w:lang w:val="it-IT"/>
        </w:rPr>
        <w:t xml:space="preserve">. Non assuma altri medicinali per l’infezione senza </w:t>
      </w:r>
      <w:r w:rsidR="0086606B" w:rsidRPr="00D264BC">
        <w:rPr>
          <w:rFonts w:ascii="Times New Roman" w:hAnsi="Times New Roman"/>
          <w:sz w:val="22"/>
          <w:szCs w:val="22"/>
          <w:lang w:val="it-IT"/>
        </w:rPr>
        <w:t xml:space="preserve">aver consultato il </w:t>
      </w:r>
      <w:r w:rsidRPr="00D264BC">
        <w:rPr>
          <w:rFonts w:ascii="Times New Roman" w:hAnsi="Times New Roman"/>
          <w:sz w:val="22"/>
          <w:szCs w:val="22"/>
          <w:lang w:val="it-IT"/>
        </w:rPr>
        <w:t>medico.</w:t>
      </w:r>
    </w:p>
    <w:p w14:paraId="098672B0" w14:textId="77777777" w:rsidR="00A673FC" w:rsidRPr="00D264BC" w:rsidRDefault="00A673FC" w:rsidP="0086553B">
      <w:pPr>
        <w:pStyle w:val="BodyText"/>
        <w:rPr>
          <w:b/>
          <w:i w:val="0"/>
          <w:color w:val="auto"/>
          <w:szCs w:val="22"/>
          <w:lang w:val="it-IT"/>
        </w:rPr>
      </w:pPr>
    </w:p>
    <w:p w14:paraId="098672B1" w14:textId="77777777" w:rsidR="008D3903" w:rsidRPr="00D264BC" w:rsidRDefault="008D3903" w:rsidP="0086553B">
      <w:pPr>
        <w:pStyle w:val="BodyText"/>
        <w:spacing w:after="120"/>
        <w:rPr>
          <w:b/>
          <w:i w:val="0"/>
          <w:color w:val="auto"/>
          <w:szCs w:val="22"/>
          <w:lang w:val="it-IT"/>
        </w:rPr>
      </w:pPr>
      <w:r w:rsidRPr="00D264BC">
        <w:rPr>
          <w:b/>
          <w:i w:val="0"/>
          <w:color w:val="auto"/>
          <w:szCs w:val="22"/>
          <w:lang w:val="it-IT"/>
        </w:rPr>
        <w:t>Dolore alle articolazioni, rigidità e problemi alle ossa</w:t>
      </w:r>
    </w:p>
    <w:p w14:paraId="098672B2" w14:textId="77777777" w:rsidR="008D3903" w:rsidRPr="00D264BC" w:rsidRDefault="008D3903" w:rsidP="0086553B">
      <w:pPr>
        <w:pStyle w:val="BodyText"/>
        <w:spacing w:after="120"/>
        <w:rPr>
          <w:i w:val="0"/>
          <w:color w:val="auto"/>
          <w:szCs w:val="22"/>
          <w:lang w:val="it-IT"/>
        </w:rPr>
      </w:pPr>
      <w:r w:rsidRPr="00D264BC">
        <w:rPr>
          <w:i w:val="0"/>
          <w:color w:val="auto"/>
          <w:szCs w:val="22"/>
          <w:lang w:val="it-IT"/>
        </w:rPr>
        <w:t xml:space="preserve">Alcune persone </w:t>
      </w:r>
      <w:r w:rsidR="00E353A6" w:rsidRPr="00D264BC">
        <w:rPr>
          <w:i w:val="0"/>
          <w:color w:val="auto"/>
          <w:szCs w:val="22"/>
          <w:lang w:val="it-IT"/>
        </w:rPr>
        <w:t xml:space="preserve">che assumono una </w:t>
      </w:r>
      <w:r w:rsidRPr="00D264BC">
        <w:rPr>
          <w:i w:val="0"/>
          <w:color w:val="auto"/>
          <w:szCs w:val="22"/>
          <w:lang w:val="it-IT"/>
        </w:rPr>
        <w:t xml:space="preserve">terapia di </w:t>
      </w:r>
      <w:r w:rsidR="004859A9" w:rsidRPr="00D264BC">
        <w:rPr>
          <w:i w:val="0"/>
          <w:color w:val="auto"/>
          <w:szCs w:val="22"/>
          <w:lang w:val="it-IT"/>
        </w:rPr>
        <w:t>associazione</w:t>
      </w:r>
      <w:r w:rsidRPr="00D264BC">
        <w:rPr>
          <w:i w:val="0"/>
          <w:color w:val="auto"/>
          <w:szCs w:val="22"/>
          <w:lang w:val="it-IT"/>
        </w:rPr>
        <w:t xml:space="preserve"> </w:t>
      </w:r>
      <w:r w:rsidR="00E353A6" w:rsidRPr="00D264BC">
        <w:rPr>
          <w:i w:val="0"/>
          <w:color w:val="auto"/>
          <w:szCs w:val="22"/>
          <w:lang w:val="it-IT"/>
        </w:rPr>
        <w:t>cont</w:t>
      </w:r>
      <w:r w:rsidR="00D264BC" w:rsidRPr="00D264BC">
        <w:rPr>
          <w:i w:val="0"/>
          <w:color w:val="auto"/>
          <w:szCs w:val="22"/>
          <w:lang w:val="it-IT"/>
        </w:rPr>
        <w:t>r</w:t>
      </w:r>
      <w:r w:rsidR="00E353A6" w:rsidRPr="00D264BC">
        <w:rPr>
          <w:i w:val="0"/>
          <w:color w:val="auto"/>
          <w:szCs w:val="22"/>
          <w:lang w:val="it-IT"/>
        </w:rPr>
        <w:t xml:space="preserve">o </w:t>
      </w:r>
      <w:r w:rsidRPr="00D264BC">
        <w:rPr>
          <w:i w:val="0"/>
          <w:color w:val="auto"/>
          <w:szCs w:val="22"/>
          <w:lang w:val="it-IT"/>
        </w:rPr>
        <w:t xml:space="preserve">l’infezione da HIV sviluppano una condizione chiamata </w:t>
      </w:r>
      <w:r w:rsidRPr="00D264BC">
        <w:rPr>
          <w:color w:val="auto"/>
          <w:szCs w:val="22"/>
          <w:lang w:val="it-IT"/>
        </w:rPr>
        <w:t>osteonecrosi</w:t>
      </w:r>
      <w:r w:rsidRPr="00D264BC">
        <w:rPr>
          <w:i w:val="0"/>
          <w:color w:val="auto"/>
          <w:szCs w:val="22"/>
          <w:lang w:val="it-IT"/>
        </w:rPr>
        <w:t xml:space="preserve">. </w:t>
      </w:r>
      <w:r w:rsidR="00E766D8" w:rsidRPr="00D264BC">
        <w:rPr>
          <w:i w:val="0"/>
          <w:color w:val="auto"/>
          <w:szCs w:val="22"/>
          <w:lang w:val="it-IT"/>
        </w:rPr>
        <w:t>In questa</w:t>
      </w:r>
      <w:r w:rsidRPr="00D264BC">
        <w:rPr>
          <w:i w:val="0"/>
          <w:color w:val="auto"/>
          <w:szCs w:val="22"/>
          <w:lang w:val="it-IT"/>
        </w:rPr>
        <w:t xml:space="preserve"> condizione, parte del tessuto osseo muore a causa del ridotto afflusso di sangue all</w:t>
      </w:r>
      <w:r w:rsidR="00E353A6" w:rsidRPr="00D264BC">
        <w:rPr>
          <w:i w:val="0"/>
          <w:color w:val="auto"/>
          <w:szCs w:val="22"/>
          <w:lang w:val="it-IT"/>
        </w:rPr>
        <w:t xml:space="preserve">e </w:t>
      </w:r>
      <w:r w:rsidRPr="00D264BC">
        <w:rPr>
          <w:i w:val="0"/>
          <w:color w:val="auto"/>
          <w:szCs w:val="22"/>
          <w:lang w:val="it-IT"/>
        </w:rPr>
        <w:t>oss</w:t>
      </w:r>
      <w:r w:rsidR="00E353A6" w:rsidRPr="00D264BC">
        <w:rPr>
          <w:i w:val="0"/>
          <w:color w:val="auto"/>
          <w:szCs w:val="22"/>
          <w:lang w:val="it-IT"/>
        </w:rPr>
        <w:t>a</w:t>
      </w:r>
      <w:r w:rsidRPr="00D264BC">
        <w:rPr>
          <w:i w:val="0"/>
          <w:color w:val="auto"/>
          <w:szCs w:val="22"/>
          <w:lang w:val="it-IT"/>
        </w:rPr>
        <w:t>. Le persone possono essere più portate a sviluppare tale malattia:</w:t>
      </w:r>
    </w:p>
    <w:p w14:paraId="098672B3" w14:textId="77777777" w:rsidR="008D3903" w:rsidRPr="00D264BC" w:rsidRDefault="008D3903" w:rsidP="000B5B06">
      <w:pPr>
        <w:pStyle w:val="BodyText"/>
        <w:widowControl w:val="0"/>
        <w:numPr>
          <w:ilvl w:val="0"/>
          <w:numId w:val="14"/>
        </w:numPr>
        <w:tabs>
          <w:tab w:val="clear" w:pos="360"/>
        </w:tabs>
        <w:adjustRightInd w:val="0"/>
        <w:ind w:left="709" w:hanging="425"/>
        <w:jc w:val="both"/>
        <w:textAlignment w:val="baseline"/>
        <w:rPr>
          <w:i w:val="0"/>
          <w:color w:val="auto"/>
          <w:szCs w:val="22"/>
          <w:lang w:val="it-IT"/>
        </w:rPr>
      </w:pPr>
      <w:r w:rsidRPr="00D264BC">
        <w:rPr>
          <w:i w:val="0"/>
          <w:color w:val="auto"/>
          <w:szCs w:val="22"/>
          <w:lang w:val="it-IT"/>
        </w:rPr>
        <w:t xml:space="preserve">se hanno assunto la terapia di </w:t>
      </w:r>
      <w:r w:rsidR="004859A9" w:rsidRPr="00D264BC">
        <w:rPr>
          <w:i w:val="0"/>
          <w:color w:val="auto"/>
          <w:szCs w:val="22"/>
          <w:lang w:val="it-IT"/>
        </w:rPr>
        <w:t>associazione</w:t>
      </w:r>
      <w:r w:rsidRPr="00D264BC">
        <w:rPr>
          <w:i w:val="0"/>
          <w:color w:val="auto"/>
          <w:szCs w:val="22"/>
          <w:lang w:val="it-IT"/>
        </w:rPr>
        <w:t xml:space="preserve"> per un lungo periodo</w:t>
      </w:r>
      <w:r w:rsidR="00E353A6" w:rsidRPr="00D264BC">
        <w:rPr>
          <w:i w:val="0"/>
          <w:color w:val="auto"/>
          <w:szCs w:val="22"/>
          <w:lang w:val="it-IT"/>
        </w:rPr>
        <w:t xml:space="preserve"> di tempo</w:t>
      </w:r>
    </w:p>
    <w:p w14:paraId="098672B4" w14:textId="77777777" w:rsidR="008D3903" w:rsidRPr="00D264BC" w:rsidRDefault="008D3903" w:rsidP="000B5B06">
      <w:pPr>
        <w:pStyle w:val="BodyText"/>
        <w:widowControl w:val="0"/>
        <w:numPr>
          <w:ilvl w:val="0"/>
          <w:numId w:val="14"/>
        </w:numPr>
        <w:tabs>
          <w:tab w:val="clear" w:pos="360"/>
        </w:tabs>
        <w:adjustRightInd w:val="0"/>
        <w:ind w:left="709" w:hanging="425"/>
        <w:jc w:val="both"/>
        <w:textAlignment w:val="baseline"/>
        <w:rPr>
          <w:i w:val="0"/>
          <w:color w:val="auto"/>
          <w:szCs w:val="22"/>
          <w:lang w:val="it-IT"/>
        </w:rPr>
      </w:pPr>
      <w:r w:rsidRPr="00D264BC">
        <w:rPr>
          <w:i w:val="0"/>
          <w:color w:val="auto"/>
          <w:szCs w:val="22"/>
          <w:lang w:val="it-IT"/>
        </w:rPr>
        <w:t>se assumono anche farmaci antinfiammatori chiamati corticosteroidi</w:t>
      </w:r>
    </w:p>
    <w:p w14:paraId="098672B5" w14:textId="77777777" w:rsidR="008D3903" w:rsidRPr="00D264BC" w:rsidRDefault="008D3903" w:rsidP="000B5B06">
      <w:pPr>
        <w:pStyle w:val="BodyText"/>
        <w:widowControl w:val="0"/>
        <w:numPr>
          <w:ilvl w:val="0"/>
          <w:numId w:val="14"/>
        </w:numPr>
        <w:tabs>
          <w:tab w:val="clear" w:pos="360"/>
        </w:tabs>
        <w:adjustRightInd w:val="0"/>
        <w:ind w:left="709" w:hanging="425"/>
        <w:jc w:val="both"/>
        <w:textAlignment w:val="baseline"/>
        <w:rPr>
          <w:i w:val="0"/>
          <w:color w:val="auto"/>
          <w:szCs w:val="22"/>
          <w:lang w:val="it-IT"/>
        </w:rPr>
      </w:pPr>
      <w:r w:rsidRPr="00D264BC">
        <w:rPr>
          <w:i w:val="0"/>
          <w:color w:val="auto"/>
          <w:szCs w:val="22"/>
          <w:lang w:val="it-IT"/>
        </w:rPr>
        <w:t>se assumono bevande alcoliche</w:t>
      </w:r>
    </w:p>
    <w:p w14:paraId="098672B6" w14:textId="77777777" w:rsidR="008D3903" w:rsidRPr="00D264BC" w:rsidRDefault="008D3903" w:rsidP="000B5B06">
      <w:pPr>
        <w:pStyle w:val="BodyText"/>
        <w:widowControl w:val="0"/>
        <w:numPr>
          <w:ilvl w:val="0"/>
          <w:numId w:val="14"/>
        </w:numPr>
        <w:tabs>
          <w:tab w:val="clear" w:pos="360"/>
        </w:tabs>
        <w:adjustRightInd w:val="0"/>
        <w:ind w:left="709" w:hanging="425"/>
        <w:jc w:val="both"/>
        <w:textAlignment w:val="baseline"/>
        <w:rPr>
          <w:i w:val="0"/>
          <w:color w:val="auto"/>
          <w:szCs w:val="22"/>
          <w:lang w:val="it-IT"/>
        </w:rPr>
      </w:pPr>
      <w:r w:rsidRPr="00D264BC">
        <w:rPr>
          <w:i w:val="0"/>
          <w:color w:val="auto"/>
          <w:szCs w:val="22"/>
          <w:lang w:val="it-IT"/>
        </w:rPr>
        <w:t>se il loro sistema immunitario è molto debole</w:t>
      </w:r>
    </w:p>
    <w:p w14:paraId="098672B7" w14:textId="77777777" w:rsidR="008D3903" w:rsidRPr="00D264BC" w:rsidRDefault="008D3903" w:rsidP="000B5B06">
      <w:pPr>
        <w:pStyle w:val="BodyText"/>
        <w:widowControl w:val="0"/>
        <w:numPr>
          <w:ilvl w:val="0"/>
          <w:numId w:val="14"/>
        </w:numPr>
        <w:tabs>
          <w:tab w:val="clear" w:pos="360"/>
        </w:tabs>
        <w:adjustRightInd w:val="0"/>
        <w:ind w:left="709" w:hanging="425"/>
        <w:jc w:val="both"/>
        <w:textAlignment w:val="baseline"/>
        <w:rPr>
          <w:i w:val="0"/>
          <w:color w:val="auto"/>
          <w:szCs w:val="22"/>
          <w:lang w:val="it-IT"/>
        </w:rPr>
      </w:pPr>
      <w:r w:rsidRPr="00D264BC">
        <w:rPr>
          <w:i w:val="0"/>
          <w:color w:val="auto"/>
          <w:szCs w:val="22"/>
          <w:lang w:val="it-IT"/>
        </w:rPr>
        <w:t>se sono in sovrappeso.</w:t>
      </w:r>
    </w:p>
    <w:p w14:paraId="098672B8" w14:textId="77777777" w:rsidR="00BF6BA1" w:rsidRPr="00D264BC" w:rsidRDefault="00BF6BA1" w:rsidP="00A719F8">
      <w:pPr>
        <w:rPr>
          <w:rFonts w:ascii="Times New Roman" w:hAnsi="Times New Roman"/>
        </w:rPr>
      </w:pPr>
    </w:p>
    <w:p w14:paraId="098672B9" w14:textId="77777777" w:rsidR="008D3903" w:rsidRPr="00D264BC" w:rsidRDefault="008D3903" w:rsidP="00A719F8">
      <w:pPr>
        <w:ind w:right="-2"/>
        <w:rPr>
          <w:rFonts w:ascii="Times New Roman" w:hAnsi="Times New Roman"/>
          <w:b/>
          <w:szCs w:val="22"/>
        </w:rPr>
      </w:pPr>
      <w:r w:rsidRPr="00D264BC">
        <w:rPr>
          <w:rFonts w:ascii="Times New Roman" w:hAnsi="Times New Roman"/>
          <w:b/>
          <w:szCs w:val="22"/>
        </w:rPr>
        <w:t>Segni dell’osteonecrosi comprendono:</w:t>
      </w:r>
    </w:p>
    <w:p w14:paraId="098672BA" w14:textId="77777777" w:rsidR="008D3903" w:rsidRPr="00D264BC" w:rsidRDefault="008D3903" w:rsidP="000B5B06">
      <w:pPr>
        <w:pStyle w:val="BodyText"/>
        <w:widowControl w:val="0"/>
        <w:numPr>
          <w:ilvl w:val="0"/>
          <w:numId w:val="14"/>
        </w:numPr>
        <w:tabs>
          <w:tab w:val="clear" w:pos="360"/>
        </w:tabs>
        <w:adjustRightInd w:val="0"/>
        <w:ind w:left="709" w:hanging="425"/>
        <w:jc w:val="both"/>
        <w:textAlignment w:val="baseline"/>
        <w:rPr>
          <w:i w:val="0"/>
          <w:color w:val="auto"/>
          <w:szCs w:val="22"/>
          <w:lang w:val="it-IT"/>
        </w:rPr>
      </w:pPr>
      <w:r w:rsidRPr="00D264BC">
        <w:rPr>
          <w:i w:val="0"/>
          <w:color w:val="auto"/>
          <w:szCs w:val="22"/>
          <w:lang w:val="it-IT"/>
        </w:rPr>
        <w:t>rigidità delle articolazioni</w:t>
      </w:r>
    </w:p>
    <w:p w14:paraId="098672BB" w14:textId="77777777" w:rsidR="008D3903" w:rsidRPr="00D264BC" w:rsidRDefault="008D3903" w:rsidP="000B5B06">
      <w:pPr>
        <w:pStyle w:val="BodyText"/>
        <w:widowControl w:val="0"/>
        <w:numPr>
          <w:ilvl w:val="0"/>
          <w:numId w:val="14"/>
        </w:numPr>
        <w:tabs>
          <w:tab w:val="clear" w:pos="360"/>
        </w:tabs>
        <w:adjustRightInd w:val="0"/>
        <w:ind w:left="709" w:hanging="425"/>
        <w:jc w:val="both"/>
        <w:textAlignment w:val="baseline"/>
        <w:rPr>
          <w:i w:val="0"/>
          <w:color w:val="auto"/>
          <w:szCs w:val="22"/>
          <w:lang w:val="it-IT"/>
        </w:rPr>
      </w:pPr>
      <w:r w:rsidRPr="00D264BC">
        <w:rPr>
          <w:i w:val="0"/>
          <w:color w:val="auto"/>
          <w:szCs w:val="22"/>
          <w:lang w:val="it-IT"/>
        </w:rPr>
        <w:t>dolore e fastidio (specialmente all’anca, al ginocchio o alla spalla)</w:t>
      </w:r>
    </w:p>
    <w:p w14:paraId="098672BC" w14:textId="77777777" w:rsidR="008D3903" w:rsidRPr="00D264BC" w:rsidRDefault="008D3903" w:rsidP="000B5B06">
      <w:pPr>
        <w:pStyle w:val="BodyText"/>
        <w:widowControl w:val="0"/>
        <w:numPr>
          <w:ilvl w:val="0"/>
          <w:numId w:val="14"/>
        </w:numPr>
        <w:tabs>
          <w:tab w:val="clear" w:pos="360"/>
        </w:tabs>
        <w:adjustRightInd w:val="0"/>
        <w:ind w:left="709" w:hanging="425"/>
        <w:jc w:val="both"/>
        <w:textAlignment w:val="baseline"/>
        <w:rPr>
          <w:i w:val="0"/>
          <w:color w:val="auto"/>
          <w:szCs w:val="22"/>
          <w:lang w:val="it-IT"/>
        </w:rPr>
      </w:pPr>
      <w:r w:rsidRPr="00D264BC">
        <w:rPr>
          <w:i w:val="0"/>
          <w:color w:val="auto"/>
          <w:szCs w:val="22"/>
          <w:lang w:val="it-IT"/>
        </w:rPr>
        <w:t>difficoltà di movimento</w:t>
      </w:r>
    </w:p>
    <w:p w14:paraId="098672BD" w14:textId="77777777" w:rsidR="008D3903" w:rsidRPr="00D264BC" w:rsidRDefault="008D3903" w:rsidP="00A719F8">
      <w:pPr>
        <w:pStyle w:val="BodyText"/>
        <w:widowControl w:val="0"/>
        <w:adjustRightInd w:val="0"/>
        <w:jc w:val="both"/>
        <w:textAlignment w:val="baseline"/>
        <w:rPr>
          <w:i w:val="0"/>
          <w:color w:val="auto"/>
          <w:szCs w:val="22"/>
          <w:lang w:val="it-IT"/>
        </w:rPr>
      </w:pPr>
      <w:r w:rsidRPr="00D264BC">
        <w:rPr>
          <w:i w:val="0"/>
          <w:color w:val="auto"/>
          <w:szCs w:val="22"/>
          <w:lang w:val="it-IT"/>
        </w:rPr>
        <w:t>Se nota uno qualsiasi di questi sintomi:</w:t>
      </w:r>
    </w:p>
    <w:p w14:paraId="098672BE" w14:textId="77777777" w:rsidR="008D3903" w:rsidRPr="00D264BC" w:rsidRDefault="008D3903" w:rsidP="00A719F8">
      <w:pPr>
        <w:pStyle w:val="Action"/>
        <w:tabs>
          <w:tab w:val="clear" w:pos="284"/>
          <w:tab w:val="left" w:pos="426"/>
        </w:tabs>
        <w:spacing w:before="0" w:line="240" w:lineRule="auto"/>
        <w:ind w:left="360" w:hanging="76"/>
        <w:rPr>
          <w:szCs w:val="22"/>
          <w:lang w:eastAsia="en-US"/>
        </w:rPr>
      </w:pPr>
      <w:r w:rsidRPr="00D264BC">
        <w:rPr>
          <w:b/>
          <w:snapToGrid w:val="0"/>
          <w:szCs w:val="22"/>
        </w:rPr>
        <w:sym w:font="Symbol" w:char="F0AE"/>
      </w:r>
      <w:r w:rsidRPr="00D264BC">
        <w:rPr>
          <w:b/>
          <w:szCs w:val="22"/>
          <w:lang w:eastAsia="en-US"/>
        </w:rPr>
        <w:t>informi il medico.</w:t>
      </w:r>
      <w:r w:rsidRPr="00D264BC">
        <w:rPr>
          <w:szCs w:val="22"/>
          <w:lang w:eastAsia="en-US"/>
        </w:rPr>
        <w:t xml:space="preserve"> </w:t>
      </w:r>
    </w:p>
    <w:p w14:paraId="098672BF" w14:textId="77777777" w:rsidR="005F4B14" w:rsidRPr="00C65774" w:rsidRDefault="005F4B14" w:rsidP="00C65774">
      <w:pPr>
        <w:ind w:right="-2"/>
        <w:rPr>
          <w:rFonts w:ascii="Times New Roman" w:hAnsi="Times New Roman"/>
          <w:b/>
          <w:szCs w:val="22"/>
        </w:rPr>
      </w:pPr>
    </w:p>
    <w:p w14:paraId="098672C0" w14:textId="77777777" w:rsidR="008D3903" w:rsidRPr="00D1149E" w:rsidRDefault="005F4B14" w:rsidP="00D1149E">
      <w:pPr>
        <w:ind w:right="-2"/>
        <w:rPr>
          <w:rFonts w:ascii="Times New Roman" w:hAnsi="Times New Roman"/>
          <w:b/>
          <w:szCs w:val="22"/>
        </w:rPr>
      </w:pPr>
      <w:r w:rsidRPr="00D1149E">
        <w:rPr>
          <w:rFonts w:ascii="Times New Roman" w:hAnsi="Times New Roman"/>
          <w:b/>
          <w:szCs w:val="22"/>
        </w:rPr>
        <w:t>Effetti del peso, dei lipidi e del glucosio del sangue</w:t>
      </w:r>
    </w:p>
    <w:p w14:paraId="098672C1" w14:textId="77777777" w:rsidR="005F4B14" w:rsidRPr="00D264BC" w:rsidRDefault="005F4B14" w:rsidP="0031083D">
      <w:pPr>
        <w:spacing w:after="120"/>
        <w:ind w:right="-29"/>
        <w:rPr>
          <w:rFonts w:ascii="Times New Roman" w:hAnsi="Times New Roman"/>
          <w:szCs w:val="22"/>
        </w:rPr>
      </w:pPr>
      <w:r w:rsidRPr="00D264BC">
        <w:rPr>
          <w:rFonts w:ascii="Times New Roman" w:hAnsi="Times New Roman"/>
          <w:szCs w:val="22"/>
        </w:rPr>
        <w:t>Durante la terapia per l’HIV si può verificare un aumento del peso e dei livelli dei lipidi e del glucosio nel sangue. Questo è in parte legato al ristabilirsi dello stato di salute e allo stile di vita e talvolta agli stessi medicinali contro l’HIV. Il medico verificherà questi cambiamenti.</w:t>
      </w:r>
    </w:p>
    <w:p w14:paraId="098672C2" w14:textId="77777777" w:rsidR="005F4B14" w:rsidRPr="00D264BC" w:rsidRDefault="005F4B14" w:rsidP="00A719F8">
      <w:pPr>
        <w:tabs>
          <w:tab w:val="left" w:pos="6300"/>
        </w:tabs>
        <w:ind w:right="-2"/>
        <w:rPr>
          <w:rFonts w:ascii="Times New Roman" w:hAnsi="Times New Roman"/>
          <w:b/>
          <w:szCs w:val="22"/>
          <w:shd w:val="pct15" w:color="auto" w:fill="FFFFFF"/>
        </w:rPr>
      </w:pPr>
    </w:p>
    <w:p w14:paraId="098672C3" w14:textId="77777777" w:rsidR="004A0A51" w:rsidRPr="00D264BC" w:rsidRDefault="004A0A51" w:rsidP="00A719F8">
      <w:pPr>
        <w:tabs>
          <w:tab w:val="left" w:pos="6300"/>
        </w:tabs>
        <w:ind w:right="-2"/>
        <w:rPr>
          <w:rFonts w:ascii="Times New Roman" w:hAnsi="Times New Roman"/>
          <w:b/>
          <w:szCs w:val="22"/>
        </w:rPr>
      </w:pPr>
      <w:r w:rsidRPr="00D264BC">
        <w:rPr>
          <w:rFonts w:ascii="Times New Roman" w:hAnsi="Times New Roman"/>
          <w:b/>
          <w:szCs w:val="22"/>
        </w:rPr>
        <w:t>Segnalazione degli effetti indesiderati</w:t>
      </w:r>
    </w:p>
    <w:p w14:paraId="098672C4" w14:textId="77777777" w:rsidR="004A0A51" w:rsidRPr="00D264BC" w:rsidRDefault="004A0A51" w:rsidP="00A719F8">
      <w:pPr>
        <w:suppressAutoHyphens/>
        <w:rPr>
          <w:rFonts w:ascii="Times New Roman" w:hAnsi="Times New Roman"/>
          <w:szCs w:val="22"/>
        </w:rPr>
      </w:pPr>
      <w:r w:rsidRPr="00D264BC">
        <w:rPr>
          <w:rFonts w:ascii="Times New Roman" w:hAnsi="Times New Roman"/>
          <w:szCs w:val="22"/>
        </w:rPr>
        <w:t>Se manifesta un qualsiasi effetto indesiderato, compresi quelli non elencat</w:t>
      </w:r>
      <w:r w:rsidR="008623C4" w:rsidRPr="00D264BC">
        <w:rPr>
          <w:rFonts w:ascii="Times New Roman" w:hAnsi="Times New Roman"/>
          <w:szCs w:val="22"/>
        </w:rPr>
        <w:t xml:space="preserve">i in questo foglio, si rivolga </w:t>
      </w:r>
      <w:r w:rsidRPr="00D264BC">
        <w:rPr>
          <w:rFonts w:ascii="Times New Roman" w:hAnsi="Times New Roman"/>
          <w:szCs w:val="22"/>
        </w:rPr>
        <w:t>al</w:t>
      </w:r>
      <w:r w:rsidRPr="00D264BC">
        <w:rPr>
          <w:rFonts w:ascii="Times New Roman" w:hAnsi="Times New Roman"/>
          <w:szCs w:val="22"/>
          <w:shd w:val="pct15" w:color="auto" w:fill="FFFFFF"/>
        </w:rPr>
        <w:t xml:space="preserve"> </w:t>
      </w:r>
      <w:r w:rsidRPr="00D264BC">
        <w:rPr>
          <w:rFonts w:ascii="Times New Roman" w:hAnsi="Times New Roman"/>
          <w:szCs w:val="22"/>
        </w:rPr>
        <w:t>medico</w:t>
      </w:r>
      <w:r w:rsidR="008623C4" w:rsidRPr="00D264BC">
        <w:rPr>
          <w:rFonts w:ascii="Times New Roman" w:hAnsi="Times New Roman"/>
          <w:szCs w:val="22"/>
        </w:rPr>
        <w:t xml:space="preserve"> o </w:t>
      </w:r>
      <w:r w:rsidRPr="00D264BC">
        <w:rPr>
          <w:rFonts w:ascii="Times New Roman" w:hAnsi="Times New Roman"/>
          <w:szCs w:val="22"/>
        </w:rPr>
        <w:t>al farmacista</w:t>
      </w:r>
      <w:r w:rsidR="008623C4" w:rsidRPr="00D264BC">
        <w:rPr>
          <w:rFonts w:ascii="Times New Roman" w:hAnsi="Times New Roman"/>
          <w:szCs w:val="22"/>
        </w:rPr>
        <w:t xml:space="preserve">. </w:t>
      </w:r>
      <w:r w:rsidR="00E353A6" w:rsidRPr="00D264BC">
        <w:rPr>
          <w:rFonts w:ascii="Times New Roman" w:hAnsi="Times New Roman"/>
          <w:szCs w:val="22"/>
        </w:rPr>
        <w:t>P</w:t>
      </w:r>
      <w:r w:rsidRPr="00D264BC">
        <w:rPr>
          <w:rFonts w:ascii="Times New Roman" w:hAnsi="Times New Roman"/>
          <w:szCs w:val="22"/>
        </w:rPr>
        <w:t xml:space="preserve">uò inoltre segnalare gli effetti indesiderati direttamente tramite </w:t>
      </w:r>
      <w:r w:rsidRPr="00D264BC">
        <w:rPr>
          <w:rFonts w:ascii="Times New Roman" w:hAnsi="Times New Roman"/>
          <w:szCs w:val="22"/>
          <w:shd w:val="pct15" w:color="auto" w:fill="FFFFFF"/>
        </w:rPr>
        <w:t>il sistema nazionale di segnalazione riportato nell’</w:t>
      </w:r>
      <w:r w:rsidR="00E353A6">
        <w:fldChar w:fldCharType="begin"/>
      </w:r>
      <w:r w:rsidR="00E353A6">
        <w:instrText>HYPERLINK "http://www.ema.europa.eu/docs/en_GB/document_library/Template_or_form/2013/03/WC500139752.doc"</w:instrText>
      </w:r>
      <w:r w:rsidR="00E353A6">
        <w:fldChar w:fldCharType="separate"/>
      </w:r>
      <w:r w:rsidR="00E353A6" w:rsidRPr="00D264BC">
        <w:rPr>
          <w:rStyle w:val="Hyperlink"/>
          <w:rFonts w:ascii="Times New Roman" w:hAnsi="Times New Roman"/>
          <w:szCs w:val="22"/>
          <w:shd w:val="pct15" w:color="auto" w:fill="FFFFFF"/>
        </w:rPr>
        <w:t>a</w:t>
      </w:r>
      <w:r w:rsidRPr="00D264BC">
        <w:rPr>
          <w:rStyle w:val="Hyperlink"/>
          <w:rFonts w:ascii="Times New Roman" w:hAnsi="Times New Roman"/>
          <w:szCs w:val="22"/>
          <w:shd w:val="pct15" w:color="auto" w:fill="FFFFFF"/>
        </w:rPr>
        <w:t>llegato V</w:t>
      </w:r>
      <w:r w:rsidR="00E353A6">
        <w:fldChar w:fldCharType="end"/>
      </w:r>
      <w:r w:rsidR="008623C4" w:rsidRPr="00D264BC">
        <w:rPr>
          <w:rFonts w:ascii="Times New Roman" w:hAnsi="Times New Roman"/>
          <w:bCs/>
          <w:szCs w:val="22"/>
        </w:rPr>
        <w:t xml:space="preserve">. </w:t>
      </w:r>
      <w:r w:rsidRPr="00D264BC">
        <w:rPr>
          <w:rFonts w:ascii="Times New Roman" w:hAnsi="Times New Roman"/>
          <w:szCs w:val="22"/>
        </w:rPr>
        <w:t>Segnalando gli effetti indesiderati può contribuire a fornire maggiori informazioni sulla sicurezza di questo medicinale.</w:t>
      </w:r>
    </w:p>
    <w:p w14:paraId="098672C5" w14:textId="77777777" w:rsidR="005D7B4A" w:rsidRPr="00D264BC" w:rsidRDefault="005D7B4A" w:rsidP="00A719F8">
      <w:pPr>
        <w:ind w:right="-2"/>
        <w:rPr>
          <w:rFonts w:ascii="Times New Roman" w:hAnsi="Times New Roman"/>
          <w:szCs w:val="22"/>
        </w:rPr>
      </w:pPr>
    </w:p>
    <w:p w14:paraId="098672C6" w14:textId="77777777" w:rsidR="00193EDD" w:rsidRPr="00D264BC" w:rsidRDefault="00193EDD" w:rsidP="00A719F8">
      <w:pPr>
        <w:ind w:right="-2"/>
        <w:rPr>
          <w:rFonts w:ascii="Times New Roman" w:hAnsi="Times New Roman"/>
          <w:szCs w:val="22"/>
        </w:rPr>
      </w:pPr>
    </w:p>
    <w:p w14:paraId="098672C7" w14:textId="77777777" w:rsidR="004A0A51" w:rsidRPr="00D264BC" w:rsidRDefault="004A0A51" w:rsidP="00A719F8">
      <w:pPr>
        <w:ind w:left="567" w:right="-2" w:hanging="567"/>
        <w:rPr>
          <w:rFonts w:ascii="Times New Roman" w:hAnsi="Times New Roman"/>
          <w:szCs w:val="22"/>
        </w:rPr>
      </w:pPr>
      <w:r w:rsidRPr="00D264BC">
        <w:rPr>
          <w:rFonts w:ascii="Times New Roman" w:hAnsi="Times New Roman"/>
          <w:b/>
          <w:szCs w:val="22"/>
        </w:rPr>
        <w:t>5.</w:t>
      </w:r>
      <w:r w:rsidRPr="00D264BC">
        <w:rPr>
          <w:rFonts w:ascii="Times New Roman" w:hAnsi="Times New Roman"/>
          <w:b/>
          <w:szCs w:val="22"/>
        </w:rPr>
        <w:tab/>
        <w:t xml:space="preserve">Come conservare </w:t>
      </w:r>
      <w:r w:rsidR="008623C4" w:rsidRPr="00D264BC">
        <w:rPr>
          <w:rFonts w:ascii="Times New Roman" w:hAnsi="Times New Roman"/>
          <w:b/>
          <w:szCs w:val="22"/>
        </w:rPr>
        <w:t>Triumeq</w:t>
      </w:r>
    </w:p>
    <w:p w14:paraId="098672C8" w14:textId="77777777" w:rsidR="004A0A51" w:rsidRPr="00D264BC" w:rsidRDefault="004A0A51" w:rsidP="00A719F8">
      <w:pPr>
        <w:suppressAutoHyphens/>
        <w:rPr>
          <w:rFonts w:ascii="Times New Roman" w:hAnsi="Times New Roman"/>
          <w:szCs w:val="22"/>
        </w:rPr>
      </w:pPr>
    </w:p>
    <w:p w14:paraId="098672C9" w14:textId="77777777" w:rsidR="004A0A51" w:rsidRPr="00D264BC" w:rsidRDefault="00405EE3" w:rsidP="00A719F8">
      <w:pPr>
        <w:suppressAutoHyphens/>
        <w:rPr>
          <w:rFonts w:ascii="Times New Roman" w:hAnsi="Times New Roman"/>
          <w:szCs w:val="22"/>
        </w:rPr>
      </w:pPr>
      <w:r w:rsidRPr="00D264BC">
        <w:rPr>
          <w:rFonts w:ascii="Times New Roman" w:hAnsi="Times New Roman"/>
          <w:szCs w:val="22"/>
        </w:rPr>
        <w:t xml:space="preserve">Conservi </w:t>
      </w:r>
      <w:r w:rsidR="004A0A51" w:rsidRPr="00D264BC">
        <w:rPr>
          <w:rFonts w:ascii="Times New Roman" w:hAnsi="Times New Roman"/>
          <w:szCs w:val="22"/>
        </w:rPr>
        <w:t>questo medicinale fuori dalla vista e dalla portata dei bambini.</w:t>
      </w:r>
    </w:p>
    <w:p w14:paraId="098672CA" w14:textId="77777777" w:rsidR="004A0A51" w:rsidRPr="00D264BC" w:rsidRDefault="004A0A51" w:rsidP="00A719F8">
      <w:pPr>
        <w:suppressAutoHyphens/>
        <w:rPr>
          <w:rFonts w:ascii="Times New Roman" w:hAnsi="Times New Roman"/>
          <w:szCs w:val="22"/>
        </w:rPr>
      </w:pPr>
    </w:p>
    <w:p w14:paraId="098672CB" w14:textId="77777777" w:rsidR="008623C4" w:rsidRPr="00D264BC" w:rsidRDefault="004A0A51" w:rsidP="00A719F8">
      <w:pPr>
        <w:suppressAutoHyphens/>
        <w:rPr>
          <w:rFonts w:ascii="Times New Roman" w:hAnsi="Times New Roman"/>
          <w:szCs w:val="22"/>
        </w:rPr>
      </w:pPr>
      <w:r w:rsidRPr="00D264BC">
        <w:rPr>
          <w:rFonts w:ascii="Times New Roman" w:hAnsi="Times New Roman"/>
          <w:szCs w:val="22"/>
        </w:rPr>
        <w:t>Non usi questo medicinale dopo la data di scadenza che è riportata</w:t>
      </w:r>
      <w:r w:rsidR="008623C4" w:rsidRPr="00D264BC">
        <w:rPr>
          <w:rFonts w:ascii="Times New Roman" w:hAnsi="Times New Roman"/>
          <w:szCs w:val="22"/>
        </w:rPr>
        <w:t xml:space="preserve"> </w:t>
      </w:r>
      <w:r w:rsidRPr="00D264BC">
        <w:rPr>
          <w:rFonts w:ascii="Times New Roman" w:hAnsi="Times New Roman"/>
          <w:szCs w:val="22"/>
        </w:rPr>
        <w:t>sulla scatola</w:t>
      </w:r>
      <w:r w:rsidR="008623C4" w:rsidRPr="00D264BC">
        <w:rPr>
          <w:rFonts w:ascii="Times New Roman" w:hAnsi="Times New Roman"/>
          <w:szCs w:val="22"/>
        </w:rPr>
        <w:t xml:space="preserve"> e s</w:t>
      </w:r>
      <w:r w:rsidRPr="00D264BC">
        <w:rPr>
          <w:rFonts w:ascii="Times New Roman" w:hAnsi="Times New Roman"/>
          <w:szCs w:val="22"/>
        </w:rPr>
        <w:t>ul flacone</w:t>
      </w:r>
      <w:r w:rsidR="008623C4" w:rsidRPr="00D264BC">
        <w:rPr>
          <w:rFonts w:ascii="Times New Roman" w:hAnsi="Times New Roman"/>
          <w:szCs w:val="22"/>
        </w:rPr>
        <w:t xml:space="preserve"> </w:t>
      </w:r>
      <w:r w:rsidRPr="00D264BC">
        <w:rPr>
          <w:rFonts w:ascii="Times New Roman" w:hAnsi="Times New Roman"/>
          <w:szCs w:val="22"/>
        </w:rPr>
        <w:t xml:space="preserve">dopo </w:t>
      </w:r>
      <w:bookmarkStart w:id="23" w:name="_Hlk35429243"/>
      <w:bookmarkStart w:id="24" w:name="_Hlk35515480"/>
      <w:r w:rsidR="00E353A6" w:rsidRPr="00D264BC">
        <w:rPr>
          <w:rFonts w:ascii="Times New Roman" w:hAnsi="Times New Roman"/>
          <w:szCs w:val="22"/>
        </w:rPr>
        <w:t>"</w:t>
      </w:r>
      <w:bookmarkEnd w:id="23"/>
      <w:r w:rsidR="008623C4" w:rsidRPr="00D264BC">
        <w:rPr>
          <w:rFonts w:ascii="Times New Roman" w:hAnsi="Times New Roman"/>
          <w:szCs w:val="22"/>
        </w:rPr>
        <w:t>Scad.</w:t>
      </w:r>
      <w:r w:rsidR="00E353A6" w:rsidRPr="00D264BC">
        <w:rPr>
          <w:rFonts w:ascii="Times New Roman" w:hAnsi="Times New Roman"/>
          <w:szCs w:val="22"/>
        </w:rPr>
        <w:t>".</w:t>
      </w:r>
      <w:bookmarkEnd w:id="24"/>
    </w:p>
    <w:p w14:paraId="098672CC" w14:textId="77777777" w:rsidR="00D1149E" w:rsidRDefault="00D1149E" w:rsidP="00A719F8">
      <w:pPr>
        <w:suppressAutoHyphens/>
        <w:rPr>
          <w:rFonts w:ascii="Times New Roman" w:hAnsi="Times New Roman"/>
          <w:szCs w:val="22"/>
        </w:rPr>
      </w:pPr>
      <w:r>
        <w:rPr>
          <w:rFonts w:ascii="Times New Roman" w:hAnsi="Times New Roman"/>
          <w:szCs w:val="22"/>
        </w:rPr>
        <w:t>La data di scadenza si riferisce all’ultimo giorno di quel mese.</w:t>
      </w:r>
    </w:p>
    <w:p w14:paraId="098672CD" w14:textId="77777777" w:rsidR="008623C4" w:rsidRPr="00D264BC" w:rsidRDefault="008623C4" w:rsidP="00A719F8">
      <w:pPr>
        <w:suppressAutoHyphens/>
        <w:rPr>
          <w:rFonts w:ascii="Times New Roman" w:hAnsi="Times New Roman"/>
          <w:szCs w:val="22"/>
        </w:rPr>
      </w:pPr>
    </w:p>
    <w:p w14:paraId="098672CE" w14:textId="77777777" w:rsidR="008623C4" w:rsidRPr="00D264BC" w:rsidRDefault="008623C4" w:rsidP="00A719F8">
      <w:pPr>
        <w:suppressAutoHyphens/>
        <w:rPr>
          <w:rFonts w:ascii="Times New Roman" w:hAnsi="Times New Roman"/>
          <w:szCs w:val="22"/>
        </w:rPr>
      </w:pPr>
      <w:r w:rsidRPr="00D264BC">
        <w:rPr>
          <w:rFonts w:ascii="Times New Roman" w:hAnsi="Times New Roman"/>
          <w:szCs w:val="22"/>
        </w:rPr>
        <w:t>Conservare nella confezione originale per proteggere il medicinale dall’umidità. Tenere il flacone ben chiuso. Non rimuovere l’essic</w:t>
      </w:r>
      <w:r w:rsidR="003941CD" w:rsidRPr="00D264BC">
        <w:rPr>
          <w:rFonts w:ascii="Times New Roman" w:hAnsi="Times New Roman"/>
          <w:szCs w:val="22"/>
        </w:rPr>
        <w:t>c</w:t>
      </w:r>
      <w:r w:rsidRPr="00D264BC">
        <w:rPr>
          <w:rFonts w:ascii="Times New Roman" w:hAnsi="Times New Roman"/>
          <w:szCs w:val="22"/>
        </w:rPr>
        <w:t>ante.</w:t>
      </w:r>
    </w:p>
    <w:p w14:paraId="098672CF" w14:textId="77777777" w:rsidR="0027204B" w:rsidRPr="00D264BC" w:rsidRDefault="0027204B" w:rsidP="00A719F8">
      <w:pPr>
        <w:suppressAutoHyphens/>
        <w:spacing w:line="240" w:lineRule="auto"/>
        <w:rPr>
          <w:rFonts w:ascii="Times New Roman" w:hAnsi="Times New Roman"/>
          <w:szCs w:val="22"/>
        </w:rPr>
      </w:pPr>
    </w:p>
    <w:p w14:paraId="098672D0" w14:textId="77777777" w:rsidR="008623C4" w:rsidRPr="00D264BC" w:rsidRDefault="008623C4" w:rsidP="00A719F8">
      <w:pPr>
        <w:suppressAutoHyphens/>
        <w:spacing w:line="240" w:lineRule="auto"/>
        <w:rPr>
          <w:rFonts w:ascii="Times New Roman" w:hAnsi="Times New Roman"/>
          <w:szCs w:val="22"/>
        </w:rPr>
      </w:pPr>
      <w:r w:rsidRPr="00D264BC">
        <w:rPr>
          <w:rFonts w:ascii="Times New Roman" w:hAnsi="Times New Roman"/>
          <w:szCs w:val="22"/>
        </w:rPr>
        <w:t xml:space="preserve">Questo medicinale non richiede alcuna </w:t>
      </w:r>
      <w:r w:rsidR="00E353A6" w:rsidRPr="00D264BC">
        <w:rPr>
          <w:rFonts w:ascii="Times New Roman" w:hAnsi="Times New Roman"/>
          <w:szCs w:val="22"/>
        </w:rPr>
        <w:t xml:space="preserve">particolare </w:t>
      </w:r>
      <w:r w:rsidRPr="00D264BC">
        <w:rPr>
          <w:rFonts w:ascii="Times New Roman" w:hAnsi="Times New Roman"/>
          <w:szCs w:val="22"/>
        </w:rPr>
        <w:t>temperatura di conservazione.</w:t>
      </w:r>
    </w:p>
    <w:p w14:paraId="098672D1" w14:textId="77777777" w:rsidR="00405EE3" w:rsidRPr="00D264BC" w:rsidRDefault="00405EE3" w:rsidP="00A719F8">
      <w:pPr>
        <w:suppressAutoHyphens/>
        <w:rPr>
          <w:rFonts w:ascii="Times New Roman" w:hAnsi="Times New Roman"/>
          <w:szCs w:val="22"/>
        </w:rPr>
      </w:pPr>
    </w:p>
    <w:p w14:paraId="098672D2" w14:textId="77777777" w:rsidR="004A0A51" w:rsidRPr="00D264BC" w:rsidRDefault="004A0A51" w:rsidP="00A719F8">
      <w:pPr>
        <w:suppressAutoHyphens/>
        <w:rPr>
          <w:rFonts w:ascii="Times New Roman" w:hAnsi="Times New Roman"/>
          <w:szCs w:val="22"/>
        </w:rPr>
      </w:pPr>
      <w:r w:rsidRPr="00D264BC">
        <w:rPr>
          <w:rFonts w:ascii="Times New Roman" w:hAnsi="Times New Roman"/>
          <w:szCs w:val="22"/>
        </w:rPr>
        <w:t>Non getti alcun medicina</w:t>
      </w:r>
      <w:r w:rsidR="008623C4" w:rsidRPr="00D264BC">
        <w:rPr>
          <w:rFonts w:ascii="Times New Roman" w:hAnsi="Times New Roman"/>
          <w:szCs w:val="22"/>
        </w:rPr>
        <w:t xml:space="preserve">le nell’acqua di scarico e nei rifiuti domestici. </w:t>
      </w:r>
      <w:r w:rsidRPr="00D264BC">
        <w:rPr>
          <w:rFonts w:ascii="Times New Roman" w:hAnsi="Times New Roman"/>
          <w:szCs w:val="22"/>
        </w:rPr>
        <w:t>Chieda al farmacista come eliminare i medicinali che non utilizza più. Questo a</w:t>
      </w:r>
      <w:r w:rsidR="008623C4" w:rsidRPr="00D264BC">
        <w:rPr>
          <w:rFonts w:ascii="Times New Roman" w:hAnsi="Times New Roman"/>
          <w:szCs w:val="22"/>
        </w:rPr>
        <w:t>iuterà a proteggere l’ambiente.</w:t>
      </w:r>
    </w:p>
    <w:p w14:paraId="098672D3" w14:textId="77777777" w:rsidR="004A0A51" w:rsidRPr="00D264BC" w:rsidRDefault="004A0A51" w:rsidP="00A719F8">
      <w:pPr>
        <w:suppressAutoHyphens/>
        <w:rPr>
          <w:rFonts w:ascii="Times New Roman" w:hAnsi="Times New Roman"/>
          <w:szCs w:val="22"/>
        </w:rPr>
      </w:pPr>
    </w:p>
    <w:p w14:paraId="098672D4" w14:textId="77777777" w:rsidR="004A0A51" w:rsidRPr="00D264BC" w:rsidRDefault="004A0A51" w:rsidP="00A719F8">
      <w:pPr>
        <w:suppressAutoHyphens/>
        <w:rPr>
          <w:rFonts w:ascii="Times New Roman" w:hAnsi="Times New Roman"/>
          <w:szCs w:val="22"/>
        </w:rPr>
      </w:pPr>
    </w:p>
    <w:p w14:paraId="098672D5" w14:textId="77777777" w:rsidR="004A0A51" w:rsidRPr="00D264BC" w:rsidRDefault="004A0A51" w:rsidP="00A719F8">
      <w:pPr>
        <w:ind w:left="567" w:hanging="567"/>
        <w:rPr>
          <w:rFonts w:ascii="Times New Roman" w:hAnsi="Times New Roman"/>
          <w:szCs w:val="22"/>
        </w:rPr>
      </w:pPr>
      <w:r w:rsidRPr="00D264BC">
        <w:rPr>
          <w:rFonts w:ascii="Times New Roman" w:hAnsi="Times New Roman"/>
          <w:b/>
          <w:szCs w:val="22"/>
        </w:rPr>
        <w:t>6.</w:t>
      </w:r>
      <w:r w:rsidRPr="00D264BC">
        <w:rPr>
          <w:rFonts w:ascii="Times New Roman" w:hAnsi="Times New Roman"/>
          <w:b/>
          <w:szCs w:val="22"/>
        </w:rPr>
        <w:tab/>
        <w:t>Contenuto della confezione e altre informazioni</w:t>
      </w:r>
    </w:p>
    <w:p w14:paraId="098672D6" w14:textId="77777777" w:rsidR="004A0A51" w:rsidRPr="00D264BC" w:rsidRDefault="004A0A51" w:rsidP="00A719F8">
      <w:pPr>
        <w:rPr>
          <w:rFonts w:ascii="Times New Roman" w:hAnsi="Times New Roman"/>
          <w:szCs w:val="22"/>
        </w:rPr>
      </w:pPr>
    </w:p>
    <w:p w14:paraId="098672D7" w14:textId="77777777" w:rsidR="004A0A51" w:rsidRPr="00D264BC" w:rsidRDefault="004A0A51" w:rsidP="00A719F8">
      <w:pPr>
        <w:rPr>
          <w:rFonts w:ascii="Times New Roman" w:hAnsi="Times New Roman"/>
          <w:szCs w:val="22"/>
        </w:rPr>
      </w:pPr>
      <w:r w:rsidRPr="00D264BC">
        <w:rPr>
          <w:rFonts w:ascii="Times New Roman" w:hAnsi="Times New Roman"/>
          <w:b/>
          <w:szCs w:val="22"/>
        </w:rPr>
        <w:t xml:space="preserve">Cosa contiene </w:t>
      </w:r>
      <w:r w:rsidR="003F5230" w:rsidRPr="00D264BC">
        <w:rPr>
          <w:rFonts w:ascii="Times New Roman" w:hAnsi="Times New Roman"/>
          <w:b/>
          <w:szCs w:val="22"/>
        </w:rPr>
        <w:t>Triumeq</w:t>
      </w:r>
    </w:p>
    <w:p w14:paraId="098672D8" w14:textId="77777777" w:rsidR="003F5230" w:rsidRPr="00D264BC" w:rsidRDefault="003F5230" w:rsidP="00A719F8">
      <w:pPr>
        <w:numPr>
          <w:ilvl w:val="0"/>
          <w:numId w:val="1"/>
        </w:numPr>
        <w:tabs>
          <w:tab w:val="clear" w:pos="567"/>
        </w:tabs>
        <w:spacing w:after="120" w:line="240" w:lineRule="auto"/>
        <w:ind w:left="567" w:hanging="567"/>
        <w:rPr>
          <w:rFonts w:ascii="Times New Roman" w:hAnsi="Times New Roman"/>
          <w:szCs w:val="22"/>
        </w:rPr>
      </w:pPr>
      <w:r w:rsidRPr="00D264BC">
        <w:rPr>
          <w:rFonts w:ascii="Times New Roman" w:hAnsi="Times New Roman"/>
          <w:szCs w:val="22"/>
        </w:rPr>
        <w:t>I principi attivi sono dolutegravir, abacavir e lamivudina</w:t>
      </w:r>
      <w:r w:rsidR="00A51369" w:rsidRPr="00D264BC">
        <w:rPr>
          <w:rFonts w:ascii="Times New Roman" w:hAnsi="Times New Roman"/>
          <w:szCs w:val="22"/>
        </w:rPr>
        <w:t>.</w:t>
      </w:r>
      <w:r w:rsidR="006E30AF" w:rsidRPr="00D264BC">
        <w:rPr>
          <w:rFonts w:ascii="Times New Roman" w:hAnsi="Times New Roman"/>
          <w:szCs w:val="22"/>
        </w:rPr>
        <w:t xml:space="preserve"> </w:t>
      </w:r>
      <w:r w:rsidRPr="00D264BC">
        <w:rPr>
          <w:rFonts w:ascii="Times New Roman" w:hAnsi="Times New Roman"/>
          <w:szCs w:val="22"/>
        </w:rPr>
        <w:t>Ogni compressa contiene dolutegravir sodio equivalen</w:t>
      </w:r>
      <w:r w:rsidR="00DA692B" w:rsidRPr="00D264BC">
        <w:rPr>
          <w:rFonts w:ascii="Times New Roman" w:hAnsi="Times New Roman"/>
          <w:szCs w:val="22"/>
        </w:rPr>
        <w:t>te a 50 mg di dolutegravir, 600 </w:t>
      </w:r>
      <w:r w:rsidRPr="00D264BC">
        <w:rPr>
          <w:rFonts w:ascii="Times New Roman" w:hAnsi="Times New Roman"/>
          <w:szCs w:val="22"/>
        </w:rPr>
        <w:t>mg di abacavir (come solfato)</w:t>
      </w:r>
      <w:r w:rsidR="00DA692B" w:rsidRPr="00D264BC">
        <w:rPr>
          <w:rFonts w:ascii="Times New Roman" w:hAnsi="Times New Roman"/>
          <w:szCs w:val="22"/>
        </w:rPr>
        <w:t xml:space="preserve"> e 300 mg di lamivudina.</w:t>
      </w:r>
    </w:p>
    <w:p w14:paraId="098672D9" w14:textId="77777777" w:rsidR="003F5230" w:rsidRDefault="003F5230" w:rsidP="00A719F8">
      <w:pPr>
        <w:numPr>
          <w:ilvl w:val="0"/>
          <w:numId w:val="1"/>
        </w:numPr>
        <w:suppressAutoHyphens/>
        <w:ind w:left="567" w:hanging="567"/>
        <w:rPr>
          <w:rFonts w:ascii="Times New Roman" w:hAnsi="Times New Roman"/>
          <w:szCs w:val="22"/>
        </w:rPr>
      </w:pPr>
      <w:r w:rsidRPr="00D264BC">
        <w:rPr>
          <w:rFonts w:ascii="Times New Roman" w:hAnsi="Times New Roman"/>
          <w:szCs w:val="22"/>
        </w:rPr>
        <w:t>Gli altri componenti sono mannitolo (E</w:t>
      </w:r>
      <w:r w:rsidR="00127BB7" w:rsidRPr="00D264BC">
        <w:rPr>
          <w:rFonts w:ascii="Times New Roman" w:hAnsi="Times New Roman"/>
          <w:szCs w:val="22"/>
        </w:rPr>
        <w:t>421</w:t>
      </w:r>
      <w:r w:rsidRPr="00D264BC">
        <w:rPr>
          <w:rFonts w:ascii="Times New Roman" w:hAnsi="Times New Roman"/>
          <w:szCs w:val="22"/>
        </w:rPr>
        <w:t>), cellulosa microcristallina, povidone</w:t>
      </w:r>
      <w:r w:rsidR="00E766D8" w:rsidRPr="00D264BC">
        <w:rPr>
          <w:rFonts w:ascii="Times New Roman" w:hAnsi="Times New Roman"/>
          <w:szCs w:val="22"/>
        </w:rPr>
        <w:t xml:space="preserve"> </w:t>
      </w:r>
      <w:r w:rsidR="00160DF3" w:rsidRPr="00D264BC">
        <w:rPr>
          <w:rFonts w:ascii="Times New Roman" w:hAnsi="Times New Roman"/>
          <w:szCs w:val="22"/>
        </w:rPr>
        <w:t>(</w:t>
      </w:r>
      <w:r w:rsidR="00E766D8" w:rsidRPr="00D264BC">
        <w:rPr>
          <w:rFonts w:ascii="Times New Roman" w:hAnsi="Times New Roman"/>
          <w:szCs w:val="22"/>
        </w:rPr>
        <w:t>K29/32</w:t>
      </w:r>
      <w:r w:rsidR="00160DF3" w:rsidRPr="00D264BC">
        <w:rPr>
          <w:rFonts w:ascii="Times New Roman" w:hAnsi="Times New Roman"/>
          <w:szCs w:val="22"/>
        </w:rPr>
        <w:t>)</w:t>
      </w:r>
      <w:r w:rsidRPr="00D264BC">
        <w:rPr>
          <w:rFonts w:ascii="Times New Roman" w:hAnsi="Times New Roman"/>
          <w:szCs w:val="22"/>
        </w:rPr>
        <w:t xml:space="preserve">, sodio amido glicolato, </w:t>
      </w:r>
      <w:r w:rsidR="00DA692B" w:rsidRPr="00D264BC">
        <w:rPr>
          <w:rFonts w:ascii="Times New Roman" w:hAnsi="Times New Roman"/>
          <w:szCs w:val="22"/>
        </w:rPr>
        <w:t>magnesio stearato</w:t>
      </w:r>
      <w:r w:rsidR="00160DF3" w:rsidRPr="00D264BC">
        <w:rPr>
          <w:rFonts w:ascii="Times New Roman" w:hAnsi="Times New Roman"/>
          <w:szCs w:val="22"/>
        </w:rPr>
        <w:t>,</w:t>
      </w:r>
      <w:r w:rsidR="00DA692B" w:rsidRPr="00D264BC">
        <w:rPr>
          <w:rFonts w:ascii="Times New Roman" w:hAnsi="Times New Roman"/>
          <w:szCs w:val="22"/>
        </w:rPr>
        <w:t xml:space="preserve"> </w:t>
      </w:r>
      <w:r w:rsidRPr="00D264BC">
        <w:rPr>
          <w:rFonts w:ascii="Times New Roman" w:hAnsi="Times New Roman"/>
          <w:szCs w:val="22"/>
        </w:rPr>
        <w:t xml:space="preserve">alcool polivinilico parzialmente idrolizzato, </w:t>
      </w:r>
      <w:r w:rsidR="007B73F0" w:rsidRPr="00D264BC">
        <w:rPr>
          <w:rFonts w:ascii="Times New Roman" w:hAnsi="Times New Roman"/>
          <w:szCs w:val="22"/>
        </w:rPr>
        <w:t>bi</w:t>
      </w:r>
      <w:r w:rsidRPr="00D264BC">
        <w:rPr>
          <w:rFonts w:ascii="Times New Roman" w:hAnsi="Times New Roman"/>
          <w:szCs w:val="22"/>
        </w:rPr>
        <w:t>ossido di titanio</w:t>
      </w:r>
      <w:r w:rsidR="00DA692B" w:rsidRPr="00D264BC">
        <w:rPr>
          <w:rFonts w:ascii="Times New Roman" w:hAnsi="Times New Roman"/>
          <w:szCs w:val="22"/>
        </w:rPr>
        <w:t>,</w:t>
      </w:r>
      <w:r w:rsidRPr="00D264BC">
        <w:rPr>
          <w:rFonts w:ascii="Times New Roman" w:hAnsi="Times New Roman"/>
          <w:szCs w:val="22"/>
        </w:rPr>
        <w:t xml:space="preserve"> macrogol</w:t>
      </w:r>
      <w:r w:rsidR="00DA692B" w:rsidRPr="00D264BC">
        <w:rPr>
          <w:rFonts w:ascii="Times New Roman" w:hAnsi="Times New Roman"/>
          <w:szCs w:val="22"/>
        </w:rPr>
        <w:t>/PEG</w:t>
      </w:r>
      <w:r w:rsidRPr="00D264BC">
        <w:rPr>
          <w:rFonts w:ascii="Times New Roman" w:hAnsi="Times New Roman"/>
          <w:szCs w:val="22"/>
        </w:rPr>
        <w:t>, talco</w:t>
      </w:r>
      <w:r w:rsidR="00A51369" w:rsidRPr="00D264BC">
        <w:rPr>
          <w:rFonts w:ascii="Times New Roman" w:hAnsi="Times New Roman"/>
          <w:szCs w:val="22"/>
        </w:rPr>
        <w:t>,</w:t>
      </w:r>
      <w:r w:rsidRPr="00D264BC">
        <w:rPr>
          <w:rFonts w:ascii="Times New Roman" w:hAnsi="Times New Roman"/>
          <w:szCs w:val="22"/>
        </w:rPr>
        <w:t xml:space="preserve"> ossido di ferro </w:t>
      </w:r>
      <w:r w:rsidR="00242E7F" w:rsidRPr="00D264BC">
        <w:rPr>
          <w:rFonts w:ascii="Times New Roman" w:hAnsi="Times New Roman"/>
          <w:szCs w:val="22"/>
        </w:rPr>
        <w:t>nero e ossido di ferro rosso)</w:t>
      </w:r>
      <w:r w:rsidR="00A51369" w:rsidRPr="00D264BC">
        <w:rPr>
          <w:rFonts w:ascii="Times New Roman" w:hAnsi="Times New Roman"/>
          <w:szCs w:val="22"/>
        </w:rPr>
        <w:t>.</w:t>
      </w:r>
    </w:p>
    <w:p w14:paraId="098672DA" w14:textId="74AA0821" w:rsidR="00E6214C" w:rsidRDefault="00D1149E" w:rsidP="007041F8">
      <w:pPr>
        <w:numPr>
          <w:ilvl w:val="0"/>
          <w:numId w:val="1"/>
        </w:numPr>
        <w:ind w:left="567" w:hanging="567"/>
        <w:rPr>
          <w:rFonts w:ascii="Times New Roman" w:hAnsi="Times New Roman"/>
          <w:szCs w:val="22"/>
        </w:rPr>
      </w:pPr>
      <w:r w:rsidRPr="00D1149E">
        <w:rPr>
          <w:rFonts w:ascii="Times New Roman" w:hAnsi="Times New Roman"/>
          <w:szCs w:val="22"/>
        </w:rPr>
        <w:t>Questo medicinale contiene meno di 1 mmol di sodio (23</w:t>
      </w:r>
      <w:r w:rsidR="005D18BC">
        <w:rPr>
          <w:rFonts w:ascii="Times New Roman" w:hAnsi="Times New Roman"/>
          <w:szCs w:val="22"/>
        </w:rPr>
        <w:t> </w:t>
      </w:r>
      <w:r w:rsidRPr="00D1149E">
        <w:rPr>
          <w:rFonts w:ascii="Times New Roman" w:hAnsi="Times New Roman"/>
          <w:szCs w:val="22"/>
        </w:rPr>
        <w:t xml:space="preserve">mg) per compressa, </w:t>
      </w:r>
      <w:r w:rsidR="00364863">
        <w:rPr>
          <w:rFonts w:ascii="Times New Roman" w:hAnsi="Times New Roman"/>
          <w:szCs w:val="22"/>
        </w:rPr>
        <w:t>cioè</w:t>
      </w:r>
      <w:r w:rsidRPr="00D1149E">
        <w:rPr>
          <w:rFonts w:ascii="Times New Roman" w:hAnsi="Times New Roman"/>
          <w:szCs w:val="22"/>
        </w:rPr>
        <w:t xml:space="preserve"> essenzialmente "</w:t>
      </w:r>
      <w:r w:rsidR="00364863">
        <w:rPr>
          <w:rFonts w:ascii="Times New Roman" w:hAnsi="Times New Roman"/>
          <w:szCs w:val="22"/>
        </w:rPr>
        <w:t>senza</w:t>
      </w:r>
      <w:r w:rsidRPr="00D1149E">
        <w:rPr>
          <w:rFonts w:ascii="Times New Roman" w:hAnsi="Times New Roman"/>
          <w:szCs w:val="22"/>
        </w:rPr>
        <w:t xml:space="preserve"> sodio".</w:t>
      </w:r>
    </w:p>
    <w:p w14:paraId="098672DB" w14:textId="77777777" w:rsidR="004A0A51" w:rsidRDefault="004A0A51" w:rsidP="00A719F8">
      <w:pPr>
        <w:ind w:right="-2"/>
        <w:rPr>
          <w:rFonts w:ascii="Times New Roman" w:hAnsi="Times New Roman"/>
          <w:szCs w:val="22"/>
        </w:rPr>
      </w:pPr>
    </w:p>
    <w:p w14:paraId="098672DC" w14:textId="77777777" w:rsidR="004A0A51" w:rsidRPr="00D264BC" w:rsidRDefault="004A0A51" w:rsidP="00A719F8">
      <w:pPr>
        <w:numPr>
          <w:ilvl w:val="12"/>
          <w:numId w:val="0"/>
        </w:numPr>
        <w:ind w:right="-2"/>
        <w:rPr>
          <w:rFonts w:ascii="Times New Roman" w:hAnsi="Times New Roman"/>
          <w:b/>
          <w:szCs w:val="22"/>
        </w:rPr>
      </w:pPr>
      <w:r w:rsidRPr="00D264BC">
        <w:rPr>
          <w:rFonts w:ascii="Times New Roman" w:hAnsi="Times New Roman"/>
          <w:b/>
          <w:szCs w:val="22"/>
        </w:rPr>
        <w:t xml:space="preserve">Descrizione dell’aspetto di </w:t>
      </w:r>
      <w:r w:rsidR="00DA692B" w:rsidRPr="00D264BC">
        <w:rPr>
          <w:rFonts w:ascii="Times New Roman" w:hAnsi="Times New Roman"/>
          <w:b/>
          <w:szCs w:val="22"/>
        </w:rPr>
        <w:t>Triumeq</w:t>
      </w:r>
      <w:r w:rsidRPr="00D264BC">
        <w:rPr>
          <w:rFonts w:ascii="Times New Roman" w:hAnsi="Times New Roman"/>
          <w:b/>
          <w:szCs w:val="22"/>
        </w:rPr>
        <w:t xml:space="preserve"> e contenuto della confezione</w:t>
      </w:r>
    </w:p>
    <w:p w14:paraId="098672DD" w14:textId="77777777" w:rsidR="00DA692B" w:rsidRPr="00D264BC" w:rsidRDefault="00DA692B" w:rsidP="00A719F8">
      <w:pPr>
        <w:suppressLineNumbers/>
        <w:rPr>
          <w:rFonts w:ascii="Times New Roman" w:hAnsi="Times New Roman"/>
          <w:szCs w:val="22"/>
        </w:rPr>
      </w:pPr>
      <w:r w:rsidRPr="00D264BC">
        <w:rPr>
          <w:rFonts w:ascii="Times New Roman" w:hAnsi="Times New Roman"/>
          <w:szCs w:val="22"/>
        </w:rPr>
        <w:t xml:space="preserve">Le compresse rivestite con film di Triumeq sono </w:t>
      </w:r>
      <w:r w:rsidR="00A51369" w:rsidRPr="00D264BC">
        <w:rPr>
          <w:rFonts w:ascii="Times New Roman" w:hAnsi="Times New Roman"/>
          <w:szCs w:val="22"/>
        </w:rPr>
        <w:t xml:space="preserve">compresse </w:t>
      </w:r>
      <w:r w:rsidRPr="00D264BC">
        <w:rPr>
          <w:rFonts w:ascii="Times New Roman" w:hAnsi="Times New Roman"/>
          <w:szCs w:val="22"/>
        </w:rPr>
        <w:t xml:space="preserve">di colore viola, </w:t>
      </w:r>
      <w:r w:rsidR="00A51369" w:rsidRPr="00D264BC">
        <w:rPr>
          <w:rFonts w:ascii="Times New Roman" w:hAnsi="Times New Roman"/>
          <w:szCs w:val="22"/>
        </w:rPr>
        <w:t xml:space="preserve">biconvesse, </w:t>
      </w:r>
      <w:r w:rsidRPr="00D264BC">
        <w:rPr>
          <w:rFonts w:ascii="Times New Roman" w:hAnsi="Times New Roman"/>
          <w:szCs w:val="22"/>
        </w:rPr>
        <w:t xml:space="preserve">ovali, con inciso il codice </w:t>
      </w:r>
      <w:r w:rsidR="00574516" w:rsidRPr="00D264BC">
        <w:rPr>
          <w:rFonts w:ascii="Times New Roman" w:hAnsi="Times New Roman"/>
        </w:rPr>
        <w:t>“5</w:t>
      </w:r>
      <w:r w:rsidRPr="00D264BC">
        <w:rPr>
          <w:rFonts w:ascii="Times New Roman" w:hAnsi="Times New Roman"/>
        </w:rPr>
        <w:t>7</w:t>
      </w:r>
      <w:r w:rsidR="00574516" w:rsidRPr="00D264BC">
        <w:rPr>
          <w:rFonts w:ascii="Times New Roman" w:hAnsi="Times New Roman"/>
        </w:rPr>
        <w:t>2</w:t>
      </w:r>
      <w:r w:rsidRPr="00D264BC">
        <w:rPr>
          <w:rFonts w:ascii="Times New Roman" w:hAnsi="Times New Roman"/>
        </w:rPr>
        <w:t xml:space="preserve"> Trı”</w:t>
      </w:r>
      <w:r w:rsidR="00982E6F" w:rsidRPr="00D264BC">
        <w:rPr>
          <w:rFonts w:ascii="Times New Roman" w:hAnsi="Times New Roman"/>
        </w:rPr>
        <w:t xml:space="preserve"> </w:t>
      </w:r>
      <w:r w:rsidRPr="00D264BC">
        <w:rPr>
          <w:rFonts w:ascii="Times New Roman" w:hAnsi="Times New Roman"/>
          <w:szCs w:val="22"/>
        </w:rPr>
        <w:t>su un lato.</w:t>
      </w:r>
    </w:p>
    <w:p w14:paraId="098672DE" w14:textId="77777777" w:rsidR="00DA692B" w:rsidRPr="00D264BC" w:rsidRDefault="00DA692B" w:rsidP="00A719F8">
      <w:pPr>
        <w:suppressLineNumbers/>
        <w:rPr>
          <w:rFonts w:ascii="Times New Roman" w:hAnsi="Times New Roman"/>
          <w:szCs w:val="22"/>
        </w:rPr>
      </w:pPr>
      <w:r w:rsidRPr="00D264BC">
        <w:rPr>
          <w:rFonts w:ascii="Times New Roman" w:hAnsi="Times New Roman"/>
          <w:szCs w:val="22"/>
        </w:rPr>
        <w:t>Le compresse rivestite con film sono f</w:t>
      </w:r>
      <w:r w:rsidR="00A51369" w:rsidRPr="00D264BC">
        <w:rPr>
          <w:rFonts w:ascii="Times New Roman" w:hAnsi="Times New Roman"/>
          <w:szCs w:val="22"/>
        </w:rPr>
        <w:t>ornite in flaconi contenenti 30 </w:t>
      </w:r>
      <w:r w:rsidRPr="00D264BC">
        <w:rPr>
          <w:rFonts w:ascii="Times New Roman" w:hAnsi="Times New Roman"/>
          <w:szCs w:val="22"/>
        </w:rPr>
        <w:t>compresse.</w:t>
      </w:r>
    </w:p>
    <w:p w14:paraId="098672DF" w14:textId="77777777" w:rsidR="00DA692B" w:rsidRPr="00D264BC" w:rsidRDefault="00DA692B" w:rsidP="00A719F8">
      <w:pPr>
        <w:suppressLineNumbers/>
        <w:rPr>
          <w:rFonts w:ascii="Times New Roman" w:hAnsi="Times New Roman"/>
          <w:szCs w:val="22"/>
        </w:rPr>
      </w:pPr>
      <w:r w:rsidRPr="00D264BC">
        <w:rPr>
          <w:rFonts w:ascii="Times New Roman" w:hAnsi="Times New Roman"/>
          <w:szCs w:val="22"/>
        </w:rPr>
        <w:t>Il flacone contiene un essic</w:t>
      </w:r>
      <w:r w:rsidR="003941CD" w:rsidRPr="00D264BC">
        <w:rPr>
          <w:rFonts w:ascii="Times New Roman" w:hAnsi="Times New Roman"/>
          <w:szCs w:val="22"/>
        </w:rPr>
        <w:t>c</w:t>
      </w:r>
      <w:r w:rsidRPr="00D264BC">
        <w:rPr>
          <w:rFonts w:ascii="Times New Roman" w:hAnsi="Times New Roman"/>
          <w:szCs w:val="22"/>
        </w:rPr>
        <w:t>ante per ridurre l’umidità</w:t>
      </w:r>
      <w:r w:rsidR="00193EDD" w:rsidRPr="00D264BC">
        <w:rPr>
          <w:rFonts w:ascii="Times New Roman" w:hAnsi="Times New Roman"/>
          <w:szCs w:val="22"/>
        </w:rPr>
        <w:t>.</w:t>
      </w:r>
      <w:r w:rsidRPr="00D264BC">
        <w:rPr>
          <w:rFonts w:ascii="Times New Roman" w:hAnsi="Times New Roman"/>
          <w:szCs w:val="22"/>
        </w:rPr>
        <w:t xml:space="preserve"> Una volta che il flacone è stato aperto</w:t>
      </w:r>
      <w:r w:rsidR="00A51369" w:rsidRPr="00D264BC">
        <w:rPr>
          <w:rFonts w:ascii="Times New Roman" w:hAnsi="Times New Roman"/>
          <w:szCs w:val="22"/>
        </w:rPr>
        <w:t xml:space="preserve"> </w:t>
      </w:r>
      <w:r w:rsidRPr="00D264BC">
        <w:rPr>
          <w:rFonts w:ascii="Times New Roman" w:hAnsi="Times New Roman"/>
          <w:szCs w:val="22"/>
        </w:rPr>
        <w:t>tenere l’essic</w:t>
      </w:r>
      <w:r w:rsidR="003941CD" w:rsidRPr="00D264BC">
        <w:rPr>
          <w:rFonts w:ascii="Times New Roman" w:hAnsi="Times New Roman"/>
          <w:szCs w:val="22"/>
        </w:rPr>
        <w:t>c</w:t>
      </w:r>
      <w:r w:rsidRPr="00D264BC">
        <w:rPr>
          <w:rFonts w:ascii="Times New Roman" w:hAnsi="Times New Roman"/>
          <w:szCs w:val="22"/>
        </w:rPr>
        <w:t>ante nel flacone</w:t>
      </w:r>
      <w:r w:rsidR="00E353A6" w:rsidRPr="00D264BC">
        <w:rPr>
          <w:rFonts w:ascii="Times New Roman" w:hAnsi="Times New Roman"/>
          <w:szCs w:val="22"/>
        </w:rPr>
        <w:t xml:space="preserve"> e</w:t>
      </w:r>
      <w:r w:rsidRPr="00D264BC">
        <w:rPr>
          <w:rFonts w:ascii="Times New Roman" w:hAnsi="Times New Roman"/>
          <w:szCs w:val="22"/>
        </w:rPr>
        <w:t xml:space="preserve"> non rimuoverlo.</w:t>
      </w:r>
    </w:p>
    <w:p w14:paraId="098672E0" w14:textId="77777777" w:rsidR="004D65FD" w:rsidRPr="00D264BC" w:rsidRDefault="004D65FD" w:rsidP="00BF6BA1">
      <w:pPr>
        <w:suppressLineNumbers/>
        <w:spacing w:after="120"/>
        <w:rPr>
          <w:rFonts w:ascii="Times New Roman" w:hAnsi="Times New Roman"/>
          <w:szCs w:val="22"/>
        </w:rPr>
      </w:pPr>
      <w:r w:rsidRPr="00D264BC">
        <w:rPr>
          <w:rFonts w:ascii="Times New Roman" w:hAnsi="Times New Roman"/>
          <w:szCs w:val="22"/>
        </w:rPr>
        <w:t>Sono anche disponibili c</w:t>
      </w:r>
      <w:r w:rsidR="00DA692B" w:rsidRPr="00D264BC">
        <w:rPr>
          <w:rFonts w:ascii="Times New Roman" w:hAnsi="Times New Roman"/>
          <w:szCs w:val="22"/>
        </w:rPr>
        <w:t>onfezion</w:t>
      </w:r>
      <w:r w:rsidRPr="00D264BC">
        <w:rPr>
          <w:rFonts w:ascii="Times New Roman" w:hAnsi="Times New Roman"/>
          <w:szCs w:val="22"/>
        </w:rPr>
        <w:t>i</w:t>
      </w:r>
      <w:r w:rsidR="00DA692B" w:rsidRPr="00D264BC">
        <w:rPr>
          <w:rFonts w:ascii="Times New Roman" w:hAnsi="Times New Roman"/>
          <w:szCs w:val="22"/>
        </w:rPr>
        <w:t xml:space="preserve"> multipl</w:t>
      </w:r>
      <w:r w:rsidRPr="00D264BC">
        <w:rPr>
          <w:rFonts w:ascii="Times New Roman" w:hAnsi="Times New Roman"/>
          <w:szCs w:val="22"/>
        </w:rPr>
        <w:t>e</w:t>
      </w:r>
      <w:r w:rsidR="00DA692B" w:rsidRPr="00D264BC">
        <w:rPr>
          <w:rFonts w:ascii="Times New Roman" w:hAnsi="Times New Roman"/>
          <w:szCs w:val="22"/>
        </w:rPr>
        <w:t xml:space="preserve"> contenent</w:t>
      </w:r>
      <w:r w:rsidR="00DE7C93" w:rsidRPr="00D264BC">
        <w:rPr>
          <w:rFonts w:ascii="Times New Roman" w:hAnsi="Times New Roman"/>
          <w:szCs w:val="22"/>
        </w:rPr>
        <w:t>i</w:t>
      </w:r>
      <w:r w:rsidR="00DA692B" w:rsidRPr="00D264BC">
        <w:rPr>
          <w:rFonts w:ascii="Times New Roman" w:hAnsi="Times New Roman"/>
          <w:szCs w:val="22"/>
        </w:rPr>
        <w:t xml:space="preserve"> 90 compresse rivesti</w:t>
      </w:r>
      <w:r w:rsidR="00A51369" w:rsidRPr="00D264BC">
        <w:rPr>
          <w:rFonts w:ascii="Times New Roman" w:hAnsi="Times New Roman"/>
          <w:szCs w:val="22"/>
        </w:rPr>
        <w:t>te con film (3 confezioni da 30 </w:t>
      </w:r>
      <w:r w:rsidR="00DA692B" w:rsidRPr="00D264BC">
        <w:rPr>
          <w:rFonts w:ascii="Times New Roman" w:hAnsi="Times New Roman"/>
          <w:szCs w:val="22"/>
        </w:rPr>
        <w:t>compresse rivestite con film)</w:t>
      </w:r>
      <w:r w:rsidRPr="00D264BC">
        <w:rPr>
          <w:rFonts w:ascii="Times New Roman" w:hAnsi="Times New Roman"/>
          <w:szCs w:val="22"/>
        </w:rPr>
        <w:t>.</w:t>
      </w:r>
    </w:p>
    <w:p w14:paraId="098672E1" w14:textId="77777777" w:rsidR="00DA692B" w:rsidRPr="00D264BC" w:rsidRDefault="00DA692B" w:rsidP="00DC747C">
      <w:pPr>
        <w:suppressLineNumbers/>
        <w:spacing w:line="240" w:lineRule="auto"/>
        <w:rPr>
          <w:rFonts w:ascii="Times New Roman" w:hAnsi="Times New Roman"/>
          <w:szCs w:val="22"/>
        </w:rPr>
      </w:pPr>
      <w:r w:rsidRPr="00D264BC">
        <w:rPr>
          <w:rFonts w:ascii="Times New Roman" w:hAnsi="Times New Roman"/>
        </w:rPr>
        <w:t>È possibile che non tutte le confezioni siano commercializzate.</w:t>
      </w:r>
    </w:p>
    <w:p w14:paraId="098672E2" w14:textId="77777777" w:rsidR="004A0A51" w:rsidRPr="00D264BC" w:rsidRDefault="004A0A51" w:rsidP="00DC747C">
      <w:pPr>
        <w:spacing w:line="240" w:lineRule="auto"/>
        <w:ind w:right="-2"/>
        <w:rPr>
          <w:rFonts w:ascii="Times New Roman" w:hAnsi="Times New Roman"/>
          <w:szCs w:val="22"/>
        </w:rPr>
      </w:pPr>
    </w:p>
    <w:p w14:paraId="098672E3" w14:textId="77777777" w:rsidR="004A0A51" w:rsidRPr="00D264BC" w:rsidRDefault="004A0A51" w:rsidP="00DC747C">
      <w:pPr>
        <w:spacing w:line="240" w:lineRule="auto"/>
        <w:ind w:right="-2"/>
        <w:rPr>
          <w:rFonts w:ascii="Times New Roman" w:hAnsi="Times New Roman"/>
          <w:b/>
          <w:szCs w:val="22"/>
        </w:rPr>
      </w:pPr>
      <w:r w:rsidRPr="00D264BC">
        <w:rPr>
          <w:rFonts w:ascii="Times New Roman" w:hAnsi="Times New Roman"/>
          <w:b/>
          <w:szCs w:val="22"/>
        </w:rPr>
        <w:t xml:space="preserve">Titolare dell’autorizzazione all’immissione in commercio </w:t>
      </w:r>
    </w:p>
    <w:p w14:paraId="098672E4" w14:textId="77777777" w:rsidR="001335DB" w:rsidRPr="00D264BC" w:rsidRDefault="001335DB" w:rsidP="008D449D">
      <w:pPr>
        <w:rPr>
          <w:rFonts w:ascii="Times New Roman" w:hAnsi="Times New Roman"/>
          <w:szCs w:val="22"/>
        </w:rPr>
      </w:pPr>
      <w:r w:rsidRPr="00D264BC">
        <w:rPr>
          <w:rFonts w:ascii="Times New Roman" w:hAnsi="Times New Roman"/>
          <w:szCs w:val="22"/>
        </w:rPr>
        <w:t xml:space="preserve">ViiV Healthcare BV, </w:t>
      </w:r>
      <w:r w:rsidR="00783F95" w:rsidRPr="00D264BC">
        <w:rPr>
          <w:rFonts w:ascii="Times New Roman" w:hAnsi="Times New Roman"/>
          <w:szCs w:val="22"/>
        </w:rPr>
        <w:t>Van Asch van Wijckstraat 55H,</w:t>
      </w:r>
      <w:r w:rsidR="00783F95" w:rsidRPr="00D264BC" w:rsidDel="00783F95">
        <w:rPr>
          <w:rFonts w:ascii="Times New Roman" w:hAnsi="Times New Roman"/>
          <w:szCs w:val="22"/>
        </w:rPr>
        <w:t xml:space="preserve"> </w:t>
      </w:r>
      <w:r w:rsidR="00783F95" w:rsidRPr="00D264BC">
        <w:rPr>
          <w:rFonts w:ascii="Times New Roman" w:hAnsi="Times New Roman"/>
          <w:szCs w:val="22"/>
        </w:rPr>
        <w:t>3811 LP Amersfoort,</w:t>
      </w:r>
      <w:r w:rsidRPr="00D264BC">
        <w:rPr>
          <w:rFonts w:ascii="Times New Roman" w:hAnsi="Times New Roman"/>
          <w:szCs w:val="22"/>
        </w:rPr>
        <w:t xml:space="preserve"> </w:t>
      </w:r>
      <w:r w:rsidR="00E353A6" w:rsidRPr="00D264BC">
        <w:rPr>
          <w:rFonts w:ascii="Times New Roman" w:hAnsi="Times New Roman"/>
          <w:szCs w:val="22"/>
        </w:rPr>
        <w:t>Paesi Bassi</w:t>
      </w:r>
    </w:p>
    <w:p w14:paraId="098672E5" w14:textId="77777777" w:rsidR="004A0A51" w:rsidRPr="00D264BC" w:rsidRDefault="004A0A51" w:rsidP="00A719F8">
      <w:pPr>
        <w:ind w:right="-2"/>
        <w:rPr>
          <w:rFonts w:ascii="Times New Roman" w:hAnsi="Times New Roman"/>
          <w:szCs w:val="22"/>
        </w:rPr>
      </w:pPr>
    </w:p>
    <w:p w14:paraId="098672E6" w14:textId="77777777" w:rsidR="004D65FD" w:rsidRPr="00D264BC" w:rsidRDefault="004D65FD" w:rsidP="00A719F8">
      <w:pPr>
        <w:ind w:right="-2"/>
        <w:rPr>
          <w:rFonts w:ascii="Times New Roman" w:hAnsi="Times New Roman"/>
          <w:b/>
          <w:szCs w:val="22"/>
        </w:rPr>
      </w:pPr>
      <w:r w:rsidRPr="00D264BC">
        <w:rPr>
          <w:rFonts w:ascii="Times New Roman" w:hAnsi="Times New Roman"/>
          <w:b/>
          <w:szCs w:val="22"/>
        </w:rPr>
        <w:t>Produttore</w:t>
      </w:r>
    </w:p>
    <w:p w14:paraId="098672E7" w14:textId="77777777" w:rsidR="002B4537" w:rsidRPr="00D264BC" w:rsidRDefault="004D65FD" w:rsidP="00A719F8">
      <w:pPr>
        <w:tabs>
          <w:tab w:val="clear" w:pos="567"/>
        </w:tabs>
        <w:spacing w:line="240" w:lineRule="auto"/>
        <w:rPr>
          <w:rFonts w:ascii="Times New Roman" w:hAnsi="Times New Roman"/>
          <w:szCs w:val="22"/>
        </w:rPr>
      </w:pPr>
      <w:r w:rsidRPr="00D264BC">
        <w:rPr>
          <w:rFonts w:ascii="Times New Roman" w:hAnsi="Times New Roman"/>
          <w:szCs w:val="22"/>
        </w:rPr>
        <w:t>Glaxo Wellcome, S.A., Avda. Extremadura 3, 09400 Aranda De Duero, Burgos, Spagna</w:t>
      </w:r>
    </w:p>
    <w:p w14:paraId="098672E8" w14:textId="77777777" w:rsidR="002B4537" w:rsidRPr="00E51311" w:rsidRDefault="006A716A" w:rsidP="00A719F8">
      <w:pPr>
        <w:tabs>
          <w:tab w:val="clear" w:pos="567"/>
        </w:tabs>
        <w:spacing w:line="240" w:lineRule="auto"/>
        <w:rPr>
          <w:rFonts w:ascii="Times New Roman" w:hAnsi="Times New Roman"/>
          <w:szCs w:val="22"/>
          <w:highlight w:val="lightGray"/>
        </w:rPr>
      </w:pPr>
      <w:r w:rsidRPr="00E51311">
        <w:rPr>
          <w:rFonts w:ascii="Times New Roman" w:hAnsi="Times New Roman"/>
          <w:szCs w:val="22"/>
          <w:highlight w:val="lightGray"/>
        </w:rPr>
        <w:t>o</w:t>
      </w:r>
    </w:p>
    <w:p w14:paraId="098672E9" w14:textId="77777777" w:rsidR="00B9593A" w:rsidRPr="00D264BC" w:rsidRDefault="00333420" w:rsidP="00A719F8">
      <w:pPr>
        <w:ind w:right="-2"/>
        <w:rPr>
          <w:rFonts w:ascii="Times New Roman" w:hAnsi="Times New Roman"/>
          <w:szCs w:val="22"/>
        </w:rPr>
      </w:pPr>
      <w:r w:rsidRPr="00E51311">
        <w:rPr>
          <w:rFonts w:ascii="Times New Roman" w:hAnsi="Times New Roman"/>
          <w:szCs w:val="22"/>
          <w:highlight w:val="lightGray"/>
          <w:lang w:eastAsia="en-GB"/>
        </w:rPr>
        <w:t>Delpharm Poznań Spółka Akcyjna, UL.Grunwaldzka 189, 60-322 Poznan, Polonia.</w:t>
      </w:r>
    </w:p>
    <w:p w14:paraId="098672EA" w14:textId="77777777" w:rsidR="00333420" w:rsidRDefault="00333420" w:rsidP="00A719F8">
      <w:pPr>
        <w:ind w:right="-2"/>
        <w:rPr>
          <w:rFonts w:ascii="Times New Roman" w:hAnsi="Times New Roman"/>
          <w:szCs w:val="22"/>
        </w:rPr>
      </w:pPr>
    </w:p>
    <w:p w14:paraId="098672EB" w14:textId="77777777" w:rsidR="004A0A51" w:rsidRPr="00D264BC" w:rsidRDefault="004A0A51" w:rsidP="00A719F8">
      <w:pPr>
        <w:ind w:right="-2"/>
        <w:rPr>
          <w:rFonts w:ascii="Times New Roman" w:hAnsi="Times New Roman"/>
          <w:szCs w:val="22"/>
        </w:rPr>
      </w:pPr>
      <w:r w:rsidRPr="00D264BC">
        <w:rPr>
          <w:rFonts w:ascii="Times New Roman" w:hAnsi="Times New Roman"/>
          <w:szCs w:val="22"/>
        </w:rPr>
        <w:t>Per ulteriori informazioni su questo medicinale, contatti il rappresenta</w:t>
      </w:r>
      <w:r w:rsidR="004D65FD" w:rsidRPr="00D264BC">
        <w:rPr>
          <w:rFonts w:ascii="Times New Roman" w:hAnsi="Times New Roman"/>
          <w:szCs w:val="22"/>
        </w:rPr>
        <w:t>n</w:t>
      </w:r>
      <w:r w:rsidRPr="00D264BC">
        <w:rPr>
          <w:rFonts w:ascii="Times New Roman" w:hAnsi="Times New Roman"/>
          <w:szCs w:val="22"/>
        </w:rPr>
        <w:t>te locale del titolare dell’autorizzazione all’immissione in commercio:</w:t>
      </w:r>
    </w:p>
    <w:p w14:paraId="098672EC" w14:textId="77777777" w:rsidR="00242E7F" w:rsidRPr="00D264BC" w:rsidRDefault="00242E7F" w:rsidP="00A719F8">
      <w:pPr>
        <w:ind w:right="-2"/>
        <w:rPr>
          <w:rFonts w:ascii="Times New Roman" w:hAnsi="Times New Roman"/>
          <w:szCs w:val="22"/>
        </w:rPr>
      </w:pPr>
    </w:p>
    <w:tbl>
      <w:tblPr>
        <w:tblW w:w="9288" w:type="dxa"/>
        <w:tblLayout w:type="fixed"/>
        <w:tblLook w:val="0000" w:firstRow="0" w:lastRow="0" w:firstColumn="0" w:lastColumn="0" w:noHBand="0" w:noVBand="0"/>
      </w:tblPr>
      <w:tblGrid>
        <w:gridCol w:w="4644"/>
        <w:gridCol w:w="4644"/>
      </w:tblGrid>
      <w:tr w:rsidR="00242E7F" w:rsidRPr="00432644" w14:paraId="098672F4" w14:textId="77777777" w:rsidTr="00B21B44">
        <w:tc>
          <w:tcPr>
            <w:tcW w:w="4644" w:type="dxa"/>
          </w:tcPr>
          <w:p w14:paraId="098672ED" w14:textId="77777777" w:rsidR="00242E7F" w:rsidRPr="004F00B7" w:rsidRDefault="00242E7F" w:rsidP="00A719F8">
            <w:pPr>
              <w:rPr>
                <w:rFonts w:ascii="Times New Roman" w:hAnsi="Times New Roman"/>
                <w:b/>
                <w:snapToGrid w:val="0"/>
                <w:szCs w:val="22"/>
                <w:lang w:val="en-US"/>
              </w:rPr>
            </w:pPr>
            <w:proofErr w:type="spellStart"/>
            <w:r w:rsidRPr="004F00B7">
              <w:rPr>
                <w:rFonts w:ascii="Times New Roman" w:hAnsi="Times New Roman"/>
                <w:b/>
                <w:szCs w:val="22"/>
                <w:lang w:val="en-US"/>
              </w:rPr>
              <w:t>België</w:t>
            </w:r>
            <w:proofErr w:type="spellEnd"/>
            <w:r w:rsidRPr="004F00B7">
              <w:rPr>
                <w:rFonts w:ascii="Times New Roman" w:hAnsi="Times New Roman"/>
                <w:b/>
                <w:szCs w:val="22"/>
                <w:lang w:val="en-US"/>
              </w:rPr>
              <w:t>/Belgique/</w:t>
            </w:r>
            <w:proofErr w:type="spellStart"/>
            <w:r w:rsidRPr="004F00B7">
              <w:rPr>
                <w:rFonts w:ascii="Times New Roman" w:hAnsi="Times New Roman"/>
                <w:b/>
                <w:szCs w:val="22"/>
                <w:lang w:val="en-US"/>
              </w:rPr>
              <w:t>Belgien</w:t>
            </w:r>
            <w:proofErr w:type="spellEnd"/>
          </w:p>
          <w:p w14:paraId="098672EE" w14:textId="77777777" w:rsidR="00242E7F" w:rsidRPr="004F00B7" w:rsidRDefault="00242E7F" w:rsidP="00A719F8">
            <w:pPr>
              <w:spacing w:line="240" w:lineRule="atLeast"/>
              <w:rPr>
                <w:rFonts w:ascii="Times New Roman" w:hAnsi="Times New Roman"/>
                <w:color w:val="000000"/>
                <w:szCs w:val="22"/>
                <w:lang w:val="en-US"/>
              </w:rPr>
            </w:pPr>
            <w:r w:rsidRPr="004F00B7">
              <w:rPr>
                <w:rFonts w:ascii="Times New Roman" w:hAnsi="Times New Roman"/>
                <w:color w:val="000000"/>
                <w:szCs w:val="22"/>
                <w:lang w:val="en-US"/>
              </w:rPr>
              <w:t xml:space="preserve">ViiV Healthcare </w:t>
            </w:r>
            <w:proofErr w:type="spellStart"/>
            <w:r w:rsidRPr="004F00B7">
              <w:rPr>
                <w:rFonts w:ascii="Times New Roman" w:hAnsi="Times New Roman"/>
                <w:color w:val="000000"/>
                <w:szCs w:val="22"/>
                <w:lang w:val="en-US"/>
              </w:rPr>
              <w:t>srl</w:t>
            </w:r>
            <w:proofErr w:type="spellEnd"/>
            <w:r w:rsidRPr="004F00B7">
              <w:rPr>
                <w:rFonts w:ascii="Times New Roman" w:hAnsi="Times New Roman"/>
                <w:color w:val="000000"/>
                <w:szCs w:val="22"/>
                <w:lang w:val="en-US"/>
              </w:rPr>
              <w:t>/</w:t>
            </w:r>
            <w:proofErr w:type="spellStart"/>
            <w:r w:rsidRPr="004F00B7">
              <w:rPr>
                <w:rFonts w:ascii="Times New Roman" w:hAnsi="Times New Roman"/>
                <w:color w:val="000000"/>
                <w:szCs w:val="22"/>
                <w:lang w:val="en-US"/>
              </w:rPr>
              <w:t>bv</w:t>
            </w:r>
            <w:proofErr w:type="spellEnd"/>
            <w:r w:rsidRPr="004F00B7">
              <w:rPr>
                <w:rFonts w:ascii="Times New Roman" w:hAnsi="Times New Roman"/>
                <w:color w:val="000000"/>
                <w:szCs w:val="22"/>
                <w:lang w:val="en-US"/>
              </w:rPr>
              <w:t xml:space="preserve"> </w:t>
            </w:r>
          </w:p>
          <w:p w14:paraId="098672EF" w14:textId="77777777" w:rsidR="00242E7F" w:rsidRPr="00D264BC" w:rsidRDefault="00242E7F" w:rsidP="00A719F8">
            <w:pPr>
              <w:spacing w:line="240" w:lineRule="atLeast"/>
              <w:rPr>
                <w:rFonts w:ascii="Times New Roman" w:hAnsi="Times New Roman"/>
                <w:snapToGrid w:val="0"/>
                <w:szCs w:val="22"/>
              </w:rPr>
            </w:pPr>
            <w:r w:rsidRPr="00D264BC">
              <w:rPr>
                <w:rFonts w:ascii="Times New Roman" w:hAnsi="Times New Roman"/>
                <w:szCs w:val="22"/>
              </w:rPr>
              <w:t xml:space="preserve">Tél/Tel: </w:t>
            </w:r>
            <w:r w:rsidRPr="00D264BC">
              <w:rPr>
                <w:rFonts w:ascii="Times New Roman" w:hAnsi="Times New Roman"/>
                <w:snapToGrid w:val="0"/>
                <w:szCs w:val="22"/>
              </w:rPr>
              <w:t>+ 32 (0) 10 85 65 00</w:t>
            </w:r>
          </w:p>
        </w:tc>
        <w:tc>
          <w:tcPr>
            <w:tcW w:w="4644" w:type="dxa"/>
          </w:tcPr>
          <w:p w14:paraId="098672F0" w14:textId="77777777" w:rsidR="00242E7F" w:rsidRPr="00FB1C87" w:rsidRDefault="00242E7F" w:rsidP="00A719F8">
            <w:pPr>
              <w:rPr>
                <w:rFonts w:ascii="Times New Roman" w:hAnsi="Times New Roman"/>
                <w:b/>
                <w:szCs w:val="22"/>
                <w:lang w:val="en-GB"/>
              </w:rPr>
            </w:pPr>
            <w:r w:rsidRPr="00FB1C87">
              <w:rPr>
                <w:rFonts w:ascii="Times New Roman" w:hAnsi="Times New Roman"/>
                <w:b/>
                <w:szCs w:val="22"/>
                <w:lang w:val="en-GB"/>
              </w:rPr>
              <w:t>Lietuva</w:t>
            </w:r>
          </w:p>
          <w:p w14:paraId="098672F1" w14:textId="77777777" w:rsidR="00756445" w:rsidRPr="00FB1C87" w:rsidRDefault="00CE35CF" w:rsidP="00A719F8">
            <w:pPr>
              <w:rPr>
                <w:rFonts w:ascii="Times New Roman" w:hAnsi="Times New Roman"/>
                <w:snapToGrid w:val="0"/>
                <w:szCs w:val="22"/>
                <w:lang w:val="en-GB"/>
              </w:rPr>
            </w:pPr>
            <w:r w:rsidRPr="00FB1C87">
              <w:rPr>
                <w:rFonts w:ascii="Times New Roman" w:hAnsi="Times New Roman"/>
                <w:snapToGrid w:val="0"/>
                <w:szCs w:val="22"/>
                <w:lang w:val="en-GB"/>
              </w:rPr>
              <w:t>ViiV Healthcare BV</w:t>
            </w:r>
          </w:p>
          <w:p w14:paraId="098672F2" w14:textId="77777777" w:rsidR="00242E7F" w:rsidRPr="00FB1C87" w:rsidRDefault="00CE35CF" w:rsidP="00A719F8">
            <w:pPr>
              <w:rPr>
                <w:rFonts w:ascii="Times New Roman" w:hAnsi="Times New Roman"/>
                <w:szCs w:val="22"/>
                <w:lang w:val="en-GB"/>
              </w:rPr>
            </w:pPr>
            <w:r w:rsidRPr="00FB1C87" w:rsidDel="00CE35CF">
              <w:rPr>
                <w:rFonts w:ascii="Times New Roman" w:hAnsi="Times New Roman"/>
                <w:snapToGrid w:val="0"/>
                <w:szCs w:val="22"/>
                <w:lang w:val="en-GB"/>
              </w:rPr>
              <w:t xml:space="preserve"> </w:t>
            </w:r>
            <w:r w:rsidR="00242E7F" w:rsidRPr="00FB1C87">
              <w:rPr>
                <w:rFonts w:ascii="Times New Roman" w:hAnsi="Times New Roman"/>
                <w:snapToGrid w:val="0"/>
                <w:szCs w:val="22"/>
                <w:lang w:val="en-GB"/>
              </w:rPr>
              <w:t xml:space="preserve">Tel: + 370 </w:t>
            </w:r>
            <w:r w:rsidRPr="00FB1C87">
              <w:rPr>
                <w:rFonts w:ascii="Times New Roman" w:hAnsi="Times New Roman"/>
                <w:snapToGrid w:val="0"/>
                <w:szCs w:val="22"/>
                <w:lang w:val="en-GB"/>
              </w:rPr>
              <w:t xml:space="preserve"> 80000334</w:t>
            </w:r>
          </w:p>
          <w:p w14:paraId="098672F3" w14:textId="77777777" w:rsidR="00242E7F" w:rsidRPr="00FB1C87" w:rsidRDefault="00242E7F" w:rsidP="00621B43">
            <w:pPr>
              <w:rPr>
                <w:rFonts w:ascii="Times New Roman" w:hAnsi="Times New Roman"/>
                <w:snapToGrid w:val="0"/>
                <w:szCs w:val="22"/>
                <w:lang w:val="en-GB"/>
              </w:rPr>
            </w:pPr>
          </w:p>
        </w:tc>
      </w:tr>
      <w:tr w:rsidR="00242E7F" w:rsidRPr="00D264BC" w14:paraId="098672FE" w14:textId="77777777" w:rsidTr="00B21B44">
        <w:tc>
          <w:tcPr>
            <w:tcW w:w="4644" w:type="dxa"/>
          </w:tcPr>
          <w:p w14:paraId="098672F5" w14:textId="77777777" w:rsidR="00242E7F" w:rsidRPr="00DA6FE0" w:rsidRDefault="00242E7F" w:rsidP="00A719F8">
            <w:pPr>
              <w:autoSpaceDE w:val="0"/>
              <w:autoSpaceDN w:val="0"/>
              <w:adjustRightInd w:val="0"/>
              <w:rPr>
                <w:rFonts w:ascii="Times New Roman" w:hAnsi="Times New Roman"/>
                <w:b/>
                <w:bCs/>
                <w:szCs w:val="22"/>
              </w:rPr>
            </w:pPr>
            <w:r w:rsidRPr="00D264BC">
              <w:rPr>
                <w:rFonts w:ascii="Times New Roman" w:hAnsi="Times New Roman"/>
                <w:b/>
                <w:bCs/>
                <w:szCs w:val="22"/>
              </w:rPr>
              <w:t>България</w:t>
            </w:r>
          </w:p>
          <w:p w14:paraId="098672F6" w14:textId="77777777" w:rsidR="00756445" w:rsidRPr="00DA6FE0" w:rsidRDefault="00CE35CF" w:rsidP="00A719F8">
            <w:pPr>
              <w:autoSpaceDE w:val="0"/>
              <w:autoSpaceDN w:val="0"/>
              <w:adjustRightInd w:val="0"/>
              <w:rPr>
                <w:rFonts w:ascii="Times New Roman" w:hAnsi="Times New Roman"/>
                <w:color w:val="000000"/>
                <w:szCs w:val="22"/>
              </w:rPr>
            </w:pPr>
            <w:r w:rsidRPr="00DA6FE0">
              <w:rPr>
                <w:rFonts w:ascii="Times New Roman" w:hAnsi="Times New Roman"/>
                <w:color w:val="000000"/>
                <w:szCs w:val="22"/>
              </w:rPr>
              <w:t>ViiV Healthcare BV</w:t>
            </w:r>
            <w:r w:rsidRPr="00DA6FE0" w:rsidDel="00CE35CF">
              <w:rPr>
                <w:rFonts w:ascii="Times New Roman" w:hAnsi="Times New Roman"/>
                <w:color w:val="000000"/>
                <w:szCs w:val="22"/>
              </w:rPr>
              <w:t xml:space="preserve"> </w:t>
            </w:r>
          </w:p>
          <w:p w14:paraId="098672F7" w14:textId="77777777" w:rsidR="00242E7F" w:rsidRPr="00DA6FE0" w:rsidRDefault="00242E7F" w:rsidP="00A719F8">
            <w:pPr>
              <w:autoSpaceDE w:val="0"/>
              <w:autoSpaceDN w:val="0"/>
              <w:adjustRightInd w:val="0"/>
              <w:rPr>
                <w:rFonts w:ascii="Times New Roman" w:hAnsi="Times New Roman"/>
                <w:szCs w:val="22"/>
              </w:rPr>
            </w:pPr>
            <w:r w:rsidRPr="00DA6FE0">
              <w:rPr>
                <w:rFonts w:ascii="Times New Roman" w:hAnsi="Times New Roman"/>
                <w:szCs w:val="22"/>
              </w:rPr>
              <w:t>Te</w:t>
            </w:r>
            <w:r w:rsidRPr="00D264BC">
              <w:rPr>
                <w:rFonts w:ascii="Times New Roman" w:hAnsi="Times New Roman"/>
                <w:szCs w:val="22"/>
              </w:rPr>
              <w:t>л</w:t>
            </w:r>
            <w:r w:rsidRPr="00DA6FE0">
              <w:rPr>
                <w:rFonts w:ascii="Times New Roman" w:hAnsi="Times New Roman"/>
                <w:szCs w:val="22"/>
              </w:rPr>
              <w:t xml:space="preserve">.: + </w:t>
            </w:r>
            <w:r w:rsidRPr="00DA6FE0">
              <w:rPr>
                <w:rFonts w:ascii="Times New Roman" w:hAnsi="Times New Roman"/>
                <w:color w:val="000000"/>
                <w:szCs w:val="22"/>
              </w:rPr>
              <w:t xml:space="preserve">359 </w:t>
            </w:r>
            <w:r w:rsidR="00CE35CF" w:rsidRPr="00DA6FE0">
              <w:rPr>
                <w:rFonts w:ascii="Times New Roman" w:hAnsi="Times New Roman"/>
                <w:color w:val="000000"/>
                <w:szCs w:val="22"/>
              </w:rPr>
              <w:t>80018205</w:t>
            </w:r>
          </w:p>
          <w:p w14:paraId="098672F8" w14:textId="77777777" w:rsidR="00242E7F" w:rsidRPr="00DA6FE0" w:rsidRDefault="00242E7F" w:rsidP="00A719F8">
            <w:pPr>
              <w:autoSpaceDE w:val="0"/>
              <w:autoSpaceDN w:val="0"/>
              <w:adjustRightInd w:val="0"/>
              <w:rPr>
                <w:rFonts w:ascii="Times New Roman" w:hAnsi="Times New Roman"/>
                <w:snapToGrid w:val="0"/>
                <w:szCs w:val="22"/>
              </w:rPr>
            </w:pPr>
          </w:p>
        </w:tc>
        <w:tc>
          <w:tcPr>
            <w:tcW w:w="4644" w:type="dxa"/>
          </w:tcPr>
          <w:p w14:paraId="098672F9" w14:textId="77777777" w:rsidR="00242E7F" w:rsidRPr="004F00B7" w:rsidRDefault="00242E7F" w:rsidP="00A719F8">
            <w:pPr>
              <w:rPr>
                <w:rFonts w:ascii="Times New Roman" w:hAnsi="Times New Roman"/>
                <w:b/>
                <w:snapToGrid w:val="0"/>
                <w:szCs w:val="22"/>
                <w:lang w:val="en-US"/>
              </w:rPr>
            </w:pPr>
            <w:r w:rsidRPr="004F00B7">
              <w:rPr>
                <w:rFonts w:ascii="Times New Roman" w:hAnsi="Times New Roman"/>
                <w:b/>
                <w:snapToGrid w:val="0"/>
                <w:szCs w:val="22"/>
                <w:lang w:val="en-US"/>
              </w:rPr>
              <w:t>Luxembourg/Luxemburg</w:t>
            </w:r>
          </w:p>
          <w:p w14:paraId="098672FA" w14:textId="77777777" w:rsidR="00242E7F" w:rsidRPr="004F00B7" w:rsidRDefault="00242E7F" w:rsidP="00A719F8">
            <w:pPr>
              <w:rPr>
                <w:rFonts w:ascii="Times New Roman" w:hAnsi="Times New Roman"/>
                <w:color w:val="000000"/>
                <w:szCs w:val="22"/>
                <w:lang w:val="en-US"/>
              </w:rPr>
            </w:pPr>
            <w:r w:rsidRPr="004F00B7">
              <w:rPr>
                <w:rFonts w:ascii="Times New Roman" w:hAnsi="Times New Roman"/>
                <w:color w:val="000000"/>
                <w:szCs w:val="22"/>
                <w:lang w:val="en-US"/>
              </w:rPr>
              <w:t xml:space="preserve">ViiV Healthcare </w:t>
            </w:r>
            <w:proofErr w:type="spellStart"/>
            <w:r w:rsidRPr="004F00B7">
              <w:rPr>
                <w:rFonts w:ascii="Times New Roman" w:hAnsi="Times New Roman"/>
                <w:color w:val="000000"/>
                <w:szCs w:val="22"/>
                <w:lang w:val="en-US"/>
              </w:rPr>
              <w:t>srl</w:t>
            </w:r>
            <w:proofErr w:type="spellEnd"/>
            <w:r w:rsidRPr="004F00B7">
              <w:rPr>
                <w:rFonts w:ascii="Times New Roman" w:hAnsi="Times New Roman"/>
                <w:color w:val="000000"/>
                <w:szCs w:val="22"/>
                <w:lang w:val="en-US"/>
              </w:rPr>
              <w:t>/</w:t>
            </w:r>
            <w:proofErr w:type="spellStart"/>
            <w:r w:rsidRPr="004F00B7">
              <w:rPr>
                <w:rFonts w:ascii="Times New Roman" w:hAnsi="Times New Roman"/>
                <w:color w:val="000000"/>
                <w:szCs w:val="22"/>
                <w:lang w:val="en-US"/>
              </w:rPr>
              <w:t>bv</w:t>
            </w:r>
            <w:proofErr w:type="spellEnd"/>
            <w:r w:rsidRPr="004F00B7">
              <w:rPr>
                <w:rFonts w:ascii="Times New Roman" w:hAnsi="Times New Roman"/>
                <w:color w:val="000000"/>
                <w:szCs w:val="22"/>
                <w:lang w:val="en-US"/>
              </w:rPr>
              <w:t xml:space="preserve"> </w:t>
            </w:r>
          </w:p>
          <w:p w14:paraId="098672FB" w14:textId="77777777" w:rsidR="00242E7F" w:rsidRPr="00D264BC" w:rsidRDefault="00242E7F" w:rsidP="00A719F8">
            <w:pPr>
              <w:rPr>
                <w:rFonts w:ascii="Times New Roman" w:hAnsi="Times New Roman"/>
                <w:snapToGrid w:val="0"/>
                <w:szCs w:val="22"/>
              </w:rPr>
            </w:pPr>
            <w:r w:rsidRPr="00D264BC">
              <w:rPr>
                <w:rFonts w:ascii="Times New Roman" w:hAnsi="Times New Roman"/>
                <w:snapToGrid w:val="0"/>
                <w:szCs w:val="22"/>
              </w:rPr>
              <w:t>Belgique/Belgien</w:t>
            </w:r>
          </w:p>
          <w:p w14:paraId="753E9537" w14:textId="77777777" w:rsidR="00242E7F" w:rsidRDefault="00242E7F" w:rsidP="00C21B69">
            <w:pPr>
              <w:rPr>
                <w:rFonts w:ascii="Times New Roman" w:hAnsi="Times New Roman"/>
                <w:snapToGrid w:val="0"/>
                <w:szCs w:val="22"/>
              </w:rPr>
            </w:pPr>
            <w:r w:rsidRPr="00D264BC">
              <w:rPr>
                <w:rFonts w:ascii="Times New Roman" w:hAnsi="Times New Roman"/>
                <w:szCs w:val="22"/>
              </w:rPr>
              <w:t xml:space="preserve">Tél/Tel: </w:t>
            </w:r>
            <w:r w:rsidRPr="00D264BC">
              <w:rPr>
                <w:rFonts w:ascii="Times New Roman" w:hAnsi="Times New Roman"/>
                <w:snapToGrid w:val="0"/>
                <w:szCs w:val="22"/>
              </w:rPr>
              <w:t>+ 32 (0) 10 85 65 00</w:t>
            </w:r>
          </w:p>
          <w:p w14:paraId="098672FD" w14:textId="69D1CACE" w:rsidR="00C21B69" w:rsidRPr="00D264BC" w:rsidRDefault="00C21B69" w:rsidP="00C21B69">
            <w:pPr>
              <w:rPr>
                <w:rFonts w:ascii="Times New Roman" w:hAnsi="Times New Roman"/>
                <w:b/>
                <w:szCs w:val="22"/>
              </w:rPr>
            </w:pPr>
          </w:p>
        </w:tc>
      </w:tr>
      <w:tr w:rsidR="00242E7F" w:rsidRPr="00DA6FE0" w14:paraId="09867307" w14:textId="77777777" w:rsidTr="00B21B44">
        <w:tc>
          <w:tcPr>
            <w:tcW w:w="4644" w:type="dxa"/>
          </w:tcPr>
          <w:p w14:paraId="098672FF" w14:textId="77777777" w:rsidR="00242E7F" w:rsidRPr="004F00B7" w:rsidRDefault="00242E7F" w:rsidP="00A719F8">
            <w:pPr>
              <w:rPr>
                <w:rFonts w:ascii="Times New Roman" w:hAnsi="Times New Roman"/>
                <w:b/>
                <w:snapToGrid w:val="0"/>
                <w:szCs w:val="22"/>
                <w:lang w:val="en-US"/>
              </w:rPr>
            </w:pPr>
            <w:proofErr w:type="spellStart"/>
            <w:r w:rsidRPr="004F00B7">
              <w:rPr>
                <w:rFonts w:ascii="Times New Roman" w:hAnsi="Times New Roman"/>
                <w:b/>
                <w:snapToGrid w:val="0"/>
                <w:szCs w:val="22"/>
                <w:lang w:val="en-US"/>
              </w:rPr>
              <w:t>Česká</w:t>
            </w:r>
            <w:proofErr w:type="spellEnd"/>
            <w:r w:rsidRPr="004F00B7">
              <w:rPr>
                <w:rFonts w:ascii="Times New Roman" w:hAnsi="Times New Roman"/>
                <w:b/>
                <w:snapToGrid w:val="0"/>
                <w:szCs w:val="22"/>
                <w:lang w:val="en-US"/>
              </w:rPr>
              <w:t xml:space="preserve"> </w:t>
            </w:r>
            <w:proofErr w:type="spellStart"/>
            <w:r w:rsidRPr="004F00B7">
              <w:rPr>
                <w:rFonts w:ascii="Times New Roman" w:hAnsi="Times New Roman"/>
                <w:b/>
                <w:snapToGrid w:val="0"/>
                <w:szCs w:val="22"/>
                <w:lang w:val="en-US"/>
              </w:rPr>
              <w:t>republika</w:t>
            </w:r>
            <w:proofErr w:type="spellEnd"/>
          </w:p>
          <w:p w14:paraId="09867300" w14:textId="77777777" w:rsidR="00242E7F" w:rsidRPr="004F00B7" w:rsidRDefault="00242E7F" w:rsidP="00A719F8">
            <w:pPr>
              <w:rPr>
                <w:rFonts w:ascii="Times New Roman" w:hAnsi="Times New Roman"/>
                <w:snapToGrid w:val="0"/>
                <w:szCs w:val="22"/>
                <w:lang w:val="en-US"/>
              </w:rPr>
            </w:pPr>
            <w:r w:rsidRPr="004F00B7">
              <w:rPr>
                <w:rFonts w:ascii="Times New Roman" w:hAnsi="Times New Roman"/>
                <w:snapToGrid w:val="0"/>
                <w:szCs w:val="22"/>
                <w:lang w:val="en-US"/>
              </w:rPr>
              <w:t xml:space="preserve">GlaxoSmithKline, </w:t>
            </w:r>
            <w:proofErr w:type="spellStart"/>
            <w:r w:rsidRPr="004F00B7">
              <w:rPr>
                <w:rFonts w:ascii="Times New Roman" w:hAnsi="Times New Roman"/>
                <w:snapToGrid w:val="0"/>
                <w:szCs w:val="22"/>
                <w:lang w:val="en-US"/>
              </w:rPr>
              <w:t>s.r.o.</w:t>
            </w:r>
            <w:proofErr w:type="spellEnd"/>
          </w:p>
          <w:p w14:paraId="09867301" w14:textId="77777777" w:rsidR="00242E7F" w:rsidRPr="00D264BC" w:rsidRDefault="00242E7F" w:rsidP="00A719F8">
            <w:pPr>
              <w:rPr>
                <w:rFonts w:ascii="Times New Roman" w:hAnsi="Times New Roman"/>
                <w:szCs w:val="22"/>
              </w:rPr>
            </w:pPr>
            <w:r w:rsidRPr="00D264BC">
              <w:rPr>
                <w:rFonts w:ascii="Times New Roman" w:hAnsi="Times New Roman"/>
                <w:snapToGrid w:val="0"/>
                <w:szCs w:val="22"/>
              </w:rPr>
              <w:t>Tel: + 420 222 001 111</w:t>
            </w:r>
          </w:p>
          <w:p w14:paraId="09867302" w14:textId="77777777" w:rsidR="00242E7F" w:rsidRPr="00D264BC" w:rsidRDefault="00242E7F" w:rsidP="00A719F8">
            <w:pPr>
              <w:rPr>
                <w:rFonts w:ascii="Times New Roman" w:hAnsi="Times New Roman"/>
                <w:szCs w:val="22"/>
              </w:rPr>
            </w:pPr>
            <w:r w:rsidRPr="00D264BC">
              <w:rPr>
                <w:rFonts w:ascii="Times New Roman" w:hAnsi="Times New Roman"/>
                <w:szCs w:val="22"/>
              </w:rPr>
              <w:t>cz.info@gsk.com</w:t>
            </w:r>
          </w:p>
          <w:p w14:paraId="09867303" w14:textId="77777777" w:rsidR="000F2B13" w:rsidRPr="00D264BC" w:rsidRDefault="000F2B13" w:rsidP="00A719F8">
            <w:pPr>
              <w:rPr>
                <w:rFonts w:ascii="Times New Roman" w:hAnsi="Times New Roman"/>
                <w:snapToGrid w:val="0"/>
                <w:szCs w:val="22"/>
              </w:rPr>
            </w:pPr>
          </w:p>
        </w:tc>
        <w:tc>
          <w:tcPr>
            <w:tcW w:w="4644" w:type="dxa"/>
          </w:tcPr>
          <w:p w14:paraId="09867304" w14:textId="77777777" w:rsidR="00242E7F" w:rsidRPr="00FB1C87" w:rsidRDefault="00242E7F" w:rsidP="00A719F8">
            <w:pPr>
              <w:rPr>
                <w:rFonts w:ascii="Times New Roman" w:hAnsi="Times New Roman"/>
                <w:b/>
                <w:szCs w:val="22"/>
                <w:lang w:val="en-GB"/>
              </w:rPr>
            </w:pPr>
            <w:proofErr w:type="spellStart"/>
            <w:r w:rsidRPr="00FB1C87">
              <w:rPr>
                <w:rFonts w:ascii="Times New Roman" w:hAnsi="Times New Roman"/>
                <w:b/>
                <w:szCs w:val="22"/>
                <w:lang w:val="en-GB"/>
              </w:rPr>
              <w:t>Magyarország</w:t>
            </w:r>
            <w:proofErr w:type="spellEnd"/>
          </w:p>
          <w:p w14:paraId="09867305" w14:textId="77777777" w:rsidR="00756445" w:rsidRPr="00FB1C87" w:rsidRDefault="00CE35CF" w:rsidP="00A719F8">
            <w:pPr>
              <w:rPr>
                <w:rFonts w:ascii="Times New Roman" w:hAnsi="Times New Roman"/>
                <w:snapToGrid w:val="0"/>
                <w:szCs w:val="22"/>
                <w:lang w:val="en-GB"/>
              </w:rPr>
            </w:pPr>
            <w:r w:rsidRPr="00FB1C87">
              <w:rPr>
                <w:rFonts w:ascii="Times New Roman" w:hAnsi="Times New Roman"/>
                <w:snapToGrid w:val="0"/>
                <w:szCs w:val="22"/>
                <w:lang w:val="en-GB"/>
              </w:rPr>
              <w:t>ViiV Healthcare BV</w:t>
            </w:r>
            <w:r w:rsidRPr="00FB1C87" w:rsidDel="00CE35CF">
              <w:rPr>
                <w:rFonts w:ascii="Times New Roman" w:hAnsi="Times New Roman"/>
                <w:snapToGrid w:val="0"/>
                <w:szCs w:val="22"/>
                <w:lang w:val="en-GB"/>
              </w:rPr>
              <w:t xml:space="preserve"> </w:t>
            </w:r>
          </w:p>
          <w:p w14:paraId="09867306" w14:textId="77777777" w:rsidR="00242E7F" w:rsidRPr="00FB1C87" w:rsidRDefault="00242E7F" w:rsidP="00A719F8">
            <w:pPr>
              <w:rPr>
                <w:rFonts w:ascii="Times New Roman" w:hAnsi="Times New Roman"/>
                <w:b/>
                <w:szCs w:val="22"/>
                <w:lang w:val="en-GB"/>
              </w:rPr>
            </w:pPr>
            <w:r w:rsidRPr="00FB1C87">
              <w:rPr>
                <w:rFonts w:ascii="Times New Roman" w:hAnsi="Times New Roman"/>
                <w:snapToGrid w:val="0"/>
                <w:szCs w:val="22"/>
                <w:lang w:val="en-GB"/>
              </w:rPr>
              <w:t xml:space="preserve">Tel.: + 36 </w:t>
            </w:r>
            <w:r w:rsidR="00CE35CF" w:rsidRPr="00FB1C87">
              <w:rPr>
                <w:rFonts w:ascii="Times New Roman" w:hAnsi="Times New Roman"/>
                <w:snapToGrid w:val="0"/>
                <w:szCs w:val="22"/>
                <w:lang w:val="en-GB"/>
              </w:rPr>
              <w:t>80088309</w:t>
            </w:r>
          </w:p>
        </w:tc>
      </w:tr>
    </w:tbl>
    <w:p w14:paraId="3C7A81C0" w14:textId="77777777" w:rsidR="00C21B69" w:rsidRDefault="00C21B69">
      <w:r>
        <w:br w:type="page"/>
      </w:r>
    </w:p>
    <w:tbl>
      <w:tblPr>
        <w:tblW w:w="9288" w:type="dxa"/>
        <w:tblLayout w:type="fixed"/>
        <w:tblLook w:val="0000" w:firstRow="0" w:lastRow="0" w:firstColumn="0" w:lastColumn="0" w:noHBand="0" w:noVBand="0"/>
      </w:tblPr>
      <w:tblGrid>
        <w:gridCol w:w="4644"/>
        <w:gridCol w:w="4644"/>
      </w:tblGrid>
      <w:tr w:rsidR="00242E7F" w:rsidRPr="00D264BC" w14:paraId="09867312" w14:textId="77777777" w:rsidTr="00B21B44">
        <w:tc>
          <w:tcPr>
            <w:tcW w:w="4644" w:type="dxa"/>
          </w:tcPr>
          <w:p w14:paraId="09867309" w14:textId="0D1A13E9" w:rsidR="00242E7F" w:rsidRPr="004F00B7" w:rsidRDefault="00242E7F" w:rsidP="00A719F8">
            <w:pPr>
              <w:rPr>
                <w:rFonts w:ascii="Times New Roman" w:hAnsi="Times New Roman"/>
                <w:snapToGrid w:val="0"/>
                <w:szCs w:val="22"/>
                <w:lang w:val="en-US"/>
              </w:rPr>
            </w:pPr>
            <w:r w:rsidRPr="004F00B7">
              <w:rPr>
                <w:rFonts w:ascii="Times New Roman" w:hAnsi="Times New Roman"/>
                <w:b/>
                <w:szCs w:val="22"/>
                <w:lang w:val="en-US"/>
              </w:rPr>
              <w:t>Danmark</w:t>
            </w:r>
          </w:p>
          <w:p w14:paraId="0986730A" w14:textId="77777777" w:rsidR="00242E7F" w:rsidRPr="004F00B7" w:rsidRDefault="00242E7F" w:rsidP="00A719F8">
            <w:pPr>
              <w:rPr>
                <w:rFonts w:ascii="Times New Roman" w:hAnsi="Times New Roman"/>
                <w:snapToGrid w:val="0"/>
                <w:szCs w:val="22"/>
                <w:lang w:val="en-US"/>
              </w:rPr>
            </w:pPr>
            <w:r w:rsidRPr="004F00B7">
              <w:rPr>
                <w:rFonts w:ascii="Times New Roman" w:hAnsi="Times New Roman"/>
                <w:snapToGrid w:val="0"/>
                <w:szCs w:val="22"/>
                <w:lang w:val="en-US"/>
              </w:rPr>
              <w:t>GlaxoSmithKline Pharma A/S</w:t>
            </w:r>
          </w:p>
          <w:p w14:paraId="0986730B" w14:textId="327A5772" w:rsidR="00242E7F" w:rsidRPr="004F00B7" w:rsidRDefault="00242E7F" w:rsidP="00A719F8">
            <w:pPr>
              <w:rPr>
                <w:rFonts w:ascii="Times New Roman" w:hAnsi="Times New Roman"/>
                <w:snapToGrid w:val="0"/>
                <w:szCs w:val="22"/>
                <w:lang w:val="en-US"/>
              </w:rPr>
            </w:pPr>
            <w:proofErr w:type="spellStart"/>
            <w:r w:rsidRPr="004F00B7">
              <w:rPr>
                <w:rFonts w:ascii="Times New Roman" w:hAnsi="Times New Roman"/>
                <w:snapToGrid w:val="0"/>
                <w:szCs w:val="22"/>
                <w:lang w:val="en-US"/>
              </w:rPr>
              <w:t>Tlf</w:t>
            </w:r>
            <w:proofErr w:type="spellEnd"/>
            <w:r w:rsidR="00367A6F">
              <w:rPr>
                <w:rFonts w:ascii="Times New Roman" w:hAnsi="Times New Roman"/>
                <w:snapToGrid w:val="0"/>
                <w:szCs w:val="22"/>
                <w:lang w:val="en-US"/>
              </w:rPr>
              <w:t>.</w:t>
            </w:r>
            <w:r w:rsidRPr="004F00B7">
              <w:rPr>
                <w:rFonts w:ascii="Times New Roman" w:hAnsi="Times New Roman"/>
                <w:snapToGrid w:val="0"/>
                <w:szCs w:val="22"/>
                <w:lang w:val="en-US"/>
              </w:rPr>
              <w:t>: + 45 36 35 91 00</w:t>
            </w:r>
          </w:p>
          <w:p w14:paraId="0986730C" w14:textId="77777777" w:rsidR="00242E7F" w:rsidRDefault="00242E7F" w:rsidP="00A719F8">
            <w:pPr>
              <w:rPr>
                <w:rStyle w:val="Hyperlink"/>
                <w:rFonts w:ascii="Times New Roman" w:hAnsi="Times New Roman"/>
                <w:szCs w:val="22"/>
              </w:rPr>
            </w:pPr>
            <w:r w:rsidRPr="001D21E4">
              <w:rPr>
                <w:rFonts w:ascii="Times New Roman" w:hAnsi="Times New Roman"/>
                <w:szCs w:val="22"/>
              </w:rPr>
              <w:t>dk-info@gsk.com</w:t>
            </w:r>
          </w:p>
          <w:p w14:paraId="0986730E" w14:textId="77777777" w:rsidR="00AE552B" w:rsidRPr="00D264BC" w:rsidRDefault="00AE552B" w:rsidP="00A719F8">
            <w:pPr>
              <w:rPr>
                <w:rFonts w:ascii="Times New Roman" w:hAnsi="Times New Roman"/>
                <w:b/>
                <w:szCs w:val="22"/>
              </w:rPr>
            </w:pPr>
          </w:p>
        </w:tc>
        <w:tc>
          <w:tcPr>
            <w:tcW w:w="4644" w:type="dxa"/>
          </w:tcPr>
          <w:p w14:paraId="0986730F" w14:textId="77777777" w:rsidR="00242E7F" w:rsidRPr="00D264BC" w:rsidRDefault="00242E7F" w:rsidP="00A719F8">
            <w:pPr>
              <w:rPr>
                <w:rFonts w:ascii="Times New Roman" w:hAnsi="Times New Roman"/>
                <w:b/>
                <w:szCs w:val="22"/>
              </w:rPr>
            </w:pPr>
            <w:r w:rsidRPr="00D264BC">
              <w:rPr>
                <w:rFonts w:ascii="Times New Roman" w:hAnsi="Times New Roman"/>
                <w:b/>
                <w:szCs w:val="22"/>
              </w:rPr>
              <w:t>Malta</w:t>
            </w:r>
          </w:p>
          <w:p w14:paraId="09867310" w14:textId="77777777" w:rsidR="00756445" w:rsidRDefault="009102E0" w:rsidP="00A719F8">
            <w:pPr>
              <w:rPr>
                <w:rFonts w:ascii="Times New Roman" w:hAnsi="Times New Roman"/>
                <w:snapToGrid w:val="0"/>
                <w:szCs w:val="22"/>
              </w:rPr>
            </w:pPr>
            <w:r w:rsidRPr="009102E0">
              <w:rPr>
                <w:rFonts w:ascii="Times New Roman" w:hAnsi="Times New Roman"/>
                <w:snapToGrid w:val="0"/>
                <w:szCs w:val="22"/>
              </w:rPr>
              <w:t>ViiV Healthcare BV</w:t>
            </w:r>
            <w:r w:rsidRPr="009102E0" w:rsidDel="009102E0">
              <w:rPr>
                <w:rFonts w:ascii="Times New Roman" w:hAnsi="Times New Roman"/>
                <w:snapToGrid w:val="0"/>
                <w:szCs w:val="22"/>
              </w:rPr>
              <w:t xml:space="preserve"> </w:t>
            </w:r>
          </w:p>
          <w:p w14:paraId="09867311" w14:textId="77777777" w:rsidR="00242E7F" w:rsidRPr="00D264BC" w:rsidRDefault="00242E7F" w:rsidP="00A719F8">
            <w:pPr>
              <w:rPr>
                <w:rFonts w:ascii="Times New Roman" w:hAnsi="Times New Roman"/>
                <w:snapToGrid w:val="0"/>
                <w:szCs w:val="22"/>
              </w:rPr>
            </w:pPr>
            <w:r w:rsidRPr="00D264BC">
              <w:rPr>
                <w:rFonts w:ascii="Times New Roman" w:hAnsi="Times New Roman"/>
                <w:snapToGrid w:val="0"/>
                <w:szCs w:val="22"/>
              </w:rPr>
              <w:t xml:space="preserve">Tel: + 356 </w:t>
            </w:r>
            <w:r w:rsidR="009102E0" w:rsidRPr="009102E0">
              <w:rPr>
                <w:rFonts w:ascii="Times New Roman" w:hAnsi="Times New Roman"/>
                <w:snapToGrid w:val="0"/>
                <w:szCs w:val="22"/>
              </w:rPr>
              <w:t>80065004</w:t>
            </w:r>
          </w:p>
        </w:tc>
      </w:tr>
      <w:tr w:rsidR="00242E7F" w:rsidRPr="00DA6FE0" w14:paraId="0986731C" w14:textId="77777777" w:rsidTr="00B21B44">
        <w:tc>
          <w:tcPr>
            <w:tcW w:w="4644" w:type="dxa"/>
          </w:tcPr>
          <w:p w14:paraId="09867313" w14:textId="77777777" w:rsidR="00242E7F" w:rsidRPr="004F00B7" w:rsidRDefault="00242E7F" w:rsidP="00A719F8">
            <w:pPr>
              <w:rPr>
                <w:rFonts w:ascii="Times New Roman" w:hAnsi="Times New Roman"/>
                <w:snapToGrid w:val="0"/>
                <w:szCs w:val="22"/>
                <w:lang w:val="en-US"/>
              </w:rPr>
            </w:pPr>
            <w:r w:rsidRPr="004F00B7">
              <w:rPr>
                <w:rFonts w:ascii="Times New Roman" w:hAnsi="Times New Roman"/>
                <w:b/>
                <w:szCs w:val="22"/>
                <w:lang w:val="en-US"/>
              </w:rPr>
              <w:t>Deutschland</w:t>
            </w:r>
          </w:p>
          <w:p w14:paraId="09867314" w14:textId="77777777" w:rsidR="00242E7F" w:rsidRPr="004F00B7" w:rsidRDefault="00242E7F" w:rsidP="00A719F8">
            <w:pPr>
              <w:rPr>
                <w:rFonts w:ascii="Times New Roman" w:hAnsi="Times New Roman"/>
                <w:color w:val="000000"/>
                <w:szCs w:val="22"/>
                <w:lang w:val="en-US"/>
              </w:rPr>
            </w:pPr>
            <w:r w:rsidRPr="004F00B7">
              <w:rPr>
                <w:rFonts w:ascii="Times New Roman" w:hAnsi="Times New Roman"/>
                <w:color w:val="000000"/>
                <w:szCs w:val="22"/>
                <w:lang w:val="en-US"/>
              </w:rPr>
              <w:t xml:space="preserve">ViiV Healthcare GmbH </w:t>
            </w:r>
          </w:p>
          <w:p w14:paraId="09867315" w14:textId="77777777" w:rsidR="00242E7F" w:rsidRPr="004F00B7" w:rsidRDefault="00242E7F" w:rsidP="00A719F8">
            <w:pPr>
              <w:rPr>
                <w:rFonts w:ascii="Times New Roman" w:hAnsi="Times New Roman"/>
                <w:snapToGrid w:val="0"/>
                <w:szCs w:val="22"/>
                <w:lang w:val="en-US"/>
              </w:rPr>
            </w:pPr>
            <w:r w:rsidRPr="004F00B7">
              <w:rPr>
                <w:rFonts w:ascii="Times New Roman" w:hAnsi="Times New Roman"/>
                <w:szCs w:val="22"/>
                <w:lang w:val="en-US"/>
              </w:rPr>
              <w:t xml:space="preserve">Tel.: </w:t>
            </w:r>
            <w:r w:rsidRPr="004F00B7">
              <w:rPr>
                <w:rFonts w:ascii="Times New Roman" w:hAnsi="Times New Roman"/>
                <w:snapToGrid w:val="0"/>
                <w:szCs w:val="22"/>
                <w:lang w:val="en-US"/>
              </w:rPr>
              <w:t xml:space="preserve">+ 49 (0)89 </w:t>
            </w:r>
            <w:r w:rsidRPr="004F00B7">
              <w:rPr>
                <w:rFonts w:ascii="Times New Roman" w:hAnsi="Times New Roman"/>
                <w:color w:val="000000"/>
                <w:szCs w:val="22"/>
                <w:lang w:val="en-US"/>
              </w:rPr>
              <w:t xml:space="preserve">203 0038-10 </w:t>
            </w:r>
          </w:p>
          <w:p w14:paraId="09867316" w14:textId="77777777" w:rsidR="00242E7F" w:rsidRPr="00D264BC" w:rsidRDefault="00242E7F" w:rsidP="00A719F8">
            <w:pPr>
              <w:rPr>
                <w:rFonts w:ascii="Times New Roman" w:hAnsi="Times New Roman"/>
                <w:color w:val="000000"/>
                <w:szCs w:val="22"/>
              </w:rPr>
            </w:pPr>
            <w:r w:rsidRPr="001D21E4">
              <w:rPr>
                <w:rFonts w:ascii="Times New Roman" w:hAnsi="Times New Roman"/>
                <w:szCs w:val="22"/>
              </w:rPr>
              <w:t>viiv.med.info@viivhealthcare.com</w:t>
            </w:r>
            <w:r w:rsidRPr="00D264BC">
              <w:rPr>
                <w:rFonts w:ascii="Times New Roman" w:hAnsi="Times New Roman"/>
                <w:color w:val="000000"/>
                <w:szCs w:val="22"/>
              </w:rPr>
              <w:t xml:space="preserve"> </w:t>
            </w:r>
          </w:p>
          <w:p w14:paraId="09867317" w14:textId="77777777" w:rsidR="00A24D6E" w:rsidRPr="00D264BC" w:rsidRDefault="00A24D6E" w:rsidP="00A719F8">
            <w:pPr>
              <w:rPr>
                <w:rFonts w:ascii="Times New Roman" w:hAnsi="Times New Roman"/>
                <w:b/>
                <w:szCs w:val="22"/>
              </w:rPr>
            </w:pPr>
          </w:p>
        </w:tc>
        <w:tc>
          <w:tcPr>
            <w:tcW w:w="4644" w:type="dxa"/>
          </w:tcPr>
          <w:p w14:paraId="09867318" w14:textId="77777777" w:rsidR="00242E7F" w:rsidRPr="004F00B7" w:rsidRDefault="00242E7F" w:rsidP="00A719F8">
            <w:pPr>
              <w:rPr>
                <w:rFonts w:ascii="Times New Roman" w:hAnsi="Times New Roman"/>
                <w:b/>
                <w:snapToGrid w:val="0"/>
                <w:szCs w:val="22"/>
                <w:lang w:val="en-US"/>
              </w:rPr>
            </w:pPr>
            <w:r w:rsidRPr="004F00B7">
              <w:rPr>
                <w:rFonts w:ascii="Times New Roman" w:hAnsi="Times New Roman"/>
                <w:b/>
                <w:snapToGrid w:val="0"/>
                <w:szCs w:val="22"/>
                <w:lang w:val="en-US"/>
              </w:rPr>
              <w:t>Nederland</w:t>
            </w:r>
          </w:p>
          <w:p w14:paraId="09867319" w14:textId="77777777" w:rsidR="00242E7F" w:rsidRPr="004F00B7" w:rsidRDefault="00242E7F" w:rsidP="00A719F8">
            <w:pPr>
              <w:rPr>
                <w:rFonts w:ascii="Times New Roman" w:hAnsi="Times New Roman"/>
                <w:snapToGrid w:val="0"/>
                <w:szCs w:val="22"/>
                <w:lang w:val="en-US"/>
              </w:rPr>
            </w:pPr>
            <w:r w:rsidRPr="004F00B7">
              <w:rPr>
                <w:rFonts w:ascii="Times New Roman" w:hAnsi="Times New Roman"/>
                <w:color w:val="000000"/>
                <w:szCs w:val="22"/>
                <w:lang w:val="en-US"/>
              </w:rPr>
              <w:t>ViiV Healthcare BV</w:t>
            </w:r>
            <w:r w:rsidRPr="004F00B7" w:rsidDel="00A61CE5">
              <w:rPr>
                <w:rFonts w:ascii="Times New Roman" w:hAnsi="Times New Roman"/>
                <w:snapToGrid w:val="0"/>
                <w:szCs w:val="22"/>
                <w:lang w:val="en-US"/>
              </w:rPr>
              <w:t xml:space="preserve"> </w:t>
            </w:r>
          </w:p>
          <w:p w14:paraId="0986731A" w14:textId="77777777" w:rsidR="00242E7F" w:rsidRPr="004F00B7" w:rsidRDefault="00242E7F" w:rsidP="00A719F8">
            <w:pPr>
              <w:rPr>
                <w:rFonts w:ascii="Times New Roman" w:hAnsi="Times New Roman"/>
                <w:color w:val="000000"/>
                <w:szCs w:val="22"/>
                <w:lang w:val="en-US"/>
              </w:rPr>
            </w:pPr>
            <w:r w:rsidRPr="004F00B7">
              <w:rPr>
                <w:rFonts w:ascii="Times New Roman" w:hAnsi="Times New Roman"/>
                <w:snapToGrid w:val="0"/>
                <w:szCs w:val="22"/>
                <w:lang w:val="en-US"/>
              </w:rPr>
              <w:t>Tel: + 31 (0)</w:t>
            </w:r>
            <w:r w:rsidR="00783F95" w:rsidRPr="004F00B7">
              <w:rPr>
                <w:lang w:val="en-US"/>
              </w:rPr>
              <w:t xml:space="preserve"> </w:t>
            </w:r>
            <w:r w:rsidR="00783F95" w:rsidRPr="004F00B7">
              <w:rPr>
                <w:rFonts w:ascii="Times New Roman" w:hAnsi="Times New Roman"/>
                <w:snapToGrid w:val="0"/>
                <w:szCs w:val="22"/>
                <w:lang w:val="en-US"/>
              </w:rPr>
              <w:t>33 2081199</w:t>
            </w:r>
          </w:p>
          <w:p w14:paraId="0986731B" w14:textId="77777777" w:rsidR="00242E7F" w:rsidRPr="004F00B7" w:rsidRDefault="00242E7F" w:rsidP="002B58E0">
            <w:pPr>
              <w:rPr>
                <w:rFonts w:ascii="Times New Roman" w:hAnsi="Times New Roman"/>
                <w:b/>
                <w:szCs w:val="22"/>
                <w:lang w:val="en-US"/>
              </w:rPr>
            </w:pPr>
          </w:p>
        </w:tc>
      </w:tr>
      <w:tr w:rsidR="00242E7F" w:rsidRPr="00D264BC" w14:paraId="09867325" w14:textId="77777777" w:rsidTr="00B21B44">
        <w:tc>
          <w:tcPr>
            <w:tcW w:w="4644" w:type="dxa"/>
          </w:tcPr>
          <w:p w14:paraId="0986731D" w14:textId="77777777" w:rsidR="00242E7F" w:rsidRPr="00D264BC" w:rsidRDefault="00242E7F" w:rsidP="00A719F8">
            <w:pPr>
              <w:rPr>
                <w:rFonts w:ascii="Times New Roman" w:hAnsi="Times New Roman"/>
                <w:b/>
                <w:snapToGrid w:val="0"/>
                <w:szCs w:val="22"/>
              </w:rPr>
            </w:pPr>
            <w:r w:rsidRPr="00D264BC">
              <w:rPr>
                <w:rFonts w:ascii="Times New Roman" w:hAnsi="Times New Roman"/>
                <w:b/>
                <w:snapToGrid w:val="0"/>
                <w:szCs w:val="22"/>
              </w:rPr>
              <w:t>Eesti</w:t>
            </w:r>
          </w:p>
          <w:p w14:paraId="0986731E" w14:textId="77777777" w:rsidR="00756445" w:rsidRDefault="009102E0" w:rsidP="00A719F8">
            <w:pPr>
              <w:spacing w:line="240" w:lineRule="atLeast"/>
              <w:rPr>
                <w:rFonts w:ascii="Times New Roman" w:hAnsi="Times New Roman"/>
                <w:snapToGrid w:val="0"/>
                <w:color w:val="000000"/>
                <w:szCs w:val="22"/>
              </w:rPr>
            </w:pPr>
            <w:r w:rsidRPr="009102E0">
              <w:rPr>
                <w:rFonts w:ascii="Times New Roman" w:hAnsi="Times New Roman"/>
                <w:snapToGrid w:val="0"/>
                <w:color w:val="000000"/>
                <w:szCs w:val="22"/>
              </w:rPr>
              <w:t>ViiV Healthcare BV</w:t>
            </w:r>
            <w:r w:rsidRPr="009102E0" w:rsidDel="009102E0">
              <w:rPr>
                <w:rFonts w:ascii="Times New Roman" w:hAnsi="Times New Roman"/>
                <w:snapToGrid w:val="0"/>
                <w:color w:val="000000"/>
                <w:szCs w:val="22"/>
              </w:rPr>
              <w:t xml:space="preserve"> </w:t>
            </w:r>
          </w:p>
          <w:p w14:paraId="0986731F" w14:textId="77777777" w:rsidR="00242E7F" w:rsidRPr="00D264BC" w:rsidRDefault="00242E7F" w:rsidP="00A719F8">
            <w:pPr>
              <w:spacing w:line="240" w:lineRule="atLeast"/>
              <w:rPr>
                <w:rFonts w:ascii="Times New Roman" w:hAnsi="Times New Roman"/>
                <w:snapToGrid w:val="0"/>
                <w:color w:val="000000"/>
                <w:szCs w:val="22"/>
              </w:rPr>
            </w:pPr>
            <w:r w:rsidRPr="00D264BC">
              <w:rPr>
                <w:rFonts w:ascii="Times New Roman" w:hAnsi="Times New Roman"/>
                <w:snapToGrid w:val="0"/>
                <w:color w:val="000000"/>
                <w:szCs w:val="22"/>
              </w:rPr>
              <w:t xml:space="preserve">Tel: + 372 </w:t>
            </w:r>
            <w:r w:rsidR="009102E0" w:rsidRPr="009102E0">
              <w:rPr>
                <w:rFonts w:ascii="Times New Roman" w:hAnsi="Times New Roman"/>
                <w:snapToGrid w:val="0"/>
                <w:color w:val="000000"/>
                <w:szCs w:val="22"/>
              </w:rPr>
              <w:t>8002640</w:t>
            </w:r>
          </w:p>
          <w:p w14:paraId="09867320" w14:textId="77777777" w:rsidR="00D63DD1" w:rsidRPr="00D264BC" w:rsidRDefault="00D63DD1" w:rsidP="00621B43">
            <w:pPr>
              <w:rPr>
                <w:rFonts w:ascii="Times New Roman" w:hAnsi="Times New Roman"/>
                <w:szCs w:val="22"/>
              </w:rPr>
            </w:pPr>
          </w:p>
        </w:tc>
        <w:tc>
          <w:tcPr>
            <w:tcW w:w="4644" w:type="dxa"/>
          </w:tcPr>
          <w:p w14:paraId="09867321" w14:textId="77777777" w:rsidR="00242E7F" w:rsidRPr="00D264BC" w:rsidRDefault="00242E7F" w:rsidP="00A719F8">
            <w:pPr>
              <w:rPr>
                <w:rFonts w:ascii="Times New Roman" w:hAnsi="Times New Roman"/>
                <w:b/>
                <w:szCs w:val="22"/>
              </w:rPr>
            </w:pPr>
            <w:r w:rsidRPr="00D264BC">
              <w:rPr>
                <w:rFonts w:ascii="Times New Roman" w:hAnsi="Times New Roman"/>
                <w:b/>
                <w:szCs w:val="22"/>
              </w:rPr>
              <w:t>Norge</w:t>
            </w:r>
          </w:p>
          <w:p w14:paraId="09867322" w14:textId="77777777" w:rsidR="00242E7F" w:rsidRPr="00D264BC" w:rsidRDefault="00242E7F" w:rsidP="00A719F8">
            <w:pPr>
              <w:rPr>
                <w:rFonts w:ascii="Times New Roman" w:hAnsi="Times New Roman"/>
                <w:szCs w:val="22"/>
              </w:rPr>
            </w:pPr>
            <w:r w:rsidRPr="00D264BC">
              <w:rPr>
                <w:rFonts w:ascii="Times New Roman" w:hAnsi="Times New Roman"/>
                <w:snapToGrid w:val="0"/>
                <w:szCs w:val="22"/>
              </w:rPr>
              <w:t>GlaxoSmithKline AS</w:t>
            </w:r>
          </w:p>
          <w:p w14:paraId="09867323" w14:textId="77777777" w:rsidR="00242E7F" w:rsidRPr="00D264BC" w:rsidRDefault="00242E7F" w:rsidP="00A719F8">
            <w:pPr>
              <w:rPr>
                <w:rFonts w:ascii="Times New Roman" w:hAnsi="Times New Roman"/>
                <w:snapToGrid w:val="0"/>
                <w:szCs w:val="22"/>
              </w:rPr>
            </w:pPr>
            <w:r w:rsidRPr="00D264BC">
              <w:rPr>
                <w:rFonts w:ascii="Times New Roman" w:hAnsi="Times New Roman"/>
                <w:snapToGrid w:val="0"/>
                <w:szCs w:val="22"/>
              </w:rPr>
              <w:t>Tlf: + 47 22 70 20 00</w:t>
            </w:r>
          </w:p>
          <w:p w14:paraId="09867324" w14:textId="77777777" w:rsidR="00242E7F" w:rsidRPr="00D264BC" w:rsidRDefault="00242E7F" w:rsidP="00A719F8">
            <w:pPr>
              <w:spacing w:line="240" w:lineRule="atLeast"/>
              <w:rPr>
                <w:rFonts w:ascii="Times New Roman" w:hAnsi="Times New Roman"/>
                <w:snapToGrid w:val="0"/>
                <w:szCs w:val="22"/>
              </w:rPr>
            </w:pPr>
          </w:p>
        </w:tc>
      </w:tr>
      <w:tr w:rsidR="00242E7F" w:rsidRPr="00D264BC" w14:paraId="0986732E" w14:textId="77777777" w:rsidTr="00B21B44">
        <w:tc>
          <w:tcPr>
            <w:tcW w:w="4644" w:type="dxa"/>
          </w:tcPr>
          <w:p w14:paraId="09867326" w14:textId="77777777" w:rsidR="00242E7F" w:rsidRPr="00D264BC" w:rsidRDefault="00242E7F" w:rsidP="00A719F8">
            <w:pPr>
              <w:rPr>
                <w:rFonts w:ascii="Times New Roman" w:hAnsi="Times New Roman"/>
                <w:b/>
                <w:szCs w:val="22"/>
              </w:rPr>
            </w:pPr>
            <w:r w:rsidRPr="00D264BC">
              <w:rPr>
                <w:rFonts w:ascii="Times New Roman" w:hAnsi="Times New Roman"/>
                <w:b/>
                <w:szCs w:val="22"/>
              </w:rPr>
              <w:t>Ελλάδα</w:t>
            </w:r>
          </w:p>
          <w:p w14:paraId="09867327" w14:textId="77777777" w:rsidR="00242E7F" w:rsidRPr="00D264BC" w:rsidRDefault="00242E7F" w:rsidP="00A719F8">
            <w:pPr>
              <w:rPr>
                <w:rFonts w:ascii="Times New Roman" w:hAnsi="Times New Roman"/>
                <w:szCs w:val="22"/>
              </w:rPr>
            </w:pPr>
            <w:r w:rsidRPr="00D264BC">
              <w:rPr>
                <w:rFonts w:ascii="Times New Roman" w:hAnsi="Times New Roman"/>
                <w:szCs w:val="22"/>
              </w:rPr>
              <w:t xml:space="preserve">GlaxoSmithKline </w:t>
            </w:r>
            <w:r w:rsidR="00C126C4" w:rsidRPr="00D264BC">
              <w:rPr>
                <w:rFonts w:ascii="Times New Roman" w:hAnsi="Times New Roman"/>
                <w:szCs w:val="22"/>
              </w:rPr>
              <w:t xml:space="preserve">Μονοπρόσωπη </w:t>
            </w:r>
            <w:r w:rsidRPr="00D264BC">
              <w:rPr>
                <w:rFonts w:ascii="Times New Roman" w:hAnsi="Times New Roman"/>
                <w:szCs w:val="22"/>
              </w:rPr>
              <w:t>A.E.B.E.</w:t>
            </w:r>
          </w:p>
          <w:p w14:paraId="09867328" w14:textId="77777777" w:rsidR="00242E7F" w:rsidRPr="00D264BC" w:rsidRDefault="00242E7F" w:rsidP="00A719F8">
            <w:pPr>
              <w:rPr>
                <w:rFonts w:ascii="Times New Roman" w:hAnsi="Times New Roman"/>
                <w:szCs w:val="22"/>
              </w:rPr>
            </w:pPr>
            <w:r w:rsidRPr="00D264BC">
              <w:rPr>
                <w:rFonts w:ascii="Times New Roman" w:hAnsi="Times New Roman"/>
                <w:szCs w:val="22"/>
              </w:rPr>
              <w:t>Τηλ: + 30 210 68 82 100</w:t>
            </w:r>
          </w:p>
        </w:tc>
        <w:tc>
          <w:tcPr>
            <w:tcW w:w="4644" w:type="dxa"/>
          </w:tcPr>
          <w:p w14:paraId="09867329" w14:textId="77777777" w:rsidR="00242E7F" w:rsidRPr="004F00B7" w:rsidRDefault="00242E7F" w:rsidP="00A719F8">
            <w:pPr>
              <w:spacing w:line="240" w:lineRule="atLeast"/>
              <w:rPr>
                <w:rFonts w:ascii="Times New Roman" w:hAnsi="Times New Roman"/>
                <w:snapToGrid w:val="0"/>
                <w:szCs w:val="22"/>
                <w:lang w:val="en-US"/>
              </w:rPr>
            </w:pPr>
            <w:r w:rsidRPr="004F00B7">
              <w:rPr>
                <w:rFonts w:ascii="Times New Roman" w:hAnsi="Times New Roman"/>
                <w:b/>
                <w:szCs w:val="22"/>
                <w:lang w:val="en-US"/>
              </w:rPr>
              <w:t>Österreich</w:t>
            </w:r>
          </w:p>
          <w:p w14:paraId="0986732A" w14:textId="77777777" w:rsidR="00242E7F" w:rsidRPr="004F00B7" w:rsidRDefault="00242E7F" w:rsidP="00A719F8">
            <w:pPr>
              <w:spacing w:line="240" w:lineRule="atLeast"/>
              <w:rPr>
                <w:rFonts w:ascii="Times New Roman" w:hAnsi="Times New Roman"/>
                <w:snapToGrid w:val="0"/>
                <w:szCs w:val="22"/>
                <w:lang w:val="en-US"/>
              </w:rPr>
            </w:pPr>
            <w:r w:rsidRPr="004F00B7">
              <w:rPr>
                <w:rFonts w:ascii="Times New Roman" w:hAnsi="Times New Roman"/>
                <w:snapToGrid w:val="0"/>
                <w:szCs w:val="22"/>
                <w:lang w:val="en-US"/>
              </w:rPr>
              <w:t>GlaxoSmithKline Pharma GmbH</w:t>
            </w:r>
          </w:p>
          <w:p w14:paraId="0986732B" w14:textId="77777777" w:rsidR="00242E7F" w:rsidRPr="004F00B7" w:rsidRDefault="00242E7F" w:rsidP="00A719F8">
            <w:pPr>
              <w:spacing w:line="240" w:lineRule="atLeast"/>
              <w:rPr>
                <w:rFonts w:ascii="Times New Roman" w:hAnsi="Times New Roman"/>
                <w:szCs w:val="22"/>
                <w:lang w:val="en-US"/>
              </w:rPr>
            </w:pPr>
            <w:r w:rsidRPr="004F00B7">
              <w:rPr>
                <w:rFonts w:ascii="Times New Roman" w:hAnsi="Times New Roman"/>
                <w:snapToGrid w:val="0"/>
                <w:szCs w:val="22"/>
                <w:lang w:val="en-US"/>
              </w:rPr>
              <w:t>Tel: + 43 (0)1 97075 0</w:t>
            </w:r>
          </w:p>
          <w:p w14:paraId="0986732C" w14:textId="77777777" w:rsidR="00A2277D" w:rsidRDefault="00DB70B7" w:rsidP="005E7B3B">
            <w:pPr>
              <w:spacing w:line="240" w:lineRule="atLeast"/>
              <w:rPr>
                <w:rFonts w:ascii="Times New Roman" w:hAnsi="Times New Roman"/>
                <w:snapToGrid w:val="0"/>
                <w:szCs w:val="22"/>
              </w:rPr>
            </w:pPr>
            <w:r w:rsidRPr="001D21E4">
              <w:rPr>
                <w:rFonts w:ascii="Times New Roman" w:hAnsi="Times New Roman"/>
                <w:snapToGrid w:val="0"/>
                <w:szCs w:val="22"/>
              </w:rPr>
              <w:t>at.info@gsk.com</w:t>
            </w:r>
          </w:p>
          <w:p w14:paraId="0986732D" w14:textId="77777777" w:rsidR="00756445" w:rsidRPr="00D264BC" w:rsidRDefault="00756445" w:rsidP="005E7B3B">
            <w:pPr>
              <w:spacing w:line="240" w:lineRule="atLeast"/>
              <w:rPr>
                <w:rFonts w:ascii="Times New Roman" w:hAnsi="Times New Roman"/>
                <w:szCs w:val="22"/>
              </w:rPr>
            </w:pPr>
          </w:p>
        </w:tc>
      </w:tr>
      <w:tr w:rsidR="00242E7F" w:rsidRPr="00D264BC" w14:paraId="09867339" w14:textId="77777777" w:rsidTr="00B21B44">
        <w:tc>
          <w:tcPr>
            <w:tcW w:w="4644" w:type="dxa"/>
          </w:tcPr>
          <w:p w14:paraId="0986732F" w14:textId="77777777" w:rsidR="00242E7F" w:rsidRPr="00D264BC" w:rsidRDefault="00242E7F" w:rsidP="00A719F8">
            <w:pPr>
              <w:rPr>
                <w:rFonts w:ascii="Times New Roman" w:hAnsi="Times New Roman"/>
                <w:snapToGrid w:val="0"/>
                <w:szCs w:val="22"/>
              </w:rPr>
            </w:pPr>
            <w:r w:rsidRPr="00D264BC">
              <w:rPr>
                <w:rFonts w:ascii="Times New Roman" w:hAnsi="Times New Roman"/>
                <w:b/>
                <w:szCs w:val="22"/>
              </w:rPr>
              <w:t>España</w:t>
            </w:r>
          </w:p>
          <w:p w14:paraId="09867330" w14:textId="77777777" w:rsidR="00242E7F" w:rsidRPr="00D264BC" w:rsidRDefault="00242E7F" w:rsidP="00A719F8">
            <w:pPr>
              <w:pStyle w:val="Default"/>
              <w:rPr>
                <w:sz w:val="22"/>
                <w:szCs w:val="22"/>
              </w:rPr>
            </w:pPr>
            <w:r w:rsidRPr="00D264BC">
              <w:rPr>
                <w:sz w:val="22"/>
                <w:szCs w:val="22"/>
              </w:rPr>
              <w:t xml:space="preserve">Laboratorios ViiV Healthcare, S.L. </w:t>
            </w:r>
          </w:p>
          <w:p w14:paraId="09867331" w14:textId="77777777" w:rsidR="00242E7F" w:rsidRPr="00D264BC" w:rsidRDefault="00242E7F" w:rsidP="00A719F8">
            <w:pPr>
              <w:pStyle w:val="Default"/>
              <w:rPr>
                <w:sz w:val="22"/>
                <w:szCs w:val="22"/>
              </w:rPr>
            </w:pPr>
            <w:r w:rsidRPr="00D264BC">
              <w:rPr>
                <w:sz w:val="22"/>
                <w:szCs w:val="22"/>
              </w:rPr>
              <w:t xml:space="preserve">Tel: + 34 </w:t>
            </w:r>
            <w:r w:rsidR="00C126C4" w:rsidRPr="00D264BC">
              <w:rPr>
                <w:sz w:val="22"/>
                <w:szCs w:val="22"/>
              </w:rPr>
              <w:t>900 923 501</w:t>
            </w:r>
          </w:p>
          <w:p w14:paraId="09867332" w14:textId="77777777" w:rsidR="00242E7F" w:rsidRDefault="00242E7F" w:rsidP="00A719F8">
            <w:pPr>
              <w:rPr>
                <w:rFonts w:ascii="Times New Roman" w:hAnsi="Times New Roman"/>
                <w:szCs w:val="22"/>
              </w:rPr>
            </w:pPr>
            <w:r w:rsidRPr="001D21E4">
              <w:rPr>
                <w:rFonts w:ascii="Times New Roman" w:hAnsi="Times New Roman"/>
                <w:szCs w:val="22"/>
              </w:rPr>
              <w:t>es-ci@viivhealthcare.com</w:t>
            </w:r>
          </w:p>
          <w:p w14:paraId="09867333" w14:textId="77777777" w:rsidR="00694E81" w:rsidRPr="00D264BC" w:rsidRDefault="00694E81" w:rsidP="00A719F8">
            <w:pPr>
              <w:rPr>
                <w:rStyle w:val="Hyperlink"/>
                <w:rFonts w:ascii="Times New Roman" w:hAnsi="Times New Roman"/>
                <w:szCs w:val="22"/>
              </w:rPr>
            </w:pPr>
          </w:p>
          <w:p w14:paraId="09867334" w14:textId="77777777" w:rsidR="00242E7F" w:rsidRPr="00D264BC" w:rsidRDefault="00242E7F" w:rsidP="00A719F8">
            <w:pPr>
              <w:rPr>
                <w:rFonts w:ascii="Times New Roman" w:hAnsi="Times New Roman"/>
                <w:b/>
                <w:szCs w:val="22"/>
              </w:rPr>
            </w:pPr>
          </w:p>
        </w:tc>
        <w:tc>
          <w:tcPr>
            <w:tcW w:w="4644" w:type="dxa"/>
          </w:tcPr>
          <w:p w14:paraId="09867335" w14:textId="77777777" w:rsidR="00242E7F" w:rsidRPr="007251CB" w:rsidRDefault="00242E7F" w:rsidP="00A719F8">
            <w:pPr>
              <w:rPr>
                <w:rFonts w:ascii="Times New Roman" w:hAnsi="Times New Roman"/>
                <w:b/>
                <w:snapToGrid w:val="0"/>
                <w:szCs w:val="22"/>
                <w:lang w:val="pl-PL"/>
              </w:rPr>
            </w:pPr>
            <w:r w:rsidRPr="007251CB">
              <w:rPr>
                <w:rFonts w:ascii="Times New Roman" w:hAnsi="Times New Roman"/>
                <w:b/>
                <w:snapToGrid w:val="0"/>
                <w:szCs w:val="22"/>
                <w:lang w:val="pl-PL"/>
              </w:rPr>
              <w:t>Polska</w:t>
            </w:r>
          </w:p>
          <w:p w14:paraId="09867336" w14:textId="77777777" w:rsidR="00242E7F" w:rsidRPr="007251CB" w:rsidRDefault="00242E7F" w:rsidP="00A719F8">
            <w:pPr>
              <w:rPr>
                <w:rFonts w:ascii="Times New Roman" w:hAnsi="Times New Roman"/>
                <w:szCs w:val="22"/>
                <w:lang w:val="pl-PL"/>
              </w:rPr>
            </w:pPr>
            <w:r w:rsidRPr="007251CB">
              <w:rPr>
                <w:rFonts w:ascii="Times New Roman" w:hAnsi="Times New Roman"/>
                <w:szCs w:val="22"/>
                <w:lang w:val="pl-PL"/>
              </w:rPr>
              <w:t>GSK Services Sp. z o.o.</w:t>
            </w:r>
          </w:p>
          <w:p w14:paraId="09867337" w14:textId="77777777" w:rsidR="00242E7F" w:rsidRPr="00D264BC" w:rsidRDefault="00242E7F" w:rsidP="00A719F8">
            <w:pPr>
              <w:rPr>
                <w:rFonts w:ascii="Times New Roman" w:hAnsi="Times New Roman"/>
                <w:snapToGrid w:val="0"/>
                <w:szCs w:val="22"/>
              </w:rPr>
            </w:pPr>
            <w:r w:rsidRPr="00D264BC">
              <w:rPr>
                <w:rFonts w:ascii="Times New Roman" w:hAnsi="Times New Roman"/>
                <w:snapToGrid w:val="0"/>
                <w:szCs w:val="22"/>
              </w:rPr>
              <w:t>Tel.: + 48 (0)22 576 9000</w:t>
            </w:r>
          </w:p>
          <w:p w14:paraId="09867338" w14:textId="77777777" w:rsidR="00242E7F" w:rsidRPr="00D264BC" w:rsidRDefault="00242E7F" w:rsidP="00A719F8">
            <w:pPr>
              <w:rPr>
                <w:rFonts w:ascii="Times New Roman" w:hAnsi="Times New Roman"/>
                <w:szCs w:val="22"/>
              </w:rPr>
            </w:pPr>
          </w:p>
        </w:tc>
      </w:tr>
      <w:tr w:rsidR="00242E7F" w:rsidRPr="00D264BC" w14:paraId="09867344" w14:textId="77777777" w:rsidTr="00B21B44">
        <w:tc>
          <w:tcPr>
            <w:tcW w:w="4644" w:type="dxa"/>
          </w:tcPr>
          <w:p w14:paraId="0986733A" w14:textId="77777777" w:rsidR="00242E7F" w:rsidRPr="004F00B7" w:rsidRDefault="00242E7F" w:rsidP="00A719F8">
            <w:pPr>
              <w:rPr>
                <w:rFonts w:ascii="Times New Roman" w:hAnsi="Times New Roman"/>
                <w:szCs w:val="22"/>
                <w:lang w:val="en-US"/>
              </w:rPr>
            </w:pPr>
            <w:r w:rsidRPr="004F00B7">
              <w:rPr>
                <w:rFonts w:ascii="Times New Roman" w:hAnsi="Times New Roman"/>
                <w:b/>
                <w:szCs w:val="22"/>
                <w:lang w:val="en-US"/>
              </w:rPr>
              <w:t>France</w:t>
            </w:r>
          </w:p>
          <w:p w14:paraId="0986733B" w14:textId="77777777" w:rsidR="00242E7F" w:rsidRPr="004F00B7" w:rsidRDefault="00242E7F" w:rsidP="00A719F8">
            <w:pPr>
              <w:rPr>
                <w:rFonts w:ascii="Times New Roman" w:hAnsi="Times New Roman"/>
                <w:color w:val="000000"/>
                <w:szCs w:val="22"/>
                <w:lang w:val="en-US"/>
              </w:rPr>
            </w:pPr>
            <w:r w:rsidRPr="004F00B7">
              <w:rPr>
                <w:rFonts w:ascii="Times New Roman" w:hAnsi="Times New Roman"/>
                <w:color w:val="000000"/>
                <w:szCs w:val="22"/>
                <w:lang w:val="en-US"/>
              </w:rPr>
              <w:t xml:space="preserve">ViiV Healthcare SAS </w:t>
            </w:r>
          </w:p>
          <w:p w14:paraId="0986733C" w14:textId="77777777" w:rsidR="00242E7F" w:rsidRPr="004F00B7" w:rsidRDefault="00242E7F" w:rsidP="00A719F8">
            <w:pPr>
              <w:rPr>
                <w:rFonts w:ascii="Times New Roman" w:hAnsi="Times New Roman"/>
                <w:color w:val="000000"/>
                <w:szCs w:val="22"/>
                <w:lang w:val="en-US"/>
              </w:rPr>
            </w:pPr>
            <w:proofErr w:type="spellStart"/>
            <w:r w:rsidRPr="004F00B7">
              <w:rPr>
                <w:rFonts w:ascii="Times New Roman" w:hAnsi="Times New Roman"/>
                <w:szCs w:val="22"/>
                <w:lang w:val="en-US"/>
              </w:rPr>
              <w:t>Tél</w:t>
            </w:r>
            <w:proofErr w:type="spellEnd"/>
            <w:r w:rsidRPr="004F00B7">
              <w:rPr>
                <w:rFonts w:ascii="Times New Roman" w:hAnsi="Times New Roman"/>
                <w:szCs w:val="22"/>
                <w:lang w:val="en-US"/>
              </w:rPr>
              <w:t xml:space="preserve">.: + 33 (0)1 39 17 </w:t>
            </w:r>
            <w:r w:rsidRPr="004F00B7">
              <w:rPr>
                <w:rFonts w:ascii="Times New Roman" w:hAnsi="Times New Roman"/>
                <w:color w:val="000000"/>
                <w:szCs w:val="22"/>
                <w:lang w:val="en-US"/>
              </w:rPr>
              <w:t>69 69</w:t>
            </w:r>
          </w:p>
          <w:p w14:paraId="0986733D" w14:textId="77777777" w:rsidR="00242E7F" w:rsidRPr="00D264BC" w:rsidRDefault="00242E7F" w:rsidP="00A719F8">
            <w:pPr>
              <w:rPr>
                <w:rFonts w:ascii="Times New Roman" w:hAnsi="Times New Roman"/>
                <w:color w:val="000000"/>
                <w:szCs w:val="22"/>
              </w:rPr>
            </w:pPr>
            <w:r w:rsidRPr="001D21E4">
              <w:rPr>
                <w:rFonts w:ascii="Times New Roman" w:hAnsi="Times New Roman"/>
                <w:szCs w:val="22"/>
              </w:rPr>
              <w:t>Infomed@viivhealthcare.com</w:t>
            </w:r>
          </w:p>
          <w:p w14:paraId="0986733E" w14:textId="77777777" w:rsidR="003E4645" w:rsidRPr="00D264BC" w:rsidRDefault="003E4645" w:rsidP="00A719F8">
            <w:pPr>
              <w:rPr>
                <w:rFonts w:ascii="Times New Roman" w:hAnsi="Times New Roman"/>
                <w:b/>
                <w:snapToGrid w:val="0"/>
                <w:szCs w:val="22"/>
              </w:rPr>
            </w:pPr>
          </w:p>
        </w:tc>
        <w:tc>
          <w:tcPr>
            <w:tcW w:w="4644" w:type="dxa"/>
          </w:tcPr>
          <w:p w14:paraId="0986733F" w14:textId="77777777" w:rsidR="00242E7F" w:rsidRPr="00D264BC" w:rsidRDefault="00242E7F" w:rsidP="00A719F8">
            <w:pPr>
              <w:rPr>
                <w:rFonts w:ascii="Times New Roman" w:hAnsi="Times New Roman"/>
                <w:i/>
                <w:snapToGrid w:val="0"/>
                <w:color w:val="000000"/>
                <w:szCs w:val="22"/>
              </w:rPr>
            </w:pPr>
            <w:r w:rsidRPr="00D264BC">
              <w:rPr>
                <w:rFonts w:ascii="Times New Roman" w:hAnsi="Times New Roman"/>
                <w:b/>
                <w:szCs w:val="22"/>
              </w:rPr>
              <w:t>Portugal</w:t>
            </w:r>
          </w:p>
          <w:p w14:paraId="09867340" w14:textId="77777777" w:rsidR="00242E7F" w:rsidRPr="00D264BC" w:rsidRDefault="00242E7F" w:rsidP="00A719F8">
            <w:pPr>
              <w:rPr>
                <w:rFonts w:ascii="Times New Roman" w:hAnsi="Times New Roman"/>
                <w:snapToGrid w:val="0"/>
                <w:color w:val="000000"/>
                <w:szCs w:val="22"/>
              </w:rPr>
            </w:pPr>
            <w:r w:rsidRPr="00D264BC">
              <w:rPr>
                <w:rFonts w:ascii="Times New Roman" w:hAnsi="Times New Roman"/>
                <w:color w:val="000000"/>
                <w:szCs w:val="22"/>
              </w:rPr>
              <w:t>VIIVHIV HEALTHCARE, UNIPESSOAL, LDA</w:t>
            </w:r>
            <w:r w:rsidRPr="00D264BC" w:rsidDel="00A61CE5">
              <w:rPr>
                <w:rFonts w:ascii="Times New Roman" w:hAnsi="Times New Roman"/>
                <w:snapToGrid w:val="0"/>
                <w:color w:val="000000"/>
                <w:szCs w:val="22"/>
              </w:rPr>
              <w:t xml:space="preserve"> </w:t>
            </w:r>
          </w:p>
          <w:p w14:paraId="09867341" w14:textId="77777777" w:rsidR="00242E7F" w:rsidRPr="00D264BC" w:rsidRDefault="00242E7F" w:rsidP="00A719F8">
            <w:pPr>
              <w:rPr>
                <w:rFonts w:ascii="Times New Roman" w:hAnsi="Times New Roman"/>
                <w:color w:val="000000"/>
                <w:szCs w:val="22"/>
              </w:rPr>
            </w:pPr>
            <w:r w:rsidRPr="00D264BC">
              <w:rPr>
                <w:rFonts w:ascii="Times New Roman" w:hAnsi="Times New Roman"/>
                <w:szCs w:val="22"/>
              </w:rPr>
              <w:t xml:space="preserve">Tel: + 351 21 </w:t>
            </w:r>
            <w:r w:rsidRPr="00D264BC">
              <w:rPr>
                <w:rFonts w:ascii="Times New Roman" w:hAnsi="Times New Roman"/>
                <w:color w:val="000000"/>
                <w:szCs w:val="22"/>
              </w:rPr>
              <w:t xml:space="preserve">094 08 01 </w:t>
            </w:r>
          </w:p>
          <w:p w14:paraId="09867342" w14:textId="77777777" w:rsidR="00242E7F" w:rsidRPr="00D264BC" w:rsidRDefault="00242E7F" w:rsidP="00A719F8">
            <w:pPr>
              <w:rPr>
                <w:rFonts w:ascii="Times New Roman" w:hAnsi="Times New Roman"/>
                <w:szCs w:val="22"/>
              </w:rPr>
            </w:pPr>
            <w:r w:rsidRPr="001D21E4">
              <w:rPr>
                <w:rFonts w:ascii="Times New Roman" w:hAnsi="Times New Roman"/>
                <w:szCs w:val="22"/>
              </w:rPr>
              <w:t>viiv.fi.pt@viivhealthcare.com</w:t>
            </w:r>
          </w:p>
          <w:p w14:paraId="09867343" w14:textId="77777777" w:rsidR="00242E7F" w:rsidRPr="00D264BC" w:rsidRDefault="00242E7F" w:rsidP="00A719F8">
            <w:pPr>
              <w:autoSpaceDE w:val="0"/>
              <w:autoSpaceDN w:val="0"/>
              <w:adjustRightInd w:val="0"/>
              <w:spacing w:line="240" w:lineRule="atLeast"/>
              <w:rPr>
                <w:rFonts w:ascii="Times New Roman" w:hAnsi="Times New Roman"/>
                <w:szCs w:val="22"/>
              </w:rPr>
            </w:pPr>
          </w:p>
        </w:tc>
      </w:tr>
      <w:tr w:rsidR="00242E7F" w:rsidRPr="00DA6FE0" w14:paraId="0986734C" w14:textId="77777777" w:rsidTr="00B21B44">
        <w:tc>
          <w:tcPr>
            <w:tcW w:w="4644" w:type="dxa"/>
          </w:tcPr>
          <w:p w14:paraId="09867345" w14:textId="77777777" w:rsidR="00242E7F" w:rsidRPr="004F00B7" w:rsidRDefault="00242E7F" w:rsidP="00A719F8">
            <w:pPr>
              <w:rPr>
                <w:rFonts w:ascii="Times New Roman" w:hAnsi="Times New Roman"/>
                <w:szCs w:val="22"/>
                <w:lang w:val="en-US"/>
              </w:rPr>
            </w:pPr>
            <w:r w:rsidRPr="004F00B7">
              <w:rPr>
                <w:rFonts w:ascii="Times New Roman" w:hAnsi="Times New Roman"/>
                <w:b/>
                <w:szCs w:val="22"/>
                <w:lang w:val="en-US"/>
              </w:rPr>
              <w:t>Hrvatska</w:t>
            </w:r>
          </w:p>
          <w:p w14:paraId="09867346" w14:textId="77777777" w:rsidR="00756445" w:rsidRDefault="009102E0" w:rsidP="00A719F8">
            <w:pPr>
              <w:rPr>
                <w:rFonts w:ascii="Times New Roman" w:hAnsi="Times New Roman"/>
                <w:szCs w:val="22"/>
                <w:lang w:val="en-US"/>
              </w:rPr>
            </w:pPr>
            <w:r w:rsidRPr="009102E0">
              <w:rPr>
                <w:rFonts w:ascii="Times New Roman" w:hAnsi="Times New Roman"/>
                <w:szCs w:val="22"/>
                <w:lang w:val="en-US"/>
              </w:rPr>
              <w:t>ViiV Healthcare BV</w:t>
            </w:r>
            <w:r w:rsidRPr="009102E0" w:rsidDel="009102E0">
              <w:rPr>
                <w:rFonts w:ascii="Times New Roman" w:hAnsi="Times New Roman"/>
                <w:szCs w:val="22"/>
                <w:lang w:val="en-US"/>
              </w:rPr>
              <w:t xml:space="preserve"> </w:t>
            </w:r>
          </w:p>
          <w:p w14:paraId="09867347" w14:textId="77777777" w:rsidR="00242E7F" w:rsidRPr="00FB1C87" w:rsidRDefault="00242E7F" w:rsidP="00A719F8">
            <w:pPr>
              <w:rPr>
                <w:rFonts w:ascii="Times New Roman" w:hAnsi="Times New Roman"/>
                <w:szCs w:val="22"/>
                <w:lang w:val="en-GB"/>
              </w:rPr>
            </w:pPr>
            <w:r w:rsidRPr="00FB1C87">
              <w:rPr>
                <w:rFonts w:ascii="Times New Roman" w:hAnsi="Times New Roman"/>
                <w:szCs w:val="22"/>
                <w:lang w:val="en-GB"/>
              </w:rPr>
              <w:t xml:space="preserve">Tel: + 385 </w:t>
            </w:r>
            <w:r w:rsidR="009102E0" w:rsidRPr="00FB1C87">
              <w:rPr>
                <w:rFonts w:ascii="Times New Roman" w:hAnsi="Times New Roman"/>
                <w:szCs w:val="22"/>
                <w:lang w:val="en-GB"/>
              </w:rPr>
              <w:t>800787089</w:t>
            </w:r>
          </w:p>
          <w:p w14:paraId="09867348" w14:textId="77777777" w:rsidR="00CF0477" w:rsidRPr="00FB1C87" w:rsidRDefault="00CF0477" w:rsidP="00A719F8">
            <w:pPr>
              <w:rPr>
                <w:rFonts w:ascii="Times New Roman" w:hAnsi="Times New Roman"/>
                <w:b/>
                <w:szCs w:val="22"/>
                <w:lang w:val="en-GB"/>
              </w:rPr>
            </w:pPr>
          </w:p>
        </w:tc>
        <w:tc>
          <w:tcPr>
            <w:tcW w:w="4644" w:type="dxa"/>
          </w:tcPr>
          <w:p w14:paraId="09867349" w14:textId="77777777" w:rsidR="00242E7F" w:rsidRPr="00FB1C87" w:rsidRDefault="00242E7F" w:rsidP="00A719F8">
            <w:pPr>
              <w:tabs>
                <w:tab w:val="left" w:pos="-720"/>
                <w:tab w:val="left" w:pos="4536"/>
              </w:tabs>
              <w:suppressAutoHyphens/>
              <w:rPr>
                <w:rFonts w:ascii="Times New Roman" w:hAnsi="Times New Roman"/>
                <w:b/>
                <w:szCs w:val="22"/>
                <w:lang w:val="en-GB"/>
              </w:rPr>
            </w:pPr>
            <w:proofErr w:type="spellStart"/>
            <w:r w:rsidRPr="00FB1C87">
              <w:rPr>
                <w:rFonts w:ascii="Times New Roman" w:hAnsi="Times New Roman"/>
                <w:b/>
                <w:szCs w:val="22"/>
                <w:lang w:val="en-GB"/>
              </w:rPr>
              <w:t>România</w:t>
            </w:r>
            <w:proofErr w:type="spellEnd"/>
          </w:p>
          <w:p w14:paraId="0986734A" w14:textId="77777777" w:rsidR="00756445" w:rsidRPr="00FB1C87" w:rsidRDefault="009102E0" w:rsidP="00A719F8">
            <w:pPr>
              <w:rPr>
                <w:rFonts w:ascii="Times New Roman" w:hAnsi="Times New Roman"/>
                <w:szCs w:val="22"/>
                <w:lang w:val="en-GB"/>
              </w:rPr>
            </w:pPr>
            <w:r w:rsidRPr="00FB1C87">
              <w:rPr>
                <w:rFonts w:ascii="Times New Roman" w:hAnsi="Times New Roman"/>
                <w:szCs w:val="22"/>
                <w:lang w:val="en-GB"/>
              </w:rPr>
              <w:t>ViiV Healthcare BV</w:t>
            </w:r>
          </w:p>
          <w:p w14:paraId="0986734B" w14:textId="77777777" w:rsidR="00242E7F" w:rsidRPr="00FB1C87" w:rsidRDefault="00242E7F" w:rsidP="00A719F8">
            <w:pPr>
              <w:rPr>
                <w:rFonts w:ascii="Times New Roman" w:hAnsi="Times New Roman"/>
                <w:b/>
                <w:szCs w:val="22"/>
                <w:lang w:val="en-GB"/>
              </w:rPr>
            </w:pPr>
            <w:r w:rsidRPr="00FB1C87">
              <w:rPr>
                <w:rFonts w:ascii="Times New Roman" w:hAnsi="Times New Roman"/>
                <w:szCs w:val="22"/>
                <w:lang w:val="en-GB"/>
              </w:rPr>
              <w:t>Tel: + 40</w:t>
            </w:r>
            <w:r w:rsidR="009102E0" w:rsidRPr="00FB1C87">
              <w:rPr>
                <w:rFonts w:ascii="Times New Roman" w:hAnsi="Times New Roman"/>
                <w:szCs w:val="22"/>
                <w:lang w:val="en-GB"/>
              </w:rPr>
              <w:t>800672524</w:t>
            </w:r>
          </w:p>
        </w:tc>
      </w:tr>
      <w:tr w:rsidR="00242E7F" w:rsidRPr="004F00B7" w14:paraId="09867355" w14:textId="77777777" w:rsidTr="00B21B44">
        <w:tc>
          <w:tcPr>
            <w:tcW w:w="4644" w:type="dxa"/>
          </w:tcPr>
          <w:p w14:paraId="0986734D" w14:textId="77777777" w:rsidR="00242E7F" w:rsidRPr="004F00B7" w:rsidRDefault="00242E7F" w:rsidP="00A719F8">
            <w:pPr>
              <w:rPr>
                <w:rFonts w:ascii="Times New Roman" w:hAnsi="Times New Roman"/>
                <w:b/>
                <w:szCs w:val="22"/>
                <w:lang w:val="en-US"/>
              </w:rPr>
            </w:pPr>
            <w:r w:rsidRPr="004F00B7">
              <w:rPr>
                <w:rFonts w:ascii="Times New Roman" w:hAnsi="Times New Roman"/>
                <w:b/>
                <w:szCs w:val="22"/>
                <w:lang w:val="en-US"/>
              </w:rPr>
              <w:t>Ireland</w:t>
            </w:r>
          </w:p>
          <w:p w14:paraId="0986734E" w14:textId="77777777" w:rsidR="00242E7F" w:rsidRPr="004F00B7" w:rsidRDefault="00242E7F" w:rsidP="00A719F8">
            <w:pPr>
              <w:rPr>
                <w:rFonts w:ascii="Times New Roman" w:hAnsi="Times New Roman"/>
                <w:snapToGrid w:val="0"/>
                <w:szCs w:val="22"/>
                <w:lang w:val="en-US"/>
              </w:rPr>
            </w:pPr>
            <w:r w:rsidRPr="004F00B7">
              <w:rPr>
                <w:rFonts w:ascii="Times New Roman" w:hAnsi="Times New Roman"/>
                <w:snapToGrid w:val="0"/>
                <w:szCs w:val="22"/>
                <w:lang w:val="en-US"/>
              </w:rPr>
              <w:t>GlaxoSmithKline (Ireland) Limited</w:t>
            </w:r>
          </w:p>
          <w:p w14:paraId="0986734F" w14:textId="77777777" w:rsidR="00242E7F" w:rsidRPr="004F00B7" w:rsidRDefault="00242E7F" w:rsidP="00A719F8">
            <w:pPr>
              <w:rPr>
                <w:rFonts w:ascii="Times New Roman" w:hAnsi="Times New Roman"/>
                <w:snapToGrid w:val="0"/>
                <w:szCs w:val="22"/>
                <w:lang w:val="en-US"/>
              </w:rPr>
            </w:pPr>
            <w:r w:rsidRPr="004F00B7">
              <w:rPr>
                <w:rFonts w:ascii="Times New Roman" w:hAnsi="Times New Roman"/>
                <w:snapToGrid w:val="0"/>
                <w:szCs w:val="22"/>
                <w:lang w:val="en-US"/>
              </w:rPr>
              <w:t>Tel: + 353 (0)1 4955000</w:t>
            </w:r>
          </w:p>
          <w:p w14:paraId="09867350" w14:textId="77777777" w:rsidR="00242E7F" w:rsidRPr="004F00B7" w:rsidRDefault="00242E7F" w:rsidP="00A719F8">
            <w:pPr>
              <w:rPr>
                <w:rFonts w:ascii="Times New Roman" w:hAnsi="Times New Roman"/>
                <w:b/>
                <w:szCs w:val="22"/>
                <w:lang w:val="en-US"/>
              </w:rPr>
            </w:pPr>
          </w:p>
        </w:tc>
        <w:tc>
          <w:tcPr>
            <w:tcW w:w="4644" w:type="dxa"/>
          </w:tcPr>
          <w:p w14:paraId="09867351" w14:textId="77777777" w:rsidR="00242E7F" w:rsidRPr="004F00B7" w:rsidRDefault="00242E7F" w:rsidP="00A719F8">
            <w:pPr>
              <w:rPr>
                <w:rFonts w:ascii="Times New Roman" w:hAnsi="Times New Roman"/>
                <w:b/>
                <w:szCs w:val="22"/>
                <w:lang w:val="en-US"/>
              </w:rPr>
            </w:pPr>
            <w:r w:rsidRPr="004F00B7">
              <w:rPr>
                <w:rFonts w:ascii="Times New Roman" w:hAnsi="Times New Roman"/>
                <w:b/>
                <w:szCs w:val="22"/>
                <w:lang w:val="en-US"/>
              </w:rPr>
              <w:t>Slovenija</w:t>
            </w:r>
          </w:p>
          <w:p w14:paraId="09867352" w14:textId="77777777" w:rsidR="00756445" w:rsidRDefault="008926BE" w:rsidP="00A719F8">
            <w:pPr>
              <w:rPr>
                <w:rFonts w:ascii="Times New Roman" w:hAnsi="Times New Roman"/>
                <w:snapToGrid w:val="0"/>
                <w:szCs w:val="22"/>
                <w:lang w:val="en-US"/>
              </w:rPr>
            </w:pPr>
            <w:r w:rsidRPr="008926BE">
              <w:rPr>
                <w:rFonts w:ascii="Times New Roman" w:hAnsi="Times New Roman"/>
                <w:snapToGrid w:val="0"/>
                <w:szCs w:val="22"/>
                <w:lang w:val="en-US"/>
              </w:rPr>
              <w:t xml:space="preserve">ViiV Healthcare BV </w:t>
            </w:r>
          </w:p>
          <w:p w14:paraId="09867353" w14:textId="77777777" w:rsidR="00242E7F" w:rsidRPr="004F00B7" w:rsidRDefault="00242E7F" w:rsidP="00A719F8">
            <w:pPr>
              <w:rPr>
                <w:rFonts w:ascii="Times New Roman" w:hAnsi="Times New Roman"/>
                <w:snapToGrid w:val="0"/>
                <w:szCs w:val="22"/>
                <w:lang w:val="en-US"/>
              </w:rPr>
            </w:pPr>
            <w:r w:rsidRPr="004F00B7">
              <w:rPr>
                <w:rFonts w:ascii="Times New Roman" w:hAnsi="Times New Roman"/>
                <w:snapToGrid w:val="0"/>
                <w:szCs w:val="22"/>
                <w:lang w:val="en-US"/>
              </w:rPr>
              <w:t xml:space="preserve">Tel: + 386 </w:t>
            </w:r>
            <w:r w:rsidR="008926BE" w:rsidRPr="008926BE">
              <w:rPr>
                <w:rFonts w:ascii="Times New Roman" w:hAnsi="Times New Roman"/>
                <w:snapToGrid w:val="0"/>
                <w:szCs w:val="22"/>
                <w:lang w:val="en-US"/>
              </w:rPr>
              <w:t>80688869</w:t>
            </w:r>
          </w:p>
          <w:p w14:paraId="09867354" w14:textId="77777777" w:rsidR="00242E7F" w:rsidRPr="004F00B7" w:rsidRDefault="00242E7F" w:rsidP="00621B43">
            <w:pPr>
              <w:rPr>
                <w:rFonts w:ascii="Times New Roman" w:hAnsi="Times New Roman"/>
                <w:szCs w:val="22"/>
                <w:lang w:val="en-US"/>
              </w:rPr>
            </w:pPr>
          </w:p>
        </w:tc>
      </w:tr>
      <w:tr w:rsidR="00242E7F" w:rsidRPr="00DA6FE0" w14:paraId="0986735E" w14:textId="77777777" w:rsidTr="00B21B44">
        <w:tc>
          <w:tcPr>
            <w:tcW w:w="4644" w:type="dxa"/>
          </w:tcPr>
          <w:p w14:paraId="09867356" w14:textId="77777777" w:rsidR="00242E7F" w:rsidRPr="00D264BC" w:rsidRDefault="00242E7F" w:rsidP="00A719F8">
            <w:pPr>
              <w:spacing w:line="240" w:lineRule="atLeast"/>
              <w:rPr>
                <w:rFonts w:ascii="Times New Roman" w:hAnsi="Times New Roman"/>
                <w:snapToGrid w:val="0"/>
                <w:szCs w:val="22"/>
              </w:rPr>
            </w:pPr>
            <w:r w:rsidRPr="00D264BC">
              <w:rPr>
                <w:rFonts w:ascii="Times New Roman" w:hAnsi="Times New Roman"/>
                <w:b/>
                <w:szCs w:val="22"/>
              </w:rPr>
              <w:t>Ísland</w:t>
            </w:r>
          </w:p>
          <w:p w14:paraId="09867357" w14:textId="0F75A518" w:rsidR="00405EE3" w:rsidRPr="00D264BC" w:rsidRDefault="00405EE3" w:rsidP="00A719F8">
            <w:pPr>
              <w:spacing w:line="240" w:lineRule="atLeast"/>
              <w:rPr>
                <w:rFonts w:ascii="Times New Roman" w:hAnsi="Times New Roman"/>
                <w:snapToGrid w:val="0"/>
                <w:szCs w:val="22"/>
              </w:rPr>
            </w:pPr>
            <w:r w:rsidRPr="00D264BC">
              <w:rPr>
                <w:rFonts w:ascii="Times New Roman" w:hAnsi="Times New Roman"/>
                <w:snapToGrid w:val="0"/>
                <w:szCs w:val="22"/>
              </w:rPr>
              <w:t xml:space="preserve">Vistor </w:t>
            </w:r>
            <w:r w:rsidR="00C21B69">
              <w:rPr>
                <w:rFonts w:ascii="Times New Roman" w:hAnsi="Times New Roman"/>
                <w:snapToGrid w:val="0"/>
                <w:szCs w:val="22"/>
              </w:rPr>
              <w:t>e</w:t>
            </w:r>
            <w:r w:rsidRPr="00D264BC">
              <w:rPr>
                <w:rFonts w:ascii="Times New Roman" w:hAnsi="Times New Roman"/>
                <w:snapToGrid w:val="0"/>
                <w:szCs w:val="22"/>
              </w:rPr>
              <w:t xml:space="preserve">hf. </w:t>
            </w:r>
          </w:p>
          <w:p w14:paraId="09867358" w14:textId="77777777" w:rsidR="00405EE3" w:rsidRPr="00D264BC" w:rsidRDefault="00405EE3" w:rsidP="00A719F8">
            <w:pPr>
              <w:spacing w:line="240" w:lineRule="atLeast"/>
              <w:rPr>
                <w:rFonts w:ascii="Times New Roman" w:hAnsi="Times New Roman"/>
                <w:snapToGrid w:val="0"/>
                <w:szCs w:val="22"/>
              </w:rPr>
            </w:pPr>
            <w:r w:rsidRPr="00D264BC">
              <w:rPr>
                <w:rFonts w:ascii="Times New Roman" w:hAnsi="Times New Roman"/>
                <w:snapToGrid w:val="0"/>
                <w:szCs w:val="22"/>
              </w:rPr>
              <w:t>Sími: +354 535 7000</w:t>
            </w:r>
          </w:p>
          <w:p w14:paraId="09867359" w14:textId="77777777" w:rsidR="00242E7F" w:rsidRPr="00D264BC" w:rsidRDefault="00242E7F" w:rsidP="00A719F8">
            <w:pPr>
              <w:rPr>
                <w:rFonts w:ascii="Times New Roman" w:hAnsi="Times New Roman"/>
                <w:b/>
                <w:szCs w:val="22"/>
              </w:rPr>
            </w:pPr>
          </w:p>
        </w:tc>
        <w:tc>
          <w:tcPr>
            <w:tcW w:w="4644" w:type="dxa"/>
          </w:tcPr>
          <w:p w14:paraId="0986735A" w14:textId="77777777" w:rsidR="00242E7F" w:rsidRPr="004F00B7" w:rsidRDefault="00242E7F" w:rsidP="00A719F8">
            <w:pPr>
              <w:rPr>
                <w:rFonts w:ascii="Times New Roman" w:hAnsi="Times New Roman"/>
                <w:b/>
                <w:szCs w:val="22"/>
                <w:lang w:val="en-US"/>
              </w:rPr>
            </w:pPr>
            <w:proofErr w:type="spellStart"/>
            <w:r w:rsidRPr="004F00B7">
              <w:rPr>
                <w:rFonts w:ascii="Times New Roman" w:hAnsi="Times New Roman"/>
                <w:b/>
                <w:szCs w:val="22"/>
                <w:lang w:val="en-US"/>
              </w:rPr>
              <w:t>Slovenská</w:t>
            </w:r>
            <w:proofErr w:type="spellEnd"/>
            <w:r w:rsidRPr="004F00B7">
              <w:rPr>
                <w:rFonts w:ascii="Times New Roman" w:hAnsi="Times New Roman"/>
                <w:b/>
                <w:szCs w:val="22"/>
                <w:lang w:val="en-US"/>
              </w:rPr>
              <w:t xml:space="preserve"> </w:t>
            </w:r>
            <w:proofErr w:type="spellStart"/>
            <w:r w:rsidRPr="004F00B7">
              <w:rPr>
                <w:rFonts w:ascii="Times New Roman" w:hAnsi="Times New Roman"/>
                <w:b/>
                <w:szCs w:val="22"/>
                <w:lang w:val="en-US"/>
              </w:rPr>
              <w:t>republika</w:t>
            </w:r>
            <w:proofErr w:type="spellEnd"/>
          </w:p>
          <w:p w14:paraId="0986735B" w14:textId="77777777" w:rsidR="00756445" w:rsidRDefault="008926BE" w:rsidP="00A719F8">
            <w:pPr>
              <w:spacing w:line="240" w:lineRule="atLeast"/>
              <w:rPr>
                <w:rFonts w:ascii="Times New Roman" w:hAnsi="Times New Roman"/>
                <w:snapToGrid w:val="0"/>
                <w:szCs w:val="22"/>
                <w:lang w:val="en-US"/>
              </w:rPr>
            </w:pPr>
            <w:r w:rsidRPr="008926BE">
              <w:rPr>
                <w:rFonts w:ascii="Times New Roman" w:hAnsi="Times New Roman"/>
                <w:snapToGrid w:val="0"/>
                <w:szCs w:val="22"/>
                <w:lang w:val="en-US"/>
              </w:rPr>
              <w:t>ViiV Healthcare BV</w:t>
            </w:r>
            <w:r w:rsidRPr="008926BE" w:rsidDel="008926BE">
              <w:rPr>
                <w:rFonts w:ascii="Times New Roman" w:hAnsi="Times New Roman"/>
                <w:snapToGrid w:val="0"/>
                <w:szCs w:val="22"/>
                <w:lang w:val="en-US"/>
              </w:rPr>
              <w:t xml:space="preserve"> </w:t>
            </w:r>
          </w:p>
          <w:p w14:paraId="0986735C" w14:textId="77777777" w:rsidR="00242E7F" w:rsidRPr="004F00B7" w:rsidRDefault="00242E7F" w:rsidP="00A719F8">
            <w:pPr>
              <w:spacing w:line="240" w:lineRule="atLeast"/>
              <w:rPr>
                <w:rFonts w:ascii="Times New Roman" w:hAnsi="Times New Roman"/>
                <w:snapToGrid w:val="0"/>
                <w:szCs w:val="22"/>
                <w:lang w:val="en-US"/>
              </w:rPr>
            </w:pPr>
            <w:r w:rsidRPr="004F00B7">
              <w:rPr>
                <w:rFonts w:ascii="Times New Roman" w:hAnsi="Times New Roman"/>
                <w:snapToGrid w:val="0"/>
                <w:szCs w:val="22"/>
                <w:lang w:val="en-US"/>
              </w:rPr>
              <w:t xml:space="preserve">Tel: + 421 </w:t>
            </w:r>
            <w:r w:rsidR="008926BE" w:rsidRPr="008926BE">
              <w:rPr>
                <w:rFonts w:ascii="Times New Roman" w:hAnsi="Times New Roman"/>
                <w:snapToGrid w:val="0"/>
                <w:szCs w:val="22"/>
                <w:lang w:val="en-US"/>
              </w:rPr>
              <w:t>800500589</w:t>
            </w:r>
          </w:p>
          <w:p w14:paraId="0986735D" w14:textId="77777777" w:rsidR="00242E7F" w:rsidRPr="00FB1C87" w:rsidRDefault="00242E7F" w:rsidP="00621B43">
            <w:pPr>
              <w:spacing w:line="240" w:lineRule="atLeast"/>
              <w:rPr>
                <w:rFonts w:ascii="Times New Roman" w:hAnsi="Times New Roman"/>
                <w:szCs w:val="22"/>
                <w:lang w:val="en-GB"/>
              </w:rPr>
            </w:pPr>
          </w:p>
        </w:tc>
      </w:tr>
      <w:tr w:rsidR="00242E7F" w:rsidRPr="00D264BC" w14:paraId="09867366" w14:textId="77777777" w:rsidTr="00B21B44">
        <w:tc>
          <w:tcPr>
            <w:tcW w:w="4644" w:type="dxa"/>
          </w:tcPr>
          <w:p w14:paraId="0986735F" w14:textId="77777777" w:rsidR="00242E7F" w:rsidRPr="00D264BC" w:rsidRDefault="00242E7F" w:rsidP="00A719F8">
            <w:pPr>
              <w:rPr>
                <w:rFonts w:ascii="Times New Roman" w:hAnsi="Times New Roman"/>
                <w:b/>
                <w:snapToGrid w:val="0"/>
                <w:szCs w:val="22"/>
              </w:rPr>
            </w:pPr>
            <w:r w:rsidRPr="00D264BC">
              <w:rPr>
                <w:rFonts w:ascii="Times New Roman" w:hAnsi="Times New Roman"/>
                <w:b/>
                <w:snapToGrid w:val="0"/>
                <w:szCs w:val="22"/>
              </w:rPr>
              <w:t>Italia</w:t>
            </w:r>
          </w:p>
          <w:p w14:paraId="09867360" w14:textId="77777777" w:rsidR="00242E7F" w:rsidRPr="00D264BC" w:rsidRDefault="00242E7F" w:rsidP="00A719F8">
            <w:pPr>
              <w:rPr>
                <w:rFonts w:ascii="Times New Roman" w:hAnsi="Times New Roman"/>
                <w:snapToGrid w:val="0"/>
                <w:szCs w:val="22"/>
              </w:rPr>
            </w:pPr>
            <w:r w:rsidRPr="00D264BC">
              <w:rPr>
                <w:rFonts w:ascii="Times New Roman" w:hAnsi="Times New Roman"/>
                <w:color w:val="000000"/>
                <w:szCs w:val="22"/>
              </w:rPr>
              <w:t>ViiV Healthcare S.r.l</w:t>
            </w:r>
            <w:r w:rsidRPr="00D264BC" w:rsidDel="00A61CE5">
              <w:rPr>
                <w:rFonts w:ascii="Times New Roman" w:hAnsi="Times New Roman"/>
                <w:snapToGrid w:val="0"/>
                <w:szCs w:val="22"/>
              </w:rPr>
              <w:t xml:space="preserve"> </w:t>
            </w:r>
          </w:p>
          <w:p w14:paraId="09867361" w14:textId="77777777" w:rsidR="00242E7F" w:rsidRPr="00D264BC" w:rsidRDefault="00242E7F" w:rsidP="00A719F8">
            <w:pPr>
              <w:rPr>
                <w:rFonts w:ascii="Times New Roman" w:hAnsi="Times New Roman"/>
                <w:szCs w:val="22"/>
              </w:rPr>
            </w:pPr>
            <w:r w:rsidRPr="00D264BC">
              <w:rPr>
                <w:rFonts w:ascii="Times New Roman" w:hAnsi="Times New Roman"/>
                <w:snapToGrid w:val="0"/>
                <w:szCs w:val="22"/>
              </w:rPr>
              <w:t xml:space="preserve">Tel: + 39 (0)45 </w:t>
            </w:r>
            <w:r w:rsidR="008926BE" w:rsidRPr="008926BE">
              <w:rPr>
                <w:rFonts w:ascii="Times New Roman" w:hAnsi="Times New Roman"/>
                <w:snapToGrid w:val="0"/>
                <w:szCs w:val="22"/>
              </w:rPr>
              <w:t>7741600</w:t>
            </w:r>
          </w:p>
        </w:tc>
        <w:tc>
          <w:tcPr>
            <w:tcW w:w="4644" w:type="dxa"/>
          </w:tcPr>
          <w:p w14:paraId="09867362" w14:textId="77777777" w:rsidR="00242E7F" w:rsidRPr="00D264BC" w:rsidRDefault="00242E7F" w:rsidP="00A719F8">
            <w:pPr>
              <w:rPr>
                <w:rFonts w:ascii="Times New Roman" w:hAnsi="Times New Roman"/>
                <w:b/>
                <w:szCs w:val="22"/>
              </w:rPr>
            </w:pPr>
            <w:r w:rsidRPr="00D264BC">
              <w:rPr>
                <w:rFonts w:ascii="Times New Roman" w:hAnsi="Times New Roman"/>
                <w:b/>
                <w:szCs w:val="22"/>
              </w:rPr>
              <w:t>Suomi/Finland</w:t>
            </w:r>
          </w:p>
          <w:p w14:paraId="09867363" w14:textId="77777777" w:rsidR="00242E7F" w:rsidRPr="00D264BC" w:rsidRDefault="00242E7F" w:rsidP="00A719F8">
            <w:pPr>
              <w:rPr>
                <w:rFonts w:ascii="Times New Roman" w:hAnsi="Times New Roman"/>
                <w:snapToGrid w:val="0"/>
                <w:szCs w:val="22"/>
              </w:rPr>
            </w:pPr>
            <w:r w:rsidRPr="00D264BC">
              <w:rPr>
                <w:rFonts w:ascii="Times New Roman" w:hAnsi="Times New Roman"/>
                <w:snapToGrid w:val="0"/>
                <w:szCs w:val="22"/>
              </w:rPr>
              <w:t>GlaxoSmithKline Oy</w:t>
            </w:r>
          </w:p>
          <w:p w14:paraId="09867364" w14:textId="77777777" w:rsidR="00242E7F" w:rsidRPr="00D264BC" w:rsidRDefault="00242E7F" w:rsidP="00A719F8">
            <w:pPr>
              <w:rPr>
                <w:rFonts w:ascii="Times New Roman" w:hAnsi="Times New Roman"/>
                <w:snapToGrid w:val="0"/>
                <w:szCs w:val="22"/>
              </w:rPr>
            </w:pPr>
            <w:r w:rsidRPr="00D264BC">
              <w:rPr>
                <w:rFonts w:ascii="Times New Roman" w:hAnsi="Times New Roman"/>
                <w:snapToGrid w:val="0"/>
                <w:szCs w:val="22"/>
              </w:rPr>
              <w:t>Puh/Tel: + 358 (0)10 30 30 30</w:t>
            </w:r>
          </w:p>
          <w:p w14:paraId="09867365" w14:textId="77777777" w:rsidR="00242E7F" w:rsidRPr="00D264BC" w:rsidRDefault="00242E7F" w:rsidP="00621B43">
            <w:pPr>
              <w:rPr>
                <w:rFonts w:ascii="Times New Roman" w:hAnsi="Times New Roman"/>
                <w:b/>
                <w:szCs w:val="22"/>
              </w:rPr>
            </w:pPr>
          </w:p>
        </w:tc>
      </w:tr>
      <w:tr w:rsidR="00242E7F" w:rsidRPr="00D264BC" w14:paraId="09867370" w14:textId="77777777" w:rsidTr="00B21B44">
        <w:tc>
          <w:tcPr>
            <w:tcW w:w="4644" w:type="dxa"/>
          </w:tcPr>
          <w:p w14:paraId="09867367" w14:textId="77777777" w:rsidR="00242E7F" w:rsidRPr="00D264BC" w:rsidRDefault="00242E7F" w:rsidP="00A719F8">
            <w:pPr>
              <w:rPr>
                <w:rFonts w:ascii="Times New Roman" w:hAnsi="Times New Roman"/>
                <w:b/>
                <w:snapToGrid w:val="0"/>
                <w:szCs w:val="22"/>
              </w:rPr>
            </w:pPr>
            <w:r w:rsidRPr="00D264BC">
              <w:rPr>
                <w:rFonts w:ascii="Times New Roman" w:hAnsi="Times New Roman"/>
                <w:b/>
                <w:snapToGrid w:val="0"/>
                <w:szCs w:val="22"/>
              </w:rPr>
              <w:t>Κύπρος</w:t>
            </w:r>
          </w:p>
          <w:p w14:paraId="09867368" w14:textId="77777777" w:rsidR="00756445" w:rsidRDefault="008926BE" w:rsidP="00A719F8">
            <w:pPr>
              <w:rPr>
                <w:rFonts w:ascii="Times New Roman" w:hAnsi="Times New Roman"/>
                <w:snapToGrid w:val="0"/>
                <w:color w:val="000000"/>
                <w:szCs w:val="22"/>
              </w:rPr>
            </w:pPr>
            <w:r w:rsidRPr="008926BE">
              <w:rPr>
                <w:rFonts w:ascii="Times New Roman" w:hAnsi="Times New Roman"/>
                <w:snapToGrid w:val="0"/>
                <w:color w:val="000000"/>
                <w:szCs w:val="22"/>
              </w:rPr>
              <w:t>ViiV Healthcare BV</w:t>
            </w:r>
            <w:r w:rsidRPr="008926BE" w:rsidDel="008926BE">
              <w:rPr>
                <w:rFonts w:ascii="Times New Roman" w:hAnsi="Times New Roman"/>
                <w:snapToGrid w:val="0"/>
                <w:color w:val="000000"/>
                <w:szCs w:val="22"/>
              </w:rPr>
              <w:t xml:space="preserve"> </w:t>
            </w:r>
          </w:p>
          <w:p w14:paraId="09867369" w14:textId="77777777" w:rsidR="00242E7F" w:rsidRPr="00D264BC" w:rsidRDefault="00242E7F" w:rsidP="00A719F8">
            <w:pPr>
              <w:rPr>
                <w:rFonts w:ascii="Times New Roman" w:hAnsi="Times New Roman"/>
                <w:snapToGrid w:val="0"/>
                <w:color w:val="000000"/>
                <w:szCs w:val="22"/>
              </w:rPr>
            </w:pPr>
            <w:r w:rsidRPr="00D264BC">
              <w:rPr>
                <w:rFonts w:ascii="Times New Roman" w:hAnsi="Times New Roman"/>
                <w:szCs w:val="22"/>
              </w:rPr>
              <w:t xml:space="preserve">Τηλ: </w:t>
            </w:r>
            <w:r w:rsidRPr="00D264BC">
              <w:rPr>
                <w:rFonts w:ascii="Times New Roman" w:hAnsi="Times New Roman"/>
                <w:snapToGrid w:val="0"/>
                <w:color w:val="000000"/>
                <w:szCs w:val="22"/>
              </w:rPr>
              <w:t xml:space="preserve">+ 357 </w:t>
            </w:r>
            <w:r w:rsidR="008926BE" w:rsidRPr="008926BE">
              <w:rPr>
                <w:rFonts w:ascii="Times New Roman" w:hAnsi="Times New Roman"/>
                <w:snapToGrid w:val="0"/>
                <w:color w:val="000000"/>
                <w:szCs w:val="22"/>
              </w:rPr>
              <w:t>80070017</w:t>
            </w:r>
          </w:p>
          <w:p w14:paraId="0986736A" w14:textId="77777777" w:rsidR="00242E7F" w:rsidRPr="00D264BC" w:rsidRDefault="00242E7F" w:rsidP="00A719F8">
            <w:pPr>
              <w:rPr>
                <w:rFonts w:ascii="Times New Roman" w:hAnsi="Times New Roman"/>
                <w:szCs w:val="22"/>
              </w:rPr>
            </w:pPr>
          </w:p>
        </w:tc>
        <w:tc>
          <w:tcPr>
            <w:tcW w:w="4644" w:type="dxa"/>
          </w:tcPr>
          <w:p w14:paraId="0986736B" w14:textId="77777777" w:rsidR="00242E7F" w:rsidRPr="00D264BC" w:rsidRDefault="00242E7F" w:rsidP="00A719F8">
            <w:pPr>
              <w:rPr>
                <w:rFonts w:ascii="Times New Roman" w:hAnsi="Times New Roman"/>
                <w:b/>
                <w:szCs w:val="22"/>
              </w:rPr>
            </w:pPr>
            <w:r w:rsidRPr="00D264BC">
              <w:rPr>
                <w:rFonts w:ascii="Times New Roman" w:hAnsi="Times New Roman"/>
                <w:b/>
                <w:szCs w:val="22"/>
              </w:rPr>
              <w:t>Sverige</w:t>
            </w:r>
          </w:p>
          <w:p w14:paraId="0986736C" w14:textId="77777777" w:rsidR="00242E7F" w:rsidRPr="00D264BC" w:rsidRDefault="00242E7F" w:rsidP="00A719F8">
            <w:pPr>
              <w:rPr>
                <w:rFonts w:ascii="Times New Roman" w:hAnsi="Times New Roman"/>
                <w:szCs w:val="22"/>
              </w:rPr>
            </w:pPr>
            <w:r w:rsidRPr="00D264BC">
              <w:rPr>
                <w:rFonts w:ascii="Times New Roman" w:hAnsi="Times New Roman"/>
                <w:snapToGrid w:val="0"/>
                <w:szCs w:val="22"/>
              </w:rPr>
              <w:t>GlaxoSmithKline AB</w:t>
            </w:r>
          </w:p>
          <w:p w14:paraId="0986736D" w14:textId="77777777" w:rsidR="00242E7F" w:rsidRPr="00D264BC" w:rsidRDefault="00242E7F" w:rsidP="00A719F8">
            <w:pPr>
              <w:rPr>
                <w:rFonts w:ascii="Times New Roman" w:hAnsi="Times New Roman"/>
                <w:szCs w:val="22"/>
              </w:rPr>
            </w:pPr>
            <w:r w:rsidRPr="00D264BC">
              <w:rPr>
                <w:rFonts w:ascii="Times New Roman" w:hAnsi="Times New Roman"/>
                <w:szCs w:val="22"/>
              </w:rPr>
              <w:t>Tel: + 46 (0)8 638 93 00</w:t>
            </w:r>
          </w:p>
          <w:p w14:paraId="0986736E" w14:textId="77777777" w:rsidR="00242E7F" w:rsidRPr="00D264BC" w:rsidRDefault="00242E7F" w:rsidP="00A719F8">
            <w:pPr>
              <w:rPr>
                <w:rFonts w:ascii="Times New Roman" w:hAnsi="Times New Roman"/>
                <w:szCs w:val="22"/>
              </w:rPr>
            </w:pPr>
            <w:r w:rsidRPr="00D264BC">
              <w:rPr>
                <w:rFonts w:ascii="Times New Roman" w:hAnsi="Times New Roman"/>
                <w:szCs w:val="22"/>
              </w:rPr>
              <w:t>info.produkt@gsk.com</w:t>
            </w:r>
          </w:p>
          <w:p w14:paraId="0986736F" w14:textId="77777777" w:rsidR="00F65585" w:rsidRPr="00D264BC" w:rsidRDefault="00F65585" w:rsidP="00A719F8">
            <w:pPr>
              <w:rPr>
                <w:rFonts w:ascii="Times New Roman" w:hAnsi="Times New Roman"/>
                <w:b/>
                <w:szCs w:val="22"/>
              </w:rPr>
            </w:pPr>
          </w:p>
        </w:tc>
      </w:tr>
      <w:tr w:rsidR="00242E7F" w:rsidRPr="00D264BC" w14:paraId="09867378" w14:textId="77777777" w:rsidTr="00B21B44">
        <w:tc>
          <w:tcPr>
            <w:tcW w:w="4644" w:type="dxa"/>
          </w:tcPr>
          <w:p w14:paraId="09867371" w14:textId="77777777" w:rsidR="00242E7F" w:rsidRPr="00FB1C87" w:rsidRDefault="00242E7F" w:rsidP="00A719F8">
            <w:pPr>
              <w:rPr>
                <w:rFonts w:ascii="Times New Roman" w:hAnsi="Times New Roman"/>
                <w:b/>
                <w:snapToGrid w:val="0"/>
                <w:szCs w:val="22"/>
                <w:lang w:val="en-GB"/>
              </w:rPr>
            </w:pPr>
            <w:proofErr w:type="spellStart"/>
            <w:r w:rsidRPr="00FB1C87">
              <w:rPr>
                <w:rFonts w:ascii="Times New Roman" w:hAnsi="Times New Roman"/>
                <w:b/>
                <w:snapToGrid w:val="0"/>
                <w:szCs w:val="22"/>
                <w:lang w:val="en-GB"/>
              </w:rPr>
              <w:t>Latvija</w:t>
            </w:r>
            <w:proofErr w:type="spellEnd"/>
          </w:p>
          <w:p w14:paraId="09867372" w14:textId="77777777" w:rsidR="00756445" w:rsidRPr="00FB1C87" w:rsidRDefault="008926BE" w:rsidP="00A719F8">
            <w:pPr>
              <w:rPr>
                <w:rFonts w:ascii="Times New Roman" w:hAnsi="Times New Roman"/>
                <w:snapToGrid w:val="0"/>
                <w:szCs w:val="22"/>
                <w:lang w:val="en-GB"/>
              </w:rPr>
            </w:pPr>
            <w:r w:rsidRPr="00FB1C87">
              <w:rPr>
                <w:rFonts w:ascii="Times New Roman" w:hAnsi="Times New Roman"/>
                <w:snapToGrid w:val="0"/>
                <w:szCs w:val="22"/>
                <w:lang w:val="en-GB"/>
              </w:rPr>
              <w:t>ViiV Healthcare BV</w:t>
            </w:r>
          </w:p>
          <w:p w14:paraId="09867373" w14:textId="77777777" w:rsidR="00242E7F" w:rsidRPr="00FB1C87" w:rsidRDefault="00242E7F" w:rsidP="00A719F8">
            <w:pPr>
              <w:rPr>
                <w:rFonts w:ascii="Times New Roman" w:hAnsi="Times New Roman"/>
                <w:szCs w:val="22"/>
                <w:lang w:val="en-GB"/>
              </w:rPr>
            </w:pPr>
            <w:r w:rsidRPr="00FB1C87">
              <w:rPr>
                <w:rFonts w:ascii="Times New Roman" w:hAnsi="Times New Roman"/>
                <w:snapToGrid w:val="0"/>
                <w:szCs w:val="22"/>
                <w:lang w:val="en-GB"/>
              </w:rPr>
              <w:t xml:space="preserve">Tel: + 371 </w:t>
            </w:r>
            <w:r w:rsidR="008926BE" w:rsidRPr="00FB1C87">
              <w:rPr>
                <w:rFonts w:ascii="Times New Roman" w:hAnsi="Times New Roman"/>
                <w:bCs/>
                <w:color w:val="000000"/>
                <w:szCs w:val="22"/>
                <w:lang w:val="en-GB" w:eastAsia="en-GB"/>
              </w:rPr>
              <w:t>8020504</w:t>
            </w:r>
          </w:p>
        </w:tc>
        <w:tc>
          <w:tcPr>
            <w:tcW w:w="4644" w:type="dxa"/>
          </w:tcPr>
          <w:p w14:paraId="09867377" w14:textId="397528CC" w:rsidR="00242E7F" w:rsidRPr="00D264BC" w:rsidRDefault="00242E7F" w:rsidP="005D18BC">
            <w:pPr>
              <w:rPr>
                <w:rFonts w:ascii="Times New Roman" w:hAnsi="Times New Roman"/>
                <w:b/>
                <w:szCs w:val="22"/>
              </w:rPr>
            </w:pPr>
          </w:p>
        </w:tc>
      </w:tr>
    </w:tbl>
    <w:p w14:paraId="09867379" w14:textId="77777777" w:rsidR="00242E7F" w:rsidRPr="00D264BC" w:rsidRDefault="00242E7F" w:rsidP="00A719F8">
      <w:pPr>
        <w:numPr>
          <w:ilvl w:val="12"/>
          <w:numId w:val="0"/>
        </w:numPr>
        <w:tabs>
          <w:tab w:val="clear" w:pos="567"/>
        </w:tabs>
        <w:spacing w:line="240" w:lineRule="auto"/>
        <w:ind w:right="-2"/>
        <w:rPr>
          <w:rFonts w:ascii="Times New Roman" w:hAnsi="Times New Roman"/>
          <w:szCs w:val="22"/>
        </w:rPr>
      </w:pPr>
    </w:p>
    <w:p w14:paraId="0986737A" w14:textId="77777777" w:rsidR="004A0A51" w:rsidRPr="00D264BC" w:rsidRDefault="004A0A51" w:rsidP="00A719F8">
      <w:pPr>
        <w:numPr>
          <w:ilvl w:val="12"/>
          <w:numId w:val="0"/>
        </w:numPr>
        <w:ind w:right="-2"/>
        <w:outlineLvl w:val="0"/>
        <w:rPr>
          <w:rFonts w:ascii="Times New Roman" w:hAnsi="Times New Roman"/>
          <w:b/>
          <w:szCs w:val="22"/>
        </w:rPr>
      </w:pPr>
      <w:r w:rsidRPr="00D264BC">
        <w:rPr>
          <w:rFonts w:ascii="Times New Roman" w:hAnsi="Times New Roman"/>
          <w:b/>
          <w:szCs w:val="22"/>
        </w:rPr>
        <w:t>Questo foglio illustrativo è stato aggiornato il</w:t>
      </w:r>
      <w:r w:rsidR="00A24D6E" w:rsidRPr="00D264BC">
        <w:rPr>
          <w:rFonts w:ascii="Times New Roman" w:hAnsi="Times New Roman"/>
          <w:b/>
          <w:szCs w:val="22"/>
        </w:rPr>
        <w:t>:</w:t>
      </w:r>
      <w:r w:rsidR="00E353A6" w:rsidRPr="00D264BC">
        <w:rPr>
          <w:rFonts w:ascii="Times New Roman" w:hAnsi="Times New Roman"/>
          <w:b/>
          <w:szCs w:val="22"/>
        </w:rPr>
        <w:t xml:space="preserve"> {mese AAAA}</w:t>
      </w:r>
      <w:r w:rsidR="002B49EB">
        <w:fldChar w:fldCharType="begin"/>
      </w:r>
      <w:r w:rsidR="002B49EB">
        <w:instrText xml:space="preserve"> DOCVARIABLE vault_nd_357de9cb-fe57-449e-a138-9aafc6efebb4 \* MERGEFORMAT </w:instrText>
      </w:r>
      <w:r w:rsidR="002B49EB">
        <w:fldChar w:fldCharType="separate"/>
      </w:r>
      <w:r w:rsidR="002B49EB">
        <w:rPr>
          <w:rFonts w:ascii="Times New Roman" w:hAnsi="Times New Roman"/>
          <w:b/>
          <w:szCs w:val="22"/>
        </w:rPr>
        <w:t xml:space="preserve"> </w:t>
      </w:r>
      <w:r w:rsidR="002B49EB">
        <w:rPr>
          <w:rFonts w:ascii="Times New Roman" w:hAnsi="Times New Roman"/>
          <w:b/>
          <w:szCs w:val="22"/>
        </w:rPr>
        <w:fldChar w:fldCharType="end"/>
      </w:r>
    </w:p>
    <w:p w14:paraId="0986737B" w14:textId="77777777" w:rsidR="004A0A51" w:rsidRPr="00D264BC" w:rsidRDefault="004A0A51" w:rsidP="00A719F8">
      <w:pPr>
        <w:suppressAutoHyphens/>
        <w:rPr>
          <w:rFonts w:ascii="Times New Roman" w:hAnsi="Times New Roman"/>
          <w:szCs w:val="22"/>
        </w:rPr>
      </w:pPr>
    </w:p>
    <w:p w14:paraId="0986737C" w14:textId="77777777" w:rsidR="00E353A6" w:rsidRPr="00D264BC" w:rsidRDefault="00E353A6" w:rsidP="00A719F8">
      <w:pPr>
        <w:numPr>
          <w:ilvl w:val="12"/>
          <w:numId w:val="0"/>
        </w:numPr>
        <w:ind w:right="-2"/>
        <w:rPr>
          <w:rFonts w:ascii="Times New Roman" w:hAnsi="Times New Roman"/>
          <w:szCs w:val="22"/>
        </w:rPr>
      </w:pPr>
    </w:p>
    <w:p w14:paraId="0986737D" w14:textId="77777777" w:rsidR="00E353A6" w:rsidRPr="00D264BC" w:rsidRDefault="00E353A6" w:rsidP="00A719F8">
      <w:pPr>
        <w:numPr>
          <w:ilvl w:val="12"/>
          <w:numId w:val="0"/>
        </w:numPr>
        <w:ind w:right="-2"/>
        <w:rPr>
          <w:rFonts w:ascii="Times New Roman" w:hAnsi="Times New Roman"/>
          <w:b/>
          <w:szCs w:val="22"/>
        </w:rPr>
      </w:pPr>
      <w:r w:rsidRPr="00D264BC">
        <w:rPr>
          <w:rFonts w:ascii="Times New Roman" w:hAnsi="Times New Roman"/>
          <w:b/>
          <w:szCs w:val="22"/>
        </w:rPr>
        <w:t>Altre fonti d’informazioni</w:t>
      </w:r>
    </w:p>
    <w:p w14:paraId="0986737E" w14:textId="1C3B159F" w:rsidR="009F21BD" w:rsidRPr="009F21BD" w:rsidRDefault="004A0A51" w:rsidP="009F21BD">
      <w:pPr>
        <w:numPr>
          <w:ilvl w:val="12"/>
          <w:numId w:val="0"/>
        </w:numPr>
        <w:spacing w:line="240" w:lineRule="auto"/>
        <w:ind w:right="-2"/>
        <w:rPr>
          <w:rFonts w:ascii="Times New Roman" w:hAnsi="Times New Roman"/>
          <w:szCs w:val="22"/>
        </w:rPr>
      </w:pPr>
      <w:r w:rsidRPr="00D264BC">
        <w:rPr>
          <w:rFonts w:ascii="Times New Roman" w:hAnsi="Times New Roman"/>
          <w:szCs w:val="22"/>
        </w:rPr>
        <w:t xml:space="preserve">Informazioni più dettagliate su questo medicinale sono disponibili sul sito web dell’Agenzia europea </w:t>
      </w:r>
      <w:r w:rsidR="000C726A">
        <w:rPr>
          <w:rFonts w:ascii="Times New Roman" w:hAnsi="Times New Roman"/>
          <w:szCs w:val="22"/>
        </w:rPr>
        <w:t>per i</w:t>
      </w:r>
      <w:r w:rsidR="000C726A" w:rsidRPr="00D264BC">
        <w:rPr>
          <w:rFonts w:ascii="Times New Roman" w:hAnsi="Times New Roman"/>
          <w:szCs w:val="22"/>
        </w:rPr>
        <w:t xml:space="preserve"> </w:t>
      </w:r>
      <w:r w:rsidRPr="00D264BC">
        <w:rPr>
          <w:rFonts w:ascii="Times New Roman" w:hAnsi="Times New Roman"/>
          <w:szCs w:val="22"/>
        </w:rPr>
        <w:t>medicinali:</w:t>
      </w:r>
      <w:r w:rsidRPr="009F21BD">
        <w:rPr>
          <w:rFonts w:ascii="Times New Roman" w:hAnsi="Times New Roman"/>
          <w:szCs w:val="22"/>
        </w:rPr>
        <w:t xml:space="preserve"> </w:t>
      </w:r>
      <w:hyperlink r:id="rId11" w:history="1">
        <w:r w:rsidR="00367A6F" w:rsidRPr="00367A6F">
          <w:rPr>
            <w:rStyle w:val="Hyperlink"/>
            <w:rFonts w:ascii="Times New Roman" w:hAnsi="Times New Roman"/>
            <w:szCs w:val="22"/>
          </w:rPr>
          <w:t>https://www.ema.europa.eu</w:t>
        </w:r>
      </w:hyperlink>
      <w:r w:rsidR="009F21BD" w:rsidRPr="009F21BD">
        <w:rPr>
          <w:rFonts w:ascii="Times New Roman" w:hAnsi="Times New Roman"/>
          <w:color w:val="0000FF"/>
          <w:szCs w:val="22"/>
        </w:rPr>
        <w:t>.</w:t>
      </w:r>
    </w:p>
    <w:p w14:paraId="0986737F" w14:textId="77777777" w:rsidR="009F21BD" w:rsidRDefault="009F21BD" w:rsidP="00A719F8">
      <w:pPr>
        <w:numPr>
          <w:ilvl w:val="12"/>
          <w:numId w:val="0"/>
        </w:numPr>
        <w:ind w:right="-2"/>
        <w:rPr>
          <w:rFonts w:ascii="Times New Roman" w:hAnsi="Times New Roman"/>
          <w:szCs w:val="22"/>
        </w:rPr>
      </w:pPr>
    </w:p>
    <w:p w14:paraId="09867380" w14:textId="77777777" w:rsidR="00342F6C" w:rsidRDefault="00342F6C" w:rsidP="00A719F8">
      <w:pPr>
        <w:numPr>
          <w:ilvl w:val="12"/>
          <w:numId w:val="0"/>
        </w:numPr>
        <w:ind w:right="-2"/>
        <w:rPr>
          <w:rFonts w:ascii="Times New Roman" w:hAnsi="Times New Roman"/>
          <w:szCs w:val="22"/>
        </w:rPr>
      </w:pPr>
      <w:r>
        <w:rPr>
          <w:rFonts w:ascii="Times New Roman" w:hAnsi="Times New Roman"/>
          <w:szCs w:val="22"/>
        </w:rPr>
        <w:br w:type="page"/>
      </w:r>
    </w:p>
    <w:p w14:paraId="09867381" w14:textId="77777777" w:rsidR="00342F6C" w:rsidRPr="00D264BC" w:rsidRDefault="00342F6C" w:rsidP="00342F6C">
      <w:pPr>
        <w:suppressAutoHyphens/>
        <w:jc w:val="center"/>
        <w:rPr>
          <w:rFonts w:ascii="Times New Roman" w:hAnsi="Times New Roman"/>
          <w:szCs w:val="22"/>
        </w:rPr>
      </w:pPr>
      <w:r w:rsidRPr="00D264BC">
        <w:rPr>
          <w:rFonts w:ascii="Times New Roman" w:hAnsi="Times New Roman"/>
          <w:b/>
          <w:szCs w:val="22"/>
        </w:rPr>
        <w:t>Foglio illustrativo: informazioni per il paziente</w:t>
      </w:r>
    </w:p>
    <w:p w14:paraId="09867382" w14:textId="77777777" w:rsidR="00342F6C" w:rsidRPr="00D264BC" w:rsidRDefault="00342F6C" w:rsidP="00342F6C">
      <w:pPr>
        <w:suppressAutoHyphens/>
        <w:jc w:val="center"/>
        <w:rPr>
          <w:rFonts w:ascii="Times New Roman" w:hAnsi="Times New Roman"/>
          <w:szCs w:val="22"/>
        </w:rPr>
      </w:pPr>
    </w:p>
    <w:p w14:paraId="09867383" w14:textId="77777777" w:rsidR="00342F6C" w:rsidRPr="00D264BC" w:rsidRDefault="00342F6C" w:rsidP="00342F6C">
      <w:pPr>
        <w:tabs>
          <w:tab w:val="left" w:pos="993"/>
        </w:tabs>
        <w:spacing w:line="240" w:lineRule="auto"/>
        <w:jc w:val="center"/>
        <w:outlineLvl w:val="0"/>
        <w:rPr>
          <w:rFonts w:ascii="Times New Roman" w:hAnsi="Times New Roman"/>
          <w:b/>
          <w:szCs w:val="22"/>
        </w:rPr>
      </w:pPr>
      <w:r w:rsidRPr="00D264BC">
        <w:rPr>
          <w:rFonts w:ascii="Times New Roman" w:hAnsi="Times New Roman"/>
          <w:b/>
          <w:szCs w:val="22"/>
        </w:rPr>
        <w:t xml:space="preserve">Triumeq 5 mg/60 mg/30 mg compresse </w:t>
      </w:r>
      <w:r>
        <w:rPr>
          <w:rFonts w:ascii="Times New Roman" w:hAnsi="Times New Roman"/>
          <w:b/>
          <w:szCs w:val="22"/>
        </w:rPr>
        <w:t>dispersibili</w:t>
      </w:r>
      <w:fldSimple w:instr=" DOCVARIABLE vault_nd_3b4bd8de-23bd-4785-92a5-6827aaaffa8e \* MERGEFORMAT ">
        <w:r w:rsidR="002B49EB">
          <w:rPr>
            <w:rFonts w:ascii="Times New Roman" w:hAnsi="Times New Roman"/>
            <w:b/>
            <w:szCs w:val="22"/>
          </w:rPr>
          <w:t xml:space="preserve"> </w:t>
        </w:r>
      </w:fldSimple>
    </w:p>
    <w:p w14:paraId="09867384" w14:textId="77777777" w:rsidR="00342F6C" w:rsidRPr="00D264BC" w:rsidRDefault="00342F6C" w:rsidP="00342F6C">
      <w:pPr>
        <w:numPr>
          <w:ilvl w:val="12"/>
          <w:numId w:val="0"/>
        </w:numPr>
        <w:tabs>
          <w:tab w:val="clear" w:pos="567"/>
        </w:tabs>
        <w:spacing w:line="240" w:lineRule="auto"/>
        <w:jc w:val="center"/>
        <w:rPr>
          <w:rFonts w:ascii="Times New Roman" w:hAnsi="Times New Roman"/>
          <w:szCs w:val="22"/>
        </w:rPr>
      </w:pPr>
      <w:r w:rsidRPr="00D264BC">
        <w:rPr>
          <w:rFonts w:ascii="Times New Roman" w:hAnsi="Times New Roman"/>
          <w:szCs w:val="22"/>
        </w:rPr>
        <w:t>dolutegravir/abacavir/lamivudina</w:t>
      </w:r>
    </w:p>
    <w:p w14:paraId="09867385" w14:textId="77777777" w:rsidR="00342F6C" w:rsidRPr="00D264BC" w:rsidRDefault="00342F6C" w:rsidP="00342F6C">
      <w:pPr>
        <w:numPr>
          <w:ilvl w:val="12"/>
          <w:numId w:val="0"/>
        </w:numPr>
        <w:jc w:val="center"/>
        <w:rPr>
          <w:rFonts w:ascii="Times New Roman" w:hAnsi="Times New Roman"/>
          <w:snapToGrid w:val="0"/>
          <w:szCs w:val="22"/>
        </w:rPr>
      </w:pPr>
    </w:p>
    <w:p w14:paraId="09867386" w14:textId="77777777" w:rsidR="00342F6C" w:rsidRPr="00D264BC" w:rsidRDefault="00342F6C" w:rsidP="00342F6C">
      <w:pPr>
        <w:tabs>
          <w:tab w:val="clear" w:pos="567"/>
          <w:tab w:val="left" w:pos="0"/>
        </w:tabs>
        <w:suppressAutoHyphens/>
        <w:rPr>
          <w:rFonts w:ascii="Times New Roman" w:hAnsi="Times New Roman"/>
          <w:szCs w:val="22"/>
        </w:rPr>
      </w:pPr>
    </w:p>
    <w:p w14:paraId="09867387" w14:textId="77777777" w:rsidR="00342F6C" w:rsidRPr="00D264BC" w:rsidRDefault="00342F6C" w:rsidP="00342F6C">
      <w:pPr>
        <w:tabs>
          <w:tab w:val="clear" w:pos="567"/>
          <w:tab w:val="left" w:pos="0"/>
        </w:tabs>
        <w:suppressAutoHyphens/>
        <w:rPr>
          <w:rFonts w:ascii="Times New Roman" w:hAnsi="Times New Roman"/>
          <w:b/>
          <w:szCs w:val="22"/>
        </w:rPr>
      </w:pPr>
      <w:r w:rsidRPr="00D264BC">
        <w:rPr>
          <w:rFonts w:ascii="Times New Roman" w:hAnsi="Times New Roman"/>
          <w:b/>
          <w:szCs w:val="22"/>
        </w:rPr>
        <w:t xml:space="preserve">Legga attentamente questo foglio prima </w:t>
      </w:r>
      <w:r w:rsidR="00F03619">
        <w:rPr>
          <w:rFonts w:ascii="Times New Roman" w:hAnsi="Times New Roman"/>
          <w:b/>
          <w:szCs w:val="22"/>
        </w:rPr>
        <w:t xml:space="preserve">di </w:t>
      </w:r>
      <w:r w:rsidR="008E2B3C">
        <w:rPr>
          <w:rFonts w:ascii="Times New Roman" w:hAnsi="Times New Roman"/>
          <w:b/>
          <w:szCs w:val="22"/>
        </w:rPr>
        <w:t>usare</w:t>
      </w:r>
      <w:r w:rsidRPr="00D264BC">
        <w:rPr>
          <w:rFonts w:ascii="Times New Roman" w:hAnsi="Times New Roman"/>
          <w:b/>
          <w:szCs w:val="22"/>
        </w:rPr>
        <w:t xml:space="preserve"> questo medicinale perché contiene importanti informazioni per lei.</w:t>
      </w:r>
    </w:p>
    <w:p w14:paraId="09867388" w14:textId="77777777" w:rsidR="00342F6C" w:rsidRPr="00D264BC" w:rsidRDefault="00342F6C" w:rsidP="00342F6C">
      <w:pPr>
        <w:suppressAutoHyphens/>
        <w:ind w:left="567" w:hanging="567"/>
        <w:rPr>
          <w:rFonts w:ascii="Times New Roman" w:hAnsi="Times New Roman"/>
          <w:szCs w:val="22"/>
        </w:rPr>
      </w:pPr>
      <w:r w:rsidRPr="00D264BC">
        <w:rPr>
          <w:rFonts w:ascii="Times New Roman" w:hAnsi="Times New Roman"/>
          <w:szCs w:val="22"/>
        </w:rPr>
        <w:t>-</w:t>
      </w:r>
      <w:r w:rsidRPr="00D264BC">
        <w:rPr>
          <w:rFonts w:ascii="Times New Roman" w:hAnsi="Times New Roman"/>
          <w:szCs w:val="22"/>
        </w:rPr>
        <w:tab/>
        <w:t>Conservi questo foglio. Potrebbe aver bisogno di leggerlo di nuovo.</w:t>
      </w:r>
    </w:p>
    <w:p w14:paraId="09867389" w14:textId="77777777" w:rsidR="00342F6C" w:rsidRPr="00D264BC" w:rsidRDefault="00342F6C" w:rsidP="00342F6C">
      <w:pPr>
        <w:suppressAutoHyphens/>
        <w:ind w:left="567" w:hanging="567"/>
        <w:rPr>
          <w:rFonts w:ascii="Times New Roman" w:hAnsi="Times New Roman"/>
          <w:szCs w:val="22"/>
        </w:rPr>
      </w:pPr>
      <w:r w:rsidRPr="00D264BC">
        <w:rPr>
          <w:rFonts w:ascii="Times New Roman" w:hAnsi="Times New Roman"/>
          <w:szCs w:val="22"/>
        </w:rPr>
        <w:t>-</w:t>
      </w:r>
      <w:r w:rsidRPr="00D264BC">
        <w:rPr>
          <w:rFonts w:ascii="Times New Roman" w:hAnsi="Times New Roman"/>
          <w:szCs w:val="22"/>
        </w:rPr>
        <w:tab/>
        <w:t>Se ha qualsiasi dubbio, si rivolga al medico o al farmacista.</w:t>
      </w:r>
    </w:p>
    <w:p w14:paraId="0986738A" w14:textId="68F69310" w:rsidR="00342F6C" w:rsidRPr="00D264BC" w:rsidRDefault="00342F6C" w:rsidP="00342F6C">
      <w:pPr>
        <w:suppressAutoHyphens/>
        <w:ind w:left="567" w:hanging="567"/>
        <w:rPr>
          <w:rFonts w:ascii="Times New Roman" w:hAnsi="Times New Roman"/>
          <w:szCs w:val="22"/>
        </w:rPr>
      </w:pPr>
      <w:r w:rsidRPr="00D264BC">
        <w:rPr>
          <w:rFonts w:ascii="Times New Roman" w:hAnsi="Times New Roman"/>
          <w:szCs w:val="22"/>
        </w:rPr>
        <w:t>-</w:t>
      </w:r>
      <w:r w:rsidRPr="00D264BC">
        <w:rPr>
          <w:rFonts w:ascii="Times New Roman" w:hAnsi="Times New Roman"/>
          <w:szCs w:val="22"/>
        </w:rPr>
        <w:tab/>
        <w:t xml:space="preserve">Questo medicinale è stato prescritto </w:t>
      </w:r>
      <w:r>
        <w:rPr>
          <w:rFonts w:ascii="Times New Roman" w:hAnsi="Times New Roman"/>
          <w:szCs w:val="22"/>
        </w:rPr>
        <w:t xml:space="preserve">per un bambino di cui si prende cura. </w:t>
      </w:r>
      <w:r w:rsidRPr="00D264BC">
        <w:rPr>
          <w:rFonts w:ascii="Times New Roman" w:hAnsi="Times New Roman"/>
          <w:szCs w:val="22"/>
        </w:rPr>
        <w:t xml:space="preserve">Non lo dia ad altre persone, anche se i sintomi della malattia sono uguali </w:t>
      </w:r>
      <w:r>
        <w:rPr>
          <w:rFonts w:ascii="Times New Roman" w:hAnsi="Times New Roman"/>
          <w:szCs w:val="22"/>
        </w:rPr>
        <w:t>a quell</w:t>
      </w:r>
      <w:r w:rsidR="00DD31E4">
        <w:rPr>
          <w:rFonts w:ascii="Times New Roman" w:hAnsi="Times New Roman"/>
          <w:szCs w:val="22"/>
        </w:rPr>
        <w:t>i</w:t>
      </w:r>
      <w:r>
        <w:rPr>
          <w:rFonts w:ascii="Times New Roman" w:hAnsi="Times New Roman"/>
          <w:szCs w:val="22"/>
        </w:rPr>
        <w:t xml:space="preserve"> del bambino</w:t>
      </w:r>
      <w:r w:rsidR="00F03619">
        <w:rPr>
          <w:rFonts w:ascii="Times New Roman" w:hAnsi="Times New Roman"/>
          <w:szCs w:val="22"/>
        </w:rPr>
        <w:t xml:space="preserve"> di cui si prende cura</w:t>
      </w:r>
      <w:r w:rsidRPr="00D264BC">
        <w:rPr>
          <w:rFonts w:ascii="Times New Roman" w:hAnsi="Times New Roman"/>
          <w:szCs w:val="22"/>
        </w:rPr>
        <w:t>, perché potrebbe essere pericoloso.</w:t>
      </w:r>
    </w:p>
    <w:p w14:paraId="0986738B" w14:textId="77777777" w:rsidR="00342F6C" w:rsidRPr="00D264BC" w:rsidRDefault="00342F6C" w:rsidP="00342F6C">
      <w:pPr>
        <w:suppressAutoHyphens/>
        <w:ind w:left="567" w:hanging="567"/>
        <w:rPr>
          <w:rFonts w:ascii="Times New Roman" w:hAnsi="Times New Roman"/>
          <w:szCs w:val="22"/>
        </w:rPr>
      </w:pPr>
      <w:r w:rsidRPr="00D264BC">
        <w:rPr>
          <w:rFonts w:ascii="Times New Roman" w:hAnsi="Times New Roman"/>
          <w:szCs w:val="22"/>
        </w:rPr>
        <w:t>-</w:t>
      </w:r>
      <w:r w:rsidRPr="00D264BC">
        <w:rPr>
          <w:rFonts w:ascii="Times New Roman" w:hAnsi="Times New Roman"/>
          <w:szCs w:val="22"/>
        </w:rPr>
        <w:tab/>
        <w:t>Se</w:t>
      </w:r>
      <w:r w:rsidR="00F03619">
        <w:rPr>
          <w:rFonts w:ascii="Times New Roman" w:hAnsi="Times New Roman"/>
          <w:szCs w:val="22"/>
        </w:rPr>
        <w:t xml:space="preserve"> il bambino </w:t>
      </w:r>
      <w:r w:rsidRPr="00D264BC">
        <w:rPr>
          <w:rFonts w:ascii="Times New Roman" w:hAnsi="Times New Roman"/>
          <w:szCs w:val="22"/>
        </w:rPr>
        <w:t>manifesta un qualsiasi effetto indesiderato, compresi quelli non elencati in questo foglio, si rivolga al medico o al farmacista. Vedere paragrafo 4.</w:t>
      </w:r>
    </w:p>
    <w:p w14:paraId="0986738D" w14:textId="77777777" w:rsidR="00342F6C" w:rsidRPr="00D264BC" w:rsidRDefault="00342F6C" w:rsidP="00342F6C">
      <w:pPr>
        <w:suppressAutoHyphens/>
        <w:rPr>
          <w:rFonts w:ascii="Times New Roman" w:hAnsi="Times New Roman"/>
          <w:b/>
          <w:szCs w:val="22"/>
        </w:rPr>
      </w:pPr>
    </w:p>
    <w:p w14:paraId="0986738E" w14:textId="77777777" w:rsidR="00342F6C" w:rsidRPr="00D264BC" w:rsidRDefault="00342F6C" w:rsidP="00342F6C">
      <w:pPr>
        <w:suppressAutoHyphens/>
        <w:rPr>
          <w:rFonts w:ascii="Times New Roman" w:hAnsi="Times New Roman"/>
          <w:b/>
          <w:szCs w:val="22"/>
        </w:rPr>
      </w:pPr>
      <w:r w:rsidRPr="00D264BC">
        <w:rPr>
          <w:rFonts w:ascii="Times New Roman" w:hAnsi="Times New Roman"/>
          <w:b/>
          <w:szCs w:val="22"/>
        </w:rPr>
        <w:t>Contenuto di questo foglio:</w:t>
      </w:r>
    </w:p>
    <w:p w14:paraId="0986738F" w14:textId="77777777" w:rsidR="00342F6C" w:rsidRPr="00D264BC" w:rsidRDefault="00342F6C" w:rsidP="00342F6C">
      <w:pPr>
        <w:suppressAutoHyphens/>
        <w:rPr>
          <w:rFonts w:ascii="Times New Roman" w:hAnsi="Times New Roman"/>
          <w:szCs w:val="22"/>
        </w:rPr>
      </w:pPr>
    </w:p>
    <w:p w14:paraId="09867390" w14:textId="77777777" w:rsidR="00342F6C" w:rsidRPr="00D264BC" w:rsidRDefault="00342F6C" w:rsidP="00342F6C">
      <w:pPr>
        <w:suppressAutoHyphens/>
        <w:ind w:left="567" w:hanging="567"/>
        <w:rPr>
          <w:rFonts w:ascii="Times New Roman" w:hAnsi="Times New Roman"/>
          <w:szCs w:val="22"/>
        </w:rPr>
      </w:pPr>
      <w:r w:rsidRPr="00D264BC">
        <w:rPr>
          <w:rFonts w:ascii="Times New Roman" w:hAnsi="Times New Roman"/>
          <w:szCs w:val="22"/>
        </w:rPr>
        <w:t>1.</w:t>
      </w:r>
      <w:r w:rsidRPr="00D264BC">
        <w:rPr>
          <w:rFonts w:ascii="Times New Roman" w:hAnsi="Times New Roman"/>
          <w:szCs w:val="22"/>
        </w:rPr>
        <w:tab/>
        <w:t>Cos’è Triumeq e a cosa serve</w:t>
      </w:r>
    </w:p>
    <w:p w14:paraId="09867391" w14:textId="77777777" w:rsidR="00342F6C" w:rsidRPr="00D264BC" w:rsidRDefault="00342F6C" w:rsidP="00342F6C">
      <w:pPr>
        <w:suppressAutoHyphens/>
        <w:ind w:left="567" w:hanging="567"/>
        <w:rPr>
          <w:rFonts w:ascii="Times New Roman" w:hAnsi="Times New Roman"/>
          <w:szCs w:val="22"/>
        </w:rPr>
      </w:pPr>
      <w:r w:rsidRPr="00D264BC">
        <w:rPr>
          <w:rFonts w:ascii="Times New Roman" w:hAnsi="Times New Roman"/>
          <w:szCs w:val="22"/>
        </w:rPr>
        <w:t>2.</w:t>
      </w:r>
      <w:r w:rsidRPr="00D264BC">
        <w:rPr>
          <w:rFonts w:ascii="Times New Roman" w:hAnsi="Times New Roman"/>
          <w:szCs w:val="22"/>
        </w:rPr>
        <w:tab/>
        <w:t>Cosa deve sapere prima di</w:t>
      </w:r>
      <w:r w:rsidR="0016487B">
        <w:rPr>
          <w:rFonts w:ascii="Times New Roman" w:hAnsi="Times New Roman"/>
          <w:szCs w:val="22"/>
        </w:rPr>
        <w:t xml:space="preserve"> usare</w:t>
      </w:r>
      <w:r w:rsidRPr="00D264BC">
        <w:rPr>
          <w:rFonts w:ascii="Times New Roman" w:hAnsi="Times New Roman"/>
          <w:szCs w:val="22"/>
        </w:rPr>
        <w:t xml:space="preserve"> Triumeq</w:t>
      </w:r>
    </w:p>
    <w:p w14:paraId="09867392" w14:textId="77777777" w:rsidR="00342F6C" w:rsidRPr="00D264BC" w:rsidRDefault="00342F6C" w:rsidP="00342F6C">
      <w:pPr>
        <w:suppressAutoHyphens/>
        <w:ind w:left="567" w:hanging="567"/>
        <w:rPr>
          <w:rFonts w:ascii="Times New Roman" w:hAnsi="Times New Roman"/>
          <w:szCs w:val="22"/>
        </w:rPr>
      </w:pPr>
      <w:r w:rsidRPr="00D264BC">
        <w:rPr>
          <w:rFonts w:ascii="Times New Roman" w:hAnsi="Times New Roman"/>
          <w:szCs w:val="22"/>
        </w:rPr>
        <w:t>3.</w:t>
      </w:r>
      <w:r w:rsidRPr="00D264BC">
        <w:rPr>
          <w:rFonts w:ascii="Times New Roman" w:hAnsi="Times New Roman"/>
          <w:szCs w:val="22"/>
        </w:rPr>
        <w:tab/>
        <w:t xml:space="preserve">Come </w:t>
      </w:r>
      <w:r w:rsidR="00131D18">
        <w:rPr>
          <w:rFonts w:ascii="Times New Roman" w:hAnsi="Times New Roman"/>
          <w:szCs w:val="22"/>
        </w:rPr>
        <w:t>somministrare</w:t>
      </w:r>
      <w:r w:rsidRPr="00D264BC">
        <w:rPr>
          <w:rFonts w:ascii="Times New Roman" w:hAnsi="Times New Roman"/>
          <w:szCs w:val="22"/>
        </w:rPr>
        <w:t xml:space="preserve"> Triumeq</w:t>
      </w:r>
    </w:p>
    <w:p w14:paraId="09867393" w14:textId="77777777" w:rsidR="00342F6C" w:rsidRPr="00D264BC" w:rsidRDefault="00342F6C" w:rsidP="00342F6C">
      <w:pPr>
        <w:suppressAutoHyphens/>
        <w:ind w:left="567" w:hanging="567"/>
        <w:rPr>
          <w:rFonts w:ascii="Times New Roman" w:hAnsi="Times New Roman"/>
          <w:szCs w:val="22"/>
        </w:rPr>
      </w:pPr>
      <w:r w:rsidRPr="00D264BC">
        <w:rPr>
          <w:rFonts w:ascii="Times New Roman" w:hAnsi="Times New Roman"/>
          <w:szCs w:val="22"/>
        </w:rPr>
        <w:t>4.</w:t>
      </w:r>
      <w:r w:rsidRPr="00D264BC">
        <w:rPr>
          <w:rFonts w:ascii="Times New Roman" w:hAnsi="Times New Roman"/>
          <w:szCs w:val="22"/>
        </w:rPr>
        <w:tab/>
        <w:t>Possibili effetti indesiderati</w:t>
      </w:r>
    </w:p>
    <w:p w14:paraId="09867394" w14:textId="77777777" w:rsidR="00342F6C" w:rsidRPr="00D264BC" w:rsidRDefault="00342F6C" w:rsidP="00342F6C">
      <w:pPr>
        <w:suppressAutoHyphens/>
        <w:ind w:left="567" w:hanging="567"/>
        <w:rPr>
          <w:rFonts w:ascii="Times New Roman" w:hAnsi="Times New Roman"/>
          <w:szCs w:val="22"/>
        </w:rPr>
      </w:pPr>
      <w:r w:rsidRPr="00D264BC">
        <w:rPr>
          <w:rFonts w:ascii="Times New Roman" w:hAnsi="Times New Roman"/>
          <w:szCs w:val="22"/>
        </w:rPr>
        <w:t>5.</w:t>
      </w:r>
      <w:r w:rsidRPr="00D264BC">
        <w:rPr>
          <w:rFonts w:ascii="Times New Roman" w:hAnsi="Times New Roman"/>
          <w:szCs w:val="22"/>
        </w:rPr>
        <w:tab/>
        <w:t>Come conservare Triumeq</w:t>
      </w:r>
    </w:p>
    <w:p w14:paraId="09867395" w14:textId="77777777" w:rsidR="00342F6C" w:rsidRDefault="00342F6C" w:rsidP="00342F6C">
      <w:pPr>
        <w:suppressAutoHyphens/>
        <w:ind w:left="567" w:hanging="567"/>
        <w:rPr>
          <w:rFonts w:ascii="Times New Roman" w:hAnsi="Times New Roman"/>
          <w:szCs w:val="22"/>
        </w:rPr>
      </w:pPr>
      <w:r w:rsidRPr="00D264BC">
        <w:rPr>
          <w:rFonts w:ascii="Times New Roman" w:hAnsi="Times New Roman"/>
          <w:szCs w:val="22"/>
        </w:rPr>
        <w:t>6.</w:t>
      </w:r>
      <w:r w:rsidRPr="00D264BC">
        <w:rPr>
          <w:rFonts w:ascii="Times New Roman" w:hAnsi="Times New Roman"/>
          <w:szCs w:val="22"/>
        </w:rPr>
        <w:tab/>
        <w:t>Contenuto della confezione e altre informazioni</w:t>
      </w:r>
    </w:p>
    <w:p w14:paraId="09867396" w14:textId="77777777" w:rsidR="00F03619" w:rsidRPr="007D4912" w:rsidRDefault="00F03619" w:rsidP="00F03619">
      <w:pPr>
        <w:suppressAutoHyphens/>
        <w:ind w:left="567" w:hanging="567"/>
        <w:rPr>
          <w:rFonts w:ascii="Times New Roman" w:hAnsi="Times New Roman"/>
          <w:szCs w:val="22"/>
        </w:rPr>
      </w:pPr>
      <w:r>
        <w:rPr>
          <w:rFonts w:ascii="Times New Roman" w:hAnsi="Times New Roman"/>
          <w:szCs w:val="22"/>
        </w:rPr>
        <w:t>7.</w:t>
      </w:r>
      <w:r>
        <w:rPr>
          <w:rFonts w:ascii="Times New Roman" w:hAnsi="Times New Roman"/>
          <w:szCs w:val="22"/>
        </w:rPr>
        <w:tab/>
        <w:t>Istruzioni dettagliate per l’uso</w:t>
      </w:r>
    </w:p>
    <w:p w14:paraId="09867397" w14:textId="77777777" w:rsidR="00342F6C" w:rsidRPr="00D264BC" w:rsidRDefault="00342F6C" w:rsidP="00342F6C">
      <w:pPr>
        <w:suppressAutoHyphens/>
        <w:ind w:left="567" w:hanging="567"/>
        <w:rPr>
          <w:rFonts w:ascii="Times New Roman" w:hAnsi="Times New Roman"/>
          <w:szCs w:val="22"/>
        </w:rPr>
      </w:pPr>
    </w:p>
    <w:p w14:paraId="09867398" w14:textId="77777777" w:rsidR="00342F6C" w:rsidRPr="00D264BC" w:rsidRDefault="00342F6C" w:rsidP="00342F6C">
      <w:pPr>
        <w:numPr>
          <w:ilvl w:val="12"/>
          <w:numId w:val="0"/>
        </w:numPr>
        <w:rPr>
          <w:rFonts w:ascii="Times New Roman" w:hAnsi="Times New Roman"/>
          <w:szCs w:val="22"/>
        </w:rPr>
      </w:pPr>
    </w:p>
    <w:p w14:paraId="09867399" w14:textId="77777777" w:rsidR="00342F6C" w:rsidRPr="00D264BC" w:rsidRDefault="00342F6C" w:rsidP="00342F6C">
      <w:pPr>
        <w:numPr>
          <w:ilvl w:val="12"/>
          <w:numId w:val="0"/>
        </w:numPr>
        <w:ind w:left="567" w:right="-2" w:hanging="567"/>
        <w:rPr>
          <w:rFonts w:ascii="Times New Roman" w:hAnsi="Times New Roman"/>
          <w:szCs w:val="22"/>
        </w:rPr>
      </w:pPr>
      <w:r w:rsidRPr="00D264BC">
        <w:rPr>
          <w:rFonts w:ascii="Times New Roman" w:hAnsi="Times New Roman"/>
          <w:b/>
          <w:szCs w:val="22"/>
        </w:rPr>
        <w:t>1.</w:t>
      </w:r>
      <w:r w:rsidRPr="00D264BC">
        <w:rPr>
          <w:rFonts w:ascii="Times New Roman" w:hAnsi="Times New Roman"/>
          <w:b/>
          <w:szCs w:val="22"/>
        </w:rPr>
        <w:tab/>
        <w:t>Cos’è Triumeq e a cosa serve</w:t>
      </w:r>
    </w:p>
    <w:p w14:paraId="0986739A" w14:textId="77777777" w:rsidR="00342F6C" w:rsidRPr="00D264BC" w:rsidRDefault="00342F6C" w:rsidP="00342F6C">
      <w:pPr>
        <w:numPr>
          <w:ilvl w:val="12"/>
          <w:numId w:val="0"/>
        </w:numPr>
        <w:rPr>
          <w:rFonts w:ascii="Times New Roman" w:hAnsi="Times New Roman"/>
          <w:szCs w:val="22"/>
        </w:rPr>
      </w:pPr>
    </w:p>
    <w:p w14:paraId="0986739B" w14:textId="77777777" w:rsidR="00342F6C" w:rsidRPr="00D264BC" w:rsidRDefault="00342F6C" w:rsidP="00342F6C">
      <w:pPr>
        <w:rPr>
          <w:rFonts w:ascii="Times New Roman" w:hAnsi="Times New Roman"/>
          <w:szCs w:val="22"/>
        </w:rPr>
      </w:pPr>
      <w:r w:rsidRPr="00D264BC">
        <w:rPr>
          <w:rFonts w:ascii="Times New Roman" w:hAnsi="Times New Roman"/>
          <w:szCs w:val="22"/>
        </w:rPr>
        <w:t>Triumeq è un medicinale che contiene tre principi attivi usati nel trattamento dell’infezione da HIV: abacavir, lamivudina e dolutegravir. Abacavir e lamivudina appartengono a un gruppo di medicinali antiretrovirali denominati</w:t>
      </w:r>
      <w:r w:rsidRPr="00D264BC">
        <w:rPr>
          <w:rFonts w:ascii="Times New Roman" w:hAnsi="Times New Roman"/>
          <w:i/>
          <w:szCs w:val="22"/>
        </w:rPr>
        <w:t xml:space="preserve"> analoghi nucleosidici inibitori della trascrittasi inversa (NRTI)</w:t>
      </w:r>
      <w:r w:rsidRPr="00D264BC">
        <w:rPr>
          <w:rFonts w:ascii="Times New Roman" w:hAnsi="Times New Roman"/>
          <w:szCs w:val="22"/>
        </w:rPr>
        <w:t xml:space="preserve">, mentre dolutegravir appartiene a un gruppo di medicinali antiretrovirali chiamati </w:t>
      </w:r>
      <w:r w:rsidRPr="00D264BC">
        <w:rPr>
          <w:rFonts w:ascii="Times New Roman" w:hAnsi="Times New Roman"/>
          <w:i/>
          <w:szCs w:val="22"/>
        </w:rPr>
        <w:t>inibitori dell’integrasi</w:t>
      </w:r>
      <w:r w:rsidRPr="00D264BC">
        <w:rPr>
          <w:rFonts w:ascii="Times New Roman" w:hAnsi="Times New Roman"/>
          <w:szCs w:val="22"/>
        </w:rPr>
        <w:t xml:space="preserve"> </w:t>
      </w:r>
      <w:r w:rsidRPr="00D264BC">
        <w:rPr>
          <w:rFonts w:ascii="Times New Roman" w:hAnsi="Times New Roman"/>
          <w:i/>
          <w:szCs w:val="22"/>
        </w:rPr>
        <w:t>(INI)</w:t>
      </w:r>
      <w:r w:rsidRPr="00D264BC">
        <w:rPr>
          <w:rFonts w:ascii="Times New Roman" w:hAnsi="Times New Roman"/>
          <w:szCs w:val="22"/>
        </w:rPr>
        <w:t>.</w:t>
      </w:r>
    </w:p>
    <w:p w14:paraId="0986739C" w14:textId="77777777" w:rsidR="00342F6C" w:rsidRPr="00D264BC" w:rsidRDefault="00342F6C" w:rsidP="00342F6C">
      <w:pPr>
        <w:pStyle w:val="Warning"/>
        <w:numPr>
          <w:ilvl w:val="0"/>
          <w:numId w:val="0"/>
        </w:numPr>
        <w:jc w:val="both"/>
        <w:rPr>
          <w:szCs w:val="22"/>
        </w:rPr>
      </w:pPr>
    </w:p>
    <w:p w14:paraId="0986739D" w14:textId="5674BB41" w:rsidR="00342F6C" w:rsidRPr="00D264BC" w:rsidRDefault="00342F6C" w:rsidP="00342F6C">
      <w:pPr>
        <w:numPr>
          <w:ilvl w:val="12"/>
          <w:numId w:val="0"/>
        </w:numPr>
        <w:rPr>
          <w:rFonts w:ascii="Times New Roman" w:hAnsi="Times New Roman"/>
          <w:szCs w:val="22"/>
        </w:rPr>
      </w:pPr>
      <w:r w:rsidRPr="00D264BC">
        <w:rPr>
          <w:rFonts w:ascii="Times New Roman" w:hAnsi="Times New Roman"/>
          <w:szCs w:val="22"/>
        </w:rPr>
        <w:t xml:space="preserve">Triumeq è usato per trattare </w:t>
      </w:r>
      <w:r w:rsidRPr="00D264BC">
        <w:rPr>
          <w:rFonts w:ascii="Times New Roman" w:hAnsi="Times New Roman"/>
          <w:b/>
          <w:szCs w:val="22"/>
        </w:rPr>
        <w:t>l’infezione da HIV (virus dell’immunodeficienza umana)</w:t>
      </w:r>
      <w:r w:rsidRPr="00D264BC">
        <w:rPr>
          <w:rFonts w:ascii="Times New Roman" w:hAnsi="Times New Roman"/>
          <w:szCs w:val="22"/>
        </w:rPr>
        <w:t xml:space="preserve"> nei bambini </w:t>
      </w:r>
      <w:r w:rsidR="009340A7">
        <w:rPr>
          <w:rFonts w:ascii="Times New Roman" w:hAnsi="Times New Roman"/>
          <w:szCs w:val="22"/>
        </w:rPr>
        <w:t xml:space="preserve">dai 3 mesi di età o più e </w:t>
      </w:r>
      <w:r w:rsidRPr="00D264BC">
        <w:rPr>
          <w:rFonts w:ascii="Times New Roman" w:hAnsi="Times New Roman"/>
          <w:szCs w:val="22"/>
        </w:rPr>
        <w:t xml:space="preserve">che pesano almeno </w:t>
      </w:r>
      <w:r w:rsidR="009340A7">
        <w:rPr>
          <w:rFonts w:ascii="Times New Roman" w:hAnsi="Times New Roman"/>
          <w:szCs w:val="22"/>
        </w:rPr>
        <w:t>6</w:t>
      </w:r>
      <w:r w:rsidRPr="00D264BC">
        <w:rPr>
          <w:rFonts w:ascii="Times New Roman" w:hAnsi="Times New Roman"/>
          <w:szCs w:val="22"/>
        </w:rPr>
        <w:t> kg</w:t>
      </w:r>
      <w:r w:rsidR="00F03619">
        <w:rPr>
          <w:rFonts w:ascii="Times New Roman" w:hAnsi="Times New Roman"/>
          <w:szCs w:val="22"/>
        </w:rPr>
        <w:t xml:space="preserve"> e meno di 25 kg</w:t>
      </w:r>
      <w:r w:rsidRPr="00D264BC">
        <w:rPr>
          <w:rFonts w:ascii="Times New Roman" w:hAnsi="Times New Roman"/>
          <w:szCs w:val="22"/>
        </w:rPr>
        <w:t>.</w:t>
      </w:r>
    </w:p>
    <w:p w14:paraId="0986739E" w14:textId="77777777" w:rsidR="00342F6C" w:rsidRPr="00D264BC" w:rsidRDefault="00342F6C" w:rsidP="00342F6C">
      <w:pPr>
        <w:numPr>
          <w:ilvl w:val="12"/>
          <w:numId w:val="0"/>
        </w:numPr>
        <w:rPr>
          <w:rFonts w:ascii="Times New Roman" w:hAnsi="Times New Roman"/>
          <w:szCs w:val="22"/>
        </w:rPr>
      </w:pPr>
    </w:p>
    <w:p w14:paraId="0986739F" w14:textId="77777777" w:rsidR="00342F6C" w:rsidRPr="00D264BC" w:rsidRDefault="00342F6C" w:rsidP="00342F6C">
      <w:pPr>
        <w:numPr>
          <w:ilvl w:val="12"/>
          <w:numId w:val="0"/>
        </w:numPr>
        <w:rPr>
          <w:rFonts w:ascii="Times New Roman" w:hAnsi="Times New Roman"/>
          <w:szCs w:val="22"/>
        </w:rPr>
      </w:pPr>
      <w:r w:rsidRPr="00D264BC">
        <w:rPr>
          <w:rFonts w:ascii="Times New Roman" w:hAnsi="Times New Roman"/>
          <w:szCs w:val="22"/>
        </w:rPr>
        <w:t>Prima che venga prescritto Triumeq</w:t>
      </w:r>
      <w:r w:rsidR="00F03619">
        <w:rPr>
          <w:rFonts w:ascii="Times New Roman" w:hAnsi="Times New Roman"/>
          <w:szCs w:val="22"/>
        </w:rPr>
        <w:t xml:space="preserve"> al bambino di cui si prende cura</w:t>
      </w:r>
      <w:r w:rsidRPr="00D264BC">
        <w:rPr>
          <w:rFonts w:ascii="Times New Roman" w:hAnsi="Times New Roman"/>
          <w:szCs w:val="22"/>
        </w:rPr>
        <w:t>, il medico effettuerà un test per scoprire se è portatore di un tipo particolare di gene chiamato HLA-B*5701. Triumeq non deve essere usato nei pazienti in cui è nota la presenza del gene HLA-B*5701. I pazienti con questo gene sono ad alto rischio di sviluppare una grave reazione di ipersensibilità (reazione allergica) se usano Triumeq (vedere "reazioni di ipersensibilità" al paragrafo 4).</w:t>
      </w:r>
    </w:p>
    <w:p w14:paraId="098673A0" w14:textId="77777777" w:rsidR="00342F6C" w:rsidRPr="00D264BC" w:rsidRDefault="00342F6C" w:rsidP="00342F6C">
      <w:pPr>
        <w:numPr>
          <w:ilvl w:val="12"/>
          <w:numId w:val="0"/>
        </w:numPr>
        <w:rPr>
          <w:rFonts w:ascii="Times New Roman" w:hAnsi="Times New Roman"/>
          <w:szCs w:val="22"/>
        </w:rPr>
      </w:pPr>
    </w:p>
    <w:p w14:paraId="098673A1" w14:textId="77777777" w:rsidR="00342F6C" w:rsidRPr="00D264BC" w:rsidRDefault="00342F6C" w:rsidP="00342F6C">
      <w:pPr>
        <w:widowControl w:val="0"/>
        <w:rPr>
          <w:rFonts w:ascii="Times New Roman" w:hAnsi="Times New Roman"/>
          <w:szCs w:val="22"/>
        </w:rPr>
      </w:pPr>
      <w:r w:rsidRPr="00D264BC">
        <w:rPr>
          <w:rFonts w:ascii="Times New Roman" w:hAnsi="Times New Roman"/>
          <w:szCs w:val="22"/>
        </w:rPr>
        <w:t>Triumeq non guarisce l’infezione da HIV, ma riduce la quantità di virus nel corpo e la mantiene a livelli bassi; aumenta anche il numero delle cellule CD4 nel sangue. Le cellule CD4 sono un tipo di globuli bianchi importanti nell’aiutare l’organismo a combattere l’infezione.</w:t>
      </w:r>
    </w:p>
    <w:p w14:paraId="098673A2" w14:textId="77777777" w:rsidR="00342F6C" w:rsidRPr="00D264BC" w:rsidRDefault="00342F6C" w:rsidP="00342F6C">
      <w:pPr>
        <w:numPr>
          <w:ilvl w:val="12"/>
          <w:numId w:val="0"/>
        </w:numPr>
        <w:rPr>
          <w:rFonts w:ascii="Times New Roman" w:hAnsi="Times New Roman"/>
          <w:szCs w:val="22"/>
        </w:rPr>
      </w:pPr>
    </w:p>
    <w:p w14:paraId="098673A3" w14:textId="77777777" w:rsidR="00342F6C" w:rsidRPr="00D264BC" w:rsidRDefault="00342F6C" w:rsidP="00342F6C">
      <w:pPr>
        <w:numPr>
          <w:ilvl w:val="12"/>
          <w:numId w:val="0"/>
        </w:numPr>
        <w:rPr>
          <w:rFonts w:ascii="Times New Roman" w:hAnsi="Times New Roman"/>
          <w:szCs w:val="22"/>
        </w:rPr>
      </w:pPr>
      <w:r w:rsidRPr="00D264BC">
        <w:rPr>
          <w:rFonts w:ascii="Times New Roman" w:hAnsi="Times New Roman"/>
          <w:szCs w:val="22"/>
        </w:rPr>
        <w:t>Non tutti rispondono al trattamento con Triumeq allo stesso modo. Il medico controllerà l’efficacia del trattamento</w:t>
      </w:r>
      <w:r w:rsidR="008E2B3C">
        <w:rPr>
          <w:rFonts w:ascii="Times New Roman" w:hAnsi="Times New Roman"/>
          <w:szCs w:val="22"/>
        </w:rPr>
        <w:t xml:space="preserve"> del bambino</w:t>
      </w:r>
      <w:r w:rsidRPr="00D264BC">
        <w:rPr>
          <w:rFonts w:ascii="Times New Roman" w:hAnsi="Times New Roman"/>
          <w:szCs w:val="22"/>
        </w:rPr>
        <w:t>.</w:t>
      </w:r>
    </w:p>
    <w:p w14:paraId="098673A4" w14:textId="77777777" w:rsidR="00342F6C" w:rsidRPr="00D264BC" w:rsidRDefault="00342F6C" w:rsidP="00342F6C">
      <w:pPr>
        <w:numPr>
          <w:ilvl w:val="12"/>
          <w:numId w:val="0"/>
        </w:numPr>
        <w:rPr>
          <w:rFonts w:ascii="Times New Roman" w:hAnsi="Times New Roman"/>
          <w:b/>
          <w:szCs w:val="22"/>
        </w:rPr>
      </w:pPr>
    </w:p>
    <w:p w14:paraId="098673A5" w14:textId="77777777" w:rsidR="00342F6C" w:rsidRPr="00D264BC" w:rsidRDefault="00342F6C" w:rsidP="00342F6C">
      <w:pPr>
        <w:numPr>
          <w:ilvl w:val="12"/>
          <w:numId w:val="0"/>
        </w:numPr>
        <w:rPr>
          <w:rFonts w:ascii="Times New Roman" w:hAnsi="Times New Roman"/>
          <w:szCs w:val="22"/>
        </w:rPr>
      </w:pPr>
      <w:r w:rsidRPr="00D264BC">
        <w:rPr>
          <w:rFonts w:ascii="Times New Roman" w:hAnsi="Times New Roman"/>
          <w:b/>
          <w:szCs w:val="22"/>
        </w:rPr>
        <w:br w:type="page"/>
        <w:t>2.</w:t>
      </w:r>
      <w:r w:rsidRPr="00D264BC">
        <w:rPr>
          <w:rFonts w:ascii="Times New Roman" w:hAnsi="Times New Roman"/>
          <w:b/>
          <w:szCs w:val="22"/>
        </w:rPr>
        <w:tab/>
        <w:t xml:space="preserve">Cosa deve sapere prima di </w:t>
      </w:r>
      <w:r w:rsidR="008E2B3C">
        <w:rPr>
          <w:rFonts w:ascii="Times New Roman" w:hAnsi="Times New Roman"/>
          <w:b/>
          <w:szCs w:val="22"/>
        </w:rPr>
        <w:t>usare</w:t>
      </w:r>
      <w:r w:rsidRPr="00D264BC">
        <w:rPr>
          <w:rFonts w:ascii="Times New Roman" w:hAnsi="Times New Roman"/>
          <w:b/>
          <w:szCs w:val="22"/>
        </w:rPr>
        <w:t xml:space="preserve"> Triumeq </w:t>
      </w:r>
    </w:p>
    <w:p w14:paraId="098673A6" w14:textId="77777777" w:rsidR="00342F6C" w:rsidRPr="00D264BC" w:rsidRDefault="00342F6C" w:rsidP="00342F6C">
      <w:pPr>
        <w:numPr>
          <w:ilvl w:val="12"/>
          <w:numId w:val="0"/>
        </w:numPr>
        <w:ind w:right="-2"/>
        <w:rPr>
          <w:rFonts w:ascii="Times New Roman" w:hAnsi="Times New Roman"/>
          <w:szCs w:val="22"/>
        </w:rPr>
      </w:pPr>
    </w:p>
    <w:p w14:paraId="098673A7" w14:textId="77777777" w:rsidR="00342F6C" w:rsidRPr="00D264BC" w:rsidRDefault="00342F6C" w:rsidP="00342F6C">
      <w:pPr>
        <w:numPr>
          <w:ilvl w:val="12"/>
          <w:numId w:val="0"/>
        </w:numPr>
        <w:ind w:right="-2"/>
        <w:rPr>
          <w:rFonts w:ascii="Times New Roman" w:hAnsi="Times New Roman"/>
          <w:b/>
          <w:szCs w:val="22"/>
        </w:rPr>
      </w:pPr>
      <w:r w:rsidRPr="00D264BC">
        <w:rPr>
          <w:rFonts w:ascii="Times New Roman" w:hAnsi="Times New Roman"/>
          <w:b/>
          <w:szCs w:val="22"/>
        </w:rPr>
        <w:t>Non</w:t>
      </w:r>
      <w:r w:rsidR="00BE4166">
        <w:rPr>
          <w:rFonts w:ascii="Times New Roman" w:hAnsi="Times New Roman"/>
          <w:b/>
          <w:szCs w:val="22"/>
        </w:rPr>
        <w:t xml:space="preserve"> usi </w:t>
      </w:r>
      <w:r w:rsidRPr="00D264BC">
        <w:rPr>
          <w:rFonts w:ascii="Times New Roman" w:hAnsi="Times New Roman"/>
          <w:b/>
          <w:szCs w:val="22"/>
        </w:rPr>
        <w:t>Triumeq</w:t>
      </w:r>
    </w:p>
    <w:p w14:paraId="098673A8" w14:textId="77777777" w:rsidR="00342F6C" w:rsidRPr="00D264BC" w:rsidRDefault="008E2B3C" w:rsidP="000B5B06">
      <w:pPr>
        <w:numPr>
          <w:ilvl w:val="0"/>
          <w:numId w:val="5"/>
        </w:numPr>
        <w:tabs>
          <w:tab w:val="clear" w:pos="567"/>
        </w:tabs>
        <w:spacing w:line="240" w:lineRule="auto"/>
        <w:ind w:left="567" w:hanging="283"/>
        <w:rPr>
          <w:rFonts w:ascii="Times New Roman" w:hAnsi="Times New Roman"/>
          <w:szCs w:val="22"/>
          <w:shd w:val="pct15" w:color="auto" w:fill="FFFFFF"/>
        </w:rPr>
      </w:pPr>
      <w:r w:rsidRPr="00D264BC">
        <w:rPr>
          <w:rFonts w:ascii="Times New Roman" w:hAnsi="Times New Roman"/>
          <w:szCs w:val="22"/>
        </w:rPr>
        <w:t>S</w:t>
      </w:r>
      <w:r w:rsidR="00342F6C" w:rsidRPr="00D264BC">
        <w:rPr>
          <w:rFonts w:ascii="Times New Roman" w:hAnsi="Times New Roman"/>
          <w:szCs w:val="22"/>
        </w:rPr>
        <w:t>e</w:t>
      </w:r>
      <w:r>
        <w:rPr>
          <w:rFonts w:ascii="Times New Roman" w:hAnsi="Times New Roman"/>
          <w:szCs w:val="22"/>
        </w:rPr>
        <w:t xml:space="preserve"> il bambino di cui si prende cura</w:t>
      </w:r>
      <w:r w:rsidR="00342F6C" w:rsidRPr="00D264BC">
        <w:rPr>
          <w:rFonts w:ascii="Times New Roman" w:hAnsi="Times New Roman"/>
          <w:szCs w:val="22"/>
        </w:rPr>
        <w:t xml:space="preserve"> è </w:t>
      </w:r>
      <w:r w:rsidR="00342F6C" w:rsidRPr="00D264BC">
        <w:rPr>
          <w:rFonts w:ascii="Times New Roman" w:hAnsi="Times New Roman"/>
          <w:b/>
          <w:szCs w:val="22"/>
        </w:rPr>
        <w:t xml:space="preserve">allergico </w:t>
      </w:r>
      <w:r w:rsidR="00342F6C" w:rsidRPr="00D264BC">
        <w:rPr>
          <w:rFonts w:ascii="Times New Roman" w:hAnsi="Times New Roman"/>
          <w:i/>
          <w:szCs w:val="22"/>
        </w:rPr>
        <w:t xml:space="preserve">(ipersensibile) </w:t>
      </w:r>
      <w:r w:rsidR="00342F6C" w:rsidRPr="00D264BC">
        <w:rPr>
          <w:rFonts w:ascii="Times New Roman" w:hAnsi="Times New Roman"/>
          <w:szCs w:val="22"/>
        </w:rPr>
        <w:t>a dolutegravir, abacavir (o qualsiasi altro medicinale contenente abacavir) o lamivudina, o ad uno qualsiasi degli altri componenti di questo medicinale (elencati al paragrafo 6).</w:t>
      </w:r>
    </w:p>
    <w:p w14:paraId="098673A9" w14:textId="77777777" w:rsidR="00342F6C" w:rsidRPr="00D264BC" w:rsidRDefault="00342F6C" w:rsidP="00342F6C">
      <w:pPr>
        <w:pStyle w:val="ListParagraph"/>
        <w:widowControl w:val="0"/>
        <w:tabs>
          <w:tab w:val="left" w:pos="567"/>
        </w:tabs>
        <w:suppressAutoHyphens/>
        <w:adjustRightInd w:val="0"/>
        <w:spacing w:after="0" w:line="240" w:lineRule="auto"/>
        <w:ind w:left="360" w:firstLine="207"/>
        <w:jc w:val="both"/>
        <w:textAlignment w:val="baseline"/>
        <w:rPr>
          <w:rFonts w:ascii="Times New Roman" w:hAnsi="Times New Roman"/>
          <w:b/>
          <w:lang w:val="it-IT"/>
        </w:rPr>
      </w:pPr>
      <w:r w:rsidRPr="00D264BC">
        <w:rPr>
          <w:rFonts w:ascii="Times New Roman" w:hAnsi="Times New Roman"/>
          <w:b/>
          <w:lang w:val="it-IT"/>
        </w:rPr>
        <w:t>Legga attentamente tutte le informazioni sulle reazioni di ipersensibilità al paragrafo 4</w:t>
      </w:r>
    </w:p>
    <w:p w14:paraId="098673AA" w14:textId="03CF90B0" w:rsidR="00342F6C" w:rsidRPr="00D264BC" w:rsidRDefault="008E2B3C" w:rsidP="000B5B06">
      <w:pPr>
        <w:pStyle w:val="ListParagraph"/>
        <w:widowControl w:val="0"/>
        <w:numPr>
          <w:ilvl w:val="0"/>
          <w:numId w:val="5"/>
        </w:numPr>
        <w:tabs>
          <w:tab w:val="left" w:pos="567"/>
        </w:tabs>
        <w:suppressAutoHyphens/>
        <w:adjustRightInd w:val="0"/>
        <w:spacing w:after="0" w:line="240" w:lineRule="auto"/>
        <w:ind w:left="567" w:hanging="283"/>
        <w:jc w:val="both"/>
        <w:textAlignment w:val="baseline"/>
        <w:rPr>
          <w:rFonts w:ascii="Times New Roman" w:hAnsi="Times New Roman"/>
          <w:lang w:val="it-IT"/>
        </w:rPr>
      </w:pPr>
      <w:r w:rsidRPr="00D264BC">
        <w:rPr>
          <w:rFonts w:ascii="Times New Roman" w:hAnsi="Times New Roman"/>
          <w:lang w:val="it-IT"/>
        </w:rPr>
        <w:t>S</w:t>
      </w:r>
      <w:r w:rsidR="00342F6C" w:rsidRPr="00D264BC">
        <w:rPr>
          <w:rFonts w:ascii="Times New Roman" w:hAnsi="Times New Roman"/>
          <w:lang w:val="it-IT"/>
        </w:rPr>
        <w:t>e</w:t>
      </w:r>
      <w:r>
        <w:rPr>
          <w:rFonts w:ascii="Times New Roman" w:hAnsi="Times New Roman"/>
          <w:lang w:val="it-IT"/>
        </w:rPr>
        <w:t xml:space="preserve"> il bambino</w:t>
      </w:r>
      <w:r w:rsidR="00342F6C" w:rsidRPr="00D264BC">
        <w:rPr>
          <w:rFonts w:ascii="Times New Roman" w:hAnsi="Times New Roman"/>
          <w:lang w:val="it-IT"/>
        </w:rPr>
        <w:t xml:space="preserve"> </w:t>
      </w:r>
      <w:r w:rsidRPr="00FB1C87">
        <w:rPr>
          <w:rFonts w:ascii="Times New Roman" w:hAnsi="Times New Roman"/>
          <w:lang w:val="it-IT"/>
        </w:rPr>
        <w:t>di cui si prende cura</w:t>
      </w:r>
      <w:r w:rsidRPr="00D264BC">
        <w:rPr>
          <w:rFonts w:ascii="Times New Roman" w:hAnsi="Times New Roman"/>
          <w:lang w:val="it-IT"/>
        </w:rPr>
        <w:t xml:space="preserve"> </w:t>
      </w:r>
      <w:r w:rsidR="00342F6C" w:rsidRPr="00D264BC">
        <w:rPr>
          <w:rFonts w:ascii="Times New Roman" w:hAnsi="Times New Roman"/>
          <w:lang w:val="it-IT"/>
        </w:rPr>
        <w:t xml:space="preserve">sta assumendo un medicinale chiamato </w:t>
      </w:r>
      <w:r w:rsidR="00342F6C" w:rsidRPr="00D264BC">
        <w:rPr>
          <w:rFonts w:ascii="Times New Roman" w:hAnsi="Times New Roman"/>
          <w:b/>
          <w:lang w:val="it-IT"/>
        </w:rPr>
        <w:t>fampridina</w:t>
      </w:r>
      <w:r w:rsidR="00342F6C" w:rsidRPr="00D264BC">
        <w:rPr>
          <w:rFonts w:ascii="Times New Roman" w:hAnsi="Times New Roman"/>
          <w:lang w:val="it-IT"/>
        </w:rPr>
        <w:t xml:space="preserve"> (noto anche come dalfampridina</w:t>
      </w:r>
      <w:r w:rsidR="005F3E2B">
        <w:rPr>
          <w:rFonts w:ascii="Times New Roman" w:hAnsi="Times New Roman"/>
          <w:lang w:val="it-IT"/>
        </w:rPr>
        <w:t>,</w:t>
      </w:r>
      <w:r w:rsidR="00342F6C" w:rsidRPr="00D264BC">
        <w:rPr>
          <w:rFonts w:ascii="Times New Roman" w:hAnsi="Times New Roman"/>
          <w:lang w:val="it-IT"/>
        </w:rPr>
        <w:t xml:space="preserve"> usato per la sclerosi multipla).</w:t>
      </w:r>
    </w:p>
    <w:p w14:paraId="098673AB" w14:textId="77777777" w:rsidR="00342F6C" w:rsidRPr="00D264BC" w:rsidRDefault="00342F6C" w:rsidP="00342F6C">
      <w:pPr>
        <w:pStyle w:val="Action"/>
        <w:tabs>
          <w:tab w:val="clear" w:pos="284"/>
          <w:tab w:val="clear" w:pos="567"/>
          <w:tab w:val="left" w:pos="294"/>
          <w:tab w:val="left" w:pos="602"/>
        </w:tabs>
        <w:spacing w:before="0" w:line="240" w:lineRule="auto"/>
        <w:rPr>
          <w:szCs w:val="22"/>
        </w:rPr>
      </w:pPr>
      <w:r w:rsidRPr="00D264BC">
        <w:tab/>
      </w:r>
      <w:r w:rsidRPr="00D264BC">
        <w:sym w:font="Symbol" w:char="F0AE"/>
      </w:r>
      <w:r w:rsidRPr="00D264BC">
        <w:tab/>
        <w:t>Si rivolga al medico</w:t>
      </w:r>
      <w:r w:rsidRPr="00D264BC">
        <w:rPr>
          <w:b/>
        </w:rPr>
        <w:t xml:space="preserve"> </w:t>
      </w:r>
      <w:r w:rsidRPr="00D264BC">
        <w:t>se pensa che una di queste condizioni riguardi</w:t>
      </w:r>
      <w:r w:rsidR="008E2B3C">
        <w:t xml:space="preserve"> il bambino</w:t>
      </w:r>
      <w:r w:rsidRPr="00D264BC">
        <w:t>.</w:t>
      </w:r>
    </w:p>
    <w:p w14:paraId="098673AC" w14:textId="77777777" w:rsidR="00342F6C" w:rsidRPr="00D264BC" w:rsidRDefault="00342F6C" w:rsidP="00342F6C">
      <w:pPr>
        <w:numPr>
          <w:ilvl w:val="12"/>
          <w:numId w:val="0"/>
        </w:numPr>
        <w:ind w:right="-2"/>
        <w:rPr>
          <w:rFonts w:ascii="Times New Roman" w:hAnsi="Times New Roman"/>
          <w:szCs w:val="22"/>
        </w:rPr>
      </w:pPr>
    </w:p>
    <w:p w14:paraId="098673AD" w14:textId="77777777" w:rsidR="00342F6C" w:rsidRPr="00D264BC" w:rsidRDefault="00342F6C" w:rsidP="00342F6C">
      <w:pPr>
        <w:numPr>
          <w:ilvl w:val="12"/>
          <w:numId w:val="0"/>
        </w:numPr>
        <w:spacing w:line="240" w:lineRule="auto"/>
        <w:ind w:right="-2"/>
        <w:rPr>
          <w:rFonts w:ascii="Times New Roman" w:hAnsi="Times New Roman"/>
          <w:szCs w:val="22"/>
        </w:rPr>
      </w:pPr>
      <w:r w:rsidRPr="00D264BC">
        <w:rPr>
          <w:rFonts w:ascii="Times New Roman" w:hAnsi="Times New Roman"/>
          <w:b/>
          <w:szCs w:val="22"/>
        </w:rPr>
        <w:t>Avvertenze e precauzioni</w:t>
      </w:r>
    </w:p>
    <w:p w14:paraId="098673AE" w14:textId="77777777" w:rsidR="00342F6C" w:rsidRPr="00D264BC" w:rsidRDefault="00342F6C" w:rsidP="00342F6C">
      <w:pPr>
        <w:spacing w:line="240" w:lineRule="auto"/>
        <w:rPr>
          <w:rFonts w:ascii="Times New Roman" w:hAnsi="Times New Roman"/>
          <w:szCs w:val="24"/>
          <w:lang w:eastAsia="en-GB"/>
        </w:rPr>
      </w:pPr>
    </w:p>
    <w:p w14:paraId="098673AF" w14:textId="77777777" w:rsidR="00342F6C" w:rsidRPr="00D264BC" w:rsidRDefault="00342F6C" w:rsidP="00342F6C">
      <w:pPr>
        <w:spacing w:line="240" w:lineRule="auto"/>
        <w:rPr>
          <w:rFonts w:ascii="Times New Roman" w:hAnsi="Times New Roman"/>
          <w:b/>
          <w:szCs w:val="24"/>
          <w:lang w:eastAsia="en-GB"/>
        </w:rPr>
      </w:pPr>
      <w:r w:rsidRPr="00D264BC">
        <w:rPr>
          <w:rFonts w:ascii="Times New Roman" w:hAnsi="Times New Roman"/>
          <w:b/>
          <w:szCs w:val="24"/>
          <w:lang w:eastAsia="en-GB"/>
        </w:rPr>
        <w:t xml:space="preserve">IMPORTANTE — Reazioni di ipersensibilità </w:t>
      </w:r>
    </w:p>
    <w:p w14:paraId="098673B0" w14:textId="77777777" w:rsidR="00342F6C" w:rsidRPr="00D264BC" w:rsidRDefault="00342F6C" w:rsidP="00342F6C">
      <w:pPr>
        <w:spacing w:line="240" w:lineRule="auto"/>
        <w:rPr>
          <w:rFonts w:ascii="Times New Roman" w:hAnsi="Times New Roman"/>
          <w:b/>
          <w:szCs w:val="24"/>
          <w:lang w:eastAsia="en-GB"/>
        </w:rPr>
      </w:pPr>
    </w:p>
    <w:p w14:paraId="098673B1" w14:textId="77777777" w:rsidR="00342F6C" w:rsidRPr="00D264BC" w:rsidRDefault="00342F6C" w:rsidP="00342F6C">
      <w:pPr>
        <w:spacing w:after="120" w:line="240" w:lineRule="auto"/>
        <w:rPr>
          <w:rFonts w:ascii="Times New Roman" w:hAnsi="Times New Roman"/>
          <w:b/>
          <w:szCs w:val="24"/>
          <w:lang w:eastAsia="en-GB"/>
        </w:rPr>
      </w:pPr>
      <w:r w:rsidRPr="00D264BC">
        <w:rPr>
          <w:rFonts w:ascii="Times New Roman" w:hAnsi="Times New Roman"/>
          <w:b/>
          <w:szCs w:val="24"/>
          <w:lang w:eastAsia="en-GB"/>
        </w:rPr>
        <w:t xml:space="preserve">Triumeq contiene abacavir e dolutegravir. </w:t>
      </w:r>
      <w:r w:rsidRPr="00D264BC">
        <w:rPr>
          <w:rFonts w:ascii="Times New Roman" w:hAnsi="Times New Roman"/>
          <w:szCs w:val="24"/>
          <w:lang w:eastAsia="en-GB"/>
        </w:rPr>
        <w:t xml:space="preserve">Entrambi questi principi attivi possono causare una grave reazione allergica nota come reazione di ipersensibilità. </w:t>
      </w:r>
      <w:r w:rsidR="008E2B3C">
        <w:rPr>
          <w:rFonts w:ascii="Times New Roman" w:hAnsi="Times New Roman"/>
          <w:szCs w:val="24"/>
          <w:lang w:eastAsia="en-GB"/>
        </w:rPr>
        <w:t xml:space="preserve">Il bambino </w:t>
      </w:r>
      <w:r w:rsidR="008E2B3C">
        <w:rPr>
          <w:rFonts w:ascii="Times New Roman" w:hAnsi="Times New Roman"/>
          <w:szCs w:val="22"/>
        </w:rPr>
        <w:t>di cui si prende cura</w:t>
      </w:r>
      <w:r w:rsidR="008E2B3C" w:rsidRPr="00D264BC">
        <w:rPr>
          <w:rFonts w:ascii="Times New Roman" w:hAnsi="Times New Roman"/>
          <w:szCs w:val="24"/>
          <w:lang w:eastAsia="en-GB"/>
        </w:rPr>
        <w:t xml:space="preserve"> </w:t>
      </w:r>
      <w:r w:rsidR="008E2B3C">
        <w:rPr>
          <w:rFonts w:ascii="Times New Roman" w:hAnsi="Times New Roman"/>
          <w:szCs w:val="24"/>
          <w:lang w:eastAsia="en-GB"/>
        </w:rPr>
        <w:t>n</w:t>
      </w:r>
      <w:r w:rsidRPr="00D264BC">
        <w:rPr>
          <w:rFonts w:ascii="Times New Roman" w:hAnsi="Times New Roman"/>
          <w:szCs w:val="24"/>
          <w:lang w:eastAsia="en-GB"/>
        </w:rPr>
        <w:t xml:space="preserve">on deve mai prendere di nuovo abacavir o medicinali contenenti abacavir se ha una reazione di ipersensibilità perché può essere pericoloso per la vita. </w:t>
      </w:r>
    </w:p>
    <w:p w14:paraId="098673B2" w14:textId="77887359" w:rsidR="00342F6C" w:rsidRPr="00D264BC" w:rsidRDefault="00342F6C" w:rsidP="00342F6C">
      <w:pPr>
        <w:rPr>
          <w:rFonts w:ascii="Times New Roman" w:hAnsi="Times New Roman"/>
          <w:b/>
          <w:szCs w:val="24"/>
          <w:lang w:eastAsia="en-GB"/>
        </w:rPr>
      </w:pPr>
      <w:r w:rsidRPr="00D264BC">
        <w:rPr>
          <w:rFonts w:ascii="Times New Roman" w:hAnsi="Times New Roman"/>
          <w:b/>
          <w:szCs w:val="24"/>
          <w:lang w:eastAsia="en-GB"/>
        </w:rPr>
        <w:t>Legga attentamente tutte le informazioni contenute nella sezione "Reazioni di ipersensibilità" al paragrafo 4.</w:t>
      </w:r>
    </w:p>
    <w:p w14:paraId="098673B3" w14:textId="77777777" w:rsidR="00342F6C" w:rsidRPr="00D264BC" w:rsidRDefault="00342F6C" w:rsidP="00342F6C">
      <w:pPr>
        <w:rPr>
          <w:rFonts w:ascii="Times New Roman" w:hAnsi="Times New Roman"/>
          <w:b/>
          <w:szCs w:val="24"/>
          <w:lang w:eastAsia="en-GB"/>
        </w:rPr>
      </w:pPr>
    </w:p>
    <w:p w14:paraId="098673B4" w14:textId="77777777" w:rsidR="00342F6C" w:rsidRPr="00D264BC" w:rsidRDefault="00342F6C" w:rsidP="00342F6C">
      <w:pPr>
        <w:ind w:right="-2"/>
        <w:rPr>
          <w:rFonts w:ascii="Times New Roman" w:hAnsi="Times New Roman"/>
          <w:szCs w:val="24"/>
          <w:lang w:eastAsia="en-GB"/>
        </w:rPr>
      </w:pPr>
      <w:r w:rsidRPr="00D264BC">
        <w:rPr>
          <w:rFonts w:ascii="Times New Roman" w:hAnsi="Times New Roman"/>
          <w:szCs w:val="24"/>
          <w:lang w:eastAsia="en-GB"/>
        </w:rPr>
        <w:t xml:space="preserve">La confezione di Triumeq include una </w:t>
      </w:r>
      <w:r w:rsidRPr="00D264BC">
        <w:rPr>
          <w:rFonts w:ascii="Times New Roman" w:hAnsi="Times New Roman"/>
          <w:b/>
          <w:szCs w:val="24"/>
          <w:lang w:eastAsia="en-GB"/>
        </w:rPr>
        <w:t>Scheda di allerta</w:t>
      </w:r>
      <w:r w:rsidRPr="00D264BC">
        <w:rPr>
          <w:rFonts w:ascii="Times New Roman" w:hAnsi="Times New Roman"/>
          <w:szCs w:val="24"/>
          <w:lang w:eastAsia="en-GB"/>
        </w:rPr>
        <w:t xml:space="preserve"> che serve a ricordare a lei e al personale medico che si può verificare una reazione di ipersensibilità.</w:t>
      </w:r>
    </w:p>
    <w:p w14:paraId="098673B5" w14:textId="77777777" w:rsidR="00342F6C" w:rsidRPr="00D264BC" w:rsidRDefault="00342F6C" w:rsidP="00342F6C">
      <w:pPr>
        <w:spacing w:line="240" w:lineRule="auto"/>
        <w:ind w:right="-2"/>
        <w:rPr>
          <w:rFonts w:ascii="Times New Roman" w:hAnsi="Times New Roman"/>
          <w:b/>
          <w:szCs w:val="24"/>
          <w:lang w:eastAsia="en-GB"/>
        </w:rPr>
      </w:pPr>
      <w:r w:rsidRPr="00D264BC">
        <w:rPr>
          <w:rFonts w:ascii="Times New Roman" w:hAnsi="Times New Roman"/>
          <w:b/>
          <w:szCs w:val="24"/>
          <w:lang w:eastAsia="en-GB"/>
        </w:rPr>
        <w:t>Stacchi questa scheda e la tenga sempre con sé.</w:t>
      </w:r>
    </w:p>
    <w:p w14:paraId="098673B6" w14:textId="722C8750" w:rsidR="00342F6C" w:rsidRDefault="00342F6C" w:rsidP="00342F6C">
      <w:pPr>
        <w:suppressAutoHyphens/>
        <w:spacing w:line="240" w:lineRule="auto"/>
        <w:rPr>
          <w:rFonts w:ascii="Times New Roman" w:hAnsi="Times New Roman"/>
          <w:szCs w:val="24"/>
          <w:lang w:eastAsia="en-GB"/>
        </w:rPr>
      </w:pPr>
    </w:p>
    <w:p w14:paraId="7A67E9E2" w14:textId="58670FE5" w:rsidR="00462E59" w:rsidRDefault="00462E59" w:rsidP="00462E59">
      <w:pPr>
        <w:suppressAutoHyphens/>
        <w:spacing w:line="240" w:lineRule="auto"/>
        <w:rPr>
          <w:rFonts w:ascii="Times New Roman" w:hAnsi="Times New Roman"/>
          <w:b/>
          <w:bCs/>
          <w:szCs w:val="24"/>
          <w:lang w:eastAsia="en-GB"/>
        </w:rPr>
      </w:pPr>
      <w:r w:rsidRPr="00734678">
        <w:rPr>
          <w:rFonts w:ascii="Times New Roman" w:hAnsi="Times New Roman"/>
          <w:b/>
          <w:bCs/>
          <w:szCs w:val="24"/>
          <w:lang w:eastAsia="en-GB"/>
        </w:rPr>
        <w:t>Faccia particolare attenzione con Tr</w:t>
      </w:r>
      <w:r>
        <w:rPr>
          <w:rFonts w:ascii="Times New Roman" w:hAnsi="Times New Roman"/>
          <w:b/>
          <w:bCs/>
          <w:szCs w:val="24"/>
          <w:lang w:eastAsia="en-GB"/>
        </w:rPr>
        <w:t>i</w:t>
      </w:r>
      <w:r w:rsidRPr="00734678">
        <w:rPr>
          <w:rFonts w:ascii="Times New Roman" w:hAnsi="Times New Roman"/>
          <w:b/>
          <w:bCs/>
          <w:szCs w:val="24"/>
          <w:lang w:eastAsia="en-GB"/>
        </w:rPr>
        <w:t>umeq</w:t>
      </w:r>
    </w:p>
    <w:p w14:paraId="0DAD553A" w14:textId="77777777" w:rsidR="00462E59" w:rsidRPr="00734678" w:rsidRDefault="00462E59" w:rsidP="00462E59">
      <w:pPr>
        <w:suppressAutoHyphens/>
        <w:spacing w:line="240" w:lineRule="auto"/>
        <w:rPr>
          <w:rFonts w:ascii="Times New Roman" w:hAnsi="Times New Roman"/>
          <w:b/>
          <w:bCs/>
          <w:szCs w:val="24"/>
          <w:lang w:eastAsia="en-GB"/>
        </w:rPr>
      </w:pPr>
    </w:p>
    <w:p w14:paraId="098673B7" w14:textId="77777777" w:rsidR="00342F6C" w:rsidRPr="00D264BC" w:rsidRDefault="00342F6C" w:rsidP="00342F6C">
      <w:pPr>
        <w:suppressAutoHyphens/>
        <w:spacing w:after="120" w:line="240" w:lineRule="auto"/>
        <w:rPr>
          <w:rFonts w:ascii="Times New Roman" w:hAnsi="Times New Roman"/>
          <w:szCs w:val="24"/>
          <w:lang w:eastAsia="en-GB"/>
        </w:rPr>
      </w:pPr>
      <w:r w:rsidRPr="00D264BC">
        <w:rPr>
          <w:rFonts w:ascii="Times New Roman" w:hAnsi="Times New Roman"/>
          <w:szCs w:val="24"/>
          <w:lang w:eastAsia="en-GB"/>
        </w:rPr>
        <w:t>Alcune persone che assumono Triumeq o altre terapie di associazione per il trattamento dell’HIV sono maggiormente esposte al rischio di effetti indesiderati gravi rispetto ad altre. È necessario che sia consapevole di questi ulteriori rischi:</w:t>
      </w:r>
    </w:p>
    <w:p w14:paraId="098673B8" w14:textId="77777777" w:rsidR="00342F6C" w:rsidRPr="00D264BC" w:rsidRDefault="00342F6C" w:rsidP="000B5B06">
      <w:pPr>
        <w:numPr>
          <w:ilvl w:val="0"/>
          <w:numId w:val="6"/>
        </w:numPr>
        <w:tabs>
          <w:tab w:val="clear" w:pos="567"/>
          <w:tab w:val="clear" w:pos="720"/>
          <w:tab w:val="num" w:pos="426"/>
        </w:tabs>
        <w:suppressAutoHyphens/>
        <w:spacing w:line="240" w:lineRule="auto"/>
        <w:ind w:hanging="720"/>
        <w:rPr>
          <w:rFonts w:ascii="Times New Roman" w:hAnsi="Times New Roman"/>
        </w:rPr>
      </w:pPr>
      <w:r w:rsidRPr="00D264BC">
        <w:rPr>
          <w:rFonts w:ascii="Times New Roman" w:hAnsi="Times New Roman"/>
          <w:szCs w:val="22"/>
        </w:rPr>
        <w:t xml:space="preserve">se </w:t>
      </w:r>
      <w:r w:rsidR="008E2B3C">
        <w:rPr>
          <w:rFonts w:ascii="Times New Roman" w:hAnsi="Times New Roman"/>
          <w:szCs w:val="22"/>
        </w:rPr>
        <w:t xml:space="preserve">il bambino di cui si prende cura </w:t>
      </w:r>
      <w:r w:rsidRPr="00D264BC">
        <w:rPr>
          <w:rFonts w:ascii="Times New Roman" w:hAnsi="Times New Roman"/>
          <w:szCs w:val="22"/>
        </w:rPr>
        <w:t>ha una</w:t>
      </w:r>
      <w:r w:rsidRPr="00D264BC">
        <w:rPr>
          <w:rFonts w:ascii="Times New Roman" w:hAnsi="Times New Roman"/>
          <w:b/>
          <w:szCs w:val="22"/>
        </w:rPr>
        <w:t xml:space="preserve"> </w:t>
      </w:r>
      <w:r w:rsidRPr="00D264BC">
        <w:rPr>
          <w:rFonts w:ascii="Times New Roman" w:hAnsi="Times New Roman"/>
          <w:szCs w:val="22"/>
        </w:rPr>
        <w:t>malattia del fegato moderata o grave</w:t>
      </w:r>
    </w:p>
    <w:p w14:paraId="098673B9" w14:textId="77777777" w:rsidR="00342F6C" w:rsidRPr="00D264BC" w:rsidRDefault="00342F6C" w:rsidP="000B5B06">
      <w:pPr>
        <w:widowControl w:val="0"/>
        <w:numPr>
          <w:ilvl w:val="0"/>
          <w:numId w:val="6"/>
        </w:numPr>
        <w:tabs>
          <w:tab w:val="clear" w:pos="567"/>
          <w:tab w:val="clear" w:pos="720"/>
          <w:tab w:val="num" w:pos="0"/>
        </w:tabs>
        <w:adjustRightInd w:val="0"/>
        <w:spacing w:line="240" w:lineRule="auto"/>
        <w:ind w:left="426" w:hanging="426"/>
        <w:jc w:val="both"/>
        <w:textAlignment w:val="baseline"/>
        <w:rPr>
          <w:rFonts w:ascii="Times New Roman" w:hAnsi="Times New Roman"/>
          <w:szCs w:val="24"/>
          <w:lang w:eastAsia="en-GB"/>
        </w:rPr>
      </w:pPr>
      <w:r w:rsidRPr="00D264BC">
        <w:rPr>
          <w:rFonts w:ascii="Times New Roman" w:hAnsi="Times New Roman"/>
          <w:szCs w:val="24"/>
          <w:lang w:eastAsia="en-GB"/>
        </w:rPr>
        <w:t xml:space="preserve">se </w:t>
      </w:r>
      <w:r w:rsidR="008E2B3C">
        <w:rPr>
          <w:rFonts w:ascii="Times New Roman" w:hAnsi="Times New Roman"/>
          <w:szCs w:val="22"/>
        </w:rPr>
        <w:t>il bambino di cui si prende cura</w:t>
      </w:r>
      <w:r w:rsidR="008E2B3C" w:rsidRPr="00D264BC">
        <w:rPr>
          <w:rFonts w:ascii="Times New Roman" w:hAnsi="Times New Roman"/>
          <w:szCs w:val="24"/>
          <w:lang w:eastAsia="en-GB"/>
        </w:rPr>
        <w:t xml:space="preserve"> </w:t>
      </w:r>
      <w:r w:rsidRPr="00D264BC">
        <w:rPr>
          <w:rFonts w:ascii="Times New Roman" w:hAnsi="Times New Roman"/>
          <w:szCs w:val="24"/>
          <w:lang w:eastAsia="en-GB"/>
        </w:rPr>
        <w:t xml:space="preserve">ha avuto una </w:t>
      </w:r>
      <w:r w:rsidRPr="00D264BC">
        <w:rPr>
          <w:rFonts w:ascii="Times New Roman" w:hAnsi="Times New Roman"/>
          <w:b/>
          <w:szCs w:val="24"/>
          <w:lang w:eastAsia="en-GB"/>
        </w:rPr>
        <w:t>malattia del fegato</w:t>
      </w:r>
      <w:r w:rsidRPr="00D264BC">
        <w:rPr>
          <w:rFonts w:ascii="Times New Roman" w:hAnsi="Times New Roman"/>
          <w:szCs w:val="24"/>
          <w:lang w:eastAsia="en-GB"/>
        </w:rPr>
        <w:t xml:space="preserve"> inclusa l’epatite B o C (se </w:t>
      </w:r>
      <w:r w:rsidR="008E2B3C">
        <w:rPr>
          <w:rFonts w:ascii="Times New Roman" w:hAnsi="Times New Roman"/>
          <w:szCs w:val="22"/>
        </w:rPr>
        <w:t xml:space="preserve">il bambino </w:t>
      </w:r>
      <w:r w:rsidRPr="00D264BC">
        <w:rPr>
          <w:rFonts w:ascii="Times New Roman" w:hAnsi="Times New Roman"/>
          <w:szCs w:val="24"/>
          <w:lang w:eastAsia="en-GB"/>
        </w:rPr>
        <w:t>ha l’infezione da epatite B non</w:t>
      </w:r>
      <w:r w:rsidR="008E2B3C">
        <w:rPr>
          <w:rFonts w:ascii="Times New Roman" w:hAnsi="Times New Roman"/>
          <w:szCs w:val="24"/>
          <w:lang w:eastAsia="en-GB"/>
        </w:rPr>
        <w:t xml:space="preserve"> deve smettere </w:t>
      </w:r>
      <w:r w:rsidRPr="00D264BC">
        <w:rPr>
          <w:rFonts w:ascii="Times New Roman" w:hAnsi="Times New Roman"/>
          <w:szCs w:val="24"/>
          <w:lang w:eastAsia="en-GB"/>
        </w:rPr>
        <w:t xml:space="preserve">di assumere Triumeq senza </w:t>
      </w:r>
      <w:r w:rsidR="008E2B3C">
        <w:rPr>
          <w:rFonts w:ascii="Times New Roman" w:hAnsi="Times New Roman"/>
          <w:szCs w:val="24"/>
          <w:lang w:eastAsia="en-GB"/>
        </w:rPr>
        <w:t xml:space="preserve">un consiglio del </w:t>
      </w:r>
      <w:r w:rsidRPr="00D264BC">
        <w:rPr>
          <w:rFonts w:ascii="Times New Roman" w:hAnsi="Times New Roman"/>
          <w:szCs w:val="24"/>
          <w:lang w:eastAsia="en-GB"/>
        </w:rPr>
        <w:t xml:space="preserve">medico poiché l’epatite può ripresentarsi) </w:t>
      </w:r>
    </w:p>
    <w:p w14:paraId="098673BA" w14:textId="77777777" w:rsidR="00342F6C" w:rsidRPr="00D264BC" w:rsidRDefault="00342F6C" w:rsidP="000B5B06">
      <w:pPr>
        <w:widowControl w:val="0"/>
        <w:numPr>
          <w:ilvl w:val="0"/>
          <w:numId w:val="6"/>
        </w:numPr>
        <w:tabs>
          <w:tab w:val="clear" w:pos="567"/>
          <w:tab w:val="clear" w:pos="720"/>
          <w:tab w:val="num" w:pos="426"/>
        </w:tabs>
        <w:adjustRightInd w:val="0"/>
        <w:spacing w:line="240" w:lineRule="auto"/>
        <w:ind w:left="426" w:hanging="426"/>
        <w:jc w:val="both"/>
        <w:textAlignment w:val="baseline"/>
        <w:rPr>
          <w:rFonts w:ascii="Times New Roman" w:hAnsi="Times New Roman"/>
          <w:szCs w:val="24"/>
          <w:lang w:eastAsia="en-GB"/>
        </w:rPr>
      </w:pPr>
      <w:r w:rsidRPr="00D264BC">
        <w:rPr>
          <w:rFonts w:ascii="Times New Roman" w:hAnsi="Times New Roman"/>
          <w:szCs w:val="24"/>
          <w:lang w:eastAsia="en-GB"/>
        </w:rPr>
        <w:t>se</w:t>
      </w:r>
      <w:r w:rsidR="008E2B3C" w:rsidRPr="00D264BC">
        <w:rPr>
          <w:rFonts w:ascii="Times New Roman" w:hAnsi="Times New Roman"/>
          <w:szCs w:val="22"/>
        </w:rPr>
        <w:t xml:space="preserve"> </w:t>
      </w:r>
      <w:r w:rsidR="008E2B3C">
        <w:rPr>
          <w:rFonts w:ascii="Times New Roman" w:hAnsi="Times New Roman"/>
          <w:szCs w:val="22"/>
        </w:rPr>
        <w:t>il bambino di cui si prende cura</w:t>
      </w:r>
      <w:r w:rsidRPr="00D264BC">
        <w:rPr>
          <w:rFonts w:ascii="Times New Roman" w:hAnsi="Times New Roman"/>
          <w:szCs w:val="24"/>
          <w:lang w:eastAsia="en-GB"/>
        </w:rPr>
        <w:t xml:space="preserve"> ha un problema ai reni</w:t>
      </w:r>
    </w:p>
    <w:p w14:paraId="098673BB" w14:textId="77777777" w:rsidR="00342F6C" w:rsidRPr="00D264BC" w:rsidRDefault="00342F6C" w:rsidP="00734678">
      <w:pPr>
        <w:pStyle w:val="Action"/>
        <w:tabs>
          <w:tab w:val="clear" w:pos="284"/>
          <w:tab w:val="clear" w:pos="567"/>
          <w:tab w:val="left" w:pos="658"/>
          <w:tab w:val="left" w:pos="709"/>
        </w:tabs>
        <w:spacing w:before="0" w:line="240" w:lineRule="auto"/>
        <w:ind w:left="426" w:hanging="426"/>
      </w:pPr>
      <w:r w:rsidRPr="00D264BC">
        <w:rPr>
          <w:b/>
        </w:rPr>
        <w:sym w:font="Symbol" w:char="F0AE"/>
      </w:r>
      <w:r w:rsidRPr="00D264BC">
        <w:rPr>
          <w:b/>
        </w:rPr>
        <w:tab/>
        <w:t>Informi il medico se una qualsiasi di queste situazioni</w:t>
      </w:r>
      <w:r w:rsidR="008E2B3C">
        <w:rPr>
          <w:b/>
        </w:rPr>
        <w:t xml:space="preserve"> </w:t>
      </w:r>
      <w:r w:rsidRPr="00D264BC">
        <w:rPr>
          <w:b/>
        </w:rPr>
        <w:t>riguarda</w:t>
      </w:r>
      <w:r w:rsidR="008E2B3C">
        <w:rPr>
          <w:b/>
        </w:rPr>
        <w:t xml:space="preserve"> il bambino </w:t>
      </w:r>
      <w:r w:rsidR="008E2B3C" w:rsidRPr="00D264BC">
        <w:rPr>
          <w:b/>
        </w:rPr>
        <w:t>prima di usare Triumeq</w:t>
      </w:r>
      <w:r w:rsidRPr="00D264BC">
        <w:t xml:space="preserve">. Può </w:t>
      </w:r>
      <w:r w:rsidR="00131D18">
        <w:t xml:space="preserve">essere necessario effettuare </w:t>
      </w:r>
      <w:r w:rsidRPr="00D264BC">
        <w:t>controlli aggiuntivi, compresi gli esami del sangue, mentre assume il medicinale. Vedere il paragrafo 4 per ulteriori informazioni.</w:t>
      </w:r>
    </w:p>
    <w:p w14:paraId="098673BC" w14:textId="77777777" w:rsidR="008E2B3C" w:rsidRPr="00D264BC" w:rsidRDefault="008E2B3C" w:rsidP="00342F6C">
      <w:pPr>
        <w:pStyle w:val="Action"/>
        <w:tabs>
          <w:tab w:val="clear" w:pos="284"/>
          <w:tab w:val="left" w:pos="426"/>
        </w:tabs>
        <w:spacing w:before="0" w:line="240" w:lineRule="auto"/>
        <w:ind w:left="426"/>
        <w:rPr>
          <w:b/>
        </w:rPr>
      </w:pPr>
    </w:p>
    <w:p w14:paraId="098673BD" w14:textId="77777777" w:rsidR="00342F6C" w:rsidRPr="00D264BC" w:rsidRDefault="00342F6C" w:rsidP="00342F6C">
      <w:pPr>
        <w:pStyle w:val="Warning"/>
        <w:numPr>
          <w:ilvl w:val="0"/>
          <w:numId w:val="0"/>
        </w:numPr>
        <w:jc w:val="both"/>
        <w:rPr>
          <w:szCs w:val="24"/>
          <w:u w:val="single"/>
          <w:lang w:eastAsia="en-GB"/>
        </w:rPr>
      </w:pPr>
      <w:r w:rsidRPr="00D264BC">
        <w:rPr>
          <w:szCs w:val="24"/>
          <w:u w:val="single"/>
          <w:lang w:eastAsia="en-GB"/>
        </w:rPr>
        <w:t>Reazioni di ipersensibilità ad abacavir</w:t>
      </w:r>
    </w:p>
    <w:p w14:paraId="098673BE" w14:textId="77777777" w:rsidR="00342F6C" w:rsidRPr="00D264BC" w:rsidRDefault="00342F6C" w:rsidP="00342F6C">
      <w:pPr>
        <w:widowControl w:val="0"/>
        <w:rPr>
          <w:rFonts w:ascii="Times New Roman" w:hAnsi="Times New Roman"/>
          <w:szCs w:val="24"/>
          <w:lang w:eastAsia="en-GB"/>
        </w:rPr>
      </w:pPr>
      <w:r w:rsidRPr="00D264BC">
        <w:rPr>
          <w:rFonts w:ascii="Times New Roman" w:hAnsi="Times New Roman"/>
          <w:szCs w:val="24"/>
          <w:lang w:eastAsia="en-GB"/>
        </w:rPr>
        <w:t xml:space="preserve">Anche i pazienti che non presentano il gene HLA-B*5701 possono sviluppare una </w:t>
      </w:r>
      <w:r w:rsidRPr="00D264BC">
        <w:rPr>
          <w:rFonts w:ascii="Times New Roman" w:hAnsi="Times New Roman"/>
          <w:b/>
          <w:szCs w:val="24"/>
          <w:lang w:eastAsia="en-GB"/>
        </w:rPr>
        <w:t>reazione di ipersensibilità</w:t>
      </w:r>
      <w:r w:rsidRPr="00D264BC">
        <w:rPr>
          <w:rFonts w:ascii="Times New Roman" w:hAnsi="Times New Roman"/>
          <w:szCs w:val="24"/>
          <w:lang w:eastAsia="en-GB"/>
        </w:rPr>
        <w:t xml:space="preserve"> (una grave reazione allergica).</w:t>
      </w:r>
    </w:p>
    <w:p w14:paraId="098673BF" w14:textId="671701A5" w:rsidR="00342F6C" w:rsidRPr="00D264BC" w:rsidRDefault="00342F6C" w:rsidP="00BA2120">
      <w:pPr>
        <w:widowControl w:val="0"/>
        <w:tabs>
          <w:tab w:val="clear" w:pos="567"/>
          <w:tab w:val="left" w:pos="284"/>
        </w:tabs>
        <w:ind w:left="434" w:hanging="150"/>
        <w:rPr>
          <w:rFonts w:ascii="Times New Roman" w:hAnsi="Times New Roman"/>
          <w:szCs w:val="24"/>
          <w:lang w:eastAsia="en-GB"/>
        </w:rPr>
      </w:pPr>
      <w:r w:rsidRPr="00D264BC">
        <w:rPr>
          <w:b/>
        </w:rPr>
        <w:sym w:font="Symbol" w:char="F0AE"/>
      </w:r>
      <w:r w:rsidRPr="00D264BC">
        <w:rPr>
          <w:b/>
        </w:rPr>
        <w:tab/>
      </w:r>
      <w:r w:rsidRPr="00D264BC">
        <w:rPr>
          <w:rFonts w:ascii="Times New Roman" w:hAnsi="Times New Roman"/>
          <w:b/>
          <w:szCs w:val="24"/>
          <w:lang w:eastAsia="en-GB"/>
        </w:rPr>
        <w:t>Legga attentamente tutte le informazioni sulle reazioni di ipersensibilità contenute al paragrafo 4 di questo foglio illustrativo.</w:t>
      </w:r>
      <w:r w:rsidRPr="00D264BC">
        <w:rPr>
          <w:rFonts w:ascii="Times New Roman" w:hAnsi="Times New Roman"/>
          <w:szCs w:val="24"/>
          <w:lang w:eastAsia="en-GB"/>
        </w:rPr>
        <w:t xml:space="preserve"> </w:t>
      </w:r>
    </w:p>
    <w:p w14:paraId="098673C0" w14:textId="77777777" w:rsidR="00342F6C" w:rsidRPr="00D264BC" w:rsidRDefault="00342F6C" w:rsidP="00342F6C">
      <w:pPr>
        <w:pStyle w:val="Warning"/>
        <w:numPr>
          <w:ilvl w:val="0"/>
          <w:numId w:val="0"/>
        </w:numPr>
        <w:jc w:val="both"/>
        <w:rPr>
          <w:szCs w:val="24"/>
          <w:lang w:eastAsia="en-GB"/>
        </w:rPr>
      </w:pPr>
    </w:p>
    <w:p w14:paraId="098673C1" w14:textId="28BC1269" w:rsidR="00342F6C" w:rsidRPr="00D264BC" w:rsidRDefault="00342F6C" w:rsidP="00342F6C">
      <w:pPr>
        <w:rPr>
          <w:rFonts w:ascii="Times New Roman" w:hAnsi="Times New Roman"/>
          <w:szCs w:val="24"/>
          <w:u w:val="single"/>
          <w:lang w:eastAsia="en-GB"/>
        </w:rPr>
      </w:pPr>
      <w:r w:rsidRPr="00D264BC">
        <w:rPr>
          <w:rFonts w:ascii="Times New Roman" w:hAnsi="Times New Roman"/>
          <w:szCs w:val="24"/>
          <w:u w:val="single"/>
          <w:lang w:eastAsia="en-GB"/>
        </w:rPr>
        <w:t xml:space="preserve">Rischio di </w:t>
      </w:r>
      <w:r w:rsidR="00BE20F1">
        <w:rPr>
          <w:rFonts w:ascii="Times New Roman" w:hAnsi="Times New Roman"/>
          <w:szCs w:val="24"/>
          <w:u w:val="single"/>
          <w:lang w:eastAsia="en-GB"/>
        </w:rPr>
        <w:t>eventi cardi</w:t>
      </w:r>
      <w:r w:rsidR="00462E59">
        <w:rPr>
          <w:rFonts w:ascii="Times New Roman" w:hAnsi="Times New Roman"/>
          <w:szCs w:val="24"/>
          <w:u w:val="single"/>
          <w:lang w:eastAsia="en-GB"/>
        </w:rPr>
        <w:t>o</w:t>
      </w:r>
      <w:r w:rsidR="00BE20F1">
        <w:rPr>
          <w:rFonts w:ascii="Times New Roman" w:hAnsi="Times New Roman"/>
          <w:szCs w:val="24"/>
          <w:u w:val="single"/>
          <w:lang w:eastAsia="en-GB"/>
        </w:rPr>
        <w:t>vascolari</w:t>
      </w:r>
    </w:p>
    <w:p w14:paraId="7FA25555" w14:textId="77777777" w:rsidR="009340A7" w:rsidRDefault="00BE20F1" w:rsidP="00734678">
      <w:pPr>
        <w:pStyle w:val="Action"/>
        <w:tabs>
          <w:tab w:val="clear" w:pos="284"/>
          <w:tab w:val="clear" w:pos="567"/>
          <w:tab w:val="left" w:pos="426"/>
        </w:tabs>
        <w:spacing w:before="0" w:line="240" w:lineRule="auto"/>
        <w:ind w:left="420" w:hanging="420"/>
      </w:pPr>
      <w:r w:rsidRPr="00BE20F1">
        <w:t xml:space="preserve">Non si può escludere che abacavir possa essere associato ad un aumento del rischio </w:t>
      </w:r>
      <w:r w:rsidR="00776D90">
        <w:t xml:space="preserve">di </w:t>
      </w:r>
      <w:r>
        <w:t xml:space="preserve">eventi </w:t>
      </w:r>
      <w:r w:rsidRPr="00BE20F1">
        <w:t>cardiovascolari.</w:t>
      </w:r>
    </w:p>
    <w:p w14:paraId="098673C3" w14:textId="1F9A5B03" w:rsidR="00342F6C" w:rsidRDefault="00342F6C" w:rsidP="00715E02">
      <w:pPr>
        <w:pStyle w:val="Action"/>
        <w:tabs>
          <w:tab w:val="clear" w:pos="284"/>
          <w:tab w:val="clear" w:pos="567"/>
          <w:tab w:val="left" w:pos="426"/>
        </w:tabs>
        <w:spacing w:before="0" w:line="240" w:lineRule="auto"/>
        <w:ind w:left="420" w:hanging="136"/>
      </w:pPr>
      <w:r w:rsidRPr="00D264BC">
        <w:rPr>
          <w:b/>
        </w:rPr>
        <w:sym w:font="Symbol" w:char="F0AE"/>
      </w:r>
      <w:r w:rsidRPr="00D264BC">
        <w:rPr>
          <w:b/>
        </w:rPr>
        <w:tab/>
        <w:t>Informi il medico</w:t>
      </w:r>
      <w:r w:rsidRPr="00D264BC">
        <w:t xml:space="preserve"> se </w:t>
      </w:r>
      <w:r w:rsidR="00131D18">
        <w:t xml:space="preserve">il bambino di cui si prende cura </w:t>
      </w:r>
      <w:r w:rsidRPr="00D264BC">
        <w:t xml:space="preserve">ha problemi </w:t>
      </w:r>
      <w:r w:rsidR="00BE20F1">
        <w:t>cardi</w:t>
      </w:r>
      <w:r w:rsidR="00462E59">
        <w:t>o</w:t>
      </w:r>
      <w:r w:rsidR="00BE20F1">
        <w:t>vascolari</w:t>
      </w:r>
      <w:r w:rsidRPr="00D264BC">
        <w:t xml:space="preserve">, </w:t>
      </w:r>
      <w:r w:rsidR="00131D18">
        <w:t xml:space="preserve">se </w:t>
      </w:r>
      <w:r w:rsidRPr="00D264BC">
        <w:t xml:space="preserve">è un fumatore o soffre di </w:t>
      </w:r>
      <w:r w:rsidR="00131D18">
        <w:t xml:space="preserve">altre </w:t>
      </w:r>
      <w:r w:rsidRPr="00D264BC">
        <w:t>malattie che possono aumentare il rischio di malatti</w:t>
      </w:r>
      <w:r w:rsidR="00BE20F1">
        <w:t>e</w:t>
      </w:r>
      <w:r w:rsidRPr="00D264BC">
        <w:t xml:space="preserve"> </w:t>
      </w:r>
      <w:r w:rsidR="00BE20F1">
        <w:t>cardi</w:t>
      </w:r>
      <w:r w:rsidR="00462E59">
        <w:t>o</w:t>
      </w:r>
      <w:r w:rsidR="00BE20F1">
        <w:t>vascolari</w:t>
      </w:r>
      <w:r w:rsidRPr="00D264BC">
        <w:t>, come una elevata pressione del sangue o il diabete. Non smetta di</w:t>
      </w:r>
      <w:r w:rsidR="00131D18">
        <w:t xml:space="preserve"> somministrare </w:t>
      </w:r>
      <w:r w:rsidRPr="00D264BC">
        <w:t xml:space="preserve">Triumeq a meno che ciò non le venga raccomandato dal medico. </w:t>
      </w:r>
    </w:p>
    <w:p w14:paraId="3516DEDD" w14:textId="77777777" w:rsidR="009340A7" w:rsidRDefault="009340A7" w:rsidP="00715E02">
      <w:pPr>
        <w:pStyle w:val="Action"/>
        <w:tabs>
          <w:tab w:val="clear" w:pos="284"/>
          <w:tab w:val="clear" w:pos="567"/>
          <w:tab w:val="left" w:pos="426"/>
        </w:tabs>
        <w:spacing w:before="0" w:line="240" w:lineRule="auto"/>
        <w:ind w:left="420" w:hanging="136"/>
      </w:pPr>
    </w:p>
    <w:p w14:paraId="21B8D7F6" w14:textId="77777777" w:rsidR="009340A7" w:rsidRPr="00D264BC" w:rsidRDefault="009340A7" w:rsidP="00FB1C87">
      <w:pPr>
        <w:pStyle w:val="Action"/>
        <w:tabs>
          <w:tab w:val="clear" w:pos="284"/>
          <w:tab w:val="clear" w:pos="567"/>
          <w:tab w:val="left" w:pos="426"/>
        </w:tabs>
        <w:spacing w:before="0" w:line="240" w:lineRule="auto"/>
        <w:ind w:left="420" w:hanging="136"/>
      </w:pPr>
    </w:p>
    <w:p w14:paraId="098673C4" w14:textId="77777777" w:rsidR="00342F6C" w:rsidRPr="00D264BC" w:rsidRDefault="00342F6C" w:rsidP="00734678">
      <w:pPr>
        <w:pStyle w:val="Warning"/>
        <w:numPr>
          <w:ilvl w:val="0"/>
          <w:numId w:val="0"/>
        </w:numPr>
        <w:jc w:val="right"/>
        <w:rPr>
          <w:szCs w:val="24"/>
          <w:lang w:eastAsia="en-GB"/>
        </w:rPr>
      </w:pPr>
    </w:p>
    <w:p w14:paraId="098673C5" w14:textId="77777777" w:rsidR="00342F6C" w:rsidRPr="00D264BC" w:rsidRDefault="00342F6C" w:rsidP="00342F6C">
      <w:pPr>
        <w:rPr>
          <w:rFonts w:ascii="Times New Roman" w:hAnsi="Times New Roman"/>
          <w:szCs w:val="24"/>
          <w:u w:val="single"/>
          <w:lang w:eastAsia="en-GB"/>
        </w:rPr>
      </w:pPr>
      <w:r w:rsidRPr="00D264BC">
        <w:rPr>
          <w:rFonts w:ascii="Times New Roman" w:hAnsi="Times New Roman"/>
          <w:szCs w:val="24"/>
          <w:u w:val="single"/>
          <w:lang w:eastAsia="en-GB"/>
        </w:rPr>
        <w:t>Faccia attenzione ai sintomi importanti</w:t>
      </w:r>
    </w:p>
    <w:p w14:paraId="098673C6" w14:textId="77777777" w:rsidR="00342F6C" w:rsidRPr="00D264BC" w:rsidRDefault="00342F6C" w:rsidP="00342F6C">
      <w:pPr>
        <w:rPr>
          <w:rFonts w:ascii="Times New Roman" w:hAnsi="Times New Roman"/>
          <w:szCs w:val="24"/>
          <w:lang w:eastAsia="en-GB"/>
        </w:rPr>
      </w:pPr>
      <w:r w:rsidRPr="00D264BC">
        <w:rPr>
          <w:rFonts w:ascii="Times New Roman" w:hAnsi="Times New Roman"/>
          <w:szCs w:val="24"/>
          <w:lang w:eastAsia="en-GB"/>
        </w:rPr>
        <w:t>Alcune persone che assumono medicinali per l’infezione da HIV sviluppano altre condizioni che possono essere gravi. Queste includono:</w:t>
      </w:r>
    </w:p>
    <w:p w14:paraId="098673C7" w14:textId="77777777" w:rsidR="00342F6C" w:rsidRPr="00D264BC" w:rsidRDefault="00342F6C" w:rsidP="000B5B06">
      <w:pPr>
        <w:numPr>
          <w:ilvl w:val="0"/>
          <w:numId w:val="7"/>
        </w:numPr>
        <w:ind w:right="-2" w:hanging="436"/>
        <w:rPr>
          <w:rFonts w:ascii="Times New Roman" w:hAnsi="Times New Roman"/>
          <w:szCs w:val="22"/>
        </w:rPr>
      </w:pPr>
      <w:r w:rsidRPr="00D264BC">
        <w:rPr>
          <w:rFonts w:ascii="Times New Roman" w:hAnsi="Times New Roman"/>
          <w:szCs w:val="22"/>
        </w:rPr>
        <w:t>sintomi di infezioni e infiammazione</w:t>
      </w:r>
    </w:p>
    <w:p w14:paraId="098673C8" w14:textId="77777777" w:rsidR="00342F6C" w:rsidRPr="00D264BC" w:rsidRDefault="00342F6C" w:rsidP="000B5B06">
      <w:pPr>
        <w:numPr>
          <w:ilvl w:val="0"/>
          <w:numId w:val="7"/>
        </w:numPr>
        <w:ind w:right="-2" w:hanging="436"/>
        <w:rPr>
          <w:rFonts w:ascii="Times New Roman" w:hAnsi="Times New Roman"/>
          <w:szCs w:val="22"/>
        </w:rPr>
      </w:pPr>
      <w:r w:rsidRPr="00D264BC">
        <w:rPr>
          <w:rFonts w:ascii="Times New Roman" w:hAnsi="Times New Roman"/>
          <w:szCs w:val="22"/>
        </w:rPr>
        <w:t>dolore articolare, rigidità e problemi alle ossa.</w:t>
      </w:r>
    </w:p>
    <w:p w14:paraId="098673C9" w14:textId="77777777" w:rsidR="00342F6C" w:rsidRPr="00D264BC" w:rsidRDefault="00342F6C" w:rsidP="00342F6C">
      <w:pPr>
        <w:ind w:right="-2"/>
        <w:rPr>
          <w:rFonts w:ascii="Times New Roman" w:hAnsi="Times New Roman"/>
          <w:szCs w:val="22"/>
        </w:rPr>
      </w:pPr>
      <w:r w:rsidRPr="00D264BC">
        <w:rPr>
          <w:rFonts w:ascii="Times New Roman" w:hAnsi="Times New Roman"/>
          <w:szCs w:val="22"/>
        </w:rPr>
        <w:t xml:space="preserve">È necessario essere a conoscenza di questi segni e sintomi importanti in modo tale da riconoscerli mentre </w:t>
      </w:r>
      <w:r w:rsidR="00BE4166">
        <w:rPr>
          <w:rFonts w:ascii="Times New Roman" w:hAnsi="Times New Roman"/>
          <w:szCs w:val="22"/>
        </w:rPr>
        <w:t>somministra</w:t>
      </w:r>
      <w:r w:rsidRPr="00D264BC">
        <w:rPr>
          <w:rFonts w:ascii="Times New Roman" w:hAnsi="Times New Roman"/>
          <w:szCs w:val="22"/>
        </w:rPr>
        <w:t xml:space="preserve"> Triumeq.</w:t>
      </w:r>
    </w:p>
    <w:p w14:paraId="098673CA" w14:textId="77777777" w:rsidR="00342F6C" w:rsidRPr="00D264BC" w:rsidRDefault="00342F6C" w:rsidP="00BA2120">
      <w:pPr>
        <w:numPr>
          <w:ilvl w:val="12"/>
          <w:numId w:val="0"/>
        </w:numPr>
        <w:tabs>
          <w:tab w:val="clear" w:pos="567"/>
          <w:tab w:val="left" w:pos="851"/>
        </w:tabs>
        <w:ind w:left="567" w:right="-2" w:hanging="141"/>
        <w:rPr>
          <w:rFonts w:ascii="Times New Roman" w:hAnsi="Times New Roman"/>
          <w:b/>
          <w:szCs w:val="22"/>
        </w:rPr>
      </w:pPr>
      <w:r w:rsidRPr="00D264BC">
        <w:rPr>
          <w:rFonts w:ascii="Times New Roman" w:hAnsi="Times New Roman"/>
          <w:b/>
          <w:szCs w:val="22"/>
        </w:rPr>
        <w:sym w:font="Symbol" w:char="F0AE"/>
      </w:r>
      <w:r w:rsidRPr="00D264BC">
        <w:rPr>
          <w:rFonts w:ascii="Times New Roman" w:hAnsi="Times New Roman"/>
          <w:b/>
          <w:szCs w:val="22"/>
        </w:rPr>
        <w:tab/>
        <w:t xml:space="preserve">Legga le informazioni contenute </w:t>
      </w:r>
      <w:r w:rsidR="00131D18">
        <w:rPr>
          <w:rFonts w:ascii="Times New Roman" w:hAnsi="Times New Roman"/>
          <w:b/>
          <w:szCs w:val="22"/>
        </w:rPr>
        <w:t>in</w:t>
      </w:r>
      <w:r w:rsidRPr="00D264BC">
        <w:rPr>
          <w:rFonts w:ascii="Times New Roman" w:hAnsi="Times New Roman"/>
          <w:b/>
          <w:szCs w:val="22"/>
        </w:rPr>
        <w:t xml:space="preserve"> "Altri possibili effetti indesiderati della terapia di associazione per l’HIV" al paragrafo 4 di questo foglio illustrativo.</w:t>
      </w:r>
    </w:p>
    <w:p w14:paraId="098673CB" w14:textId="77777777" w:rsidR="00342F6C" w:rsidRPr="00D264BC" w:rsidRDefault="00342F6C" w:rsidP="00342F6C">
      <w:pPr>
        <w:numPr>
          <w:ilvl w:val="12"/>
          <w:numId w:val="0"/>
        </w:numPr>
        <w:tabs>
          <w:tab w:val="clear" w:pos="567"/>
          <w:tab w:val="left" w:pos="709"/>
        </w:tabs>
        <w:ind w:left="567" w:right="-2" w:hanging="425"/>
        <w:rPr>
          <w:rFonts w:ascii="Times New Roman" w:hAnsi="Times New Roman"/>
          <w:b/>
          <w:szCs w:val="22"/>
        </w:rPr>
      </w:pPr>
    </w:p>
    <w:p w14:paraId="098673CC" w14:textId="77777777" w:rsidR="00342F6C" w:rsidRPr="00D264BC" w:rsidRDefault="00342F6C" w:rsidP="00342F6C">
      <w:pPr>
        <w:ind w:right="-2"/>
        <w:rPr>
          <w:rFonts w:ascii="Times New Roman" w:hAnsi="Times New Roman"/>
          <w:b/>
          <w:szCs w:val="22"/>
        </w:rPr>
      </w:pPr>
      <w:r w:rsidRPr="00D264BC">
        <w:rPr>
          <w:rFonts w:ascii="Times New Roman" w:hAnsi="Times New Roman"/>
          <w:b/>
          <w:szCs w:val="22"/>
        </w:rPr>
        <w:t xml:space="preserve">Bambini </w:t>
      </w:r>
    </w:p>
    <w:p w14:paraId="098673CD" w14:textId="0EDE55DC" w:rsidR="00342F6C" w:rsidRDefault="009340A7" w:rsidP="00342F6C">
      <w:pPr>
        <w:ind w:right="-2"/>
        <w:rPr>
          <w:rFonts w:ascii="Times New Roman" w:hAnsi="Times New Roman"/>
          <w:szCs w:val="22"/>
        </w:rPr>
      </w:pPr>
      <w:r w:rsidRPr="009340A7">
        <w:rPr>
          <w:rFonts w:ascii="Times New Roman" w:hAnsi="Times New Roman"/>
          <w:szCs w:val="22"/>
        </w:rPr>
        <w:t>Triumeq non è indicato per l'uso nei bambini di età inferiore a 3</w:t>
      </w:r>
      <w:r>
        <w:rPr>
          <w:rFonts w:ascii="Times New Roman" w:hAnsi="Times New Roman"/>
          <w:szCs w:val="22"/>
        </w:rPr>
        <w:t> </w:t>
      </w:r>
      <w:r w:rsidRPr="009340A7">
        <w:rPr>
          <w:rFonts w:ascii="Times New Roman" w:hAnsi="Times New Roman"/>
          <w:szCs w:val="22"/>
        </w:rPr>
        <w:t>mesi o di peso inferiore a 6</w:t>
      </w:r>
      <w:r>
        <w:rPr>
          <w:rFonts w:ascii="Times New Roman" w:hAnsi="Times New Roman"/>
          <w:szCs w:val="22"/>
        </w:rPr>
        <w:t> </w:t>
      </w:r>
      <w:r w:rsidRPr="009340A7">
        <w:rPr>
          <w:rFonts w:ascii="Times New Roman" w:hAnsi="Times New Roman"/>
          <w:szCs w:val="22"/>
        </w:rPr>
        <w:t>kg</w:t>
      </w:r>
      <w:r w:rsidR="000F2B13">
        <w:rPr>
          <w:rFonts w:ascii="Times New Roman" w:hAnsi="Times New Roman"/>
          <w:szCs w:val="22"/>
        </w:rPr>
        <w:t>,</w:t>
      </w:r>
      <w:r w:rsidRPr="009340A7">
        <w:rPr>
          <w:rFonts w:ascii="Times New Roman" w:hAnsi="Times New Roman"/>
          <w:szCs w:val="22"/>
        </w:rPr>
        <w:t xml:space="preserve"> </w:t>
      </w:r>
      <w:r>
        <w:rPr>
          <w:rFonts w:ascii="Times New Roman" w:hAnsi="Times New Roman"/>
          <w:szCs w:val="22"/>
        </w:rPr>
        <w:t>poichè</w:t>
      </w:r>
      <w:r w:rsidRPr="009340A7">
        <w:rPr>
          <w:rFonts w:ascii="Times New Roman" w:hAnsi="Times New Roman"/>
          <w:szCs w:val="22"/>
        </w:rPr>
        <w:t xml:space="preserve"> dosi </w:t>
      </w:r>
      <w:r>
        <w:rPr>
          <w:rFonts w:ascii="Times New Roman" w:hAnsi="Times New Roman"/>
          <w:szCs w:val="22"/>
        </w:rPr>
        <w:t>più basse</w:t>
      </w:r>
      <w:r w:rsidRPr="009340A7">
        <w:rPr>
          <w:rFonts w:ascii="Times New Roman" w:hAnsi="Times New Roman"/>
          <w:szCs w:val="22"/>
        </w:rPr>
        <w:t xml:space="preserve"> di questo </w:t>
      </w:r>
      <w:r>
        <w:rPr>
          <w:rFonts w:ascii="Times New Roman" w:hAnsi="Times New Roman"/>
          <w:szCs w:val="22"/>
        </w:rPr>
        <w:t>medicinale</w:t>
      </w:r>
      <w:r w:rsidRPr="009340A7">
        <w:rPr>
          <w:rFonts w:ascii="Times New Roman" w:hAnsi="Times New Roman"/>
          <w:szCs w:val="22"/>
        </w:rPr>
        <w:t xml:space="preserve"> non sono state valutate in questi gruppi. </w:t>
      </w:r>
    </w:p>
    <w:p w14:paraId="098673CE" w14:textId="77777777" w:rsidR="00131D18" w:rsidRDefault="00131D18" w:rsidP="00342F6C">
      <w:pPr>
        <w:ind w:right="-2"/>
        <w:rPr>
          <w:rFonts w:ascii="Times New Roman" w:hAnsi="Times New Roman"/>
          <w:szCs w:val="22"/>
        </w:rPr>
      </w:pPr>
    </w:p>
    <w:p w14:paraId="098673CF" w14:textId="77777777" w:rsidR="00342F6C" w:rsidRDefault="00131D18" w:rsidP="00342F6C">
      <w:pPr>
        <w:ind w:right="-2"/>
        <w:rPr>
          <w:rFonts w:ascii="Times New Roman" w:hAnsi="Times New Roman"/>
          <w:i/>
          <w:iCs/>
          <w:szCs w:val="22"/>
        </w:rPr>
      </w:pPr>
      <w:r w:rsidRPr="00131D18">
        <w:rPr>
          <w:rFonts w:ascii="Times New Roman" w:hAnsi="Times New Roman"/>
          <w:szCs w:val="22"/>
        </w:rPr>
        <w:t xml:space="preserve">I bambini devono </w:t>
      </w:r>
      <w:r w:rsidR="004A7FB4" w:rsidRPr="007041F8">
        <w:rPr>
          <w:rFonts w:ascii="Times New Roman" w:hAnsi="Times New Roman"/>
          <w:b/>
          <w:bCs/>
          <w:szCs w:val="22"/>
        </w:rPr>
        <w:t>rispettare le visite mediche programmate</w:t>
      </w:r>
      <w:r w:rsidRPr="00131D18">
        <w:rPr>
          <w:rFonts w:ascii="Times New Roman" w:hAnsi="Times New Roman"/>
          <w:szCs w:val="22"/>
        </w:rPr>
        <w:t xml:space="preserve"> (</w:t>
      </w:r>
      <w:r>
        <w:rPr>
          <w:rFonts w:ascii="Times New Roman" w:hAnsi="Times New Roman"/>
          <w:szCs w:val="22"/>
        </w:rPr>
        <w:t>v</w:t>
      </w:r>
      <w:r w:rsidR="004A7FB4" w:rsidRPr="007041F8">
        <w:rPr>
          <w:rFonts w:ascii="Times New Roman" w:hAnsi="Times New Roman"/>
          <w:i/>
          <w:iCs/>
          <w:szCs w:val="22"/>
        </w:rPr>
        <w:t>edere Paragrafo 3 Come somministrare Triumeq per ulteriori informazioni)</w:t>
      </w:r>
    </w:p>
    <w:p w14:paraId="098673D0" w14:textId="77777777" w:rsidR="00794745" w:rsidRPr="007041F8" w:rsidRDefault="00794745" w:rsidP="00342F6C">
      <w:pPr>
        <w:ind w:right="-2"/>
        <w:rPr>
          <w:rFonts w:ascii="Times New Roman" w:hAnsi="Times New Roman"/>
          <w:i/>
          <w:iCs/>
          <w:szCs w:val="22"/>
        </w:rPr>
      </w:pPr>
    </w:p>
    <w:p w14:paraId="098673D1" w14:textId="77777777" w:rsidR="00342F6C" w:rsidRPr="00D264BC" w:rsidRDefault="00342F6C" w:rsidP="00342F6C">
      <w:pPr>
        <w:ind w:right="-2"/>
        <w:rPr>
          <w:rFonts w:ascii="Times New Roman" w:hAnsi="Times New Roman"/>
          <w:b/>
          <w:szCs w:val="22"/>
        </w:rPr>
      </w:pPr>
      <w:r w:rsidRPr="00D264BC">
        <w:rPr>
          <w:rFonts w:ascii="Times New Roman" w:hAnsi="Times New Roman"/>
          <w:b/>
          <w:szCs w:val="22"/>
        </w:rPr>
        <w:t>Altri medicinali e Triumeq</w:t>
      </w:r>
    </w:p>
    <w:p w14:paraId="098673D2" w14:textId="77777777" w:rsidR="00342F6C" w:rsidRPr="00D264BC" w:rsidRDefault="00342F6C" w:rsidP="00342F6C">
      <w:pPr>
        <w:ind w:right="-2"/>
        <w:rPr>
          <w:rFonts w:ascii="Times New Roman" w:hAnsi="Times New Roman"/>
          <w:szCs w:val="22"/>
        </w:rPr>
      </w:pPr>
      <w:r w:rsidRPr="00D264BC">
        <w:rPr>
          <w:rFonts w:ascii="Times New Roman" w:hAnsi="Times New Roman"/>
          <w:szCs w:val="22"/>
        </w:rPr>
        <w:t>Informi il medico se</w:t>
      </w:r>
      <w:r w:rsidR="00794745">
        <w:rPr>
          <w:rFonts w:ascii="Times New Roman" w:hAnsi="Times New Roman"/>
          <w:szCs w:val="22"/>
        </w:rPr>
        <w:t xml:space="preserve"> il bambino di cui si prende cura</w:t>
      </w:r>
      <w:r w:rsidRPr="00D264BC">
        <w:rPr>
          <w:rFonts w:ascii="Times New Roman" w:hAnsi="Times New Roman"/>
          <w:szCs w:val="22"/>
        </w:rPr>
        <w:t xml:space="preserve"> sta assumendo, ha recentemente assunto o potrebbe assumere qualsiasi altro medicinale.</w:t>
      </w:r>
    </w:p>
    <w:p w14:paraId="098673D3" w14:textId="77777777" w:rsidR="00342F6C" w:rsidRPr="00D264BC" w:rsidRDefault="00342F6C" w:rsidP="00342F6C">
      <w:pPr>
        <w:spacing w:line="240" w:lineRule="auto"/>
        <w:rPr>
          <w:rFonts w:ascii="Times New Roman" w:hAnsi="Times New Roman"/>
        </w:rPr>
      </w:pPr>
    </w:p>
    <w:p w14:paraId="098673D4" w14:textId="77777777" w:rsidR="00342F6C" w:rsidRPr="00D264BC" w:rsidRDefault="00342F6C" w:rsidP="00342F6C">
      <w:pPr>
        <w:spacing w:line="240" w:lineRule="auto"/>
        <w:rPr>
          <w:rFonts w:ascii="Times New Roman" w:hAnsi="Times New Roman"/>
        </w:rPr>
      </w:pPr>
      <w:r w:rsidRPr="00D264BC">
        <w:rPr>
          <w:rFonts w:ascii="Times New Roman" w:hAnsi="Times New Roman"/>
        </w:rPr>
        <w:t xml:space="preserve">Alcuni medicinali possono influenzare l’attività di Triumeq o rendere più probabile che </w:t>
      </w:r>
      <w:r w:rsidR="00794745">
        <w:rPr>
          <w:rFonts w:ascii="Times New Roman" w:hAnsi="Times New Roman"/>
        </w:rPr>
        <w:t xml:space="preserve">si </w:t>
      </w:r>
      <w:r w:rsidRPr="00D264BC">
        <w:rPr>
          <w:rFonts w:ascii="Times New Roman" w:hAnsi="Times New Roman"/>
        </w:rPr>
        <w:t>vada incontro ad effetti indesiderati. Triumeq può anche avere effetto sull’attività di altri medicinali.</w:t>
      </w:r>
    </w:p>
    <w:p w14:paraId="098673D5" w14:textId="77777777" w:rsidR="00342F6C" w:rsidRDefault="00342F6C" w:rsidP="00342F6C">
      <w:pPr>
        <w:spacing w:after="120"/>
        <w:ind w:right="-2"/>
        <w:rPr>
          <w:rFonts w:ascii="Times New Roman" w:hAnsi="Times New Roman"/>
          <w:szCs w:val="22"/>
        </w:rPr>
      </w:pPr>
      <w:r w:rsidRPr="00D264BC">
        <w:rPr>
          <w:rFonts w:ascii="Times New Roman" w:hAnsi="Times New Roman"/>
          <w:b/>
          <w:szCs w:val="22"/>
        </w:rPr>
        <w:t>Informi il medico</w:t>
      </w:r>
      <w:r w:rsidRPr="00D264BC">
        <w:rPr>
          <w:rFonts w:ascii="Times New Roman" w:hAnsi="Times New Roman"/>
          <w:szCs w:val="22"/>
        </w:rPr>
        <w:t xml:space="preserve"> se </w:t>
      </w:r>
      <w:r w:rsidR="00794745">
        <w:rPr>
          <w:rFonts w:ascii="Times New Roman" w:hAnsi="Times New Roman"/>
          <w:szCs w:val="22"/>
        </w:rPr>
        <w:t xml:space="preserve">il bambino </w:t>
      </w:r>
      <w:r w:rsidRPr="00D264BC">
        <w:rPr>
          <w:rFonts w:ascii="Times New Roman" w:hAnsi="Times New Roman"/>
          <w:szCs w:val="22"/>
        </w:rPr>
        <w:t xml:space="preserve">sta assumendo uno dei medicinali inclusi </w:t>
      </w:r>
      <w:r w:rsidRPr="00D264BC">
        <w:rPr>
          <w:rFonts w:ascii="Times New Roman" w:hAnsi="Times New Roman"/>
          <w:i/>
          <w:szCs w:val="22"/>
        </w:rPr>
        <w:t>nel seguente elenco</w:t>
      </w:r>
      <w:r w:rsidRPr="00D264BC">
        <w:rPr>
          <w:rFonts w:ascii="Times New Roman" w:hAnsi="Times New Roman"/>
          <w:szCs w:val="22"/>
        </w:rPr>
        <w:t>:</w:t>
      </w:r>
    </w:p>
    <w:p w14:paraId="098673D6" w14:textId="77777777" w:rsidR="00342F6C" w:rsidRPr="00D264BC" w:rsidRDefault="00342F6C" w:rsidP="000B5B06">
      <w:pPr>
        <w:numPr>
          <w:ilvl w:val="0"/>
          <w:numId w:val="8"/>
        </w:numPr>
        <w:ind w:right="-2" w:hanging="436"/>
        <w:rPr>
          <w:rFonts w:ascii="Times New Roman" w:hAnsi="Times New Roman"/>
          <w:b/>
          <w:szCs w:val="22"/>
        </w:rPr>
      </w:pPr>
      <w:r w:rsidRPr="00D264BC">
        <w:rPr>
          <w:rFonts w:ascii="Times New Roman" w:hAnsi="Times New Roman"/>
          <w:szCs w:val="22"/>
        </w:rPr>
        <w:t xml:space="preserve">metformina per il trattamento del </w:t>
      </w:r>
      <w:r w:rsidRPr="00D264BC">
        <w:rPr>
          <w:rFonts w:ascii="Times New Roman" w:hAnsi="Times New Roman"/>
          <w:b/>
          <w:szCs w:val="22"/>
        </w:rPr>
        <w:t>diabete</w:t>
      </w:r>
    </w:p>
    <w:p w14:paraId="098673D7" w14:textId="19CE93B0" w:rsidR="00342F6C" w:rsidRPr="00D264BC" w:rsidRDefault="00342F6C" w:rsidP="000B5B06">
      <w:pPr>
        <w:numPr>
          <w:ilvl w:val="0"/>
          <w:numId w:val="8"/>
        </w:numPr>
        <w:ind w:left="567" w:right="-2" w:hanging="283"/>
        <w:rPr>
          <w:rFonts w:ascii="Times New Roman" w:hAnsi="Times New Roman"/>
          <w:szCs w:val="22"/>
        </w:rPr>
      </w:pPr>
      <w:r w:rsidRPr="00D264BC">
        <w:rPr>
          <w:rFonts w:ascii="Times New Roman" w:hAnsi="Times New Roman"/>
          <w:szCs w:val="22"/>
        </w:rPr>
        <w:t>medicinali chiamati</w:t>
      </w:r>
      <w:r w:rsidRPr="00D264BC">
        <w:rPr>
          <w:rFonts w:ascii="Times New Roman" w:hAnsi="Times New Roman"/>
          <w:b/>
          <w:szCs w:val="22"/>
        </w:rPr>
        <w:t xml:space="preserve"> antiacidi</w:t>
      </w:r>
      <w:r w:rsidRPr="00D264BC">
        <w:rPr>
          <w:rFonts w:ascii="Times New Roman" w:hAnsi="Times New Roman"/>
          <w:szCs w:val="22"/>
        </w:rPr>
        <w:t xml:space="preserve"> per il trattamento della </w:t>
      </w:r>
      <w:r w:rsidRPr="00D264BC">
        <w:rPr>
          <w:rFonts w:ascii="Times New Roman" w:hAnsi="Times New Roman"/>
          <w:b/>
          <w:szCs w:val="22"/>
        </w:rPr>
        <w:t>cattiva digestione</w:t>
      </w:r>
      <w:r w:rsidRPr="00D264BC">
        <w:rPr>
          <w:rFonts w:ascii="Times New Roman" w:hAnsi="Times New Roman"/>
          <w:szCs w:val="22"/>
        </w:rPr>
        <w:t xml:space="preserve"> e del </w:t>
      </w:r>
      <w:r w:rsidRPr="00D264BC">
        <w:rPr>
          <w:rFonts w:ascii="Times New Roman" w:hAnsi="Times New Roman"/>
          <w:b/>
          <w:szCs w:val="22"/>
        </w:rPr>
        <w:t>bruciore di stomaco</w:t>
      </w:r>
      <w:r w:rsidRPr="00D264BC">
        <w:rPr>
          <w:rFonts w:ascii="Times New Roman" w:hAnsi="Times New Roman"/>
          <w:szCs w:val="22"/>
        </w:rPr>
        <w:t>.</w:t>
      </w:r>
      <w:r w:rsidRPr="00D264BC">
        <w:rPr>
          <w:rFonts w:ascii="Times New Roman" w:hAnsi="Times New Roman"/>
          <w:b/>
          <w:szCs w:val="22"/>
        </w:rPr>
        <w:t xml:space="preserve"> Non </w:t>
      </w:r>
      <w:r w:rsidR="00794745">
        <w:rPr>
          <w:rFonts w:ascii="Times New Roman" w:hAnsi="Times New Roman"/>
          <w:b/>
          <w:szCs w:val="22"/>
        </w:rPr>
        <w:t>assumere</w:t>
      </w:r>
      <w:r w:rsidRPr="00D264BC">
        <w:rPr>
          <w:rFonts w:ascii="Times New Roman" w:hAnsi="Times New Roman"/>
          <w:b/>
          <w:szCs w:val="22"/>
        </w:rPr>
        <w:t xml:space="preserve"> un antiacido </w:t>
      </w:r>
      <w:r w:rsidRPr="00D264BC">
        <w:rPr>
          <w:rFonts w:ascii="Times New Roman" w:hAnsi="Times New Roman"/>
          <w:szCs w:val="22"/>
        </w:rPr>
        <w:t>durante le 6 ore precedenti l’assunzione di Triumeq o per almeno 2 ore dopo averlo preso (</w:t>
      </w:r>
      <w:r w:rsidRPr="00D264BC">
        <w:rPr>
          <w:rFonts w:ascii="Times New Roman" w:hAnsi="Times New Roman"/>
          <w:i/>
          <w:szCs w:val="22"/>
        </w:rPr>
        <w:t xml:space="preserve">vedere anche </w:t>
      </w:r>
      <w:r w:rsidR="00484B7D">
        <w:rPr>
          <w:rFonts w:ascii="Times New Roman" w:hAnsi="Times New Roman"/>
          <w:i/>
          <w:szCs w:val="22"/>
        </w:rPr>
        <w:t>P</w:t>
      </w:r>
      <w:r w:rsidRPr="00D264BC">
        <w:rPr>
          <w:rFonts w:ascii="Times New Roman" w:hAnsi="Times New Roman"/>
          <w:i/>
          <w:szCs w:val="22"/>
        </w:rPr>
        <w:t>aragrafo 3</w:t>
      </w:r>
      <w:r w:rsidRPr="00D264BC">
        <w:rPr>
          <w:rFonts w:ascii="Times New Roman" w:hAnsi="Times New Roman"/>
          <w:szCs w:val="22"/>
        </w:rPr>
        <w:t>)</w:t>
      </w:r>
    </w:p>
    <w:p w14:paraId="098673D8" w14:textId="5500B571" w:rsidR="00342F6C" w:rsidRPr="00060786" w:rsidRDefault="00342F6C" w:rsidP="000B5B06">
      <w:pPr>
        <w:numPr>
          <w:ilvl w:val="0"/>
          <w:numId w:val="8"/>
        </w:numPr>
        <w:spacing w:line="240" w:lineRule="auto"/>
        <w:ind w:left="567" w:right="-2" w:hanging="283"/>
        <w:rPr>
          <w:rFonts w:ascii="Times New Roman" w:hAnsi="Times New Roman"/>
          <w:b/>
          <w:szCs w:val="22"/>
        </w:rPr>
      </w:pPr>
      <w:r w:rsidRPr="009208DC">
        <w:rPr>
          <w:rFonts w:ascii="Times New Roman" w:hAnsi="Times New Roman"/>
          <w:szCs w:val="22"/>
        </w:rPr>
        <w:t xml:space="preserve">integratori </w:t>
      </w:r>
      <w:r w:rsidRPr="00060786">
        <w:rPr>
          <w:rFonts w:ascii="Times New Roman" w:hAnsi="Times New Roman"/>
          <w:szCs w:val="22"/>
        </w:rPr>
        <w:t>o multivitaminici contenenti calcio, ferro o magnesio.</w:t>
      </w:r>
      <w:r w:rsidRPr="00060786">
        <w:rPr>
          <w:rFonts w:ascii="Times New Roman" w:hAnsi="Times New Roman"/>
          <w:b/>
          <w:szCs w:val="22"/>
        </w:rPr>
        <w:t xml:space="preserve"> Se </w:t>
      </w:r>
      <w:r w:rsidR="00794745">
        <w:rPr>
          <w:rFonts w:ascii="Times New Roman" w:hAnsi="Times New Roman"/>
          <w:b/>
          <w:szCs w:val="22"/>
        </w:rPr>
        <w:t xml:space="preserve">si </w:t>
      </w:r>
      <w:r w:rsidRPr="00060786">
        <w:rPr>
          <w:rFonts w:ascii="Times New Roman" w:hAnsi="Times New Roman"/>
          <w:b/>
          <w:szCs w:val="22"/>
        </w:rPr>
        <w:t xml:space="preserve">prende Triumeq con il cibo, </w:t>
      </w:r>
      <w:r w:rsidR="00794745">
        <w:rPr>
          <w:rFonts w:ascii="Times New Roman" w:hAnsi="Times New Roman"/>
          <w:b/>
          <w:szCs w:val="22"/>
        </w:rPr>
        <w:t xml:space="preserve">si possono </w:t>
      </w:r>
      <w:r w:rsidRPr="00060786">
        <w:rPr>
          <w:rFonts w:ascii="Times New Roman" w:hAnsi="Times New Roman"/>
          <w:bCs/>
          <w:szCs w:val="22"/>
        </w:rPr>
        <w:t xml:space="preserve">assumere integratori o multivitaminici contenenti calcio, ferro o magnesio nello stesso momento di </w:t>
      </w:r>
      <w:r w:rsidRPr="009208DC">
        <w:rPr>
          <w:rFonts w:ascii="Times New Roman" w:hAnsi="Times New Roman"/>
          <w:bCs/>
          <w:szCs w:val="22"/>
        </w:rPr>
        <w:t>Triumeq</w:t>
      </w:r>
      <w:r w:rsidRPr="00060786">
        <w:rPr>
          <w:rFonts w:ascii="Times New Roman" w:hAnsi="Times New Roman"/>
          <w:bCs/>
          <w:szCs w:val="22"/>
        </w:rPr>
        <w:t>.</w:t>
      </w:r>
      <w:r w:rsidRPr="009208DC">
        <w:rPr>
          <w:rFonts w:ascii="Times New Roman" w:hAnsi="Times New Roman"/>
          <w:b/>
          <w:szCs w:val="22"/>
        </w:rPr>
        <w:t xml:space="preserve"> Se non </w:t>
      </w:r>
      <w:r w:rsidR="00794745">
        <w:rPr>
          <w:rFonts w:ascii="Times New Roman" w:hAnsi="Times New Roman"/>
          <w:b/>
          <w:szCs w:val="22"/>
        </w:rPr>
        <w:t xml:space="preserve">si </w:t>
      </w:r>
      <w:r w:rsidRPr="009208DC">
        <w:rPr>
          <w:rFonts w:ascii="Times New Roman" w:hAnsi="Times New Roman"/>
          <w:b/>
          <w:szCs w:val="22"/>
        </w:rPr>
        <w:t xml:space="preserve">prende </w:t>
      </w:r>
      <w:r w:rsidRPr="00060786">
        <w:rPr>
          <w:rFonts w:ascii="Times New Roman" w:hAnsi="Times New Roman"/>
          <w:b/>
          <w:szCs w:val="22"/>
        </w:rPr>
        <w:t xml:space="preserve">Triumeq con il cibo, </w:t>
      </w:r>
      <w:r>
        <w:rPr>
          <w:rFonts w:ascii="Times New Roman" w:hAnsi="Times New Roman"/>
          <w:b/>
          <w:szCs w:val="22"/>
        </w:rPr>
        <w:t>n</w:t>
      </w:r>
      <w:r w:rsidRPr="009208DC">
        <w:rPr>
          <w:rFonts w:ascii="Times New Roman" w:hAnsi="Times New Roman"/>
          <w:b/>
          <w:szCs w:val="22"/>
        </w:rPr>
        <w:t xml:space="preserve">on </w:t>
      </w:r>
      <w:r w:rsidR="00794745">
        <w:rPr>
          <w:rFonts w:ascii="Times New Roman" w:hAnsi="Times New Roman"/>
          <w:b/>
          <w:szCs w:val="22"/>
        </w:rPr>
        <w:t xml:space="preserve">si devono prendere </w:t>
      </w:r>
      <w:r w:rsidRPr="00060786">
        <w:rPr>
          <w:rFonts w:ascii="Times New Roman" w:hAnsi="Times New Roman"/>
          <w:b/>
          <w:szCs w:val="22"/>
        </w:rPr>
        <w:t xml:space="preserve">integratori o multivitaminici contenenti calcio, ferro o magnesio </w:t>
      </w:r>
      <w:r w:rsidRPr="00060786">
        <w:rPr>
          <w:rFonts w:ascii="Times New Roman" w:hAnsi="Times New Roman"/>
          <w:szCs w:val="22"/>
        </w:rPr>
        <w:t>durante le 6 ore precedenti l’assunzione di Triumeq o per almeno 2</w:t>
      </w:r>
      <w:r w:rsidR="003666E7">
        <w:rPr>
          <w:rFonts w:ascii="Times New Roman" w:hAnsi="Times New Roman"/>
          <w:szCs w:val="22"/>
        </w:rPr>
        <w:t> </w:t>
      </w:r>
      <w:r w:rsidRPr="00060786">
        <w:rPr>
          <w:rFonts w:ascii="Times New Roman" w:hAnsi="Times New Roman"/>
          <w:szCs w:val="22"/>
        </w:rPr>
        <w:t>ore dopo averlo preso (</w:t>
      </w:r>
      <w:r w:rsidRPr="00060786">
        <w:rPr>
          <w:rFonts w:ascii="Times New Roman" w:hAnsi="Times New Roman"/>
          <w:i/>
          <w:szCs w:val="22"/>
        </w:rPr>
        <w:t xml:space="preserve">vedere anche </w:t>
      </w:r>
      <w:r w:rsidR="00484B7D">
        <w:rPr>
          <w:rFonts w:ascii="Times New Roman" w:hAnsi="Times New Roman"/>
          <w:i/>
          <w:szCs w:val="22"/>
        </w:rPr>
        <w:t>P</w:t>
      </w:r>
      <w:r w:rsidRPr="00060786">
        <w:rPr>
          <w:rFonts w:ascii="Times New Roman" w:hAnsi="Times New Roman"/>
          <w:i/>
          <w:szCs w:val="22"/>
        </w:rPr>
        <w:t>aragrafo 3</w:t>
      </w:r>
      <w:r w:rsidRPr="00060786">
        <w:rPr>
          <w:rFonts w:ascii="Times New Roman" w:hAnsi="Times New Roman"/>
          <w:szCs w:val="22"/>
        </w:rPr>
        <w:t>)</w:t>
      </w:r>
    </w:p>
    <w:p w14:paraId="098673D9" w14:textId="77777777" w:rsidR="00342F6C" w:rsidRPr="00D264BC" w:rsidRDefault="00342F6C" w:rsidP="000B5B06">
      <w:pPr>
        <w:numPr>
          <w:ilvl w:val="0"/>
          <w:numId w:val="8"/>
        </w:numPr>
        <w:spacing w:line="240" w:lineRule="auto"/>
        <w:ind w:left="567" w:right="-2" w:hanging="283"/>
        <w:rPr>
          <w:rFonts w:ascii="Times New Roman" w:hAnsi="Times New Roman"/>
          <w:b/>
          <w:szCs w:val="22"/>
        </w:rPr>
      </w:pPr>
      <w:r w:rsidRPr="00D264BC">
        <w:rPr>
          <w:rFonts w:ascii="Times New Roman" w:hAnsi="Times New Roman"/>
          <w:szCs w:val="22"/>
        </w:rPr>
        <w:t>emtricitabina, etravirina, efavirenz, nevirapina o tipranavir/ritonavir, per il trattamento dell’</w:t>
      </w:r>
      <w:r w:rsidRPr="00D264BC">
        <w:rPr>
          <w:rFonts w:ascii="Times New Roman" w:hAnsi="Times New Roman"/>
          <w:b/>
          <w:szCs w:val="22"/>
        </w:rPr>
        <w:t>infezione da HIV</w:t>
      </w:r>
    </w:p>
    <w:p w14:paraId="098673DA" w14:textId="77777777" w:rsidR="00342F6C" w:rsidRPr="00D264BC" w:rsidRDefault="00342F6C" w:rsidP="000B5B06">
      <w:pPr>
        <w:numPr>
          <w:ilvl w:val="0"/>
          <w:numId w:val="8"/>
        </w:numPr>
        <w:spacing w:line="240" w:lineRule="auto"/>
        <w:ind w:left="567" w:right="-2" w:hanging="283"/>
        <w:rPr>
          <w:rFonts w:ascii="Times New Roman" w:hAnsi="Times New Roman"/>
          <w:szCs w:val="22"/>
        </w:rPr>
      </w:pPr>
      <w:r w:rsidRPr="00D264BC">
        <w:rPr>
          <w:rFonts w:ascii="Times New Roman" w:hAnsi="Times New Roman"/>
          <w:szCs w:val="22"/>
        </w:rPr>
        <w:t>medicinali (solitamente liquidi) contenenti sorbitolo e altri dolcificanti (come xilitolo, mannitolo, lactitolo o maltitolo), se assunti regolarmente</w:t>
      </w:r>
    </w:p>
    <w:p w14:paraId="098673DB" w14:textId="77777777" w:rsidR="00342F6C" w:rsidRPr="00D264BC" w:rsidRDefault="00342F6C" w:rsidP="000B5B06">
      <w:pPr>
        <w:numPr>
          <w:ilvl w:val="0"/>
          <w:numId w:val="8"/>
        </w:numPr>
        <w:spacing w:line="240" w:lineRule="auto"/>
        <w:ind w:left="567" w:right="-2" w:hanging="283"/>
        <w:rPr>
          <w:rFonts w:ascii="Times New Roman" w:hAnsi="Times New Roman"/>
          <w:b/>
          <w:szCs w:val="22"/>
        </w:rPr>
      </w:pPr>
      <w:r w:rsidRPr="00D264BC">
        <w:rPr>
          <w:rFonts w:ascii="Times New Roman" w:hAnsi="Times New Roman"/>
          <w:szCs w:val="22"/>
        </w:rPr>
        <w:t>altri medicinali contenenti lamivudina usati per il trattamento dell’</w:t>
      </w:r>
      <w:r w:rsidRPr="00D264BC">
        <w:rPr>
          <w:rFonts w:ascii="Times New Roman" w:hAnsi="Times New Roman"/>
          <w:b/>
          <w:szCs w:val="22"/>
        </w:rPr>
        <w:t xml:space="preserve">infezione da HIV </w:t>
      </w:r>
      <w:r w:rsidRPr="00D264BC">
        <w:rPr>
          <w:rFonts w:ascii="Times New Roman" w:hAnsi="Times New Roman"/>
          <w:szCs w:val="22"/>
        </w:rPr>
        <w:t>o</w:t>
      </w:r>
      <w:r w:rsidRPr="00D264BC">
        <w:rPr>
          <w:rFonts w:ascii="Times New Roman" w:hAnsi="Times New Roman"/>
          <w:b/>
          <w:szCs w:val="22"/>
        </w:rPr>
        <w:t xml:space="preserve"> </w:t>
      </w:r>
      <w:r w:rsidRPr="00D264BC">
        <w:rPr>
          <w:rFonts w:ascii="Times New Roman" w:hAnsi="Times New Roman"/>
          <w:szCs w:val="22"/>
        </w:rPr>
        <w:t>dell’</w:t>
      </w:r>
      <w:r w:rsidRPr="00D264BC">
        <w:rPr>
          <w:rFonts w:ascii="Times New Roman" w:hAnsi="Times New Roman"/>
          <w:b/>
          <w:szCs w:val="22"/>
        </w:rPr>
        <w:t>infezione da virus dell’epatite B</w:t>
      </w:r>
    </w:p>
    <w:p w14:paraId="098673DC" w14:textId="77777777" w:rsidR="00342F6C" w:rsidRPr="00D264BC" w:rsidRDefault="00342F6C" w:rsidP="000B5B06">
      <w:pPr>
        <w:numPr>
          <w:ilvl w:val="0"/>
          <w:numId w:val="8"/>
        </w:numPr>
        <w:spacing w:line="240" w:lineRule="auto"/>
        <w:ind w:left="567" w:right="-2" w:hanging="283"/>
        <w:rPr>
          <w:rFonts w:ascii="Times New Roman" w:hAnsi="Times New Roman"/>
          <w:szCs w:val="22"/>
        </w:rPr>
      </w:pPr>
      <w:r w:rsidRPr="00D264BC">
        <w:rPr>
          <w:rFonts w:ascii="Times New Roman" w:hAnsi="Times New Roman"/>
          <w:szCs w:val="22"/>
        </w:rPr>
        <w:t xml:space="preserve">cladribina usata per il trattamento della </w:t>
      </w:r>
      <w:r w:rsidRPr="00D264BC">
        <w:rPr>
          <w:rFonts w:ascii="Times New Roman" w:hAnsi="Times New Roman"/>
          <w:b/>
          <w:szCs w:val="22"/>
        </w:rPr>
        <w:t>leucemia a cellule capellute</w:t>
      </w:r>
    </w:p>
    <w:p w14:paraId="098673DD" w14:textId="77777777" w:rsidR="00342F6C" w:rsidRPr="00D264BC" w:rsidRDefault="00342F6C" w:rsidP="000B5B06">
      <w:pPr>
        <w:numPr>
          <w:ilvl w:val="0"/>
          <w:numId w:val="8"/>
        </w:numPr>
        <w:ind w:left="567" w:right="-2" w:hanging="283"/>
        <w:rPr>
          <w:rFonts w:ascii="Times New Roman" w:hAnsi="Times New Roman"/>
          <w:szCs w:val="22"/>
        </w:rPr>
      </w:pPr>
      <w:r w:rsidRPr="00D264BC">
        <w:rPr>
          <w:rFonts w:ascii="Times New Roman" w:hAnsi="Times New Roman"/>
          <w:szCs w:val="22"/>
        </w:rPr>
        <w:t xml:space="preserve">rifampicina per il trattamento della tubercolosi (TBC) e altre </w:t>
      </w:r>
      <w:r w:rsidRPr="00D264BC">
        <w:rPr>
          <w:rFonts w:ascii="Times New Roman" w:hAnsi="Times New Roman"/>
          <w:b/>
          <w:szCs w:val="22"/>
        </w:rPr>
        <w:t>infezioni batteriche</w:t>
      </w:r>
    </w:p>
    <w:p w14:paraId="098673DE" w14:textId="77777777" w:rsidR="00342F6C" w:rsidRPr="00D264BC" w:rsidRDefault="00342F6C" w:rsidP="000B5B06">
      <w:pPr>
        <w:numPr>
          <w:ilvl w:val="0"/>
          <w:numId w:val="8"/>
        </w:numPr>
        <w:ind w:left="567" w:right="-2" w:hanging="283"/>
        <w:rPr>
          <w:rFonts w:ascii="Times New Roman" w:hAnsi="Times New Roman"/>
          <w:szCs w:val="22"/>
        </w:rPr>
      </w:pPr>
      <w:r w:rsidRPr="00D264BC">
        <w:rPr>
          <w:rFonts w:ascii="Times New Roman" w:hAnsi="Times New Roman"/>
          <w:szCs w:val="22"/>
        </w:rPr>
        <w:t>trimetoprim/sulfametossazolo, un antibiotico per il trattamento delle</w:t>
      </w:r>
      <w:r w:rsidRPr="00D264BC">
        <w:rPr>
          <w:rFonts w:ascii="Times New Roman" w:hAnsi="Times New Roman"/>
          <w:b/>
          <w:szCs w:val="22"/>
        </w:rPr>
        <w:t xml:space="preserve"> infezioni batteriche</w:t>
      </w:r>
    </w:p>
    <w:p w14:paraId="098673DF" w14:textId="77777777" w:rsidR="00342F6C" w:rsidRPr="00D264BC" w:rsidRDefault="00342F6C" w:rsidP="000B5B06">
      <w:pPr>
        <w:numPr>
          <w:ilvl w:val="0"/>
          <w:numId w:val="8"/>
        </w:numPr>
        <w:ind w:left="567" w:right="-2" w:hanging="283"/>
        <w:rPr>
          <w:rFonts w:ascii="Times New Roman" w:hAnsi="Times New Roman"/>
          <w:szCs w:val="22"/>
        </w:rPr>
      </w:pPr>
      <w:r w:rsidRPr="00D264BC">
        <w:rPr>
          <w:rFonts w:ascii="Times New Roman" w:hAnsi="Times New Roman"/>
          <w:szCs w:val="22"/>
        </w:rPr>
        <w:t>fenitoina e fenobarbital per il trattamento dell’</w:t>
      </w:r>
      <w:r w:rsidRPr="00D264BC">
        <w:rPr>
          <w:rFonts w:ascii="Times New Roman" w:hAnsi="Times New Roman"/>
          <w:b/>
          <w:szCs w:val="22"/>
        </w:rPr>
        <w:t>epilessia</w:t>
      </w:r>
    </w:p>
    <w:p w14:paraId="098673E0" w14:textId="77777777" w:rsidR="00342F6C" w:rsidRPr="00D264BC" w:rsidRDefault="00342F6C" w:rsidP="000B5B06">
      <w:pPr>
        <w:numPr>
          <w:ilvl w:val="0"/>
          <w:numId w:val="8"/>
        </w:numPr>
        <w:spacing w:line="240" w:lineRule="auto"/>
        <w:ind w:left="568" w:hanging="284"/>
        <w:rPr>
          <w:rFonts w:ascii="Times New Roman" w:hAnsi="Times New Roman"/>
          <w:b/>
          <w:szCs w:val="22"/>
        </w:rPr>
      </w:pPr>
      <w:r w:rsidRPr="00D264BC">
        <w:rPr>
          <w:rFonts w:ascii="Times New Roman" w:hAnsi="Times New Roman"/>
          <w:szCs w:val="22"/>
        </w:rPr>
        <w:t>oxcarbazepina e carbamazepina per il trattamento dell’</w:t>
      </w:r>
      <w:r w:rsidRPr="00D264BC">
        <w:rPr>
          <w:rFonts w:ascii="Times New Roman" w:hAnsi="Times New Roman"/>
          <w:b/>
          <w:szCs w:val="22"/>
        </w:rPr>
        <w:t>epilessia</w:t>
      </w:r>
      <w:r w:rsidRPr="00D264BC">
        <w:rPr>
          <w:rFonts w:ascii="Times New Roman" w:hAnsi="Times New Roman"/>
          <w:szCs w:val="22"/>
        </w:rPr>
        <w:t xml:space="preserve"> e dei </w:t>
      </w:r>
      <w:r w:rsidRPr="00D264BC">
        <w:rPr>
          <w:rFonts w:ascii="Times New Roman" w:hAnsi="Times New Roman"/>
          <w:b/>
          <w:szCs w:val="22"/>
        </w:rPr>
        <w:t>disturbi bipolari</w:t>
      </w:r>
    </w:p>
    <w:p w14:paraId="098673E1" w14:textId="77777777" w:rsidR="00342F6C" w:rsidRPr="00D264BC" w:rsidRDefault="00342F6C" w:rsidP="000B5B06">
      <w:pPr>
        <w:numPr>
          <w:ilvl w:val="0"/>
          <w:numId w:val="8"/>
        </w:numPr>
        <w:spacing w:line="240" w:lineRule="auto"/>
        <w:ind w:left="568" w:hanging="284"/>
        <w:rPr>
          <w:rFonts w:ascii="Times New Roman" w:hAnsi="Times New Roman"/>
          <w:szCs w:val="22"/>
        </w:rPr>
      </w:pPr>
      <w:r w:rsidRPr="00D264BC">
        <w:rPr>
          <w:rFonts w:ascii="Times New Roman" w:hAnsi="Times New Roman"/>
          <w:b/>
          <w:szCs w:val="22"/>
        </w:rPr>
        <w:t xml:space="preserve">erba di S. Giovanni </w:t>
      </w:r>
      <w:r w:rsidRPr="00D264BC">
        <w:rPr>
          <w:rFonts w:ascii="Times New Roman" w:hAnsi="Times New Roman"/>
          <w:szCs w:val="22"/>
        </w:rPr>
        <w:t>(</w:t>
      </w:r>
      <w:r w:rsidRPr="00D264BC">
        <w:rPr>
          <w:rFonts w:ascii="Times New Roman" w:hAnsi="Times New Roman"/>
          <w:i/>
          <w:szCs w:val="22"/>
        </w:rPr>
        <w:t>Hypericum perforatum</w:t>
      </w:r>
      <w:r w:rsidRPr="00D264BC">
        <w:rPr>
          <w:rFonts w:ascii="Times New Roman" w:hAnsi="Times New Roman"/>
          <w:szCs w:val="22"/>
        </w:rPr>
        <w:t xml:space="preserve">), un rimedio erboristico per il trattamento della </w:t>
      </w:r>
      <w:r w:rsidRPr="00D264BC">
        <w:rPr>
          <w:rFonts w:ascii="Times New Roman" w:hAnsi="Times New Roman"/>
          <w:b/>
          <w:szCs w:val="22"/>
        </w:rPr>
        <w:t>depressione</w:t>
      </w:r>
    </w:p>
    <w:p w14:paraId="098673E2" w14:textId="33C68272" w:rsidR="00342F6C" w:rsidRPr="00484B7D" w:rsidRDefault="00342F6C" w:rsidP="000B5B06">
      <w:pPr>
        <w:numPr>
          <w:ilvl w:val="0"/>
          <w:numId w:val="8"/>
        </w:numPr>
        <w:spacing w:line="240" w:lineRule="auto"/>
        <w:ind w:left="568" w:hanging="284"/>
        <w:contextualSpacing/>
        <w:rPr>
          <w:rFonts w:ascii="Times New Roman" w:hAnsi="Times New Roman"/>
          <w:szCs w:val="22"/>
        </w:rPr>
      </w:pPr>
      <w:r w:rsidRPr="00D264BC">
        <w:rPr>
          <w:rFonts w:ascii="Times New Roman" w:hAnsi="Times New Roman"/>
          <w:b/>
        </w:rPr>
        <w:t xml:space="preserve">metadone </w:t>
      </w:r>
      <w:r w:rsidRPr="00D264BC">
        <w:rPr>
          <w:rFonts w:ascii="Times New Roman" w:hAnsi="Times New Roman"/>
        </w:rPr>
        <w:t>usato come</w:t>
      </w:r>
      <w:r w:rsidRPr="00D264BC">
        <w:rPr>
          <w:rFonts w:ascii="Times New Roman" w:hAnsi="Times New Roman"/>
          <w:b/>
        </w:rPr>
        <w:t xml:space="preserve"> sostituto dell’eroina. </w:t>
      </w:r>
      <w:r w:rsidRPr="00D264BC">
        <w:rPr>
          <w:rFonts w:ascii="Times New Roman" w:hAnsi="Times New Roman"/>
        </w:rPr>
        <w:t>Abacavir aumenta la velocità con cui il metadone è eliminato dall’organismo. Se sta assumendo metadone, sarà sottoposto a controlli per qualsiasi sintomo di astinenza. È possibile che la dose di metadone debba essere modificata.</w:t>
      </w:r>
    </w:p>
    <w:p w14:paraId="50F35E77" w14:textId="77777777" w:rsidR="00053D82" w:rsidRPr="00BB4B32" w:rsidRDefault="00053D82" w:rsidP="000B5B06">
      <w:pPr>
        <w:pStyle w:val="Elencoacolori-Colore11"/>
        <w:keepNext/>
        <w:numPr>
          <w:ilvl w:val="0"/>
          <w:numId w:val="8"/>
        </w:numPr>
        <w:ind w:left="567" w:hanging="283"/>
        <w:rPr>
          <w:szCs w:val="22"/>
        </w:rPr>
      </w:pPr>
      <w:bookmarkStart w:id="25" w:name="_Hlk62477171"/>
      <w:r w:rsidRPr="00FB1C87">
        <w:rPr>
          <w:szCs w:val="22"/>
        </w:rPr>
        <w:t>riociguat</w:t>
      </w:r>
      <w:r w:rsidRPr="00053D82">
        <w:rPr>
          <w:szCs w:val="22"/>
        </w:rPr>
        <w:t>,</w:t>
      </w:r>
      <w:r w:rsidRPr="00A216E3">
        <w:rPr>
          <w:szCs w:val="22"/>
        </w:rPr>
        <w:t xml:space="preserve"> per il trattamento </w:t>
      </w:r>
      <w:r w:rsidRPr="00494693">
        <w:rPr>
          <w:b/>
          <w:bCs/>
          <w:szCs w:val="22"/>
        </w:rPr>
        <w:t>della pressione alta nei vasi sanguigni</w:t>
      </w:r>
      <w:r w:rsidRPr="00A216E3">
        <w:rPr>
          <w:szCs w:val="22"/>
        </w:rPr>
        <w:t xml:space="preserve"> (le arterie polmonari) che portano il sangue dal cuore ai polmoni. Il medico può avere bisogno di ridurre la dose di riociguat, </w:t>
      </w:r>
      <w:r>
        <w:rPr>
          <w:szCs w:val="22"/>
        </w:rPr>
        <w:t xml:space="preserve">dal momento che </w:t>
      </w:r>
      <w:r w:rsidRPr="00A216E3">
        <w:rPr>
          <w:szCs w:val="22"/>
        </w:rPr>
        <w:t xml:space="preserve">abacavir può aumentare i livelli ematici di riociguat.  </w:t>
      </w:r>
    </w:p>
    <w:bookmarkEnd w:id="25"/>
    <w:p w14:paraId="6187255B" w14:textId="77777777" w:rsidR="00484B7D" w:rsidRPr="00694E73" w:rsidRDefault="00484B7D" w:rsidP="00484B7D">
      <w:pPr>
        <w:spacing w:line="240" w:lineRule="auto"/>
        <w:ind w:left="284"/>
        <w:contextualSpacing/>
        <w:rPr>
          <w:rFonts w:ascii="Times New Roman" w:hAnsi="Times New Roman"/>
          <w:szCs w:val="22"/>
        </w:rPr>
      </w:pPr>
    </w:p>
    <w:p w14:paraId="098673E3" w14:textId="0E4A0A89" w:rsidR="00342F6C" w:rsidRDefault="00342F6C" w:rsidP="00462E59">
      <w:pPr>
        <w:pStyle w:val="Action"/>
        <w:tabs>
          <w:tab w:val="clear" w:pos="284"/>
          <w:tab w:val="clear" w:pos="567"/>
          <w:tab w:val="left" w:pos="616"/>
        </w:tabs>
        <w:spacing w:before="0" w:after="120" w:line="240" w:lineRule="auto"/>
        <w:ind w:left="614" w:hanging="330"/>
        <w:rPr>
          <w:szCs w:val="22"/>
        </w:rPr>
      </w:pPr>
      <w:r w:rsidRPr="00D264BC">
        <w:rPr>
          <w:b/>
        </w:rPr>
        <w:sym w:font="Symbol" w:char="F0AE"/>
      </w:r>
      <w:r w:rsidRPr="00D264BC">
        <w:rPr>
          <w:b/>
          <w:szCs w:val="22"/>
        </w:rPr>
        <w:t>Informi il medico o il farmacista</w:t>
      </w:r>
      <w:r w:rsidRPr="00D264BC">
        <w:rPr>
          <w:szCs w:val="22"/>
        </w:rPr>
        <w:t xml:space="preserve"> se</w:t>
      </w:r>
      <w:r w:rsidR="00794745" w:rsidRPr="00794745">
        <w:rPr>
          <w:szCs w:val="22"/>
        </w:rPr>
        <w:t xml:space="preserve"> </w:t>
      </w:r>
      <w:r w:rsidR="00794745">
        <w:rPr>
          <w:szCs w:val="22"/>
        </w:rPr>
        <w:t>il bambino di cui si prende cura</w:t>
      </w:r>
      <w:r w:rsidRPr="00D264BC">
        <w:rPr>
          <w:szCs w:val="22"/>
        </w:rPr>
        <w:t xml:space="preserve"> sta assumendo uno di questi medicinali. Il medico può decidere di modificare la dose </w:t>
      </w:r>
      <w:r w:rsidR="00794745">
        <w:rPr>
          <w:szCs w:val="22"/>
        </w:rPr>
        <w:t xml:space="preserve">del bambino </w:t>
      </w:r>
      <w:r w:rsidRPr="00D264BC">
        <w:rPr>
          <w:szCs w:val="22"/>
        </w:rPr>
        <w:t>o di sottoporl</w:t>
      </w:r>
      <w:r w:rsidR="00794745">
        <w:rPr>
          <w:szCs w:val="22"/>
        </w:rPr>
        <w:t>o</w:t>
      </w:r>
      <w:r w:rsidRPr="00D264BC">
        <w:rPr>
          <w:szCs w:val="22"/>
        </w:rPr>
        <w:t xml:space="preserve"> a ulteriori controlli.</w:t>
      </w:r>
    </w:p>
    <w:p w14:paraId="098673E4" w14:textId="77777777" w:rsidR="00342F6C" w:rsidRPr="00D264BC" w:rsidRDefault="00342F6C" w:rsidP="00342F6C">
      <w:pPr>
        <w:ind w:right="-2"/>
        <w:rPr>
          <w:rFonts w:ascii="Times New Roman" w:hAnsi="Times New Roman"/>
          <w:b/>
          <w:szCs w:val="22"/>
        </w:rPr>
      </w:pPr>
      <w:r w:rsidRPr="00D264BC">
        <w:rPr>
          <w:rFonts w:ascii="Times New Roman" w:hAnsi="Times New Roman"/>
          <w:b/>
          <w:szCs w:val="22"/>
        </w:rPr>
        <w:t xml:space="preserve">Gravidanza </w:t>
      </w:r>
    </w:p>
    <w:p w14:paraId="098673E5" w14:textId="77777777" w:rsidR="00342F6C" w:rsidRPr="00D264BC" w:rsidRDefault="00794745" w:rsidP="00342F6C">
      <w:pPr>
        <w:rPr>
          <w:rFonts w:ascii="Times New Roman" w:hAnsi="Times New Roman"/>
          <w:szCs w:val="22"/>
          <w:lang w:eastAsia="en-GB"/>
        </w:rPr>
      </w:pPr>
      <w:r>
        <w:rPr>
          <w:rFonts w:ascii="Times New Roman" w:hAnsi="Times New Roman"/>
          <w:szCs w:val="22"/>
        </w:rPr>
        <w:t xml:space="preserve">Le pazienti che sono </w:t>
      </w:r>
      <w:r w:rsidR="00342F6C" w:rsidRPr="00D264BC">
        <w:rPr>
          <w:rFonts w:ascii="Times New Roman" w:hAnsi="Times New Roman"/>
          <w:szCs w:val="22"/>
        </w:rPr>
        <w:t xml:space="preserve">in gravidanza, </w:t>
      </w:r>
      <w:r>
        <w:rPr>
          <w:rFonts w:ascii="Times New Roman" w:hAnsi="Times New Roman"/>
          <w:szCs w:val="22"/>
        </w:rPr>
        <w:t>che</w:t>
      </w:r>
      <w:r w:rsidR="00342F6C" w:rsidRPr="00D264BC">
        <w:rPr>
          <w:rFonts w:ascii="Times New Roman" w:hAnsi="Times New Roman"/>
          <w:szCs w:val="22"/>
        </w:rPr>
        <w:t xml:space="preserve"> sospetta</w:t>
      </w:r>
      <w:r>
        <w:rPr>
          <w:rFonts w:ascii="Times New Roman" w:hAnsi="Times New Roman"/>
          <w:szCs w:val="22"/>
        </w:rPr>
        <w:t>no</w:t>
      </w:r>
      <w:r w:rsidR="00342F6C" w:rsidRPr="00D264BC">
        <w:rPr>
          <w:rFonts w:ascii="Times New Roman" w:hAnsi="Times New Roman"/>
          <w:szCs w:val="22"/>
        </w:rPr>
        <w:t xml:space="preserve"> </w:t>
      </w:r>
      <w:r w:rsidR="00342F6C">
        <w:rPr>
          <w:rFonts w:ascii="Times New Roman" w:hAnsi="Times New Roman"/>
          <w:szCs w:val="22"/>
        </w:rPr>
        <w:t>di essere in</w:t>
      </w:r>
      <w:r w:rsidR="00342F6C" w:rsidRPr="00D264BC">
        <w:rPr>
          <w:rFonts w:ascii="Times New Roman" w:hAnsi="Times New Roman"/>
          <w:szCs w:val="22"/>
        </w:rPr>
        <w:t xml:space="preserve"> gravidanza</w:t>
      </w:r>
      <w:r w:rsidR="00342F6C">
        <w:rPr>
          <w:rFonts w:ascii="Times New Roman" w:hAnsi="Times New Roman"/>
          <w:szCs w:val="22"/>
        </w:rPr>
        <w:t xml:space="preserve">, o </w:t>
      </w:r>
      <w:r>
        <w:rPr>
          <w:rFonts w:ascii="Times New Roman" w:hAnsi="Times New Roman"/>
          <w:szCs w:val="22"/>
        </w:rPr>
        <w:t>che stanno</w:t>
      </w:r>
      <w:r w:rsidR="00342F6C">
        <w:rPr>
          <w:rFonts w:ascii="Times New Roman" w:hAnsi="Times New Roman"/>
          <w:szCs w:val="22"/>
        </w:rPr>
        <w:t xml:space="preserve"> pianificando di avere un bambino</w:t>
      </w:r>
      <w:r w:rsidR="00342F6C" w:rsidRPr="00D264BC">
        <w:rPr>
          <w:rFonts w:ascii="Times New Roman" w:hAnsi="Times New Roman"/>
          <w:szCs w:val="22"/>
        </w:rPr>
        <w:t>:</w:t>
      </w:r>
    </w:p>
    <w:p w14:paraId="098673E6" w14:textId="5678D069" w:rsidR="00342F6C" w:rsidRDefault="00342F6C" w:rsidP="00342F6C">
      <w:pPr>
        <w:spacing w:line="240" w:lineRule="auto"/>
        <w:ind w:firstLine="284"/>
        <w:rPr>
          <w:rFonts w:ascii="Times New Roman" w:hAnsi="Times New Roman"/>
          <w:szCs w:val="22"/>
          <w:lang w:eastAsia="en-GB"/>
        </w:rPr>
      </w:pPr>
      <w:r w:rsidRPr="00D264BC">
        <w:rPr>
          <w:rFonts w:ascii="Times New Roman" w:hAnsi="Times New Roman"/>
          <w:b/>
          <w:szCs w:val="22"/>
        </w:rPr>
        <w:sym w:font="Symbol" w:char="F0AE"/>
      </w:r>
      <w:r w:rsidRPr="00D264BC">
        <w:rPr>
          <w:rFonts w:ascii="Times New Roman" w:hAnsi="Times New Roman"/>
          <w:b/>
          <w:szCs w:val="22"/>
        </w:rPr>
        <w:tab/>
      </w:r>
      <w:r w:rsidR="00794745">
        <w:rPr>
          <w:rFonts w:ascii="Times New Roman" w:hAnsi="Times New Roman"/>
          <w:b/>
          <w:szCs w:val="22"/>
        </w:rPr>
        <w:t xml:space="preserve">devono parlare </w:t>
      </w:r>
      <w:r w:rsidRPr="00D264BC">
        <w:rPr>
          <w:rFonts w:ascii="Times New Roman" w:hAnsi="Times New Roman"/>
          <w:b/>
          <w:szCs w:val="22"/>
          <w:lang w:eastAsia="en-GB"/>
        </w:rPr>
        <w:t xml:space="preserve">con il medico </w:t>
      </w:r>
      <w:r w:rsidRPr="00D264BC">
        <w:rPr>
          <w:rFonts w:ascii="Times New Roman" w:hAnsi="Times New Roman"/>
          <w:szCs w:val="22"/>
          <w:lang w:eastAsia="en-GB"/>
        </w:rPr>
        <w:t>dei rischi e dei benefici dell’assunzione di Triumeq.</w:t>
      </w:r>
    </w:p>
    <w:p w14:paraId="098673EC" w14:textId="77777777" w:rsidR="00342F6C" w:rsidRPr="00D264BC" w:rsidRDefault="00342F6C" w:rsidP="00342F6C">
      <w:pPr>
        <w:spacing w:line="240" w:lineRule="auto"/>
        <w:rPr>
          <w:rFonts w:ascii="Times New Roman" w:hAnsi="Times New Roman"/>
          <w:szCs w:val="22"/>
          <w:lang w:eastAsia="en-GB"/>
        </w:rPr>
      </w:pPr>
    </w:p>
    <w:p w14:paraId="098673ED" w14:textId="77777777" w:rsidR="00342F6C" w:rsidRPr="00D264BC" w:rsidRDefault="00342F6C" w:rsidP="00342F6C">
      <w:pPr>
        <w:spacing w:line="240" w:lineRule="auto"/>
        <w:rPr>
          <w:rFonts w:ascii="Times New Roman" w:hAnsi="Times New Roman"/>
          <w:szCs w:val="22"/>
          <w:lang w:eastAsia="en-GB"/>
        </w:rPr>
      </w:pPr>
      <w:r w:rsidRPr="00D264BC">
        <w:rPr>
          <w:rFonts w:ascii="Times New Roman" w:hAnsi="Times New Roman"/>
          <w:szCs w:val="22"/>
          <w:lang w:eastAsia="en-GB"/>
        </w:rPr>
        <w:t xml:space="preserve">Informi immediatamente il medico se rimane incinta o se sta pianificando una gravidanza. Il medico </w:t>
      </w:r>
      <w:r>
        <w:rPr>
          <w:rFonts w:ascii="Times New Roman" w:hAnsi="Times New Roman"/>
          <w:szCs w:val="22"/>
          <w:lang w:eastAsia="en-GB"/>
        </w:rPr>
        <w:t>ri</w:t>
      </w:r>
      <w:r w:rsidRPr="00D264BC">
        <w:rPr>
          <w:rFonts w:ascii="Times New Roman" w:hAnsi="Times New Roman"/>
          <w:szCs w:val="22"/>
          <w:lang w:eastAsia="en-GB"/>
        </w:rPr>
        <w:t xml:space="preserve">esaminerà il trattamento. Non smetta di prendere Triumeq senza consultare il medico, poiché ciò potrebbe danneggiare lei e il nascituro. </w:t>
      </w:r>
    </w:p>
    <w:p w14:paraId="098673EE" w14:textId="77777777" w:rsidR="00342F6C" w:rsidRPr="00D264BC" w:rsidRDefault="00342F6C" w:rsidP="00342F6C">
      <w:pPr>
        <w:spacing w:line="240" w:lineRule="auto"/>
        <w:rPr>
          <w:rFonts w:ascii="Times New Roman" w:hAnsi="Times New Roman"/>
          <w:szCs w:val="22"/>
          <w:lang w:eastAsia="en-GB"/>
        </w:rPr>
      </w:pPr>
    </w:p>
    <w:p w14:paraId="098673EF" w14:textId="77777777" w:rsidR="00342F6C" w:rsidRPr="00D264BC" w:rsidRDefault="00342F6C" w:rsidP="00342F6C">
      <w:pPr>
        <w:spacing w:line="240" w:lineRule="auto"/>
        <w:rPr>
          <w:rFonts w:ascii="Times New Roman" w:hAnsi="Times New Roman"/>
          <w:b/>
          <w:szCs w:val="22"/>
          <w:lang w:eastAsia="en-GB"/>
        </w:rPr>
      </w:pPr>
      <w:r w:rsidRPr="00D264BC">
        <w:rPr>
          <w:rFonts w:ascii="Times New Roman" w:hAnsi="Times New Roman"/>
          <w:b/>
          <w:szCs w:val="22"/>
          <w:lang w:eastAsia="en-GB"/>
        </w:rPr>
        <w:t>Allattamento</w:t>
      </w:r>
    </w:p>
    <w:p w14:paraId="098673F0" w14:textId="0C337414" w:rsidR="00342F6C" w:rsidRPr="00D264BC" w:rsidRDefault="00342F6C" w:rsidP="00342F6C">
      <w:pPr>
        <w:spacing w:line="240" w:lineRule="auto"/>
        <w:rPr>
          <w:rFonts w:ascii="Times New Roman" w:hAnsi="Times New Roman"/>
          <w:szCs w:val="22"/>
          <w:lang w:eastAsia="en-GB"/>
        </w:rPr>
      </w:pPr>
      <w:r w:rsidRPr="0013452A">
        <w:rPr>
          <w:rFonts w:ascii="Times New Roman" w:hAnsi="Times New Roman"/>
          <w:bCs/>
          <w:szCs w:val="22"/>
          <w:lang w:eastAsia="en-GB"/>
        </w:rPr>
        <w:t xml:space="preserve">L’allattamento </w:t>
      </w:r>
      <w:r w:rsidRPr="00DC4211">
        <w:rPr>
          <w:rFonts w:ascii="Times New Roman" w:hAnsi="Times New Roman"/>
          <w:b/>
          <w:szCs w:val="22"/>
          <w:lang w:eastAsia="en-GB"/>
        </w:rPr>
        <w:t>non è raccomandato</w:t>
      </w:r>
      <w:r w:rsidRPr="0013452A">
        <w:rPr>
          <w:rFonts w:ascii="Times New Roman" w:hAnsi="Times New Roman"/>
          <w:bCs/>
          <w:szCs w:val="22"/>
          <w:lang w:eastAsia="en-GB"/>
        </w:rPr>
        <w:t xml:space="preserve"> per</w:t>
      </w:r>
      <w:r>
        <w:rPr>
          <w:rFonts w:ascii="Times New Roman" w:hAnsi="Times New Roman"/>
          <w:b/>
          <w:szCs w:val="22"/>
          <w:lang w:eastAsia="en-GB"/>
        </w:rPr>
        <w:t xml:space="preserve"> </w:t>
      </w:r>
      <w:r w:rsidRPr="0013452A">
        <w:rPr>
          <w:rFonts w:ascii="Times New Roman" w:hAnsi="Times New Roman"/>
          <w:bCs/>
          <w:szCs w:val="22"/>
          <w:lang w:eastAsia="en-GB"/>
        </w:rPr>
        <w:t>le</w:t>
      </w:r>
      <w:r w:rsidRPr="00D264BC">
        <w:rPr>
          <w:rFonts w:ascii="Times New Roman" w:hAnsi="Times New Roman"/>
          <w:b/>
          <w:szCs w:val="22"/>
          <w:lang w:eastAsia="en-GB"/>
        </w:rPr>
        <w:t xml:space="preserve"> </w:t>
      </w:r>
      <w:r w:rsidRPr="0013452A">
        <w:rPr>
          <w:rFonts w:ascii="Times New Roman" w:hAnsi="Times New Roman"/>
          <w:bCs/>
          <w:szCs w:val="22"/>
          <w:lang w:eastAsia="en-GB"/>
        </w:rPr>
        <w:t>donne</w:t>
      </w:r>
      <w:r w:rsidRPr="00D264BC">
        <w:rPr>
          <w:rFonts w:ascii="Times New Roman" w:hAnsi="Times New Roman"/>
          <w:b/>
          <w:szCs w:val="22"/>
          <w:lang w:eastAsia="en-GB"/>
        </w:rPr>
        <w:t xml:space="preserve"> </w:t>
      </w:r>
      <w:r w:rsidRPr="0013452A">
        <w:rPr>
          <w:rFonts w:ascii="Times New Roman" w:hAnsi="Times New Roman"/>
          <w:bCs/>
          <w:szCs w:val="22"/>
          <w:lang w:eastAsia="en-GB"/>
        </w:rPr>
        <w:t>sieropositive poich</w:t>
      </w:r>
      <w:r w:rsidR="00DD31E4">
        <w:rPr>
          <w:rFonts w:ascii="Times New Roman" w:hAnsi="Times New Roman"/>
          <w:bCs/>
          <w:szCs w:val="22"/>
          <w:lang w:eastAsia="en-GB"/>
        </w:rPr>
        <w:t>é</w:t>
      </w:r>
      <w:r w:rsidRPr="0013452A">
        <w:rPr>
          <w:rFonts w:ascii="Times New Roman" w:hAnsi="Times New Roman"/>
          <w:bCs/>
          <w:szCs w:val="22"/>
          <w:lang w:eastAsia="en-GB"/>
        </w:rPr>
        <w:t xml:space="preserve"> l</w:t>
      </w:r>
      <w:r w:rsidRPr="00D264BC">
        <w:rPr>
          <w:rFonts w:ascii="Times New Roman" w:hAnsi="Times New Roman"/>
          <w:szCs w:val="22"/>
          <w:lang w:eastAsia="en-GB"/>
        </w:rPr>
        <w:t xml:space="preserve">’infezione da HIV può essere trasmessa al bambino </w:t>
      </w:r>
      <w:r>
        <w:rPr>
          <w:rFonts w:ascii="Times New Roman" w:hAnsi="Times New Roman"/>
          <w:szCs w:val="22"/>
          <w:lang w:eastAsia="en-GB"/>
        </w:rPr>
        <w:t>con</w:t>
      </w:r>
      <w:r w:rsidRPr="00D264BC">
        <w:rPr>
          <w:rFonts w:ascii="Times New Roman" w:hAnsi="Times New Roman"/>
          <w:szCs w:val="22"/>
          <w:lang w:eastAsia="en-GB"/>
        </w:rPr>
        <w:t xml:space="preserve"> il latte materno. </w:t>
      </w:r>
    </w:p>
    <w:p w14:paraId="098673F1" w14:textId="77777777" w:rsidR="00342F6C" w:rsidRPr="00D264BC" w:rsidRDefault="00342F6C" w:rsidP="00342F6C">
      <w:pPr>
        <w:spacing w:line="240" w:lineRule="auto"/>
        <w:rPr>
          <w:rFonts w:ascii="Times New Roman" w:hAnsi="Times New Roman"/>
          <w:szCs w:val="22"/>
          <w:lang w:eastAsia="en-GB"/>
        </w:rPr>
      </w:pPr>
    </w:p>
    <w:p w14:paraId="098673F2" w14:textId="77777777" w:rsidR="00342F6C" w:rsidRPr="00D264BC" w:rsidRDefault="00342F6C" w:rsidP="00342F6C">
      <w:pPr>
        <w:spacing w:line="240" w:lineRule="auto"/>
        <w:rPr>
          <w:rFonts w:ascii="Times New Roman" w:hAnsi="Times New Roman"/>
          <w:szCs w:val="22"/>
          <w:lang w:eastAsia="en-GB"/>
        </w:rPr>
      </w:pPr>
      <w:r w:rsidRPr="00D264BC">
        <w:rPr>
          <w:rFonts w:ascii="Times New Roman" w:hAnsi="Times New Roman"/>
          <w:szCs w:val="22"/>
          <w:lang w:eastAsia="en-GB"/>
        </w:rPr>
        <w:t xml:space="preserve">Una piccola quantità dei componenti </w:t>
      </w:r>
      <w:r>
        <w:rPr>
          <w:rFonts w:ascii="Times New Roman" w:hAnsi="Times New Roman"/>
          <w:szCs w:val="22"/>
          <w:lang w:eastAsia="en-GB"/>
        </w:rPr>
        <w:t>in</w:t>
      </w:r>
      <w:r w:rsidRPr="00D264BC">
        <w:rPr>
          <w:rFonts w:ascii="Times New Roman" w:hAnsi="Times New Roman"/>
          <w:szCs w:val="22"/>
          <w:lang w:eastAsia="en-GB"/>
        </w:rPr>
        <w:t xml:space="preserve"> Triumeq può </w:t>
      </w:r>
      <w:r>
        <w:rPr>
          <w:rFonts w:ascii="Times New Roman" w:hAnsi="Times New Roman"/>
          <w:szCs w:val="22"/>
          <w:lang w:eastAsia="en-GB"/>
        </w:rPr>
        <w:t xml:space="preserve">anche </w:t>
      </w:r>
      <w:r w:rsidRPr="00D264BC">
        <w:rPr>
          <w:rFonts w:ascii="Times New Roman" w:hAnsi="Times New Roman"/>
          <w:szCs w:val="22"/>
          <w:lang w:eastAsia="en-GB"/>
        </w:rPr>
        <w:t>passare nel latte materno.</w:t>
      </w:r>
    </w:p>
    <w:p w14:paraId="098673F3" w14:textId="77777777" w:rsidR="00342F6C" w:rsidRDefault="00342F6C" w:rsidP="00342F6C">
      <w:pPr>
        <w:spacing w:line="240" w:lineRule="auto"/>
        <w:rPr>
          <w:rFonts w:ascii="Times New Roman" w:hAnsi="Times New Roman"/>
          <w:szCs w:val="22"/>
          <w:lang w:eastAsia="en-GB"/>
        </w:rPr>
      </w:pPr>
    </w:p>
    <w:p w14:paraId="098673F4" w14:textId="77777777" w:rsidR="00342F6C" w:rsidRPr="00D264BC" w:rsidRDefault="00342F6C" w:rsidP="00342F6C">
      <w:pPr>
        <w:spacing w:line="240" w:lineRule="auto"/>
        <w:rPr>
          <w:rFonts w:ascii="Times New Roman" w:hAnsi="Times New Roman"/>
          <w:szCs w:val="22"/>
          <w:lang w:eastAsia="en-GB"/>
        </w:rPr>
      </w:pPr>
      <w:r w:rsidRPr="00D264BC">
        <w:rPr>
          <w:rFonts w:ascii="Times New Roman" w:hAnsi="Times New Roman"/>
          <w:szCs w:val="22"/>
          <w:lang w:eastAsia="en-GB"/>
        </w:rPr>
        <w:t>Se sta allattando</w:t>
      </w:r>
      <w:r w:rsidRPr="00DC4211">
        <w:rPr>
          <w:rFonts w:ascii="Times New Roman" w:hAnsi="Times New Roman"/>
          <w:szCs w:val="22"/>
          <w:lang w:eastAsia="en-GB"/>
        </w:rPr>
        <w:t xml:space="preserve"> o sta pensando di allattare al seno </w:t>
      </w:r>
      <w:r w:rsidRPr="0013452A">
        <w:rPr>
          <w:rFonts w:ascii="Times New Roman" w:hAnsi="Times New Roman"/>
          <w:b/>
          <w:bCs/>
          <w:szCs w:val="22"/>
          <w:lang w:eastAsia="en-GB"/>
        </w:rPr>
        <w:t>deve parlarne con il medico</w:t>
      </w:r>
      <w:r>
        <w:rPr>
          <w:rFonts w:ascii="Times New Roman" w:hAnsi="Times New Roman"/>
          <w:b/>
          <w:bCs/>
          <w:szCs w:val="22"/>
          <w:lang w:eastAsia="en-GB"/>
        </w:rPr>
        <w:t xml:space="preserve"> il prima possibile</w:t>
      </w:r>
      <w:r w:rsidRPr="0013452A">
        <w:rPr>
          <w:rFonts w:ascii="Times New Roman" w:hAnsi="Times New Roman"/>
          <w:b/>
          <w:bCs/>
          <w:szCs w:val="22"/>
          <w:lang w:eastAsia="en-GB"/>
        </w:rPr>
        <w:t>.</w:t>
      </w:r>
      <w:r w:rsidRPr="00D264BC">
        <w:rPr>
          <w:rFonts w:ascii="Times New Roman" w:hAnsi="Times New Roman"/>
          <w:szCs w:val="22"/>
          <w:lang w:eastAsia="en-GB"/>
        </w:rPr>
        <w:t xml:space="preserve"> </w:t>
      </w:r>
    </w:p>
    <w:p w14:paraId="098673F5" w14:textId="77777777" w:rsidR="00342F6C" w:rsidRPr="00D264BC" w:rsidRDefault="00342F6C" w:rsidP="00342F6C">
      <w:pPr>
        <w:ind w:right="-2"/>
        <w:rPr>
          <w:rFonts w:ascii="Times New Roman" w:hAnsi="Times New Roman"/>
          <w:szCs w:val="22"/>
        </w:rPr>
      </w:pPr>
    </w:p>
    <w:p w14:paraId="098673F6" w14:textId="77777777" w:rsidR="00342F6C" w:rsidRPr="00D264BC" w:rsidRDefault="00342F6C" w:rsidP="00CB5532">
      <w:pPr>
        <w:spacing w:after="120"/>
        <w:ind w:right="-2"/>
        <w:rPr>
          <w:rFonts w:ascii="Times New Roman" w:hAnsi="Times New Roman"/>
          <w:szCs w:val="22"/>
        </w:rPr>
      </w:pPr>
      <w:r w:rsidRPr="00D264BC">
        <w:rPr>
          <w:rFonts w:ascii="Times New Roman" w:hAnsi="Times New Roman"/>
          <w:b/>
          <w:szCs w:val="22"/>
        </w:rPr>
        <w:t>Guida di veicoli e utilizzo di macchinari</w:t>
      </w:r>
    </w:p>
    <w:p w14:paraId="098673F7" w14:textId="77777777" w:rsidR="00342F6C" w:rsidRPr="00D264BC" w:rsidRDefault="00342F6C" w:rsidP="00CB5532">
      <w:pPr>
        <w:spacing w:after="120" w:line="240" w:lineRule="auto"/>
        <w:rPr>
          <w:rFonts w:ascii="Times New Roman" w:hAnsi="Times New Roman"/>
          <w:szCs w:val="22"/>
          <w:lang w:eastAsia="en-GB"/>
        </w:rPr>
      </w:pPr>
      <w:r w:rsidRPr="00D264BC">
        <w:rPr>
          <w:rFonts w:ascii="Times New Roman" w:hAnsi="Times New Roman"/>
          <w:b/>
          <w:szCs w:val="22"/>
          <w:lang w:eastAsia="en-GB"/>
        </w:rPr>
        <w:t>Triumeq può provocare capogiri</w:t>
      </w:r>
      <w:r w:rsidRPr="00D264BC">
        <w:rPr>
          <w:rFonts w:ascii="Times New Roman" w:hAnsi="Times New Roman"/>
          <w:szCs w:val="22"/>
          <w:lang w:eastAsia="en-GB"/>
        </w:rPr>
        <w:t xml:space="preserve"> ed avere altri effetti indesiderati che provocano un calo dell'attenzione.</w:t>
      </w:r>
    </w:p>
    <w:p w14:paraId="098673F8" w14:textId="77777777" w:rsidR="00342F6C" w:rsidRPr="00D264BC" w:rsidRDefault="00342F6C" w:rsidP="00342F6C">
      <w:pPr>
        <w:spacing w:line="240" w:lineRule="auto"/>
        <w:ind w:left="567" w:hanging="283"/>
        <w:rPr>
          <w:rFonts w:ascii="Times New Roman" w:hAnsi="Times New Roman"/>
          <w:szCs w:val="22"/>
          <w:lang w:eastAsia="en-GB"/>
        </w:rPr>
      </w:pPr>
      <w:r w:rsidRPr="00D264BC">
        <w:rPr>
          <w:rFonts w:ascii="Times New Roman" w:hAnsi="Times New Roman"/>
          <w:b/>
          <w:szCs w:val="22"/>
          <w:lang w:eastAsia="en-GB"/>
        </w:rPr>
        <w:sym w:font="Symbol" w:char="F0AE"/>
      </w:r>
      <w:r w:rsidRPr="00D264BC">
        <w:rPr>
          <w:rFonts w:ascii="Times New Roman" w:hAnsi="Times New Roman"/>
          <w:b/>
          <w:szCs w:val="22"/>
          <w:lang w:eastAsia="en-GB"/>
        </w:rPr>
        <w:tab/>
        <w:t>Non guidi veicoli e non azioni macchinari</w:t>
      </w:r>
      <w:r w:rsidRPr="00D264BC">
        <w:rPr>
          <w:rFonts w:ascii="Times New Roman" w:hAnsi="Times New Roman"/>
          <w:szCs w:val="22"/>
          <w:lang w:eastAsia="en-GB"/>
        </w:rPr>
        <w:t xml:space="preserve"> se non è sicuro che il suo stato di vigilanza non sia compromesso.</w:t>
      </w:r>
    </w:p>
    <w:p w14:paraId="098673F9" w14:textId="77777777" w:rsidR="00342F6C" w:rsidRPr="00D264BC" w:rsidRDefault="00342F6C" w:rsidP="00342F6C">
      <w:pPr>
        <w:ind w:right="-2"/>
        <w:rPr>
          <w:rFonts w:ascii="Times New Roman" w:hAnsi="Times New Roman"/>
          <w:szCs w:val="22"/>
        </w:rPr>
      </w:pPr>
    </w:p>
    <w:p w14:paraId="098673FA" w14:textId="77777777" w:rsidR="00342F6C" w:rsidRPr="00D264BC" w:rsidRDefault="009E4F68" w:rsidP="00342F6C">
      <w:pPr>
        <w:ind w:right="-2"/>
        <w:rPr>
          <w:rFonts w:ascii="Times New Roman" w:hAnsi="Times New Roman"/>
          <w:b/>
          <w:szCs w:val="22"/>
        </w:rPr>
      </w:pPr>
      <w:r>
        <w:rPr>
          <w:rFonts w:ascii="Times New Roman" w:hAnsi="Times New Roman"/>
          <w:b/>
          <w:szCs w:val="22"/>
        </w:rPr>
        <w:t>T</w:t>
      </w:r>
      <w:r w:rsidR="00342F6C" w:rsidRPr="00D264BC">
        <w:rPr>
          <w:rFonts w:ascii="Times New Roman" w:hAnsi="Times New Roman"/>
          <w:b/>
          <w:szCs w:val="22"/>
        </w:rPr>
        <w:t>riumeq</w:t>
      </w:r>
      <w:r w:rsidR="00342F6C">
        <w:rPr>
          <w:rFonts w:ascii="Times New Roman" w:hAnsi="Times New Roman"/>
          <w:b/>
          <w:szCs w:val="22"/>
        </w:rPr>
        <w:t xml:space="preserve"> contiene sodio</w:t>
      </w:r>
    </w:p>
    <w:p w14:paraId="098673FB" w14:textId="509A7CC0" w:rsidR="00342F6C" w:rsidRPr="00D264BC" w:rsidRDefault="00342F6C" w:rsidP="00342F6C">
      <w:pPr>
        <w:ind w:right="-2"/>
        <w:rPr>
          <w:rFonts w:ascii="Times New Roman" w:hAnsi="Times New Roman"/>
          <w:szCs w:val="22"/>
        </w:rPr>
      </w:pPr>
      <w:r w:rsidRPr="00D264BC">
        <w:rPr>
          <w:rFonts w:ascii="Times New Roman" w:hAnsi="Times New Roman"/>
          <w:szCs w:val="22"/>
        </w:rPr>
        <w:t xml:space="preserve">Questo medicinale contiene meno di 1 mmol di sodio (23 mg) per </w:t>
      </w:r>
      <w:r>
        <w:rPr>
          <w:rFonts w:ascii="Times New Roman" w:hAnsi="Times New Roman"/>
          <w:szCs w:val="22"/>
        </w:rPr>
        <w:t xml:space="preserve">compressa </w:t>
      </w:r>
      <w:r w:rsidR="009E4F68">
        <w:rPr>
          <w:rFonts w:ascii="Times New Roman" w:hAnsi="Times New Roman"/>
          <w:szCs w:val="22"/>
        </w:rPr>
        <w:t>dispersibile</w:t>
      </w:r>
      <w:r w:rsidRPr="00D264BC">
        <w:rPr>
          <w:rFonts w:ascii="Times New Roman" w:hAnsi="Times New Roman"/>
          <w:szCs w:val="22"/>
        </w:rPr>
        <w:t xml:space="preserve">, </w:t>
      </w:r>
      <w:r w:rsidR="00F92AFE">
        <w:rPr>
          <w:rFonts w:ascii="Times New Roman" w:hAnsi="Times New Roman"/>
          <w:szCs w:val="22"/>
        </w:rPr>
        <w:t>cio</w:t>
      </w:r>
      <w:r w:rsidRPr="00D264BC">
        <w:rPr>
          <w:rFonts w:ascii="Times New Roman" w:hAnsi="Times New Roman"/>
          <w:szCs w:val="22"/>
        </w:rPr>
        <w:t>è essenzialmente "</w:t>
      </w:r>
      <w:r w:rsidR="00F92AFE">
        <w:rPr>
          <w:rFonts w:ascii="Times New Roman" w:hAnsi="Times New Roman"/>
          <w:szCs w:val="22"/>
        </w:rPr>
        <w:t>senza</w:t>
      </w:r>
      <w:r w:rsidRPr="00D264BC">
        <w:rPr>
          <w:rFonts w:ascii="Times New Roman" w:hAnsi="Times New Roman"/>
          <w:szCs w:val="22"/>
        </w:rPr>
        <w:t xml:space="preserve"> sodio".</w:t>
      </w:r>
    </w:p>
    <w:p w14:paraId="098673FC" w14:textId="77777777" w:rsidR="00342F6C" w:rsidRDefault="00342F6C" w:rsidP="00342F6C">
      <w:pPr>
        <w:ind w:right="-2"/>
        <w:rPr>
          <w:rFonts w:ascii="Times New Roman" w:hAnsi="Times New Roman"/>
          <w:szCs w:val="22"/>
        </w:rPr>
      </w:pPr>
    </w:p>
    <w:p w14:paraId="098673FD" w14:textId="77777777" w:rsidR="00342F6C" w:rsidRPr="00D264BC" w:rsidRDefault="00342F6C" w:rsidP="00342F6C">
      <w:pPr>
        <w:ind w:right="-2"/>
        <w:rPr>
          <w:rFonts w:ascii="Times New Roman" w:hAnsi="Times New Roman"/>
          <w:szCs w:val="22"/>
        </w:rPr>
      </w:pPr>
    </w:p>
    <w:p w14:paraId="098673FE" w14:textId="77777777" w:rsidR="00342F6C" w:rsidRPr="00D264BC" w:rsidRDefault="00342F6C" w:rsidP="00342F6C">
      <w:pPr>
        <w:ind w:left="567" w:right="-2" w:hanging="567"/>
        <w:rPr>
          <w:rFonts w:ascii="Times New Roman" w:hAnsi="Times New Roman"/>
          <w:b/>
          <w:szCs w:val="22"/>
        </w:rPr>
      </w:pPr>
      <w:r w:rsidRPr="00D264BC">
        <w:rPr>
          <w:rFonts w:ascii="Times New Roman" w:hAnsi="Times New Roman"/>
          <w:b/>
          <w:szCs w:val="22"/>
        </w:rPr>
        <w:t>3.</w:t>
      </w:r>
      <w:r w:rsidRPr="00D264BC">
        <w:rPr>
          <w:rFonts w:ascii="Times New Roman" w:hAnsi="Times New Roman"/>
          <w:b/>
          <w:szCs w:val="22"/>
        </w:rPr>
        <w:tab/>
        <w:t xml:space="preserve">Come </w:t>
      </w:r>
      <w:r w:rsidR="009E4F68">
        <w:rPr>
          <w:rFonts w:ascii="Times New Roman" w:hAnsi="Times New Roman"/>
          <w:b/>
          <w:szCs w:val="22"/>
        </w:rPr>
        <w:t>somministrare</w:t>
      </w:r>
      <w:r w:rsidRPr="00D264BC">
        <w:rPr>
          <w:rFonts w:ascii="Times New Roman" w:hAnsi="Times New Roman"/>
          <w:b/>
          <w:szCs w:val="22"/>
        </w:rPr>
        <w:t xml:space="preserve"> Triumeq</w:t>
      </w:r>
    </w:p>
    <w:p w14:paraId="098673FF" w14:textId="77777777" w:rsidR="00342F6C" w:rsidRPr="00D264BC" w:rsidRDefault="00342F6C" w:rsidP="00342F6C">
      <w:pPr>
        <w:ind w:left="567" w:right="-2" w:hanging="567"/>
        <w:rPr>
          <w:rFonts w:ascii="Times New Roman" w:hAnsi="Times New Roman"/>
          <w:szCs w:val="22"/>
        </w:rPr>
      </w:pPr>
    </w:p>
    <w:p w14:paraId="09867400" w14:textId="77777777" w:rsidR="00342F6C" w:rsidRPr="00D264BC" w:rsidRDefault="009E4F68" w:rsidP="00342F6C">
      <w:pPr>
        <w:ind w:right="-2"/>
        <w:rPr>
          <w:rFonts w:ascii="Times New Roman" w:hAnsi="Times New Roman"/>
          <w:szCs w:val="22"/>
        </w:rPr>
      </w:pPr>
      <w:r>
        <w:rPr>
          <w:rFonts w:ascii="Times New Roman" w:hAnsi="Times New Roman"/>
          <w:szCs w:val="22"/>
        </w:rPr>
        <w:t>Somministr</w:t>
      </w:r>
      <w:r w:rsidR="00B260CB">
        <w:rPr>
          <w:rFonts w:ascii="Times New Roman" w:hAnsi="Times New Roman"/>
          <w:szCs w:val="22"/>
        </w:rPr>
        <w:t xml:space="preserve">are </w:t>
      </w:r>
      <w:r w:rsidR="00342F6C" w:rsidRPr="00D264BC">
        <w:rPr>
          <w:rFonts w:ascii="Times New Roman" w:hAnsi="Times New Roman"/>
          <w:szCs w:val="22"/>
        </w:rPr>
        <w:t>questo medicinale seguendo sempre esattamente le istruzioni del medico. Se ha dubbi consulti il medico o il farmacista.</w:t>
      </w:r>
    </w:p>
    <w:p w14:paraId="09867401" w14:textId="77777777" w:rsidR="00342F6C" w:rsidRDefault="00342F6C" w:rsidP="00342F6C">
      <w:pPr>
        <w:ind w:right="-2"/>
        <w:rPr>
          <w:rFonts w:ascii="Times New Roman" w:hAnsi="Times New Roman"/>
          <w:szCs w:val="22"/>
        </w:rPr>
      </w:pPr>
    </w:p>
    <w:p w14:paraId="09867402" w14:textId="77777777" w:rsidR="009E4F68" w:rsidRPr="009E4F68" w:rsidRDefault="009E4F68" w:rsidP="009E4F68">
      <w:pPr>
        <w:ind w:right="-2"/>
        <w:rPr>
          <w:rFonts w:ascii="Times New Roman" w:hAnsi="Times New Roman"/>
          <w:szCs w:val="22"/>
        </w:rPr>
      </w:pPr>
      <w:r w:rsidRPr="009E4F68">
        <w:rPr>
          <w:rFonts w:ascii="Times New Roman" w:hAnsi="Times New Roman"/>
          <w:szCs w:val="22"/>
        </w:rPr>
        <w:t>Il medico deciderà la dose corretta di Triumeq per il bambino di cui ci si prende cura, in base al suo peso</w:t>
      </w:r>
      <w:r>
        <w:rPr>
          <w:rFonts w:ascii="Times New Roman" w:hAnsi="Times New Roman"/>
          <w:szCs w:val="22"/>
        </w:rPr>
        <w:t xml:space="preserve"> corporeo</w:t>
      </w:r>
      <w:r w:rsidRPr="009E4F68">
        <w:rPr>
          <w:rFonts w:ascii="Times New Roman" w:hAnsi="Times New Roman"/>
          <w:szCs w:val="22"/>
        </w:rPr>
        <w:t xml:space="preserve">. </w:t>
      </w:r>
    </w:p>
    <w:p w14:paraId="09867403" w14:textId="77777777" w:rsidR="009E4F68" w:rsidRPr="009E4F68" w:rsidRDefault="009E4F68" w:rsidP="009E4F68">
      <w:pPr>
        <w:ind w:right="-2"/>
        <w:rPr>
          <w:rFonts w:ascii="Times New Roman" w:hAnsi="Times New Roman"/>
          <w:szCs w:val="22"/>
        </w:rPr>
      </w:pPr>
    </w:p>
    <w:p w14:paraId="09867404" w14:textId="086BF8BE" w:rsidR="009E4F68" w:rsidRDefault="009E4F68" w:rsidP="009E4F68">
      <w:pPr>
        <w:ind w:right="-2"/>
        <w:rPr>
          <w:rFonts w:ascii="Times New Roman" w:hAnsi="Times New Roman"/>
          <w:szCs w:val="22"/>
        </w:rPr>
      </w:pPr>
      <w:r w:rsidRPr="009E4F68">
        <w:rPr>
          <w:rFonts w:ascii="Times New Roman" w:hAnsi="Times New Roman"/>
          <w:szCs w:val="22"/>
        </w:rPr>
        <w:t xml:space="preserve">Se il bambino di cui ci si prende cura </w:t>
      </w:r>
      <w:r w:rsidR="00053D82" w:rsidRPr="00053D82">
        <w:rPr>
          <w:rFonts w:ascii="Times New Roman" w:hAnsi="Times New Roman"/>
          <w:szCs w:val="22"/>
        </w:rPr>
        <w:t>ha un'età inferiore a 3</w:t>
      </w:r>
      <w:r w:rsidR="00053D82">
        <w:rPr>
          <w:rFonts w:ascii="Times New Roman" w:hAnsi="Times New Roman"/>
          <w:szCs w:val="22"/>
        </w:rPr>
        <w:t> </w:t>
      </w:r>
      <w:r w:rsidR="00053D82" w:rsidRPr="00053D82">
        <w:rPr>
          <w:rFonts w:ascii="Times New Roman" w:hAnsi="Times New Roman"/>
          <w:szCs w:val="22"/>
        </w:rPr>
        <w:t>mesi o pesa meno di 6</w:t>
      </w:r>
      <w:r w:rsidR="00053D82">
        <w:rPr>
          <w:rFonts w:ascii="Times New Roman" w:hAnsi="Times New Roman"/>
          <w:szCs w:val="22"/>
        </w:rPr>
        <w:t> </w:t>
      </w:r>
      <w:r w:rsidRPr="009E4F68">
        <w:rPr>
          <w:rFonts w:ascii="Times New Roman" w:hAnsi="Times New Roman"/>
          <w:szCs w:val="22"/>
        </w:rPr>
        <w:t xml:space="preserve">kg, Triumeq non è adatto </w:t>
      </w:r>
      <w:r>
        <w:rPr>
          <w:rFonts w:ascii="Times New Roman" w:hAnsi="Times New Roman"/>
          <w:szCs w:val="22"/>
        </w:rPr>
        <w:t>per lui</w:t>
      </w:r>
      <w:r w:rsidRPr="009E4F68">
        <w:rPr>
          <w:rFonts w:ascii="Times New Roman" w:hAnsi="Times New Roman"/>
          <w:szCs w:val="22"/>
        </w:rPr>
        <w:t xml:space="preserve">, perché non è noto se Triumeq sia sicuro ed efficace. Il medico </w:t>
      </w:r>
      <w:r>
        <w:rPr>
          <w:rFonts w:ascii="Times New Roman" w:hAnsi="Times New Roman"/>
          <w:szCs w:val="22"/>
        </w:rPr>
        <w:t>dovrà</w:t>
      </w:r>
      <w:r w:rsidRPr="009E4F68">
        <w:rPr>
          <w:rFonts w:ascii="Times New Roman" w:hAnsi="Times New Roman"/>
          <w:szCs w:val="22"/>
        </w:rPr>
        <w:t xml:space="preserve"> prescrivere i componenti separatamente per il bambino.</w:t>
      </w:r>
    </w:p>
    <w:p w14:paraId="09867405" w14:textId="77777777" w:rsidR="009E4F68" w:rsidRDefault="009E4F68" w:rsidP="009E4F68">
      <w:pPr>
        <w:ind w:right="-2"/>
        <w:rPr>
          <w:rFonts w:ascii="Times New Roman" w:hAnsi="Times New Roman"/>
          <w:szCs w:val="22"/>
        </w:rPr>
      </w:pPr>
    </w:p>
    <w:p w14:paraId="09867406" w14:textId="77777777" w:rsidR="009E4F68" w:rsidRPr="009E4F68" w:rsidRDefault="009E4F68" w:rsidP="009E4F68">
      <w:pPr>
        <w:ind w:right="-2"/>
        <w:rPr>
          <w:rFonts w:ascii="Times New Roman" w:hAnsi="Times New Roman"/>
          <w:szCs w:val="22"/>
        </w:rPr>
      </w:pPr>
      <w:r w:rsidRPr="009E4F68">
        <w:rPr>
          <w:rFonts w:ascii="Times New Roman" w:hAnsi="Times New Roman"/>
          <w:szCs w:val="22"/>
        </w:rPr>
        <w:t xml:space="preserve">Triumeq può essere somministrato </w:t>
      </w:r>
      <w:r w:rsidR="004A7FB4" w:rsidRPr="007041F8">
        <w:rPr>
          <w:rFonts w:ascii="Times New Roman" w:hAnsi="Times New Roman"/>
          <w:b/>
          <w:bCs/>
          <w:szCs w:val="22"/>
        </w:rPr>
        <w:t>con o senza cibo</w:t>
      </w:r>
      <w:r w:rsidRPr="009E4F68">
        <w:rPr>
          <w:rFonts w:ascii="Times New Roman" w:hAnsi="Times New Roman"/>
          <w:szCs w:val="22"/>
        </w:rPr>
        <w:t>.</w:t>
      </w:r>
    </w:p>
    <w:p w14:paraId="09867407" w14:textId="77777777" w:rsidR="009E4F68" w:rsidRPr="009E4F68" w:rsidRDefault="009E4F68" w:rsidP="009E4F68">
      <w:pPr>
        <w:ind w:right="-2"/>
        <w:rPr>
          <w:rFonts w:ascii="Times New Roman" w:hAnsi="Times New Roman"/>
          <w:szCs w:val="22"/>
        </w:rPr>
      </w:pPr>
      <w:r w:rsidRPr="009E4F68">
        <w:rPr>
          <w:rFonts w:ascii="Times New Roman" w:hAnsi="Times New Roman"/>
          <w:szCs w:val="22"/>
        </w:rPr>
        <w:tab/>
      </w:r>
    </w:p>
    <w:p w14:paraId="09867408" w14:textId="2EF18676" w:rsidR="009E4F68" w:rsidRPr="009E4F68" w:rsidRDefault="009E4F68" w:rsidP="009E4F68">
      <w:pPr>
        <w:ind w:right="-2"/>
        <w:rPr>
          <w:rFonts w:ascii="Times New Roman" w:hAnsi="Times New Roman"/>
          <w:szCs w:val="22"/>
        </w:rPr>
      </w:pPr>
      <w:r w:rsidRPr="009E4F68">
        <w:rPr>
          <w:rFonts w:ascii="Times New Roman" w:hAnsi="Times New Roman"/>
          <w:szCs w:val="22"/>
        </w:rPr>
        <w:t xml:space="preserve">Le compresse dispersibili devono essere disperse in acqua potabile. Le compresse devono essere completamente disperse </w:t>
      </w:r>
      <w:r w:rsidR="00053D82">
        <w:rPr>
          <w:rFonts w:ascii="Times New Roman" w:hAnsi="Times New Roman"/>
          <w:szCs w:val="22"/>
        </w:rPr>
        <w:t xml:space="preserve">nel bicchierino dosatore fornito </w:t>
      </w:r>
      <w:r w:rsidRPr="009E4F68">
        <w:rPr>
          <w:rFonts w:ascii="Times New Roman" w:hAnsi="Times New Roman"/>
          <w:szCs w:val="22"/>
        </w:rPr>
        <w:t>prima di essere deglutite. Non masticare, tagliare o schiacciare le compresse</w:t>
      </w:r>
      <w:r>
        <w:rPr>
          <w:rFonts w:ascii="Times New Roman" w:hAnsi="Times New Roman"/>
          <w:szCs w:val="22"/>
        </w:rPr>
        <w:t>.</w:t>
      </w:r>
      <w:r w:rsidR="00602388">
        <w:rPr>
          <w:rFonts w:ascii="Times New Roman" w:hAnsi="Times New Roman"/>
          <w:szCs w:val="22"/>
        </w:rPr>
        <w:t xml:space="preserve"> </w:t>
      </w:r>
      <w:r w:rsidR="00602388" w:rsidRPr="00602388">
        <w:rPr>
          <w:rFonts w:ascii="Times New Roman" w:hAnsi="Times New Roman"/>
          <w:szCs w:val="22"/>
        </w:rPr>
        <w:t xml:space="preserve">Se il bambino di cui ci si prende cura non è in grado di utilizzare il bicchierino dosatore </w:t>
      </w:r>
      <w:r w:rsidR="00602388">
        <w:rPr>
          <w:rFonts w:ascii="Times New Roman" w:hAnsi="Times New Roman"/>
          <w:szCs w:val="22"/>
        </w:rPr>
        <w:t>fornito</w:t>
      </w:r>
      <w:r w:rsidR="00602388" w:rsidRPr="00602388">
        <w:rPr>
          <w:rFonts w:ascii="Times New Roman" w:hAnsi="Times New Roman"/>
          <w:szCs w:val="22"/>
        </w:rPr>
        <w:t xml:space="preserve">, </w:t>
      </w:r>
      <w:r w:rsidR="00161A69">
        <w:rPr>
          <w:rFonts w:ascii="Times New Roman" w:hAnsi="Times New Roman"/>
          <w:szCs w:val="22"/>
        </w:rPr>
        <w:t xml:space="preserve">può </w:t>
      </w:r>
      <w:r w:rsidR="00602388" w:rsidRPr="00602388">
        <w:rPr>
          <w:rFonts w:ascii="Times New Roman" w:hAnsi="Times New Roman"/>
          <w:szCs w:val="22"/>
        </w:rPr>
        <w:t xml:space="preserve">essere </w:t>
      </w:r>
      <w:r w:rsidR="000F2B13">
        <w:rPr>
          <w:rFonts w:ascii="Times New Roman" w:hAnsi="Times New Roman"/>
          <w:szCs w:val="22"/>
        </w:rPr>
        <w:t>utilizzata</w:t>
      </w:r>
      <w:r w:rsidR="00602388" w:rsidRPr="00602388">
        <w:rPr>
          <w:rFonts w:ascii="Times New Roman" w:hAnsi="Times New Roman"/>
          <w:szCs w:val="22"/>
        </w:rPr>
        <w:t xml:space="preserve"> anche una siringa </w:t>
      </w:r>
      <w:r w:rsidR="00602388">
        <w:rPr>
          <w:rFonts w:ascii="Times New Roman" w:hAnsi="Times New Roman"/>
          <w:szCs w:val="22"/>
        </w:rPr>
        <w:t xml:space="preserve">per uso </w:t>
      </w:r>
      <w:r w:rsidR="00602388" w:rsidRPr="00602388">
        <w:rPr>
          <w:rFonts w:ascii="Times New Roman" w:hAnsi="Times New Roman"/>
          <w:szCs w:val="22"/>
        </w:rPr>
        <w:t>orale per somministrare il medicinale. Parli con il medico per un consiglio.</w:t>
      </w:r>
    </w:p>
    <w:p w14:paraId="09867409" w14:textId="77777777" w:rsidR="009E4F68" w:rsidRPr="009E4F68" w:rsidRDefault="009E4F68" w:rsidP="009E4F68">
      <w:pPr>
        <w:ind w:right="-2"/>
        <w:rPr>
          <w:rFonts w:ascii="Times New Roman" w:hAnsi="Times New Roman"/>
          <w:szCs w:val="22"/>
        </w:rPr>
      </w:pPr>
    </w:p>
    <w:p w14:paraId="0986740A" w14:textId="77777777" w:rsidR="009E4F68" w:rsidRPr="009E4F68" w:rsidRDefault="004A7FB4" w:rsidP="009E4F68">
      <w:pPr>
        <w:ind w:right="-2"/>
        <w:rPr>
          <w:rFonts w:ascii="Times New Roman" w:hAnsi="Times New Roman"/>
          <w:szCs w:val="22"/>
        </w:rPr>
      </w:pPr>
      <w:r w:rsidRPr="007041F8">
        <w:rPr>
          <w:rFonts w:ascii="Times New Roman" w:hAnsi="Times New Roman"/>
          <w:b/>
          <w:bCs/>
          <w:szCs w:val="22"/>
        </w:rPr>
        <w:t xml:space="preserve">La dose </w:t>
      </w:r>
      <w:r w:rsidR="009E4F68">
        <w:rPr>
          <w:rFonts w:ascii="Times New Roman" w:hAnsi="Times New Roman"/>
          <w:b/>
          <w:bCs/>
          <w:szCs w:val="22"/>
        </w:rPr>
        <w:t>d</w:t>
      </w:r>
      <w:r w:rsidRPr="007041F8">
        <w:rPr>
          <w:rFonts w:ascii="Times New Roman" w:hAnsi="Times New Roman"/>
          <w:b/>
          <w:bCs/>
          <w:szCs w:val="22"/>
        </w:rPr>
        <w:t>ei bambini</w:t>
      </w:r>
      <w:r w:rsidR="009E4F68" w:rsidRPr="009E4F68">
        <w:rPr>
          <w:rFonts w:ascii="Times New Roman" w:hAnsi="Times New Roman"/>
          <w:szCs w:val="22"/>
        </w:rPr>
        <w:t xml:space="preserve"> </w:t>
      </w:r>
      <w:r w:rsidRPr="007041F8">
        <w:rPr>
          <w:rFonts w:ascii="Times New Roman" w:hAnsi="Times New Roman"/>
          <w:szCs w:val="22"/>
        </w:rPr>
        <w:t>di Triumeq</w:t>
      </w:r>
      <w:r w:rsidR="009E4F68" w:rsidRPr="009E4F68">
        <w:rPr>
          <w:rFonts w:ascii="Times New Roman" w:hAnsi="Times New Roman"/>
          <w:szCs w:val="22"/>
        </w:rPr>
        <w:t xml:space="preserve"> deve essere adattata all'aumento di peso.</w:t>
      </w:r>
    </w:p>
    <w:p w14:paraId="0986740B" w14:textId="77777777" w:rsidR="009E4F68" w:rsidRDefault="009E4F68" w:rsidP="000B5B06">
      <w:pPr>
        <w:numPr>
          <w:ilvl w:val="0"/>
          <w:numId w:val="20"/>
        </w:numPr>
        <w:ind w:left="426" w:right="-2" w:hanging="426"/>
        <w:rPr>
          <w:rFonts w:ascii="Times New Roman" w:hAnsi="Times New Roman"/>
          <w:b/>
          <w:bCs/>
          <w:szCs w:val="22"/>
        </w:rPr>
      </w:pPr>
      <w:r w:rsidRPr="009E4F68">
        <w:rPr>
          <w:rFonts w:ascii="Times New Roman" w:hAnsi="Times New Roman"/>
          <w:szCs w:val="22"/>
        </w:rPr>
        <w:t xml:space="preserve">È quindi importante che i bambini </w:t>
      </w:r>
      <w:r w:rsidR="004A7FB4" w:rsidRPr="007041F8">
        <w:rPr>
          <w:rFonts w:ascii="Times New Roman" w:hAnsi="Times New Roman"/>
          <w:b/>
          <w:bCs/>
          <w:szCs w:val="22"/>
        </w:rPr>
        <w:t>rispettino le visite mediche programmate.</w:t>
      </w:r>
    </w:p>
    <w:p w14:paraId="0986740C" w14:textId="77777777" w:rsidR="009E4F68" w:rsidRPr="009E4F68" w:rsidRDefault="009E4F68" w:rsidP="009E4F68">
      <w:pPr>
        <w:ind w:right="-2"/>
        <w:rPr>
          <w:rFonts w:ascii="Times New Roman" w:hAnsi="Times New Roman"/>
          <w:b/>
          <w:bCs/>
          <w:szCs w:val="22"/>
        </w:rPr>
      </w:pPr>
    </w:p>
    <w:p w14:paraId="0986740D" w14:textId="77777777" w:rsidR="009E4F68" w:rsidRPr="007041F8" w:rsidRDefault="009E4F68" w:rsidP="009E4F68">
      <w:pPr>
        <w:ind w:right="-2"/>
        <w:rPr>
          <w:rFonts w:ascii="Times New Roman" w:hAnsi="Times New Roman"/>
          <w:b/>
          <w:bCs/>
          <w:szCs w:val="22"/>
        </w:rPr>
      </w:pPr>
      <w:r w:rsidRPr="009E4F68">
        <w:rPr>
          <w:rFonts w:ascii="Times New Roman" w:hAnsi="Times New Roman"/>
          <w:szCs w:val="22"/>
        </w:rPr>
        <w:t>Triumeq è disponibile sotto forma di compresse rivestite con film e compresse dispersibili. Le compresse rivestite con film e le compresse dispersibili non sono la stessa cosa. Pertanto, non deve passare da una compressa rivestita con film a una compressa dispersibile senza averne prima parlato con il medico.</w:t>
      </w:r>
    </w:p>
    <w:p w14:paraId="0986740E" w14:textId="77777777" w:rsidR="009E4F68" w:rsidRDefault="009E4F68" w:rsidP="009E4F68">
      <w:pPr>
        <w:ind w:right="-2"/>
        <w:rPr>
          <w:rFonts w:ascii="Times New Roman" w:hAnsi="Times New Roman"/>
          <w:b/>
          <w:bCs/>
          <w:szCs w:val="22"/>
        </w:rPr>
      </w:pPr>
    </w:p>
    <w:p w14:paraId="0986740F" w14:textId="77777777" w:rsidR="00081EA7" w:rsidRPr="00D264BC" w:rsidRDefault="00081EA7" w:rsidP="00081EA7">
      <w:pPr>
        <w:ind w:right="-2"/>
        <w:rPr>
          <w:rFonts w:ascii="Times New Roman" w:hAnsi="Times New Roman"/>
          <w:szCs w:val="22"/>
        </w:rPr>
      </w:pPr>
      <w:r w:rsidRPr="00D264BC">
        <w:rPr>
          <w:rFonts w:ascii="Times New Roman" w:hAnsi="Times New Roman"/>
          <w:b/>
          <w:szCs w:val="22"/>
        </w:rPr>
        <w:t xml:space="preserve">Non </w:t>
      </w:r>
      <w:r>
        <w:rPr>
          <w:rFonts w:ascii="Times New Roman" w:hAnsi="Times New Roman"/>
          <w:b/>
          <w:szCs w:val="22"/>
        </w:rPr>
        <w:t xml:space="preserve">somministrare </w:t>
      </w:r>
      <w:r w:rsidRPr="00D264BC">
        <w:rPr>
          <w:rFonts w:ascii="Times New Roman" w:hAnsi="Times New Roman"/>
          <w:b/>
          <w:szCs w:val="22"/>
        </w:rPr>
        <w:t>un antiacido</w:t>
      </w:r>
      <w:r w:rsidRPr="00D264BC">
        <w:rPr>
          <w:rFonts w:ascii="Times New Roman" w:hAnsi="Times New Roman"/>
          <w:szCs w:val="22"/>
        </w:rPr>
        <w:t xml:space="preserve"> durante le 6 ore precedenti o per almeno 2 ore dopo l’assunzione di Triumeq. Altri medicinali che riducono l’acidità come ranitidina e omeprazolo possono essere assunti allo stesso tempo di Triumeq. </w:t>
      </w:r>
    </w:p>
    <w:p w14:paraId="09867410" w14:textId="77777777" w:rsidR="00081EA7" w:rsidRPr="00D264BC" w:rsidRDefault="00081EA7" w:rsidP="00081EA7">
      <w:pPr>
        <w:ind w:left="567" w:right="-2" w:hanging="283"/>
        <w:rPr>
          <w:rFonts w:ascii="Times New Roman" w:hAnsi="Times New Roman"/>
          <w:szCs w:val="22"/>
        </w:rPr>
      </w:pPr>
      <w:r w:rsidRPr="00D264BC">
        <w:rPr>
          <w:rFonts w:ascii="Times New Roman" w:hAnsi="Times New Roman"/>
          <w:szCs w:val="22"/>
        </w:rPr>
        <w:sym w:font="Symbol" w:char="F0AE"/>
      </w:r>
      <w:r w:rsidRPr="00D264BC">
        <w:rPr>
          <w:rFonts w:ascii="Times New Roman" w:hAnsi="Times New Roman"/>
          <w:szCs w:val="22"/>
        </w:rPr>
        <w:t xml:space="preserve"> Consulti il medico per sapere quali medicinali antiacidi </w:t>
      </w:r>
      <w:r>
        <w:rPr>
          <w:rFonts w:ascii="Times New Roman" w:hAnsi="Times New Roman"/>
          <w:szCs w:val="22"/>
        </w:rPr>
        <w:t>si possono assumere</w:t>
      </w:r>
      <w:r w:rsidRPr="00D264BC">
        <w:rPr>
          <w:rFonts w:ascii="Times New Roman" w:hAnsi="Times New Roman"/>
          <w:szCs w:val="22"/>
        </w:rPr>
        <w:t xml:space="preserve"> con Triumeq.</w:t>
      </w:r>
    </w:p>
    <w:p w14:paraId="09867411" w14:textId="77777777" w:rsidR="00081EA7" w:rsidRDefault="00081EA7" w:rsidP="00081EA7">
      <w:pPr>
        <w:ind w:right="-2"/>
        <w:rPr>
          <w:rFonts w:ascii="Times New Roman" w:hAnsi="Times New Roman"/>
          <w:szCs w:val="22"/>
          <w:u w:val="single"/>
        </w:rPr>
      </w:pPr>
    </w:p>
    <w:p w14:paraId="09867412" w14:textId="1B22A0FF" w:rsidR="00081EA7" w:rsidRPr="00D264BC" w:rsidRDefault="00081EA7" w:rsidP="00081EA7">
      <w:pPr>
        <w:tabs>
          <w:tab w:val="clear" w:pos="567"/>
          <w:tab w:val="left" w:pos="0"/>
        </w:tabs>
        <w:ind w:right="-2"/>
        <w:rPr>
          <w:rFonts w:ascii="Times New Roman" w:hAnsi="Times New Roman"/>
          <w:szCs w:val="22"/>
        </w:rPr>
      </w:pPr>
      <w:r>
        <w:rPr>
          <w:rFonts w:ascii="Times New Roman" w:hAnsi="Times New Roman"/>
          <w:b/>
          <w:szCs w:val="22"/>
        </w:rPr>
        <w:t>Se somministra Triumeq con il cibo, può somministrare</w:t>
      </w:r>
      <w:r w:rsidRPr="00D264BC">
        <w:rPr>
          <w:rFonts w:ascii="Times New Roman" w:hAnsi="Times New Roman"/>
          <w:b/>
          <w:szCs w:val="22"/>
        </w:rPr>
        <w:t xml:space="preserve"> integratori o multivitaminici contenenti calcio, ferro o magnesio </w:t>
      </w:r>
      <w:r w:rsidRPr="00A479A9">
        <w:rPr>
          <w:rFonts w:ascii="Times New Roman" w:hAnsi="Times New Roman"/>
          <w:szCs w:val="22"/>
        </w:rPr>
        <w:t xml:space="preserve">nello stesso momento di </w:t>
      </w:r>
      <w:r>
        <w:rPr>
          <w:rFonts w:ascii="Times New Roman" w:hAnsi="Times New Roman"/>
          <w:szCs w:val="22"/>
        </w:rPr>
        <w:t>Triumeq</w:t>
      </w:r>
      <w:r w:rsidRPr="00A479A9">
        <w:rPr>
          <w:rFonts w:ascii="Times New Roman" w:hAnsi="Times New Roman"/>
          <w:szCs w:val="22"/>
        </w:rPr>
        <w:t xml:space="preserve">. </w:t>
      </w:r>
      <w:r w:rsidRPr="00060786">
        <w:rPr>
          <w:rFonts w:ascii="Times New Roman" w:hAnsi="Times New Roman"/>
          <w:b/>
          <w:bCs/>
          <w:szCs w:val="22"/>
        </w:rPr>
        <w:t xml:space="preserve">Se non </w:t>
      </w:r>
      <w:r>
        <w:rPr>
          <w:rFonts w:ascii="Times New Roman" w:hAnsi="Times New Roman"/>
          <w:b/>
          <w:bCs/>
          <w:szCs w:val="22"/>
        </w:rPr>
        <w:t xml:space="preserve">somministra </w:t>
      </w:r>
      <w:r w:rsidRPr="00060786">
        <w:rPr>
          <w:rFonts w:ascii="Times New Roman" w:hAnsi="Times New Roman"/>
          <w:b/>
          <w:bCs/>
          <w:szCs w:val="22"/>
        </w:rPr>
        <w:t>Triumeq con il cibo</w:t>
      </w:r>
      <w:r>
        <w:rPr>
          <w:rFonts w:ascii="Times New Roman" w:hAnsi="Times New Roman"/>
          <w:b/>
          <w:bCs/>
          <w:szCs w:val="22"/>
        </w:rPr>
        <w:t xml:space="preserve">, </w:t>
      </w:r>
      <w:r w:rsidRPr="00A479A9">
        <w:rPr>
          <w:rFonts w:ascii="Times New Roman" w:hAnsi="Times New Roman"/>
          <w:szCs w:val="22"/>
        </w:rPr>
        <w:t xml:space="preserve">non </w:t>
      </w:r>
      <w:r>
        <w:rPr>
          <w:rFonts w:ascii="Times New Roman" w:hAnsi="Times New Roman"/>
          <w:szCs w:val="22"/>
        </w:rPr>
        <w:t>dia</w:t>
      </w:r>
      <w:r w:rsidRPr="00A479A9">
        <w:rPr>
          <w:rFonts w:ascii="Times New Roman" w:hAnsi="Times New Roman"/>
          <w:szCs w:val="22"/>
        </w:rPr>
        <w:t xml:space="preserve"> </w:t>
      </w:r>
      <w:r>
        <w:rPr>
          <w:rFonts w:ascii="Times New Roman" w:hAnsi="Times New Roman"/>
          <w:szCs w:val="22"/>
        </w:rPr>
        <w:t xml:space="preserve">un </w:t>
      </w:r>
      <w:r w:rsidRPr="00A479A9">
        <w:rPr>
          <w:rFonts w:ascii="Times New Roman" w:hAnsi="Times New Roman"/>
          <w:szCs w:val="22"/>
        </w:rPr>
        <w:t>integrator</w:t>
      </w:r>
      <w:r>
        <w:rPr>
          <w:rFonts w:ascii="Times New Roman" w:hAnsi="Times New Roman"/>
          <w:szCs w:val="22"/>
        </w:rPr>
        <w:t>e</w:t>
      </w:r>
      <w:r w:rsidRPr="00A479A9">
        <w:rPr>
          <w:rFonts w:ascii="Times New Roman" w:hAnsi="Times New Roman"/>
          <w:szCs w:val="22"/>
        </w:rPr>
        <w:t xml:space="preserve"> o multivitaminic</w:t>
      </w:r>
      <w:r>
        <w:rPr>
          <w:rFonts w:ascii="Times New Roman" w:hAnsi="Times New Roman"/>
          <w:szCs w:val="22"/>
        </w:rPr>
        <w:t>o</w:t>
      </w:r>
      <w:r w:rsidRPr="00A479A9">
        <w:rPr>
          <w:rFonts w:ascii="Times New Roman" w:hAnsi="Times New Roman"/>
          <w:szCs w:val="22"/>
        </w:rPr>
        <w:t xml:space="preserve"> contenent</w:t>
      </w:r>
      <w:r>
        <w:rPr>
          <w:rFonts w:ascii="Times New Roman" w:hAnsi="Times New Roman"/>
          <w:szCs w:val="22"/>
        </w:rPr>
        <w:t>e</w:t>
      </w:r>
      <w:r w:rsidRPr="00A479A9">
        <w:rPr>
          <w:rFonts w:ascii="Times New Roman" w:hAnsi="Times New Roman"/>
          <w:szCs w:val="22"/>
        </w:rPr>
        <w:t xml:space="preserve"> calcio, ferro o magnesio durante le 6</w:t>
      </w:r>
      <w:r w:rsidR="003666E7">
        <w:rPr>
          <w:rFonts w:ascii="Times New Roman" w:hAnsi="Times New Roman"/>
          <w:szCs w:val="22"/>
        </w:rPr>
        <w:t> </w:t>
      </w:r>
      <w:r w:rsidRPr="00A479A9">
        <w:rPr>
          <w:rFonts w:ascii="Times New Roman" w:hAnsi="Times New Roman"/>
          <w:szCs w:val="22"/>
        </w:rPr>
        <w:t xml:space="preserve">ore precedenti l’assunzione di </w:t>
      </w:r>
      <w:r>
        <w:rPr>
          <w:rFonts w:ascii="Times New Roman" w:hAnsi="Times New Roman"/>
          <w:szCs w:val="22"/>
        </w:rPr>
        <w:t>Triumeq</w:t>
      </w:r>
      <w:r w:rsidRPr="00A479A9">
        <w:rPr>
          <w:rFonts w:ascii="Times New Roman" w:hAnsi="Times New Roman"/>
          <w:szCs w:val="22"/>
        </w:rPr>
        <w:t>, o per almeno 2</w:t>
      </w:r>
      <w:r w:rsidR="003666E7">
        <w:rPr>
          <w:rFonts w:ascii="Times New Roman" w:hAnsi="Times New Roman"/>
          <w:szCs w:val="22"/>
        </w:rPr>
        <w:t> </w:t>
      </w:r>
      <w:r w:rsidRPr="00A479A9">
        <w:rPr>
          <w:rFonts w:ascii="Times New Roman" w:hAnsi="Times New Roman"/>
          <w:szCs w:val="22"/>
        </w:rPr>
        <w:t xml:space="preserve">ore dopo averlo </w:t>
      </w:r>
      <w:r>
        <w:rPr>
          <w:rFonts w:ascii="Times New Roman" w:hAnsi="Times New Roman"/>
          <w:szCs w:val="22"/>
        </w:rPr>
        <w:t>somministrato</w:t>
      </w:r>
      <w:r w:rsidRPr="00A479A9">
        <w:rPr>
          <w:rFonts w:ascii="Times New Roman" w:hAnsi="Times New Roman"/>
          <w:szCs w:val="22"/>
        </w:rPr>
        <w:t>.</w:t>
      </w:r>
    </w:p>
    <w:p w14:paraId="09867413" w14:textId="77777777" w:rsidR="00081EA7" w:rsidRDefault="00081EA7" w:rsidP="00081EA7">
      <w:pPr>
        <w:ind w:left="567" w:right="-2" w:hanging="283"/>
        <w:rPr>
          <w:rFonts w:ascii="Times New Roman" w:hAnsi="Times New Roman"/>
          <w:szCs w:val="22"/>
        </w:rPr>
      </w:pPr>
      <w:r w:rsidRPr="00D264BC">
        <w:rPr>
          <w:rFonts w:ascii="Times New Roman" w:hAnsi="Times New Roman"/>
          <w:szCs w:val="22"/>
        </w:rPr>
        <w:sym w:font="Symbol" w:char="F0AE"/>
      </w:r>
      <w:r w:rsidRPr="00D264BC">
        <w:rPr>
          <w:rFonts w:ascii="Times New Roman" w:hAnsi="Times New Roman"/>
          <w:szCs w:val="22"/>
        </w:rPr>
        <w:t xml:space="preserve"> Consulti il medico per sapere quali integratori o multivitaminici contenenti calcio, ferro o magnesio </w:t>
      </w:r>
      <w:r>
        <w:rPr>
          <w:rFonts w:ascii="Times New Roman" w:hAnsi="Times New Roman"/>
          <w:szCs w:val="22"/>
        </w:rPr>
        <w:t>si possono</w:t>
      </w:r>
      <w:r w:rsidRPr="00D264BC">
        <w:rPr>
          <w:rFonts w:ascii="Times New Roman" w:hAnsi="Times New Roman"/>
          <w:szCs w:val="22"/>
        </w:rPr>
        <w:t xml:space="preserve"> assumere con Triumeq.</w:t>
      </w:r>
    </w:p>
    <w:p w14:paraId="09867414" w14:textId="77777777" w:rsidR="00081EA7" w:rsidRPr="00D264BC" w:rsidRDefault="00081EA7" w:rsidP="00081EA7">
      <w:pPr>
        <w:ind w:left="567" w:right="-2" w:hanging="567"/>
        <w:rPr>
          <w:rFonts w:ascii="Times New Roman" w:hAnsi="Times New Roman"/>
          <w:szCs w:val="22"/>
        </w:rPr>
      </w:pPr>
    </w:p>
    <w:p w14:paraId="09867415" w14:textId="77777777" w:rsidR="00081EA7" w:rsidRPr="00D264BC" w:rsidRDefault="00081EA7" w:rsidP="00081EA7">
      <w:pPr>
        <w:ind w:right="-2"/>
        <w:rPr>
          <w:rFonts w:ascii="Times New Roman" w:hAnsi="Times New Roman"/>
          <w:szCs w:val="22"/>
        </w:rPr>
      </w:pPr>
      <w:r w:rsidRPr="00D264BC">
        <w:rPr>
          <w:rFonts w:ascii="Times New Roman" w:hAnsi="Times New Roman"/>
          <w:b/>
          <w:szCs w:val="22"/>
        </w:rPr>
        <w:t xml:space="preserve">Se </w:t>
      </w:r>
      <w:r>
        <w:rPr>
          <w:rFonts w:ascii="Times New Roman" w:hAnsi="Times New Roman"/>
          <w:b/>
          <w:szCs w:val="22"/>
        </w:rPr>
        <w:t>somministra</w:t>
      </w:r>
      <w:r w:rsidRPr="00D264BC">
        <w:rPr>
          <w:rFonts w:ascii="Times New Roman" w:hAnsi="Times New Roman"/>
          <w:b/>
          <w:szCs w:val="22"/>
        </w:rPr>
        <w:t xml:space="preserve"> più Triumeq di quanto deve</w:t>
      </w:r>
    </w:p>
    <w:p w14:paraId="09867416" w14:textId="77777777" w:rsidR="00081EA7" w:rsidRPr="00D264BC" w:rsidRDefault="00081EA7" w:rsidP="00081EA7">
      <w:pPr>
        <w:widowControl w:val="0"/>
        <w:rPr>
          <w:rFonts w:ascii="Times New Roman" w:hAnsi="Times New Roman"/>
          <w:szCs w:val="22"/>
        </w:rPr>
      </w:pPr>
      <w:r w:rsidRPr="00D264BC">
        <w:rPr>
          <w:rFonts w:ascii="Times New Roman" w:hAnsi="Times New Roman"/>
          <w:szCs w:val="22"/>
        </w:rPr>
        <w:t xml:space="preserve">Se </w:t>
      </w:r>
      <w:r>
        <w:rPr>
          <w:rFonts w:ascii="Times New Roman" w:hAnsi="Times New Roman"/>
          <w:szCs w:val="22"/>
        </w:rPr>
        <w:t>somministra</w:t>
      </w:r>
      <w:r w:rsidRPr="00D264BC">
        <w:rPr>
          <w:rFonts w:ascii="Times New Roman" w:hAnsi="Times New Roman"/>
          <w:szCs w:val="22"/>
        </w:rPr>
        <w:t xml:space="preserve"> troppe compresse </w:t>
      </w:r>
      <w:r>
        <w:rPr>
          <w:rFonts w:ascii="Times New Roman" w:hAnsi="Times New Roman"/>
          <w:szCs w:val="22"/>
        </w:rPr>
        <w:t xml:space="preserve">dispersibili </w:t>
      </w:r>
      <w:r w:rsidRPr="00D264BC">
        <w:rPr>
          <w:rFonts w:ascii="Times New Roman" w:hAnsi="Times New Roman"/>
          <w:szCs w:val="22"/>
        </w:rPr>
        <w:t xml:space="preserve">di Triumeq, </w:t>
      </w:r>
      <w:r w:rsidRPr="00D264BC">
        <w:rPr>
          <w:rFonts w:ascii="Times New Roman" w:hAnsi="Times New Roman"/>
          <w:b/>
          <w:szCs w:val="22"/>
        </w:rPr>
        <w:t>contatti il medico o il farmacista per un con</w:t>
      </w:r>
      <w:r>
        <w:rPr>
          <w:rFonts w:ascii="Times New Roman" w:hAnsi="Times New Roman"/>
          <w:b/>
          <w:szCs w:val="22"/>
        </w:rPr>
        <w:t>siglio</w:t>
      </w:r>
      <w:r w:rsidRPr="00D264BC">
        <w:rPr>
          <w:rFonts w:ascii="Times New Roman" w:hAnsi="Times New Roman"/>
          <w:szCs w:val="22"/>
        </w:rPr>
        <w:t>. Se possibile, mostri loro la confezione di Triumeq.</w:t>
      </w:r>
    </w:p>
    <w:p w14:paraId="09867417" w14:textId="77777777" w:rsidR="00081EA7" w:rsidRDefault="00081EA7" w:rsidP="00081EA7">
      <w:pPr>
        <w:rPr>
          <w:rFonts w:ascii="Times New Roman" w:hAnsi="Times New Roman"/>
          <w:b/>
          <w:szCs w:val="22"/>
        </w:rPr>
      </w:pPr>
    </w:p>
    <w:p w14:paraId="09867418" w14:textId="77777777" w:rsidR="00081EA7" w:rsidRPr="00D264BC" w:rsidRDefault="00081EA7" w:rsidP="00081EA7">
      <w:pPr>
        <w:rPr>
          <w:rFonts w:ascii="Times New Roman" w:hAnsi="Times New Roman"/>
          <w:szCs w:val="22"/>
        </w:rPr>
      </w:pPr>
      <w:r w:rsidRPr="00D264BC">
        <w:rPr>
          <w:rFonts w:ascii="Times New Roman" w:hAnsi="Times New Roman"/>
          <w:b/>
          <w:szCs w:val="22"/>
        </w:rPr>
        <w:t xml:space="preserve">Se dimentica di </w:t>
      </w:r>
      <w:r>
        <w:rPr>
          <w:rFonts w:ascii="Times New Roman" w:hAnsi="Times New Roman"/>
          <w:b/>
          <w:szCs w:val="22"/>
        </w:rPr>
        <w:t>somministrare</w:t>
      </w:r>
      <w:r w:rsidRPr="00D264BC">
        <w:rPr>
          <w:rFonts w:ascii="Times New Roman" w:hAnsi="Times New Roman"/>
          <w:b/>
          <w:szCs w:val="22"/>
        </w:rPr>
        <w:t xml:space="preserve"> Triumeq</w:t>
      </w:r>
    </w:p>
    <w:p w14:paraId="09867419" w14:textId="77777777" w:rsidR="00081EA7" w:rsidRPr="00D264BC" w:rsidRDefault="00081EA7" w:rsidP="00081EA7">
      <w:pPr>
        <w:rPr>
          <w:rFonts w:ascii="Times New Roman" w:hAnsi="Times New Roman"/>
          <w:szCs w:val="22"/>
        </w:rPr>
      </w:pPr>
      <w:r w:rsidRPr="00D264BC">
        <w:rPr>
          <w:rFonts w:ascii="Times New Roman" w:hAnsi="Times New Roman"/>
          <w:szCs w:val="22"/>
        </w:rPr>
        <w:t xml:space="preserve">Se dimentica una dose, la </w:t>
      </w:r>
      <w:r>
        <w:rPr>
          <w:rFonts w:ascii="Times New Roman" w:hAnsi="Times New Roman"/>
          <w:szCs w:val="22"/>
        </w:rPr>
        <w:t>dia</w:t>
      </w:r>
      <w:r w:rsidRPr="00D264BC">
        <w:rPr>
          <w:rFonts w:ascii="Times New Roman" w:hAnsi="Times New Roman"/>
          <w:szCs w:val="22"/>
        </w:rPr>
        <w:t xml:space="preserve"> il più presto possibile quando se ne ricorda. </w:t>
      </w:r>
      <w:r w:rsidRPr="00081EA7">
        <w:rPr>
          <w:rFonts w:ascii="Times New Roman" w:hAnsi="Times New Roman"/>
          <w:szCs w:val="22"/>
        </w:rPr>
        <w:t xml:space="preserve">Ma se la dose successiva deve essere somministrata entro 4 ore, saltare la dose mancata e somministrare quella successiva </w:t>
      </w:r>
      <w:r>
        <w:rPr>
          <w:rFonts w:ascii="Times New Roman" w:hAnsi="Times New Roman"/>
          <w:szCs w:val="22"/>
        </w:rPr>
        <w:t xml:space="preserve">alla solita ora. </w:t>
      </w:r>
      <w:r w:rsidRPr="00081EA7">
        <w:rPr>
          <w:rFonts w:ascii="Times New Roman" w:hAnsi="Times New Roman"/>
          <w:szCs w:val="22"/>
        </w:rPr>
        <w:t xml:space="preserve">Continuare quindi il trattamento del bambino come prima. </w:t>
      </w:r>
    </w:p>
    <w:p w14:paraId="0986741A" w14:textId="77777777" w:rsidR="00081EA7" w:rsidRPr="00D264BC" w:rsidRDefault="00081EA7" w:rsidP="00081EA7">
      <w:pPr>
        <w:ind w:right="-2" w:firstLine="284"/>
        <w:rPr>
          <w:rFonts w:ascii="Times New Roman" w:hAnsi="Times New Roman"/>
          <w:szCs w:val="22"/>
        </w:rPr>
      </w:pPr>
      <w:r w:rsidRPr="00D264BC">
        <w:rPr>
          <w:rFonts w:ascii="Times New Roman" w:hAnsi="Times New Roman"/>
          <w:szCs w:val="22"/>
        </w:rPr>
        <w:sym w:font="Symbol" w:char="F0AE"/>
      </w:r>
      <w:r w:rsidRPr="00D264BC">
        <w:rPr>
          <w:rFonts w:ascii="Times New Roman" w:hAnsi="Times New Roman"/>
          <w:b/>
          <w:szCs w:val="22"/>
        </w:rPr>
        <w:t>Non</w:t>
      </w:r>
      <w:r>
        <w:rPr>
          <w:rFonts w:ascii="Times New Roman" w:hAnsi="Times New Roman"/>
          <w:b/>
          <w:szCs w:val="22"/>
        </w:rPr>
        <w:t xml:space="preserve"> somministri</w:t>
      </w:r>
      <w:r w:rsidRPr="00D264BC">
        <w:rPr>
          <w:rFonts w:ascii="Times New Roman" w:hAnsi="Times New Roman"/>
          <w:b/>
          <w:szCs w:val="22"/>
        </w:rPr>
        <w:t xml:space="preserve"> una dose doppia </w:t>
      </w:r>
      <w:r w:rsidRPr="00D264BC">
        <w:rPr>
          <w:rFonts w:ascii="Times New Roman" w:hAnsi="Times New Roman"/>
          <w:szCs w:val="22"/>
        </w:rPr>
        <w:t>per compensare la dose dimenticata.</w:t>
      </w:r>
    </w:p>
    <w:p w14:paraId="0986741B" w14:textId="77777777" w:rsidR="00081EA7" w:rsidRPr="00D264BC" w:rsidRDefault="00081EA7" w:rsidP="00081EA7">
      <w:pPr>
        <w:widowControl w:val="0"/>
        <w:rPr>
          <w:rFonts w:ascii="Times New Roman" w:hAnsi="Times New Roman"/>
          <w:b/>
          <w:szCs w:val="22"/>
        </w:rPr>
      </w:pPr>
    </w:p>
    <w:p w14:paraId="0986741C" w14:textId="77777777" w:rsidR="00081EA7" w:rsidRPr="00D264BC" w:rsidRDefault="00081EA7" w:rsidP="00081EA7">
      <w:pPr>
        <w:widowControl w:val="0"/>
        <w:rPr>
          <w:rFonts w:ascii="Times New Roman" w:hAnsi="Times New Roman"/>
          <w:b/>
          <w:szCs w:val="22"/>
        </w:rPr>
      </w:pPr>
      <w:r w:rsidRPr="00D264BC">
        <w:rPr>
          <w:rFonts w:ascii="Times New Roman" w:hAnsi="Times New Roman"/>
          <w:b/>
          <w:szCs w:val="22"/>
        </w:rPr>
        <w:t>Se ha interrotto l</w:t>
      </w:r>
      <w:r w:rsidR="006F7BFC">
        <w:rPr>
          <w:rFonts w:ascii="Times New Roman" w:hAnsi="Times New Roman"/>
          <w:b/>
          <w:szCs w:val="22"/>
        </w:rPr>
        <w:t>a somministrazione</w:t>
      </w:r>
      <w:r w:rsidRPr="00D264BC">
        <w:rPr>
          <w:rFonts w:ascii="Times New Roman" w:hAnsi="Times New Roman"/>
          <w:b/>
          <w:szCs w:val="22"/>
        </w:rPr>
        <w:t xml:space="preserve"> di Triumeq</w:t>
      </w:r>
    </w:p>
    <w:p w14:paraId="0986741D" w14:textId="77777777" w:rsidR="00081EA7" w:rsidRPr="00D264BC" w:rsidRDefault="00081EA7" w:rsidP="00081EA7">
      <w:pPr>
        <w:widowControl w:val="0"/>
        <w:rPr>
          <w:rFonts w:ascii="Times New Roman" w:hAnsi="Times New Roman"/>
          <w:szCs w:val="22"/>
        </w:rPr>
      </w:pPr>
      <w:r w:rsidRPr="00D264BC">
        <w:rPr>
          <w:rFonts w:ascii="Times New Roman" w:hAnsi="Times New Roman"/>
          <w:szCs w:val="22"/>
        </w:rPr>
        <w:t xml:space="preserve">Se ha </w:t>
      </w:r>
      <w:r w:rsidR="00837C35">
        <w:rPr>
          <w:rFonts w:ascii="Times New Roman" w:hAnsi="Times New Roman"/>
          <w:szCs w:val="22"/>
        </w:rPr>
        <w:t>smesso di somministrare</w:t>
      </w:r>
      <w:r w:rsidRPr="00D264BC">
        <w:rPr>
          <w:rFonts w:ascii="Times New Roman" w:hAnsi="Times New Roman"/>
          <w:szCs w:val="22"/>
        </w:rPr>
        <w:t xml:space="preserve"> Triumeq</w:t>
      </w:r>
      <w:r w:rsidR="00837C35">
        <w:rPr>
          <w:rFonts w:ascii="Times New Roman" w:hAnsi="Times New Roman"/>
          <w:szCs w:val="22"/>
        </w:rPr>
        <w:t xml:space="preserve"> al bambino</w:t>
      </w:r>
      <w:r w:rsidRPr="00D264BC">
        <w:rPr>
          <w:rFonts w:ascii="Times New Roman" w:hAnsi="Times New Roman"/>
          <w:szCs w:val="22"/>
        </w:rPr>
        <w:t xml:space="preserve"> per qualsiasi ragione, in particolare perché riteneva </w:t>
      </w:r>
      <w:r w:rsidR="00837C35">
        <w:rPr>
          <w:rFonts w:ascii="Times New Roman" w:hAnsi="Times New Roman"/>
          <w:szCs w:val="22"/>
        </w:rPr>
        <w:t xml:space="preserve">che avesse </w:t>
      </w:r>
      <w:r w:rsidRPr="00D264BC">
        <w:rPr>
          <w:rFonts w:ascii="Times New Roman" w:hAnsi="Times New Roman"/>
          <w:szCs w:val="22"/>
        </w:rPr>
        <w:t>effetti indesiderati o altre malattie:</w:t>
      </w:r>
    </w:p>
    <w:p w14:paraId="0986741E" w14:textId="77777777" w:rsidR="00081EA7" w:rsidRPr="00D264BC" w:rsidRDefault="00081EA7" w:rsidP="00081EA7">
      <w:pPr>
        <w:pStyle w:val="Action"/>
        <w:tabs>
          <w:tab w:val="clear" w:pos="284"/>
          <w:tab w:val="left" w:pos="426"/>
        </w:tabs>
        <w:spacing w:before="0" w:line="240" w:lineRule="auto"/>
        <w:ind w:left="426"/>
        <w:rPr>
          <w:szCs w:val="22"/>
          <w:lang w:eastAsia="en-US"/>
        </w:rPr>
      </w:pPr>
      <w:r w:rsidRPr="00D264BC">
        <w:rPr>
          <w:b/>
          <w:szCs w:val="22"/>
          <w:lang w:eastAsia="en-US"/>
        </w:rPr>
        <w:t xml:space="preserve">consulti il medico prima di iniziare </w:t>
      </w:r>
      <w:r w:rsidR="00837C35">
        <w:rPr>
          <w:b/>
          <w:szCs w:val="22"/>
          <w:lang w:eastAsia="en-US"/>
        </w:rPr>
        <w:t xml:space="preserve">a somministrare </w:t>
      </w:r>
      <w:r w:rsidRPr="00D264BC">
        <w:rPr>
          <w:b/>
          <w:szCs w:val="22"/>
          <w:lang w:eastAsia="en-US"/>
        </w:rPr>
        <w:t>nuovamente il medicinale</w:t>
      </w:r>
      <w:r w:rsidRPr="00D264BC">
        <w:rPr>
          <w:szCs w:val="22"/>
          <w:lang w:eastAsia="en-US"/>
        </w:rPr>
        <w:t>. Il medico controllerà se i sintomi</w:t>
      </w:r>
      <w:r w:rsidR="00837C35">
        <w:rPr>
          <w:szCs w:val="22"/>
          <w:lang w:eastAsia="en-US"/>
        </w:rPr>
        <w:t xml:space="preserve"> del bambino</w:t>
      </w:r>
      <w:r w:rsidRPr="00D264BC">
        <w:rPr>
          <w:szCs w:val="22"/>
          <w:lang w:eastAsia="en-US"/>
        </w:rPr>
        <w:t xml:space="preserve"> erano correlati ad una reazione di ipersensibilità. Qualora il medico ritenga che questi sintomi possano essere correlati ad una reazione di ipersensibilità, </w:t>
      </w:r>
      <w:r w:rsidRPr="00D264BC">
        <w:rPr>
          <w:b/>
          <w:szCs w:val="22"/>
          <w:lang w:eastAsia="en-US"/>
        </w:rPr>
        <w:t xml:space="preserve">le verrà </w:t>
      </w:r>
      <w:r w:rsidR="00837C35">
        <w:rPr>
          <w:b/>
          <w:szCs w:val="22"/>
          <w:lang w:eastAsia="en-US"/>
        </w:rPr>
        <w:t>detto</w:t>
      </w:r>
      <w:r w:rsidRPr="00D264BC">
        <w:rPr>
          <w:b/>
          <w:szCs w:val="22"/>
          <w:lang w:eastAsia="en-US"/>
        </w:rPr>
        <w:t xml:space="preserve"> di non </w:t>
      </w:r>
      <w:r w:rsidR="00837C35">
        <w:rPr>
          <w:b/>
          <w:szCs w:val="22"/>
          <w:lang w:eastAsia="en-US"/>
        </w:rPr>
        <w:t>somministrare</w:t>
      </w:r>
      <w:r w:rsidRPr="00D264BC">
        <w:rPr>
          <w:b/>
          <w:szCs w:val="22"/>
          <w:lang w:eastAsia="en-US"/>
        </w:rPr>
        <w:t xml:space="preserve"> mai più Triumeq o qualsiasi altro medicinale contenente abacavir o dolutegravir</w:t>
      </w:r>
      <w:r w:rsidRPr="00D264BC">
        <w:rPr>
          <w:szCs w:val="22"/>
          <w:lang w:eastAsia="en-US"/>
        </w:rPr>
        <w:t>. È importante che segua questo consiglio.</w:t>
      </w:r>
    </w:p>
    <w:p w14:paraId="0986741F" w14:textId="2D3C1DFD" w:rsidR="00081EA7" w:rsidRPr="00D264BC" w:rsidRDefault="00081EA7" w:rsidP="00081EA7">
      <w:pPr>
        <w:widowControl w:val="0"/>
        <w:suppressAutoHyphens/>
        <w:adjustRightInd w:val="0"/>
        <w:textAlignment w:val="baseline"/>
        <w:rPr>
          <w:rFonts w:ascii="Times New Roman" w:hAnsi="Times New Roman"/>
          <w:szCs w:val="22"/>
        </w:rPr>
      </w:pPr>
      <w:r w:rsidRPr="00D264BC">
        <w:rPr>
          <w:rFonts w:ascii="Times New Roman" w:hAnsi="Times New Roman"/>
          <w:szCs w:val="22"/>
        </w:rPr>
        <w:t>Se il medico le consiglia di</w:t>
      </w:r>
      <w:r w:rsidR="00111294" w:rsidRPr="00D264BC">
        <w:rPr>
          <w:rFonts w:ascii="Times New Roman" w:hAnsi="Times New Roman"/>
          <w:szCs w:val="22"/>
        </w:rPr>
        <w:t xml:space="preserve"> </w:t>
      </w:r>
      <w:r w:rsidR="00111294">
        <w:rPr>
          <w:rFonts w:ascii="Times New Roman" w:hAnsi="Times New Roman"/>
          <w:szCs w:val="22"/>
        </w:rPr>
        <w:t>iniziare a</w:t>
      </w:r>
      <w:r w:rsidR="00E51DEC">
        <w:rPr>
          <w:rFonts w:ascii="Times New Roman" w:hAnsi="Times New Roman"/>
          <w:szCs w:val="22"/>
        </w:rPr>
        <w:t xml:space="preserve"> </w:t>
      </w:r>
      <w:r w:rsidR="00837C35">
        <w:rPr>
          <w:rFonts w:ascii="Times New Roman" w:hAnsi="Times New Roman"/>
          <w:szCs w:val="22"/>
        </w:rPr>
        <w:t xml:space="preserve">somministrare </w:t>
      </w:r>
      <w:r w:rsidRPr="00D264BC">
        <w:rPr>
          <w:rFonts w:ascii="Times New Roman" w:hAnsi="Times New Roman"/>
          <w:szCs w:val="22"/>
        </w:rPr>
        <w:t xml:space="preserve">nuovamente Triumeq, le verrà chiesto di </w:t>
      </w:r>
      <w:r w:rsidR="00837C35">
        <w:rPr>
          <w:rFonts w:ascii="Times New Roman" w:hAnsi="Times New Roman"/>
          <w:szCs w:val="22"/>
        </w:rPr>
        <w:t>dare</w:t>
      </w:r>
      <w:r w:rsidRPr="00D264BC">
        <w:rPr>
          <w:rFonts w:ascii="Times New Roman" w:hAnsi="Times New Roman"/>
          <w:szCs w:val="22"/>
        </w:rPr>
        <w:t xml:space="preserve"> le prim</w:t>
      </w:r>
      <w:r w:rsidR="00837C35">
        <w:rPr>
          <w:rFonts w:ascii="Times New Roman" w:hAnsi="Times New Roman"/>
          <w:szCs w:val="22"/>
        </w:rPr>
        <w:t>e</w:t>
      </w:r>
      <w:r w:rsidRPr="00D264BC">
        <w:rPr>
          <w:rFonts w:ascii="Times New Roman" w:hAnsi="Times New Roman"/>
          <w:szCs w:val="22"/>
        </w:rPr>
        <w:t xml:space="preserve"> dosi in un luogo dove </w:t>
      </w:r>
      <w:r w:rsidR="00837C35">
        <w:rPr>
          <w:rFonts w:ascii="Times New Roman" w:hAnsi="Times New Roman"/>
          <w:szCs w:val="22"/>
        </w:rPr>
        <w:t xml:space="preserve">il bambino </w:t>
      </w:r>
      <w:r w:rsidRPr="00D264BC">
        <w:rPr>
          <w:rFonts w:ascii="Times New Roman" w:hAnsi="Times New Roman"/>
          <w:szCs w:val="22"/>
        </w:rPr>
        <w:t>potrà ricevere prontamente assistenza medica, se necessario.</w:t>
      </w:r>
    </w:p>
    <w:p w14:paraId="09867420" w14:textId="77777777" w:rsidR="00081EA7" w:rsidRDefault="00081EA7" w:rsidP="00081EA7">
      <w:pPr>
        <w:widowControl w:val="0"/>
        <w:suppressAutoHyphens/>
        <w:adjustRightInd w:val="0"/>
        <w:jc w:val="both"/>
        <w:textAlignment w:val="baseline"/>
        <w:rPr>
          <w:rFonts w:ascii="Times New Roman" w:hAnsi="Times New Roman"/>
          <w:szCs w:val="22"/>
        </w:rPr>
      </w:pPr>
    </w:p>
    <w:p w14:paraId="09867421" w14:textId="77777777" w:rsidR="00E60094" w:rsidRPr="00D264BC" w:rsidRDefault="00E60094" w:rsidP="00081EA7">
      <w:pPr>
        <w:widowControl w:val="0"/>
        <w:suppressAutoHyphens/>
        <w:adjustRightInd w:val="0"/>
        <w:jc w:val="both"/>
        <w:textAlignment w:val="baseline"/>
        <w:rPr>
          <w:rFonts w:ascii="Times New Roman" w:hAnsi="Times New Roman"/>
          <w:szCs w:val="22"/>
        </w:rPr>
      </w:pPr>
    </w:p>
    <w:p w14:paraId="09867422" w14:textId="77777777" w:rsidR="00342F6C" w:rsidRPr="00D264BC" w:rsidRDefault="00342F6C" w:rsidP="00342F6C">
      <w:pPr>
        <w:ind w:left="567" w:right="-2" w:hanging="567"/>
        <w:rPr>
          <w:rFonts w:ascii="Times New Roman" w:hAnsi="Times New Roman"/>
          <w:szCs w:val="22"/>
        </w:rPr>
      </w:pPr>
      <w:r w:rsidRPr="00D264BC">
        <w:rPr>
          <w:rFonts w:ascii="Times New Roman" w:hAnsi="Times New Roman"/>
          <w:b/>
          <w:szCs w:val="22"/>
        </w:rPr>
        <w:t>4.</w:t>
      </w:r>
      <w:r w:rsidRPr="00D264BC">
        <w:rPr>
          <w:rFonts w:ascii="Times New Roman" w:hAnsi="Times New Roman"/>
          <w:b/>
          <w:szCs w:val="22"/>
        </w:rPr>
        <w:tab/>
        <w:t>Possibili effetti indesiderati</w:t>
      </w:r>
    </w:p>
    <w:p w14:paraId="09867423" w14:textId="77777777" w:rsidR="00342F6C" w:rsidRPr="00D264BC" w:rsidRDefault="00342F6C" w:rsidP="00342F6C">
      <w:pPr>
        <w:ind w:right="-29"/>
        <w:rPr>
          <w:rFonts w:ascii="Times New Roman" w:hAnsi="Times New Roman"/>
          <w:szCs w:val="22"/>
        </w:rPr>
      </w:pPr>
    </w:p>
    <w:p w14:paraId="09867424" w14:textId="77777777" w:rsidR="00342F6C" w:rsidRPr="00D264BC" w:rsidRDefault="00342F6C" w:rsidP="00342F6C">
      <w:pPr>
        <w:ind w:right="-29"/>
        <w:rPr>
          <w:rFonts w:ascii="Times New Roman" w:hAnsi="Times New Roman"/>
          <w:szCs w:val="22"/>
        </w:rPr>
      </w:pPr>
      <w:r w:rsidRPr="00D264BC">
        <w:rPr>
          <w:rFonts w:ascii="Times New Roman" w:hAnsi="Times New Roman"/>
          <w:szCs w:val="22"/>
        </w:rPr>
        <w:t>Come tutti i medicinali, questo medicinale può causare effetti indesiderati sebbene non tutte le persone li manifestino.</w:t>
      </w:r>
    </w:p>
    <w:p w14:paraId="09867425" w14:textId="77777777" w:rsidR="00342F6C" w:rsidRPr="00D264BC" w:rsidRDefault="00342F6C" w:rsidP="00342F6C">
      <w:pPr>
        <w:ind w:right="-29"/>
        <w:rPr>
          <w:rFonts w:ascii="Times New Roman" w:hAnsi="Times New Roman"/>
          <w:szCs w:val="22"/>
        </w:rPr>
      </w:pPr>
    </w:p>
    <w:p w14:paraId="09867426" w14:textId="77777777" w:rsidR="00342F6C" w:rsidRPr="00D264BC" w:rsidRDefault="00342F6C" w:rsidP="00342F6C">
      <w:pPr>
        <w:rPr>
          <w:rFonts w:ascii="Times New Roman" w:hAnsi="Times New Roman"/>
          <w:b/>
          <w:szCs w:val="22"/>
        </w:rPr>
      </w:pPr>
      <w:r w:rsidRPr="00D264BC">
        <w:rPr>
          <w:rFonts w:ascii="Times New Roman" w:hAnsi="Times New Roman"/>
          <w:szCs w:val="22"/>
        </w:rPr>
        <w:t xml:space="preserve">Durante il trattamento </w:t>
      </w:r>
      <w:r w:rsidR="00E60094">
        <w:rPr>
          <w:rFonts w:ascii="Times New Roman" w:hAnsi="Times New Roman"/>
          <w:szCs w:val="22"/>
        </w:rPr>
        <w:t>del bambino contro l</w:t>
      </w:r>
      <w:r w:rsidRPr="00D264BC">
        <w:rPr>
          <w:rFonts w:ascii="Times New Roman" w:hAnsi="Times New Roman"/>
          <w:szCs w:val="22"/>
        </w:rPr>
        <w:t xml:space="preserve">’HIV, può essere difficile stabilire se un sintomo sia un effetto indesiderato di Triumeq o di altri medicinali che sta assumendo oppure un effetto della stessa malattia da HIV. </w:t>
      </w:r>
      <w:r w:rsidRPr="00D264BC">
        <w:rPr>
          <w:rFonts w:ascii="Times New Roman" w:hAnsi="Times New Roman"/>
          <w:b/>
          <w:szCs w:val="22"/>
        </w:rPr>
        <w:t>Per questo motivo è molto importante informare il medico di ogni eventuale cambiamento dello stato di salute</w:t>
      </w:r>
      <w:r w:rsidR="00E60094">
        <w:rPr>
          <w:rFonts w:ascii="Times New Roman" w:hAnsi="Times New Roman"/>
          <w:b/>
          <w:szCs w:val="22"/>
        </w:rPr>
        <w:t xml:space="preserve"> del bambino</w:t>
      </w:r>
      <w:r w:rsidRPr="00D264BC">
        <w:rPr>
          <w:rFonts w:ascii="Times New Roman" w:hAnsi="Times New Roman"/>
          <w:b/>
          <w:szCs w:val="22"/>
        </w:rPr>
        <w:t>.</w:t>
      </w:r>
    </w:p>
    <w:p w14:paraId="09867427" w14:textId="77777777" w:rsidR="00342F6C" w:rsidRPr="00D264BC" w:rsidRDefault="00342F6C" w:rsidP="00342F6C">
      <w:pPr>
        <w:widowControl w:val="0"/>
        <w:tabs>
          <w:tab w:val="left" w:pos="426"/>
        </w:tabs>
        <w:suppressAutoHyphens/>
        <w:adjustRightInd w:val="0"/>
        <w:jc w:val="both"/>
        <w:textAlignment w:val="baseline"/>
        <w:rPr>
          <w:rFonts w:ascii="Times New Roman" w:hAnsi="Times New Roman"/>
          <w:szCs w:val="22"/>
        </w:rPr>
      </w:pPr>
    </w:p>
    <w:p w14:paraId="09867428" w14:textId="77777777" w:rsidR="00342F6C" w:rsidRPr="00D264BC" w:rsidRDefault="00342F6C" w:rsidP="00342F6C">
      <w:pPr>
        <w:pStyle w:val="ListParagraph"/>
        <w:widowControl w:val="0"/>
        <w:tabs>
          <w:tab w:val="left" w:pos="284"/>
          <w:tab w:val="left" w:pos="5954"/>
        </w:tabs>
        <w:suppressAutoHyphens/>
        <w:adjustRightInd w:val="0"/>
        <w:spacing w:after="0" w:line="240" w:lineRule="auto"/>
        <w:ind w:left="284"/>
        <w:textAlignment w:val="baseline"/>
        <w:rPr>
          <w:rFonts w:ascii="Times New Roman" w:eastAsia="Times New Roman" w:hAnsi="Times New Roman"/>
          <w:b/>
          <w:lang w:val="it-IT"/>
        </w:rPr>
      </w:pPr>
      <w:r w:rsidRPr="00D264BC">
        <w:rPr>
          <w:rFonts w:ascii="Times New Roman" w:eastAsia="Times New Roman" w:hAnsi="Times New Roman"/>
          <w:lang w:val="it-IT"/>
        </w:rPr>
        <w:t>Abacavir può causare una reazione di ipersensibilità (una grave reazione allergica), specialmente nelle persone che possiedono un particolare tipo di gene chiamato HLA-B*5701. Anche i pazienti che non hanno il gene HLA-B*5701 possono ancora sviluppare</w:t>
      </w:r>
      <w:r w:rsidRPr="00D264BC">
        <w:rPr>
          <w:rFonts w:ascii="Times New Roman" w:eastAsia="Times New Roman" w:hAnsi="Times New Roman"/>
          <w:b/>
          <w:lang w:val="it-IT"/>
        </w:rPr>
        <w:t xml:space="preserve"> una reazione di ipersensibilità</w:t>
      </w:r>
      <w:r w:rsidRPr="00D264BC">
        <w:rPr>
          <w:rFonts w:ascii="Times New Roman" w:eastAsia="Times New Roman" w:hAnsi="Times New Roman"/>
          <w:lang w:val="it-IT"/>
        </w:rPr>
        <w:t xml:space="preserve">, descritta in questo foglio illustrativo in una sezione intitolata "Reazioni di ipersensibilità". </w:t>
      </w:r>
      <w:r w:rsidRPr="00D264BC">
        <w:rPr>
          <w:rFonts w:ascii="Times New Roman" w:eastAsia="Times New Roman" w:hAnsi="Times New Roman"/>
          <w:b/>
          <w:lang w:val="it-IT"/>
        </w:rPr>
        <w:t>È molto importante leggere e comprendere le informazioni su tale reazione grave.</w:t>
      </w:r>
    </w:p>
    <w:p w14:paraId="09867429" w14:textId="77777777" w:rsidR="00342F6C" w:rsidRPr="00D264BC" w:rsidRDefault="00342F6C" w:rsidP="00342F6C">
      <w:pPr>
        <w:widowControl w:val="0"/>
        <w:tabs>
          <w:tab w:val="left" w:pos="284"/>
        </w:tabs>
        <w:suppressAutoHyphens/>
        <w:adjustRightInd w:val="0"/>
        <w:jc w:val="both"/>
        <w:textAlignment w:val="baseline"/>
        <w:rPr>
          <w:rFonts w:ascii="Times New Roman" w:hAnsi="Times New Roman"/>
          <w:szCs w:val="22"/>
        </w:rPr>
      </w:pPr>
    </w:p>
    <w:p w14:paraId="0986742A" w14:textId="77777777" w:rsidR="00342F6C" w:rsidRPr="00D264BC" w:rsidRDefault="00342F6C" w:rsidP="00342F6C">
      <w:pPr>
        <w:widowControl w:val="0"/>
        <w:suppressAutoHyphens/>
        <w:adjustRightInd w:val="0"/>
        <w:jc w:val="both"/>
        <w:textAlignment w:val="baseline"/>
        <w:rPr>
          <w:rFonts w:ascii="Times New Roman" w:hAnsi="Times New Roman"/>
          <w:szCs w:val="22"/>
        </w:rPr>
      </w:pPr>
      <w:r w:rsidRPr="00D264BC">
        <w:rPr>
          <w:rFonts w:ascii="Times New Roman" w:hAnsi="Times New Roman"/>
          <w:szCs w:val="22"/>
        </w:rPr>
        <w:t xml:space="preserve">Durante la terapia di associazione per l’HIV, si possono manifestare sia gli </w:t>
      </w:r>
      <w:r w:rsidRPr="00D264BC">
        <w:rPr>
          <w:rFonts w:ascii="Times New Roman" w:hAnsi="Times New Roman"/>
          <w:b/>
          <w:szCs w:val="22"/>
        </w:rPr>
        <w:t>effetti indesiderati elencati di seguito per Triumeq</w:t>
      </w:r>
      <w:r w:rsidRPr="00D264BC">
        <w:rPr>
          <w:rFonts w:ascii="Times New Roman" w:hAnsi="Times New Roman"/>
          <w:szCs w:val="22"/>
        </w:rPr>
        <w:t>, sia altre malattie.</w:t>
      </w:r>
    </w:p>
    <w:p w14:paraId="0986742B" w14:textId="77777777" w:rsidR="00342F6C" w:rsidRPr="00D264BC" w:rsidRDefault="00342F6C" w:rsidP="00342F6C">
      <w:pPr>
        <w:pStyle w:val="Action"/>
        <w:tabs>
          <w:tab w:val="clear" w:pos="567"/>
        </w:tabs>
        <w:spacing w:before="0" w:line="240" w:lineRule="auto"/>
        <w:ind w:left="284"/>
        <w:rPr>
          <w:szCs w:val="22"/>
          <w:lang w:eastAsia="en-US"/>
        </w:rPr>
      </w:pPr>
      <w:r w:rsidRPr="00D264BC">
        <w:rPr>
          <w:szCs w:val="22"/>
          <w:lang w:eastAsia="en-US"/>
        </w:rPr>
        <w:t>È importante leggere le informazioni nella sezione intitolata "Altri possibili effetti indesiderati della terapia di associazione per l’HIV".</w:t>
      </w:r>
    </w:p>
    <w:p w14:paraId="08424109" w14:textId="77777777" w:rsidR="00111294" w:rsidRPr="00D264BC" w:rsidRDefault="00111294" w:rsidP="00342F6C">
      <w:pPr>
        <w:tabs>
          <w:tab w:val="left" w:pos="6300"/>
        </w:tabs>
        <w:ind w:right="-2"/>
        <w:rPr>
          <w:rFonts w:ascii="Times New Roman" w:hAnsi="Times New Roman"/>
          <w:b/>
          <w:szCs w:val="22"/>
        </w:rPr>
      </w:pPr>
    </w:p>
    <w:p w14:paraId="0986742E" w14:textId="77777777" w:rsidR="00342F6C" w:rsidRPr="00D264BC" w:rsidRDefault="00342F6C" w:rsidP="00342F6C">
      <w:pPr>
        <w:tabs>
          <w:tab w:val="left" w:pos="6300"/>
        </w:tabs>
        <w:ind w:right="-2"/>
        <w:rPr>
          <w:rFonts w:ascii="Times New Roman" w:hAnsi="Times New Roman"/>
          <w:b/>
          <w:szCs w:val="22"/>
        </w:rPr>
      </w:pPr>
      <w:r w:rsidRPr="00D264BC">
        <w:rPr>
          <w:rFonts w:ascii="Times New Roman" w:hAnsi="Times New Roman"/>
          <w:b/>
          <w:szCs w:val="22"/>
        </w:rPr>
        <w:t>Reazioni di ipersensibilità</w:t>
      </w:r>
    </w:p>
    <w:p w14:paraId="0986742F" w14:textId="77777777" w:rsidR="00342F6C" w:rsidRPr="00D264BC" w:rsidRDefault="00342F6C" w:rsidP="00342F6C">
      <w:pPr>
        <w:tabs>
          <w:tab w:val="left" w:pos="6300"/>
        </w:tabs>
        <w:ind w:right="-2"/>
        <w:rPr>
          <w:rFonts w:ascii="Times New Roman" w:hAnsi="Times New Roman"/>
          <w:szCs w:val="22"/>
        </w:rPr>
      </w:pPr>
    </w:p>
    <w:p w14:paraId="09867430" w14:textId="77777777" w:rsidR="00342F6C" w:rsidRPr="00D264BC" w:rsidRDefault="00342F6C" w:rsidP="00342F6C">
      <w:pPr>
        <w:tabs>
          <w:tab w:val="left" w:pos="6300"/>
        </w:tabs>
        <w:ind w:right="-2"/>
        <w:rPr>
          <w:rFonts w:ascii="Times New Roman" w:hAnsi="Times New Roman"/>
          <w:szCs w:val="22"/>
        </w:rPr>
      </w:pPr>
      <w:r w:rsidRPr="00D264BC">
        <w:rPr>
          <w:rFonts w:ascii="Times New Roman" w:hAnsi="Times New Roman"/>
          <w:szCs w:val="22"/>
        </w:rPr>
        <w:t>Triumeq contiene abacavir e dolutegravir. Entrambi questi principi attivi possono causare una grave reazione allergica nota come reazione di ipersensibilità.</w:t>
      </w:r>
    </w:p>
    <w:p w14:paraId="09867431" w14:textId="77777777" w:rsidR="00342F6C" w:rsidRPr="00D264BC" w:rsidRDefault="00342F6C" w:rsidP="00342F6C">
      <w:pPr>
        <w:tabs>
          <w:tab w:val="left" w:pos="6300"/>
        </w:tabs>
        <w:ind w:right="-2"/>
        <w:rPr>
          <w:rFonts w:ascii="Times New Roman" w:hAnsi="Times New Roman"/>
          <w:szCs w:val="22"/>
        </w:rPr>
      </w:pPr>
    </w:p>
    <w:p w14:paraId="09867432" w14:textId="77777777" w:rsidR="00342F6C" w:rsidRPr="00D264BC" w:rsidRDefault="00342F6C" w:rsidP="00342F6C">
      <w:pPr>
        <w:tabs>
          <w:tab w:val="left" w:pos="6300"/>
        </w:tabs>
        <w:ind w:right="-2"/>
        <w:rPr>
          <w:rFonts w:ascii="Times New Roman" w:hAnsi="Times New Roman"/>
          <w:szCs w:val="22"/>
        </w:rPr>
      </w:pPr>
      <w:r w:rsidRPr="00D264BC">
        <w:rPr>
          <w:rFonts w:ascii="Times New Roman" w:hAnsi="Times New Roman"/>
          <w:szCs w:val="22"/>
        </w:rPr>
        <w:t>Queste reazioni di ipersensibilità sono state osservate più frequentemente nelle persone che assumono medicinali contenenti abacavir.</w:t>
      </w:r>
    </w:p>
    <w:p w14:paraId="09867433" w14:textId="77777777" w:rsidR="00342F6C" w:rsidRDefault="00342F6C" w:rsidP="00342F6C">
      <w:pPr>
        <w:tabs>
          <w:tab w:val="left" w:pos="6300"/>
        </w:tabs>
        <w:ind w:right="-2"/>
        <w:rPr>
          <w:rFonts w:ascii="Times New Roman" w:hAnsi="Times New Roman"/>
          <w:b/>
          <w:szCs w:val="22"/>
        </w:rPr>
      </w:pPr>
    </w:p>
    <w:p w14:paraId="09867434" w14:textId="77777777" w:rsidR="00342F6C" w:rsidRPr="00D264BC" w:rsidRDefault="00342F6C" w:rsidP="00342F6C">
      <w:pPr>
        <w:tabs>
          <w:tab w:val="left" w:pos="6300"/>
        </w:tabs>
        <w:ind w:right="-2"/>
        <w:rPr>
          <w:rFonts w:ascii="Times New Roman" w:hAnsi="Times New Roman"/>
          <w:b/>
          <w:szCs w:val="22"/>
        </w:rPr>
      </w:pPr>
      <w:r w:rsidRPr="00D264BC">
        <w:rPr>
          <w:rFonts w:ascii="Times New Roman" w:hAnsi="Times New Roman"/>
          <w:b/>
          <w:szCs w:val="22"/>
        </w:rPr>
        <w:t>Chi va incontro a queste reazioni?</w:t>
      </w:r>
    </w:p>
    <w:p w14:paraId="09867435" w14:textId="77777777" w:rsidR="00342F6C" w:rsidRPr="00D264BC" w:rsidRDefault="00342F6C" w:rsidP="00342F6C">
      <w:pPr>
        <w:tabs>
          <w:tab w:val="left" w:pos="6300"/>
        </w:tabs>
        <w:ind w:right="-2"/>
        <w:rPr>
          <w:rFonts w:ascii="Times New Roman" w:hAnsi="Times New Roman"/>
          <w:szCs w:val="22"/>
        </w:rPr>
      </w:pPr>
    </w:p>
    <w:p w14:paraId="09867436" w14:textId="77777777" w:rsidR="00342F6C" w:rsidRPr="00D264BC" w:rsidRDefault="00342F6C" w:rsidP="00342F6C">
      <w:pPr>
        <w:tabs>
          <w:tab w:val="left" w:pos="6300"/>
        </w:tabs>
        <w:ind w:right="-2"/>
        <w:rPr>
          <w:rFonts w:ascii="Times New Roman" w:hAnsi="Times New Roman"/>
          <w:szCs w:val="22"/>
        </w:rPr>
      </w:pPr>
      <w:r w:rsidRPr="00D264BC">
        <w:rPr>
          <w:rFonts w:ascii="Times New Roman" w:hAnsi="Times New Roman"/>
          <w:szCs w:val="22"/>
        </w:rPr>
        <w:t>Qualsiasi persona che assume Triumeq può sviluppare una reazione di ipersensibilità che può essere pericolosa per la vita se continua a prendere Triumeq.</w:t>
      </w:r>
    </w:p>
    <w:p w14:paraId="09867437" w14:textId="77777777" w:rsidR="00342F6C" w:rsidRPr="00D264BC" w:rsidRDefault="00342F6C" w:rsidP="00342F6C">
      <w:pPr>
        <w:tabs>
          <w:tab w:val="left" w:pos="6300"/>
        </w:tabs>
        <w:ind w:right="-2"/>
        <w:rPr>
          <w:rFonts w:ascii="Times New Roman" w:hAnsi="Times New Roman"/>
          <w:szCs w:val="22"/>
        </w:rPr>
      </w:pPr>
    </w:p>
    <w:p w14:paraId="09867438" w14:textId="3132470C" w:rsidR="00342F6C" w:rsidRPr="00D264BC" w:rsidRDefault="00342F6C" w:rsidP="00342F6C">
      <w:pPr>
        <w:tabs>
          <w:tab w:val="left" w:pos="6300"/>
        </w:tabs>
        <w:ind w:right="-2"/>
        <w:rPr>
          <w:rFonts w:ascii="Times New Roman" w:hAnsi="Times New Roman"/>
          <w:szCs w:val="22"/>
        </w:rPr>
      </w:pPr>
      <w:r w:rsidRPr="00D264BC">
        <w:rPr>
          <w:rFonts w:ascii="Times New Roman" w:hAnsi="Times New Roman"/>
          <w:szCs w:val="22"/>
        </w:rPr>
        <w:t xml:space="preserve">È più probabile che </w:t>
      </w:r>
      <w:r w:rsidR="00E60094">
        <w:rPr>
          <w:rFonts w:ascii="Times New Roman" w:hAnsi="Times New Roman"/>
          <w:szCs w:val="22"/>
        </w:rPr>
        <w:t>il bambino</w:t>
      </w:r>
      <w:r w:rsidRPr="00D264BC">
        <w:rPr>
          <w:rFonts w:ascii="Times New Roman" w:hAnsi="Times New Roman"/>
          <w:szCs w:val="22"/>
        </w:rPr>
        <w:t xml:space="preserve"> sviluppi tale reazione se possiede un gene chiamato HLA-B*5701 (ma può andare incontro a questa reazione anche se non ha questo tipo di gene). </w:t>
      </w:r>
      <w:r w:rsidR="00E60094">
        <w:rPr>
          <w:rFonts w:ascii="Times New Roman" w:hAnsi="Times New Roman"/>
          <w:szCs w:val="22"/>
        </w:rPr>
        <w:t>Il bambino di cui si prende cura d</w:t>
      </w:r>
      <w:r w:rsidRPr="00D264BC">
        <w:rPr>
          <w:rFonts w:ascii="Times New Roman" w:hAnsi="Times New Roman"/>
          <w:szCs w:val="22"/>
        </w:rPr>
        <w:t xml:space="preserve">ovrà </w:t>
      </w:r>
      <w:r w:rsidR="00E60094">
        <w:rPr>
          <w:rFonts w:ascii="Times New Roman" w:hAnsi="Times New Roman"/>
          <w:szCs w:val="22"/>
        </w:rPr>
        <w:t>essere sottoposto</w:t>
      </w:r>
      <w:r w:rsidRPr="00D264BC">
        <w:rPr>
          <w:rFonts w:ascii="Times New Roman" w:hAnsi="Times New Roman"/>
          <w:szCs w:val="22"/>
        </w:rPr>
        <w:t xml:space="preserve"> a un esame necessario per rilevare la presenza di questo gene prima che </w:t>
      </w:r>
      <w:r w:rsidR="00610528">
        <w:rPr>
          <w:rFonts w:ascii="Times New Roman" w:hAnsi="Times New Roman"/>
          <w:szCs w:val="22"/>
        </w:rPr>
        <w:t>gli</w:t>
      </w:r>
      <w:r w:rsidR="00610528" w:rsidRPr="00D264BC">
        <w:rPr>
          <w:rFonts w:ascii="Times New Roman" w:hAnsi="Times New Roman"/>
          <w:szCs w:val="22"/>
        </w:rPr>
        <w:t xml:space="preserve"> </w:t>
      </w:r>
      <w:r w:rsidRPr="00D264BC">
        <w:rPr>
          <w:rFonts w:ascii="Times New Roman" w:hAnsi="Times New Roman"/>
          <w:szCs w:val="22"/>
        </w:rPr>
        <w:t xml:space="preserve">venga prescritto Triumeq. Se sa </w:t>
      </w:r>
      <w:r w:rsidR="00E60094">
        <w:rPr>
          <w:rFonts w:ascii="Times New Roman" w:hAnsi="Times New Roman"/>
          <w:szCs w:val="22"/>
        </w:rPr>
        <w:t>che il bambino ha</w:t>
      </w:r>
      <w:r w:rsidRPr="00D264BC">
        <w:rPr>
          <w:rFonts w:ascii="Times New Roman" w:hAnsi="Times New Roman"/>
          <w:szCs w:val="22"/>
        </w:rPr>
        <w:t xml:space="preserve"> questo gene, informi il medico.</w:t>
      </w:r>
    </w:p>
    <w:p w14:paraId="09867439" w14:textId="77777777" w:rsidR="00342F6C" w:rsidRPr="00D264BC" w:rsidRDefault="00342F6C" w:rsidP="00342F6C">
      <w:pPr>
        <w:tabs>
          <w:tab w:val="left" w:pos="6300"/>
        </w:tabs>
        <w:ind w:right="-2"/>
        <w:rPr>
          <w:rFonts w:ascii="Times New Roman" w:hAnsi="Times New Roman"/>
          <w:szCs w:val="22"/>
        </w:rPr>
      </w:pPr>
    </w:p>
    <w:p w14:paraId="0986743A" w14:textId="77777777" w:rsidR="00342F6C" w:rsidRPr="00D264BC" w:rsidRDefault="00342F6C" w:rsidP="00342F6C">
      <w:pPr>
        <w:tabs>
          <w:tab w:val="left" w:pos="6300"/>
        </w:tabs>
        <w:ind w:right="-2"/>
        <w:rPr>
          <w:rFonts w:ascii="Times New Roman" w:hAnsi="Times New Roman"/>
          <w:b/>
          <w:szCs w:val="22"/>
        </w:rPr>
      </w:pPr>
      <w:r w:rsidRPr="00D264BC">
        <w:rPr>
          <w:rFonts w:ascii="Times New Roman" w:hAnsi="Times New Roman"/>
          <w:b/>
          <w:szCs w:val="22"/>
        </w:rPr>
        <w:t>Quali sono i sintomi?</w:t>
      </w:r>
    </w:p>
    <w:p w14:paraId="0986743B" w14:textId="77777777" w:rsidR="00342F6C" w:rsidRPr="00D264BC" w:rsidRDefault="00342F6C" w:rsidP="00342F6C">
      <w:pPr>
        <w:tabs>
          <w:tab w:val="left" w:pos="6300"/>
        </w:tabs>
        <w:ind w:right="-2"/>
        <w:rPr>
          <w:rFonts w:ascii="Times New Roman" w:hAnsi="Times New Roman"/>
          <w:szCs w:val="22"/>
        </w:rPr>
      </w:pPr>
    </w:p>
    <w:p w14:paraId="0986743C" w14:textId="77777777" w:rsidR="00342F6C" w:rsidRPr="00D264BC" w:rsidRDefault="00342F6C" w:rsidP="00342F6C">
      <w:pPr>
        <w:tabs>
          <w:tab w:val="left" w:pos="6300"/>
        </w:tabs>
        <w:ind w:right="-2"/>
        <w:rPr>
          <w:rFonts w:ascii="Times New Roman" w:hAnsi="Times New Roman"/>
          <w:szCs w:val="22"/>
        </w:rPr>
      </w:pPr>
      <w:r w:rsidRPr="00D264BC">
        <w:rPr>
          <w:rFonts w:ascii="Times New Roman" w:hAnsi="Times New Roman"/>
          <w:szCs w:val="22"/>
        </w:rPr>
        <w:t>I sintomi più comuni sono:</w:t>
      </w:r>
    </w:p>
    <w:p w14:paraId="0986743D" w14:textId="77777777" w:rsidR="00342F6C" w:rsidRPr="00D264BC" w:rsidRDefault="00342F6C" w:rsidP="00342F6C">
      <w:pPr>
        <w:tabs>
          <w:tab w:val="left" w:pos="6300"/>
        </w:tabs>
        <w:ind w:right="-2"/>
        <w:rPr>
          <w:rFonts w:ascii="Times New Roman" w:hAnsi="Times New Roman"/>
          <w:b/>
          <w:szCs w:val="22"/>
        </w:rPr>
      </w:pPr>
      <w:r w:rsidRPr="00D264BC">
        <w:rPr>
          <w:rFonts w:ascii="Times New Roman" w:hAnsi="Times New Roman"/>
          <w:b/>
          <w:szCs w:val="22"/>
        </w:rPr>
        <w:t>febbre</w:t>
      </w:r>
      <w:r w:rsidRPr="00D264BC">
        <w:rPr>
          <w:rFonts w:ascii="Times New Roman" w:hAnsi="Times New Roman"/>
          <w:szCs w:val="22"/>
        </w:rPr>
        <w:t xml:space="preserve"> (temperatura elevata) ed </w:t>
      </w:r>
      <w:r w:rsidRPr="00D264BC">
        <w:rPr>
          <w:rFonts w:ascii="Times New Roman" w:hAnsi="Times New Roman"/>
          <w:b/>
          <w:szCs w:val="22"/>
        </w:rPr>
        <w:t>eruzione cutanea.</w:t>
      </w:r>
    </w:p>
    <w:p w14:paraId="0986743E" w14:textId="77777777" w:rsidR="00342F6C" w:rsidRPr="00D264BC" w:rsidRDefault="00342F6C" w:rsidP="00342F6C">
      <w:pPr>
        <w:tabs>
          <w:tab w:val="left" w:pos="6300"/>
        </w:tabs>
        <w:ind w:right="-2"/>
        <w:rPr>
          <w:rFonts w:ascii="Times New Roman" w:hAnsi="Times New Roman"/>
          <w:szCs w:val="22"/>
        </w:rPr>
      </w:pPr>
    </w:p>
    <w:p w14:paraId="0986743F" w14:textId="77777777" w:rsidR="00342F6C" w:rsidRPr="00D264BC" w:rsidRDefault="00342F6C" w:rsidP="00342F6C">
      <w:pPr>
        <w:tabs>
          <w:tab w:val="left" w:pos="6300"/>
        </w:tabs>
        <w:ind w:right="-2"/>
        <w:rPr>
          <w:rFonts w:ascii="Times New Roman" w:hAnsi="Times New Roman"/>
          <w:szCs w:val="22"/>
        </w:rPr>
      </w:pPr>
      <w:r w:rsidRPr="00D264BC">
        <w:rPr>
          <w:rFonts w:ascii="Times New Roman" w:hAnsi="Times New Roman"/>
          <w:szCs w:val="22"/>
        </w:rPr>
        <w:t>Altri sintomi comuni sono:</w:t>
      </w:r>
    </w:p>
    <w:p w14:paraId="09867440" w14:textId="77777777" w:rsidR="00342F6C" w:rsidRPr="00D264BC" w:rsidRDefault="00342F6C" w:rsidP="00342F6C">
      <w:pPr>
        <w:tabs>
          <w:tab w:val="left" w:pos="6300"/>
        </w:tabs>
        <w:ind w:right="-2"/>
        <w:rPr>
          <w:rFonts w:ascii="Times New Roman" w:hAnsi="Times New Roman"/>
          <w:szCs w:val="22"/>
        </w:rPr>
      </w:pPr>
      <w:r w:rsidRPr="00D264BC">
        <w:rPr>
          <w:rFonts w:ascii="Times New Roman" w:hAnsi="Times New Roman"/>
          <w:b/>
          <w:szCs w:val="22"/>
        </w:rPr>
        <w:t>nausea</w:t>
      </w:r>
      <w:r w:rsidRPr="00D264BC">
        <w:rPr>
          <w:rFonts w:ascii="Times New Roman" w:hAnsi="Times New Roman"/>
          <w:szCs w:val="22"/>
        </w:rPr>
        <w:t>, vomito, diarrea, dolore addominale (allo stomaco), grave affaticamento.</w:t>
      </w:r>
    </w:p>
    <w:p w14:paraId="09867441" w14:textId="77777777" w:rsidR="00342F6C" w:rsidRPr="00D264BC" w:rsidRDefault="00342F6C" w:rsidP="00342F6C">
      <w:pPr>
        <w:tabs>
          <w:tab w:val="left" w:pos="6300"/>
        </w:tabs>
        <w:ind w:right="-2"/>
        <w:rPr>
          <w:rFonts w:ascii="Times New Roman" w:hAnsi="Times New Roman"/>
          <w:szCs w:val="22"/>
        </w:rPr>
      </w:pPr>
    </w:p>
    <w:p w14:paraId="09867442" w14:textId="77777777" w:rsidR="00342F6C" w:rsidRPr="00D264BC" w:rsidRDefault="00342F6C" w:rsidP="00342F6C">
      <w:pPr>
        <w:tabs>
          <w:tab w:val="left" w:pos="6300"/>
        </w:tabs>
        <w:ind w:right="-2"/>
        <w:rPr>
          <w:rFonts w:ascii="Times New Roman" w:hAnsi="Times New Roman"/>
          <w:szCs w:val="22"/>
        </w:rPr>
      </w:pPr>
      <w:r w:rsidRPr="00D264BC">
        <w:rPr>
          <w:rFonts w:ascii="Times New Roman" w:hAnsi="Times New Roman"/>
          <w:szCs w:val="22"/>
        </w:rPr>
        <w:t>Altri sintomi includono:</w:t>
      </w:r>
    </w:p>
    <w:p w14:paraId="09867443" w14:textId="77777777" w:rsidR="00342F6C" w:rsidRPr="00D264BC" w:rsidRDefault="00342F6C" w:rsidP="00342F6C">
      <w:pPr>
        <w:tabs>
          <w:tab w:val="left" w:pos="6300"/>
        </w:tabs>
        <w:ind w:right="-2"/>
        <w:rPr>
          <w:rFonts w:ascii="Times New Roman" w:hAnsi="Times New Roman"/>
          <w:szCs w:val="22"/>
        </w:rPr>
      </w:pPr>
      <w:r w:rsidRPr="00D264BC">
        <w:rPr>
          <w:rFonts w:ascii="Times New Roman" w:hAnsi="Times New Roman"/>
          <w:szCs w:val="22"/>
        </w:rPr>
        <w:t>dolore muscolare o delle articolazioni, gonfiore del collo, respiro corto, mal di gola, tosse, mal di testa occasionale, infiammazione dell’occhio (congiuntivite), ulcere della bocca, abbassamento della pressione del sangue, formicolio o intorpidimento delle mani o dei piedi.</w:t>
      </w:r>
    </w:p>
    <w:p w14:paraId="09867444" w14:textId="77777777" w:rsidR="00342F6C" w:rsidRPr="00D264BC" w:rsidRDefault="00342F6C" w:rsidP="00342F6C">
      <w:pPr>
        <w:tabs>
          <w:tab w:val="left" w:pos="6300"/>
        </w:tabs>
        <w:ind w:right="-2"/>
        <w:rPr>
          <w:rFonts w:ascii="Times New Roman" w:hAnsi="Times New Roman"/>
          <w:szCs w:val="22"/>
        </w:rPr>
      </w:pPr>
    </w:p>
    <w:p w14:paraId="09867445" w14:textId="77777777" w:rsidR="00342F6C" w:rsidRPr="00D264BC" w:rsidRDefault="00342F6C" w:rsidP="00342F6C">
      <w:pPr>
        <w:tabs>
          <w:tab w:val="left" w:pos="6300"/>
        </w:tabs>
        <w:ind w:right="-2"/>
        <w:rPr>
          <w:rFonts w:ascii="Times New Roman" w:hAnsi="Times New Roman"/>
          <w:szCs w:val="22"/>
        </w:rPr>
      </w:pPr>
      <w:r w:rsidRPr="00D264BC">
        <w:rPr>
          <w:rFonts w:ascii="Times New Roman" w:hAnsi="Times New Roman"/>
          <w:b/>
          <w:szCs w:val="22"/>
        </w:rPr>
        <w:t>Quando si manifestano queste reazioni?</w:t>
      </w:r>
    </w:p>
    <w:p w14:paraId="09867446" w14:textId="77777777" w:rsidR="00342F6C" w:rsidRPr="00D264BC" w:rsidRDefault="00342F6C" w:rsidP="00342F6C">
      <w:pPr>
        <w:tabs>
          <w:tab w:val="left" w:pos="6300"/>
        </w:tabs>
        <w:ind w:right="-2"/>
        <w:rPr>
          <w:rFonts w:ascii="Times New Roman" w:hAnsi="Times New Roman"/>
          <w:szCs w:val="22"/>
        </w:rPr>
      </w:pPr>
    </w:p>
    <w:p w14:paraId="09867447" w14:textId="77777777" w:rsidR="00342F6C" w:rsidRPr="00D264BC" w:rsidRDefault="00342F6C" w:rsidP="00342F6C">
      <w:pPr>
        <w:tabs>
          <w:tab w:val="left" w:pos="6300"/>
        </w:tabs>
        <w:ind w:right="-2"/>
        <w:rPr>
          <w:rFonts w:ascii="Times New Roman" w:hAnsi="Times New Roman"/>
          <w:szCs w:val="22"/>
        </w:rPr>
      </w:pPr>
      <w:r w:rsidRPr="00D264BC">
        <w:rPr>
          <w:rFonts w:ascii="Times New Roman" w:hAnsi="Times New Roman"/>
          <w:szCs w:val="22"/>
        </w:rPr>
        <w:t>Le reazioni di ipersensibilità possono iniziare in ogni momento durante il trattamento con Triumeq ma è più probabile che si manifestino durante le prime 6 settimane di trattamento.</w:t>
      </w:r>
    </w:p>
    <w:p w14:paraId="09867448" w14:textId="77777777" w:rsidR="00342F6C" w:rsidRPr="00D264BC" w:rsidRDefault="00342F6C" w:rsidP="00342F6C">
      <w:pPr>
        <w:widowControl w:val="0"/>
        <w:tabs>
          <w:tab w:val="left" w:pos="284"/>
        </w:tabs>
        <w:rPr>
          <w:rFonts w:ascii="Times New Roman" w:hAnsi="Times New Roman"/>
          <w:b/>
          <w:szCs w:val="22"/>
        </w:rPr>
      </w:pPr>
    </w:p>
    <w:p w14:paraId="09867449" w14:textId="77777777" w:rsidR="00342F6C" w:rsidRPr="00D264BC" w:rsidRDefault="00342F6C" w:rsidP="00342F6C">
      <w:pPr>
        <w:widowControl w:val="0"/>
        <w:tabs>
          <w:tab w:val="left" w:pos="284"/>
        </w:tabs>
        <w:spacing w:after="120"/>
        <w:rPr>
          <w:rFonts w:ascii="Times New Roman" w:hAnsi="Times New Roman"/>
          <w:b/>
          <w:szCs w:val="22"/>
        </w:rPr>
      </w:pPr>
      <w:r w:rsidRPr="00D264BC">
        <w:rPr>
          <w:rFonts w:ascii="Times New Roman" w:hAnsi="Times New Roman"/>
          <w:b/>
          <w:szCs w:val="22"/>
        </w:rPr>
        <w:t>Contatti immediatamente il medico:</w:t>
      </w:r>
    </w:p>
    <w:p w14:paraId="0986744A" w14:textId="77777777" w:rsidR="00342F6C" w:rsidRPr="00D264BC" w:rsidRDefault="00342F6C" w:rsidP="00342F6C">
      <w:pPr>
        <w:widowControl w:val="0"/>
        <w:rPr>
          <w:rFonts w:ascii="Times New Roman" w:hAnsi="Times New Roman"/>
          <w:b/>
          <w:szCs w:val="22"/>
        </w:rPr>
      </w:pPr>
      <w:r w:rsidRPr="00D264BC">
        <w:rPr>
          <w:rFonts w:ascii="Times New Roman" w:hAnsi="Times New Roman"/>
          <w:b/>
          <w:szCs w:val="22"/>
        </w:rPr>
        <w:t>1</w:t>
      </w:r>
      <w:r w:rsidRPr="00D264BC">
        <w:rPr>
          <w:rFonts w:ascii="Times New Roman" w:hAnsi="Times New Roman"/>
          <w:b/>
          <w:szCs w:val="22"/>
        </w:rPr>
        <w:tab/>
        <w:t>se</w:t>
      </w:r>
      <w:r w:rsidR="00E60094">
        <w:rPr>
          <w:rFonts w:ascii="Times New Roman" w:hAnsi="Times New Roman"/>
          <w:b/>
          <w:szCs w:val="22"/>
        </w:rPr>
        <w:t xml:space="preserve"> il bambino</w:t>
      </w:r>
      <w:r w:rsidRPr="00D264BC">
        <w:rPr>
          <w:rFonts w:ascii="Times New Roman" w:hAnsi="Times New Roman"/>
          <w:b/>
          <w:szCs w:val="22"/>
        </w:rPr>
        <w:t xml:space="preserve"> manifesta una eruzione cutanea OPPURE</w:t>
      </w:r>
    </w:p>
    <w:p w14:paraId="0986744B" w14:textId="77777777" w:rsidR="00342F6C" w:rsidRPr="00D264BC" w:rsidRDefault="00342F6C" w:rsidP="00342F6C">
      <w:pPr>
        <w:widowControl w:val="0"/>
        <w:rPr>
          <w:rFonts w:ascii="Times New Roman" w:hAnsi="Times New Roman"/>
          <w:b/>
          <w:szCs w:val="22"/>
        </w:rPr>
      </w:pPr>
      <w:r w:rsidRPr="00D264BC">
        <w:rPr>
          <w:rFonts w:ascii="Times New Roman" w:hAnsi="Times New Roman"/>
          <w:b/>
          <w:szCs w:val="22"/>
        </w:rPr>
        <w:t>2</w:t>
      </w:r>
      <w:r w:rsidRPr="00D264BC">
        <w:rPr>
          <w:rFonts w:ascii="Times New Roman" w:hAnsi="Times New Roman"/>
          <w:b/>
          <w:szCs w:val="22"/>
        </w:rPr>
        <w:tab/>
        <w:t xml:space="preserve">se </w:t>
      </w:r>
      <w:r w:rsidR="0007526A">
        <w:rPr>
          <w:rFonts w:ascii="Times New Roman" w:hAnsi="Times New Roman"/>
          <w:b/>
          <w:szCs w:val="22"/>
        </w:rPr>
        <w:t xml:space="preserve">il bambino </w:t>
      </w:r>
      <w:r w:rsidRPr="00D264BC">
        <w:rPr>
          <w:rFonts w:ascii="Times New Roman" w:hAnsi="Times New Roman"/>
          <w:b/>
          <w:szCs w:val="22"/>
        </w:rPr>
        <w:t>manifesta sintomi compresi in almeno 2 dei seguenti gruppi:</w:t>
      </w:r>
    </w:p>
    <w:p w14:paraId="0986744C" w14:textId="77777777" w:rsidR="00342F6C" w:rsidRPr="00D264BC" w:rsidRDefault="00342F6C" w:rsidP="00342F6C">
      <w:pPr>
        <w:widowControl w:val="0"/>
        <w:tabs>
          <w:tab w:val="left" w:pos="993"/>
        </w:tabs>
        <w:rPr>
          <w:rFonts w:ascii="Times New Roman" w:hAnsi="Times New Roman"/>
          <w:b/>
          <w:szCs w:val="22"/>
        </w:rPr>
      </w:pPr>
      <w:r w:rsidRPr="00D264BC">
        <w:rPr>
          <w:rFonts w:ascii="Times New Roman" w:hAnsi="Times New Roman"/>
          <w:b/>
          <w:szCs w:val="22"/>
        </w:rPr>
        <w:tab/>
      </w:r>
      <w:r w:rsidRPr="00D264BC">
        <w:rPr>
          <w:rFonts w:ascii="Times New Roman" w:hAnsi="Times New Roman"/>
          <w:szCs w:val="22"/>
        </w:rPr>
        <w:t>-</w:t>
      </w:r>
      <w:r w:rsidRPr="00D264BC">
        <w:rPr>
          <w:rFonts w:ascii="Times New Roman" w:hAnsi="Times New Roman"/>
          <w:szCs w:val="22"/>
        </w:rPr>
        <w:tab/>
      </w:r>
      <w:r w:rsidRPr="00D264BC">
        <w:rPr>
          <w:rFonts w:ascii="Times New Roman" w:hAnsi="Times New Roman"/>
          <w:b/>
          <w:szCs w:val="22"/>
        </w:rPr>
        <w:t>febbre</w:t>
      </w:r>
    </w:p>
    <w:p w14:paraId="0986744D" w14:textId="77777777" w:rsidR="00342F6C" w:rsidRPr="00D264BC" w:rsidRDefault="00342F6C" w:rsidP="00342F6C">
      <w:pPr>
        <w:widowControl w:val="0"/>
        <w:tabs>
          <w:tab w:val="left" w:pos="993"/>
        </w:tabs>
        <w:rPr>
          <w:rFonts w:ascii="Times New Roman" w:hAnsi="Times New Roman"/>
          <w:b/>
          <w:szCs w:val="22"/>
        </w:rPr>
      </w:pPr>
      <w:r w:rsidRPr="00D264BC">
        <w:rPr>
          <w:rFonts w:ascii="Times New Roman" w:hAnsi="Times New Roman"/>
          <w:b/>
          <w:szCs w:val="22"/>
        </w:rPr>
        <w:tab/>
      </w:r>
      <w:r w:rsidRPr="00D264BC">
        <w:rPr>
          <w:rFonts w:ascii="Times New Roman" w:hAnsi="Times New Roman"/>
          <w:szCs w:val="22"/>
        </w:rPr>
        <w:t>-</w:t>
      </w:r>
      <w:r w:rsidRPr="00D264BC">
        <w:rPr>
          <w:rFonts w:ascii="Times New Roman" w:hAnsi="Times New Roman"/>
          <w:b/>
          <w:szCs w:val="22"/>
        </w:rPr>
        <w:t xml:space="preserve"> </w:t>
      </w:r>
      <w:r w:rsidRPr="00D264BC">
        <w:rPr>
          <w:rFonts w:ascii="Times New Roman" w:hAnsi="Times New Roman"/>
          <w:b/>
          <w:szCs w:val="22"/>
        </w:rPr>
        <w:tab/>
        <w:t>respiro corto, mal di gola o tosse</w:t>
      </w:r>
    </w:p>
    <w:p w14:paraId="0986744E" w14:textId="77777777" w:rsidR="00342F6C" w:rsidRPr="00D264BC" w:rsidRDefault="00342F6C" w:rsidP="00342F6C">
      <w:pPr>
        <w:widowControl w:val="0"/>
        <w:tabs>
          <w:tab w:val="left" w:pos="993"/>
        </w:tabs>
        <w:rPr>
          <w:rFonts w:ascii="Times New Roman" w:hAnsi="Times New Roman"/>
          <w:b/>
          <w:szCs w:val="22"/>
        </w:rPr>
      </w:pPr>
      <w:r w:rsidRPr="00D264BC">
        <w:rPr>
          <w:rFonts w:ascii="Times New Roman" w:hAnsi="Times New Roman"/>
          <w:b/>
          <w:szCs w:val="22"/>
        </w:rPr>
        <w:tab/>
      </w:r>
      <w:r w:rsidRPr="00D264BC">
        <w:rPr>
          <w:rFonts w:ascii="Times New Roman" w:hAnsi="Times New Roman"/>
          <w:szCs w:val="22"/>
        </w:rPr>
        <w:t>-</w:t>
      </w:r>
      <w:r w:rsidRPr="00D264BC">
        <w:rPr>
          <w:rFonts w:ascii="Times New Roman" w:hAnsi="Times New Roman"/>
          <w:b/>
          <w:szCs w:val="22"/>
        </w:rPr>
        <w:t xml:space="preserve"> </w:t>
      </w:r>
      <w:r w:rsidRPr="00D264BC">
        <w:rPr>
          <w:rFonts w:ascii="Times New Roman" w:hAnsi="Times New Roman"/>
          <w:b/>
          <w:szCs w:val="22"/>
        </w:rPr>
        <w:tab/>
        <w:t>nausea o vomito, diarrea o dolore addominale</w:t>
      </w:r>
    </w:p>
    <w:p w14:paraId="0986744F" w14:textId="77777777" w:rsidR="00342F6C" w:rsidRPr="00D264BC" w:rsidRDefault="00342F6C" w:rsidP="00342F6C">
      <w:pPr>
        <w:widowControl w:val="0"/>
        <w:tabs>
          <w:tab w:val="left" w:pos="993"/>
        </w:tabs>
        <w:rPr>
          <w:rFonts w:ascii="Times New Roman" w:hAnsi="Times New Roman"/>
          <w:b/>
          <w:szCs w:val="22"/>
        </w:rPr>
      </w:pPr>
      <w:r w:rsidRPr="00D264BC">
        <w:rPr>
          <w:rFonts w:ascii="Times New Roman" w:hAnsi="Times New Roman"/>
          <w:b/>
          <w:szCs w:val="22"/>
        </w:rPr>
        <w:tab/>
      </w:r>
      <w:r w:rsidRPr="00D264BC">
        <w:rPr>
          <w:rFonts w:ascii="Times New Roman" w:hAnsi="Times New Roman"/>
          <w:szCs w:val="22"/>
        </w:rPr>
        <w:t>-</w:t>
      </w:r>
      <w:r w:rsidRPr="00D264BC">
        <w:rPr>
          <w:rFonts w:ascii="Times New Roman" w:hAnsi="Times New Roman"/>
          <w:b/>
          <w:szCs w:val="22"/>
        </w:rPr>
        <w:t xml:space="preserve"> </w:t>
      </w:r>
      <w:r w:rsidRPr="00D264BC">
        <w:rPr>
          <w:rFonts w:ascii="Times New Roman" w:hAnsi="Times New Roman"/>
          <w:b/>
          <w:szCs w:val="22"/>
        </w:rPr>
        <w:tab/>
        <w:t xml:space="preserve">grave affaticamento o dolori e fastidi, o sensazione di malessere generale.  </w:t>
      </w:r>
    </w:p>
    <w:p w14:paraId="09867450" w14:textId="77777777" w:rsidR="00342F6C" w:rsidRPr="00D264BC" w:rsidRDefault="00342F6C" w:rsidP="00342F6C">
      <w:pPr>
        <w:widowControl w:val="0"/>
        <w:tabs>
          <w:tab w:val="left" w:pos="284"/>
        </w:tabs>
        <w:suppressAutoHyphens/>
        <w:adjustRightInd w:val="0"/>
        <w:jc w:val="both"/>
        <w:textAlignment w:val="baseline"/>
        <w:rPr>
          <w:rFonts w:ascii="Times New Roman" w:hAnsi="Times New Roman"/>
          <w:b/>
          <w:szCs w:val="22"/>
        </w:rPr>
      </w:pPr>
    </w:p>
    <w:p w14:paraId="09867451" w14:textId="77777777" w:rsidR="00342F6C" w:rsidRPr="00D264BC" w:rsidRDefault="00342F6C" w:rsidP="00342F6C">
      <w:pPr>
        <w:widowControl w:val="0"/>
        <w:tabs>
          <w:tab w:val="left" w:pos="284"/>
        </w:tabs>
        <w:suppressAutoHyphens/>
        <w:adjustRightInd w:val="0"/>
        <w:jc w:val="both"/>
        <w:textAlignment w:val="baseline"/>
        <w:rPr>
          <w:rFonts w:ascii="Times New Roman" w:hAnsi="Times New Roman"/>
          <w:b/>
          <w:szCs w:val="22"/>
        </w:rPr>
      </w:pPr>
      <w:r w:rsidRPr="00D264BC">
        <w:rPr>
          <w:rFonts w:ascii="Times New Roman" w:hAnsi="Times New Roman"/>
          <w:b/>
          <w:szCs w:val="22"/>
        </w:rPr>
        <w:t xml:space="preserve">Il medico può raccomandarle di interrompere </w:t>
      </w:r>
      <w:r w:rsidR="0007526A">
        <w:rPr>
          <w:rFonts w:ascii="Times New Roman" w:hAnsi="Times New Roman"/>
          <w:b/>
          <w:szCs w:val="22"/>
        </w:rPr>
        <w:t>la somministrazione d</w:t>
      </w:r>
      <w:r w:rsidRPr="00D264BC">
        <w:rPr>
          <w:rFonts w:ascii="Times New Roman" w:hAnsi="Times New Roman"/>
          <w:b/>
          <w:szCs w:val="22"/>
        </w:rPr>
        <w:t>i Triumeq.</w:t>
      </w:r>
    </w:p>
    <w:p w14:paraId="09867452" w14:textId="77777777" w:rsidR="00342F6C" w:rsidRPr="00D264BC" w:rsidRDefault="00342F6C" w:rsidP="00342F6C">
      <w:pPr>
        <w:widowControl w:val="0"/>
        <w:tabs>
          <w:tab w:val="left" w:pos="284"/>
        </w:tabs>
        <w:suppressAutoHyphens/>
        <w:adjustRightInd w:val="0"/>
        <w:jc w:val="both"/>
        <w:textAlignment w:val="baseline"/>
        <w:rPr>
          <w:rFonts w:ascii="Times New Roman" w:hAnsi="Times New Roman"/>
          <w:b/>
          <w:szCs w:val="22"/>
        </w:rPr>
      </w:pPr>
    </w:p>
    <w:p w14:paraId="09867453" w14:textId="77777777" w:rsidR="00342F6C" w:rsidRPr="00D264BC" w:rsidRDefault="00342F6C" w:rsidP="00342F6C">
      <w:pPr>
        <w:widowControl w:val="0"/>
        <w:tabs>
          <w:tab w:val="left" w:pos="284"/>
        </w:tabs>
        <w:suppressAutoHyphens/>
        <w:adjustRightInd w:val="0"/>
        <w:jc w:val="both"/>
        <w:textAlignment w:val="baseline"/>
        <w:rPr>
          <w:rFonts w:ascii="Times New Roman" w:hAnsi="Times New Roman"/>
          <w:b/>
          <w:szCs w:val="22"/>
        </w:rPr>
      </w:pPr>
      <w:r w:rsidRPr="00D264BC">
        <w:rPr>
          <w:rFonts w:ascii="Times New Roman" w:hAnsi="Times New Roman"/>
          <w:b/>
          <w:szCs w:val="22"/>
        </w:rPr>
        <w:t xml:space="preserve">Se ha interrotto </w:t>
      </w:r>
      <w:r w:rsidR="0007526A">
        <w:rPr>
          <w:rFonts w:ascii="Times New Roman" w:hAnsi="Times New Roman"/>
          <w:b/>
          <w:szCs w:val="22"/>
        </w:rPr>
        <w:t>la sommin</w:t>
      </w:r>
      <w:r w:rsidR="001F75F8">
        <w:rPr>
          <w:rFonts w:ascii="Times New Roman" w:hAnsi="Times New Roman"/>
          <w:b/>
          <w:szCs w:val="22"/>
        </w:rPr>
        <w:t>i</w:t>
      </w:r>
      <w:r w:rsidR="0007526A">
        <w:rPr>
          <w:rFonts w:ascii="Times New Roman" w:hAnsi="Times New Roman"/>
          <w:b/>
          <w:szCs w:val="22"/>
        </w:rPr>
        <w:t xml:space="preserve">strazione </w:t>
      </w:r>
      <w:r w:rsidRPr="00D264BC">
        <w:rPr>
          <w:rFonts w:ascii="Times New Roman" w:hAnsi="Times New Roman"/>
          <w:b/>
          <w:szCs w:val="22"/>
        </w:rPr>
        <w:t>di Triumeq</w:t>
      </w:r>
    </w:p>
    <w:p w14:paraId="09867454" w14:textId="77777777" w:rsidR="00342F6C" w:rsidRPr="00D264BC" w:rsidRDefault="00342F6C" w:rsidP="00342F6C">
      <w:pPr>
        <w:widowControl w:val="0"/>
        <w:tabs>
          <w:tab w:val="left" w:pos="284"/>
        </w:tabs>
        <w:suppressAutoHyphens/>
        <w:adjustRightInd w:val="0"/>
        <w:jc w:val="both"/>
        <w:textAlignment w:val="baseline"/>
        <w:rPr>
          <w:rFonts w:ascii="Times New Roman" w:hAnsi="Times New Roman"/>
          <w:b/>
          <w:szCs w:val="22"/>
        </w:rPr>
      </w:pPr>
    </w:p>
    <w:p w14:paraId="09867455" w14:textId="77777777" w:rsidR="00342F6C" w:rsidRDefault="00342F6C" w:rsidP="001F75F8">
      <w:pPr>
        <w:widowControl w:val="0"/>
        <w:rPr>
          <w:rFonts w:ascii="Times New Roman" w:hAnsi="Times New Roman"/>
          <w:szCs w:val="22"/>
        </w:rPr>
      </w:pPr>
      <w:r w:rsidRPr="00D264BC">
        <w:rPr>
          <w:rFonts w:ascii="Times New Roman" w:hAnsi="Times New Roman"/>
          <w:szCs w:val="22"/>
        </w:rPr>
        <w:t xml:space="preserve">Se ha </w:t>
      </w:r>
      <w:r w:rsidR="0007526A">
        <w:rPr>
          <w:rFonts w:ascii="Times New Roman" w:hAnsi="Times New Roman"/>
          <w:szCs w:val="22"/>
        </w:rPr>
        <w:t xml:space="preserve">smesso di somministrare </w:t>
      </w:r>
      <w:r w:rsidRPr="00D264BC">
        <w:rPr>
          <w:rFonts w:ascii="Times New Roman" w:hAnsi="Times New Roman"/>
          <w:szCs w:val="22"/>
        </w:rPr>
        <w:t>Triumeq</w:t>
      </w:r>
      <w:r w:rsidR="0007526A">
        <w:rPr>
          <w:rFonts w:ascii="Times New Roman" w:hAnsi="Times New Roman"/>
          <w:szCs w:val="22"/>
        </w:rPr>
        <w:t xml:space="preserve"> al bambino </w:t>
      </w:r>
      <w:r w:rsidRPr="00D264BC">
        <w:rPr>
          <w:rFonts w:ascii="Times New Roman" w:hAnsi="Times New Roman"/>
          <w:szCs w:val="22"/>
        </w:rPr>
        <w:t xml:space="preserve">a causa di una reazione di ipersensibilità, </w:t>
      </w:r>
      <w:r w:rsidR="0007526A">
        <w:rPr>
          <w:rFonts w:ascii="Times New Roman" w:hAnsi="Times New Roman"/>
          <w:szCs w:val="22"/>
        </w:rPr>
        <w:t xml:space="preserve">egli </w:t>
      </w:r>
      <w:r w:rsidRPr="00D264BC">
        <w:rPr>
          <w:rFonts w:ascii="Times New Roman" w:hAnsi="Times New Roman"/>
          <w:b/>
          <w:szCs w:val="22"/>
        </w:rPr>
        <w:t>non deve MAI PIÙ assumere</w:t>
      </w:r>
      <w:r w:rsidRPr="00D264BC">
        <w:rPr>
          <w:rFonts w:ascii="Times New Roman" w:hAnsi="Times New Roman"/>
          <w:szCs w:val="22"/>
        </w:rPr>
        <w:t xml:space="preserve"> </w:t>
      </w:r>
      <w:r w:rsidRPr="00D264BC">
        <w:rPr>
          <w:rFonts w:ascii="Times New Roman" w:hAnsi="Times New Roman"/>
          <w:b/>
          <w:szCs w:val="22"/>
        </w:rPr>
        <w:t>Triumeq o qualsiasi altro medicinale contenente abacavir</w:t>
      </w:r>
      <w:r w:rsidRPr="00D264BC">
        <w:rPr>
          <w:rFonts w:ascii="Times New Roman" w:hAnsi="Times New Roman"/>
          <w:szCs w:val="22"/>
        </w:rPr>
        <w:t>. Se ciò avviene, entro alcune ore la pressione del sangue può abbassarsi pericolosamente, provocando la morte. Non deve nemmeno mai più prendere medicinali contenenti dolutegravir.</w:t>
      </w:r>
    </w:p>
    <w:p w14:paraId="09867459" w14:textId="77777777" w:rsidR="00342F6C" w:rsidRPr="00D264BC" w:rsidRDefault="00342F6C" w:rsidP="001F75F8">
      <w:pPr>
        <w:widowControl w:val="0"/>
        <w:tabs>
          <w:tab w:val="left" w:pos="284"/>
        </w:tabs>
        <w:suppressAutoHyphens/>
        <w:adjustRightInd w:val="0"/>
        <w:jc w:val="both"/>
        <w:textAlignment w:val="baseline"/>
        <w:rPr>
          <w:rFonts w:ascii="Times New Roman" w:hAnsi="Times New Roman"/>
          <w:szCs w:val="22"/>
        </w:rPr>
      </w:pPr>
      <w:r w:rsidRPr="00D264BC">
        <w:rPr>
          <w:rFonts w:ascii="Times New Roman" w:hAnsi="Times New Roman"/>
          <w:szCs w:val="22"/>
        </w:rPr>
        <w:t>Se</w:t>
      </w:r>
      <w:r w:rsidR="0007526A">
        <w:rPr>
          <w:rFonts w:ascii="Times New Roman" w:hAnsi="Times New Roman"/>
          <w:szCs w:val="22"/>
        </w:rPr>
        <w:t xml:space="preserve"> il bambino</w:t>
      </w:r>
      <w:r w:rsidRPr="00D264BC">
        <w:rPr>
          <w:rFonts w:ascii="Times New Roman" w:hAnsi="Times New Roman"/>
          <w:szCs w:val="22"/>
        </w:rPr>
        <w:t xml:space="preserve"> ha interrotto l’assunzione di Triumeq per qualsiasi ragione, in particolare perché riteneva </w:t>
      </w:r>
      <w:r w:rsidR="0007526A">
        <w:rPr>
          <w:rFonts w:ascii="Times New Roman" w:hAnsi="Times New Roman"/>
          <w:szCs w:val="22"/>
        </w:rPr>
        <w:t>che</w:t>
      </w:r>
      <w:r w:rsidRPr="00D264BC">
        <w:rPr>
          <w:rFonts w:ascii="Times New Roman" w:hAnsi="Times New Roman"/>
          <w:szCs w:val="22"/>
        </w:rPr>
        <w:t xml:space="preserve"> </w:t>
      </w:r>
      <w:r w:rsidR="0007526A">
        <w:rPr>
          <w:rFonts w:ascii="Times New Roman" w:hAnsi="Times New Roman"/>
          <w:szCs w:val="22"/>
        </w:rPr>
        <w:t>avesse</w:t>
      </w:r>
      <w:r w:rsidRPr="00D264BC">
        <w:rPr>
          <w:rFonts w:ascii="Times New Roman" w:hAnsi="Times New Roman"/>
          <w:szCs w:val="22"/>
        </w:rPr>
        <w:t xml:space="preserve"> effetti indesiderati o a causa di altre malattie:</w:t>
      </w:r>
    </w:p>
    <w:p w14:paraId="0986745A" w14:textId="77777777" w:rsidR="00342F6C" w:rsidRPr="00D264BC" w:rsidRDefault="00342F6C" w:rsidP="00342F6C">
      <w:pPr>
        <w:widowControl w:val="0"/>
        <w:tabs>
          <w:tab w:val="left" w:pos="284"/>
        </w:tabs>
        <w:suppressAutoHyphens/>
        <w:adjustRightInd w:val="0"/>
        <w:spacing w:line="240" w:lineRule="auto"/>
        <w:jc w:val="both"/>
        <w:textAlignment w:val="baseline"/>
        <w:rPr>
          <w:rFonts w:ascii="Times New Roman" w:hAnsi="Times New Roman"/>
          <w:szCs w:val="22"/>
        </w:rPr>
      </w:pPr>
      <w:r w:rsidRPr="00D264BC">
        <w:rPr>
          <w:rFonts w:ascii="Times New Roman" w:hAnsi="Times New Roman"/>
          <w:b/>
          <w:szCs w:val="22"/>
        </w:rPr>
        <w:t>informi il medico prima di i</w:t>
      </w:r>
      <w:r w:rsidR="0007526A">
        <w:rPr>
          <w:rFonts w:ascii="Times New Roman" w:hAnsi="Times New Roman"/>
          <w:b/>
          <w:szCs w:val="22"/>
        </w:rPr>
        <w:t xml:space="preserve">niziare </w:t>
      </w:r>
      <w:r w:rsidRPr="00D264BC">
        <w:rPr>
          <w:rFonts w:ascii="Times New Roman" w:hAnsi="Times New Roman"/>
          <w:b/>
          <w:szCs w:val="22"/>
        </w:rPr>
        <w:t xml:space="preserve">nuovamente </w:t>
      </w:r>
      <w:r w:rsidR="0007526A">
        <w:rPr>
          <w:rFonts w:ascii="Times New Roman" w:hAnsi="Times New Roman"/>
          <w:b/>
          <w:szCs w:val="22"/>
        </w:rPr>
        <w:t xml:space="preserve">a somministrare </w:t>
      </w:r>
      <w:r w:rsidRPr="00D264BC">
        <w:rPr>
          <w:rFonts w:ascii="Times New Roman" w:hAnsi="Times New Roman"/>
          <w:b/>
          <w:szCs w:val="22"/>
        </w:rPr>
        <w:t>il medicinale.</w:t>
      </w:r>
      <w:r w:rsidRPr="00D264BC">
        <w:rPr>
          <w:rFonts w:ascii="Times New Roman" w:hAnsi="Times New Roman"/>
          <w:szCs w:val="22"/>
        </w:rPr>
        <w:t xml:space="preserve"> Il medico controllerà se i sintomi </w:t>
      </w:r>
      <w:r w:rsidR="0007526A">
        <w:rPr>
          <w:rFonts w:ascii="Times New Roman" w:hAnsi="Times New Roman"/>
          <w:szCs w:val="22"/>
        </w:rPr>
        <w:t xml:space="preserve">del bambino </w:t>
      </w:r>
      <w:r w:rsidRPr="00D264BC">
        <w:rPr>
          <w:rFonts w:ascii="Times New Roman" w:hAnsi="Times New Roman"/>
          <w:szCs w:val="22"/>
        </w:rPr>
        <w:t xml:space="preserve">erano correlati ad una reazione di ipersensibilità. Qualora il medico ritenga che questi sintomi possano essere correlati ad una reazione di ipersensibilità, </w:t>
      </w:r>
      <w:r w:rsidRPr="00D264BC">
        <w:rPr>
          <w:rFonts w:ascii="Times New Roman" w:hAnsi="Times New Roman"/>
          <w:b/>
          <w:szCs w:val="22"/>
        </w:rPr>
        <w:t xml:space="preserve">le verrà </w:t>
      </w:r>
      <w:r w:rsidR="0007526A">
        <w:rPr>
          <w:rFonts w:ascii="Times New Roman" w:hAnsi="Times New Roman"/>
          <w:b/>
          <w:szCs w:val="22"/>
        </w:rPr>
        <w:t>detto</w:t>
      </w:r>
      <w:r w:rsidRPr="00D264BC">
        <w:rPr>
          <w:rFonts w:ascii="Times New Roman" w:hAnsi="Times New Roman"/>
          <w:b/>
          <w:szCs w:val="22"/>
        </w:rPr>
        <w:t xml:space="preserve"> di non </w:t>
      </w:r>
      <w:r w:rsidR="0007526A">
        <w:rPr>
          <w:rFonts w:ascii="Times New Roman" w:hAnsi="Times New Roman"/>
          <w:b/>
          <w:szCs w:val="22"/>
        </w:rPr>
        <w:t>somministrare</w:t>
      </w:r>
      <w:r w:rsidRPr="00D264BC">
        <w:rPr>
          <w:rFonts w:ascii="Times New Roman" w:hAnsi="Times New Roman"/>
          <w:b/>
          <w:szCs w:val="22"/>
        </w:rPr>
        <w:t xml:space="preserve"> mai più Triumeq o qualsiasi altro medicinale contenente abacavir. </w:t>
      </w:r>
      <w:r w:rsidRPr="00D264BC">
        <w:rPr>
          <w:rFonts w:ascii="Times New Roman" w:hAnsi="Times New Roman"/>
          <w:szCs w:val="22"/>
        </w:rPr>
        <w:t xml:space="preserve">Le sarà inoltre indicato di non </w:t>
      </w:r>
      <w:r w:rsidR="0007526A">
        <w:rPr>
          <w:rFonts w:ascii="Times New Roman" w:hAnsi="Times New Roman"/>
          <w:szCs w:val="22"/>
        </w:rPr>
        <w:t>somministrare</w:t>
      </w:r>
      <w:r w:rsidRPr="00D264BC">
        <w:rPr>
          <w:rFonts w:ascii="Times New Roman" w:hAnsi="Times New Roman"/>
          <w:szCs w:val="22"/>
        </w:rPr>
        <w:t xml:space="preserve"> mai più qualsiasi altro medicinale contenente dolutegravir. È importante che segua questo consiglio.</w:t>
      </w:r>
    </w:p>
    <w:p w14:paraId="0986745B" w14:textId="77777777" w:rsidR="00342F6C" w:rsidRPr="00D264BC" w:rsidRDefault="00342F6C" w:rsidP="00342F6C">
      <w:pPr>
        <w:widowControl w:val="0"/>
        <w:tabs>
          <w:tab w:val="left" w:pos="284"/>
        </w:tabs>
        <w:suppressAutoHyphens/>
        <w:adjustRightInd w:val="0"/>
        <w:spacing w:line="240" w:lineRule="auto"/>
        <w:jc w:val="both"/>
        <w:textAlignment w:val="baseline"/>
        <w:rPr>
          <w:rFonts w:ascii="Times New Roman" w:hAnsi="Times New Roman"/>
          <w:b/>
          <w:szCs w:val="22"/>
        </w:rPr>
      </w:pPr>
    </w:p>
    <w:p w14:paraId="0986745C" w14:textId="77777777" w:rsidR="00342F6C" w:rsidRPr="00D264BC" w:rsidRDefault="00342F6C" w:rsidP="00342F6C">
      <w:pPr>
        <w:widowControl w:val="0"/>
        <w:tabs>
          <w:tab w:val="left" w:pos="284"/>
        </w:tabs>
        <w:suppressAutoHyphens/>
        <w:adjustRightInd w:val="0"/>
        <w:spacing w:line="240" w:lineRule="auto"/>
        <w:jc w:val="both"/>
        <w:textAlignment w:val="baseline"/>
        <w:rPr>
          <w:rFonts w:ascii="Times New Roman" w:hAnsi="Times New Roman"/>
          <w:szCs w:val="22"/>
        </w:rPr>
      </w:pPr>
      <w:r w:rsidRPr="00D264BC">
        <w:rPr>
          <w:rFonts w:ascii="Times New Roman" w:hAnsi="Times New Roman"/>
          <w:szCs w:val="22"/>
        </w:rPr>
        <w:t>Qualche volta, reazioni di ipersensibilità si sono sviluppate in persone che riprendevano ad assumere nuovamente medicinali contenenti abacavir, ma che avevano riportato uno solo dei sintomi descritti nella Scheda di allerta prima della sospensione del medicinale.</w:t>
      </w:r>
    </w:p>
    <w:p w14:paraId="0986745D" w14:textId="77777777" w:rsidR="00342F6C" w:rsidRPr="00D264BC" w:rsidRDefault="00342F6C" w:rsidP="00342F6C">
      <w:pPr>
        <w:widowControl w:val="0"/>
        <w:tabs>
          <w:tab w:val="left" w:pos="284"/>
        </w:tabs>
        <w:suppressAutoHyphens/>
        <w:adjustRightInd w:val="0"/>
        <w:jc w:val="both"/>
        <w:textAlignment w:val="baseline"/>
        <w:rPr>
          <w:rFonts w:ascii="Times New Roman" w:hAnsi="Times New Roman"/>
          <w:szCs w:val="22"/>
        </w:rPr>
      </w:pPr>
    </w:p>
    <w:p w14:paraId="0986745E" w14:textId="77777777" w:rsidR="00342F6C" w:rsidRPr="00D264BC" w:rsidRDefault="00342F6C" w:rsidP="00342F6C">
      <w:pPr>
        <w:widowControl w:val="0"/>
        <w:tabs>
          <w:tab w:val="left" w:pos="284"/>
        </w:tabs>
        <w:suppressAutoHyphens/>
        <w:adjustRightInd w:val="0"/>
        <w:jc w:val="both"/>
        <w:textAlignment w:val="baseline"/>
        <w:rPr>
          <w:rFonts w:ascii="Times New Roman" w:hAnsi="Times New Roman"/>
          <w:szCs w:val="22"/>
        </w:rPr>
      </w:pPr>
      <w:r w:rsidRPr="00D264BC">
        <w:rPr>
          <w:rFonts w:ascii="Times New Roman" w:hAnsi="Times New Roman"/>
          <w:szCs w:val="22"/>
        </w:rPr>
        <w:t>Molto raramente, pazienti che hanno preso in precedenza medicinali contenenti abacavir senza nessun sintomo di ipersensibilità hanno poi sviluppato una reazione di ipersensibilità quando hanno ripreso ad assumere nuovamente questi medicinali.</w:t>
      </w:r>
    </w:p>
    <w:p w14:paraId="0986745F" w14:textId="77777777" w:rsidR="00342F6C" w:rsidRDefault="00342F6C" w:rsidP="00342F6C">
      <w:pPr>
        <w:widowControl w:val="0"/>
        <w:tabs>
          <w:tab w:val="left" w:pos="284"/>
        </w:tabs>
        <w:suppressAutoHyphens/>
        <w:adjustRightInd w:val="0"/>
        <w:jc w:val="both"/>
        <w:textAlignment w:val="baseline"/>
        <w:rPr>
          <w:rFonts w:ascii="Times New Roman" w:hAnsi="Times New Roman"/>
        </w:rPr>
      </w:pPr>
    </w:p>
    <w:p w14:paraId="09867460" w14:textId="77777777" w:rsidR="00342F6C" w:rsidRPr="00D264BC" w:rsidRDefault="00342F6C" w:rsidP="00342F6C">
      <w:pPr>
        <w:widowControl w:val="0"/>
        <w:tabs>
          <w:tab w:val="left" w:pos="284"/>
        </w:tabs>
        <w:suppressAutoHyphens/>
        <w:adjustRightInd w:val="0"/>
        <w:jc w:val="both"/>
        <w:textAlignment w:val="baseline"/>
        <w:rPr>
          <w:rFonts w:ascii="Times New Roman" w:hAnsi="Times New Roman"/>
          <w:szCs w:val="22"/>
        </w:rPr>
      </w:pPr>
      <w:r w:rsidRPr="00D264BC">
        <w:rPr>
          <w:rFonts w:ascii="Times New Roman" w:hAnsi="Times New Roman"/>
        </w:rPr>
        <w:t xml:space="preserve">Se il medico le consiglia di </w:t>
      </w:r>
      <w:r w:rsidR="0007526A">
        <w:rPr>
          <w:rFonts w:ascii="Times New Roman" w:hAnsi="Times New Roman"/>
        </w:rPr>
        <w:t xml:space="preserve">iniziare </w:t>
      </w:r>
      <w:r w:rsidRPr="00D264BC">
        <w:rPr>
          <w:rFonts w:ascii="Times New Roman" w:hAnsi="Times New Roman"/>
        </w:rPr>
        <w:t xml:space="preserve">nuovamente </w:t>
      </w:r>
      <w:r w:rsidR="0007526A">
        <w:rPr>
          <w:rFonts w:ascii="Times New Roman" w:hAnsi="Times New Roman"/>
        </w:rPr>
        <w:t xml:space="preserve">a somministrare </w:t>
      </w:r>
      <w:r w:rsidRPr="00D264BC">
        <w:rPr>
          <w:rFonts w:ascii="Times New Roman" w:hAnsi="Times New Roman"/>
        </w:rPr>
        <w:t>Triumeq, l</w:t>
      </w:r>
      <w:r w:rsidRPr="00D264BC">
        <w:rPr>
          <w:rFonts w:ascii="Times New Roman" w:hAnsi="Times New Roman"/>
          <w:szCs w:val="22"/>
        </w:rPr>
        <w:t xml:space="preserve">e sarà chiesto di </w:t>
      </w:r>
      <w:r w:rsidR="0007526A">
        <w:rPr>
          <w:rFonts w:ascii="Times New Roman" w:hAnsi="Times New Roman"/>
          <w:szCs w:val="22"/>
        </w:rPr>
        <w:t>dare</w:t>
      </w:r>
      <w:r w:rsidRPr="00D264BC">
        <w:rPr>
          <w:rFonts w:ascii="Times New Roman" w:hAnsi="Times New Roman"/>
          <w:szCs w:val="22"/>
        </w:rPr>
        <w:t xml:space="preserve"> le prime dosi in un luogo dove </w:t>
      </w:r>
      <w:r w:rsidR="0007526A">
        <w:rPr>
          <w:rFonts w:ascii="Times New Roman" w:hAnsi="Times New Roman"/>
          <w:szCs w:val="22"/>
        </w:rPr>
        <w:t xml:space="preserve">il bambino </w:t>
      </w:r>
      <w:r w:rsidRPr="00D264BC">
        <w:rPr>
          <w:rFonts w:ascii="Times New Roman" w:hAnsi="Times New Roman"/>
          <w:szCs w:val="22"/>
        </w:rPr>
        <w:t>potrà ricevere prontamente assistenza medica, se necessario.</w:t>
      </w:r>
    </w:p>
    <w:p w14:paraId="09867461" w14:textId="77777777" w:rsidR="00342F6C" w:rsidRPr="00D264BC" w:rsidRDefault="00342F6C" w:rsidP="00342F6C">
      <w:pPr>
        <w:widowControl w:val="0"/>
        <w:tabs>
          <w:tab w:val="left" w:pos="284"/>
        </w:tabs>
        <w:suppressAutoHyphens/>
        <w:adjustRightInd w:val="0"/>
        <w:jc w:val="both"/>
        <w:textAlignment w:val="baseline"/>
        <w:rPr>
          <w:rFonts w:ascii="Times New Roman" w:hAnsi="Times New Roman"/>
          <w:szCs w:val="22"/>
        </w:rPr>
      </w:pPr>
    </w:p>
    <w:p w14:paraId="09867462" w14:textId="77777777" w:rsidR="00342F6C" w:rsidRPr="00D264BC" w:rsidRDefault="00342F6C" w:rsidP="00342F6C">
      <w:pPr>
        <w:widowControl w:val="0"/>
        <w:tabs>
          <w:tab w:val="left" w:pos="284"/>
        </w:tabs>
        <w:suppressAutoHyphens/>
        <w:adjustRightInd w:val="0"/>
        <w:jc w:val="both"/>
        <w:textAlignment w:val="baseline"/>
        <w:rPr>
          <w:rFonts w:ascii="Times New Roman" w:hAnsi="Times New Roman"/>
          <w:szCs w:val="22"/>
        </w:rPr>
      </w:pPr>
      <w:r w:rsidRPr="00D264BC">
        <w:rPr>
          <w:rFonts w:ascii="Times New Roman" w:hAnsi="Times New Roman"/>
          <w:szCs w:val="22"/>
        </w:rPr>
        <w:t xml:space="preserve">Se </w:t>
      </w:r>
      <w:r w:rsidR="0007526A">
        <w:rPr>
          <w:rFonts w:ascii="Times New Roman" w:hAnsi="Times New Roman"/>
          <w:szCs w:val="22"/>
        </w:rPr>
        <w:t xml:space="preserve">il bambino </w:t>
      </w:r>
      <w:r w:rsidRPr="00D264BC">
        <w:rPr>
          <w:rFonts w:ascii="Times New Roman" w:hAnsi="Times New Roman"/>
          <w:szCs w:val="22"/>
        </w:rPr>
        <w:t>è ipersensibile a Triumeq, restituisca tutte le compresse di Triumeq non utilizzate perché vengano eliminate in sicurezza. Chieda consiglio al medico o al farmacista.</w:t>
      </w:r>
    </w:p>
    <w:p w14:paraId="09867463" w14:textId="77777777" w:rsidR="00342F6C" w:rsidRPr="00D264BC" w:rsidRDefault="00342F6C" w:rsidP="00342F6C">
      <w:pPr>
        <w:widowControl w:val="0"/>
        <w:tabs>
          <w:tab w:val="left" w:pos="284"/>
        </w:tabs>
        <w:suppressAutoHyphens/>
        <w:adjustRightInd w:val="0"/>
        <w:jc w:val="both"/>
        <w:textAlignment w:val="baseline"/>
        <w:rPr>
          <w:rFonts w:ascii="Times New Roman" w:hAnsi="Times New Roman"/>
          <w:szCs w:val="22"/>
        </w:rPr>
      </w:pPr>
    </w:p>
    <w:p w14:paraId="09867464" w14:textId="77777777" w:rsidR="00342F6C" w:rsidRPr="00D264BC" w:rsidRDefault="00342F6C" w:rsidP="00342F6C">
      <w:pPr>
        <w:ind w:right="-2"/>
        <w:rPr>
          <w:rFonts w:ascii="Times New Roman" w:hAnsi="Times New Roman"/>
          <w:b/>
          <w:szCs w:val="24"/>
          <w:lang w:eastAsia="en-GB"/>
        </w:rPr>
      </w:pPr>
      <w:r w:rsidRPr="00D264BC">
        <w:rPr>
          <w:rFonts w:ascii="Times New Roman" w:hAnsi="Times New Roman"/>
          <w:szCs w:val="24"/>
          <w:lang w:eastAsia="en-GB"/>
        </w:rPr>
        <w:t xml:space="preserve">La confezione di Triumeq include una </w:t>
      </w:r>
      <w:r w:rsidRPr="00D264BC">
        <w:rPr>
          <w:rFonts w:ascii="Times New Roman" w:hAnsi="Times New Roman"/>
          <w:b/>
          <w:szCs w:val="24"/>
          <w:lang w:eastAsia="en-GB"/>
        </w:rPr>
        <w:t>Scheda di allerta</w:t>
      </w:r>
      <w:r w:rsidRPr="00D264BC">
        <w:rPr>
          <w:rFonts w:ascii="Times New Roman" w:hAnsi="Times New Roman"/>
          <w:szCs w:val="24"/>
          <w:lang w:eastAsia="en-GB"/>
        </w:rPr>
        <w:t xml:space="preserve"> per ricordare a lei e al personale medico le reazioni di ipersensibilità. </w:t>
      </w:r>
      <w:r w:rsidRPr="00D264BC">
        <w:rPr>
          <w:rFonts w:ascii="Times New Roman" w:hAnsi="Times New Roman"/>
          <w:b/>
          <w:szCs w:val="24"/>
          <w:lang w:eastAsia="en-GB"/>
        </w:rPr>
        <w:t>Stacchi questa scheda e la tenga sempre con sé.</w:t>
      </w:r>
    </w:p>
    <w:p w14:paraId="09867465" w14:textId="77777777" w:rsidR="00342F6C" w:rsidRPr="00D264BC" w:rsidRDefault="00342F6C" w:rsidP="00342F6C">
      <w:pPr>
        <w:ind w:right="-2"/>
        <w:rPr>
          <w:rFonts w:ascii="Times New Roman" w:hAnsi="Times New Roman"/>
          <w:szCs w:val="24"/>
          <w:lang w:eastAsia="en-GB"/>
        </w:rPr>
      </w:pPr>
    </w:p>
    <w:p w14:paraId="09867466" w14:textId="77777777" w:rsidR="00342F6C" w:rsidRPr="00D264BC" w:rsidRDefault="00342F6C" w:rsidP="00342F6C">
      <w:pPr>
        <w:rPr>
          <w:rFonts w:ascii="Times New Roman" w:hAnsi="Times New Roman"/>
          <w:b/>
          <w:szCs w:val="22"/>
        </w:rPr>
      </w:pPr>
      <w:r w:rsidRPr="00D264BC">
        <w:rPr>
          <w:rFonts w:ascii="Times New Roman" w:hAnsi="Times New Roman"/>
          <w:b/>
          <w:szCs w:val="22"/>
        </w:rPr>
        <w:t xml:space="preserve">Effetti indesiderati molto comuni </w:t>
      </w:r>
    </w:p>
    <w:p w14:paraId="09867467" w14:textId="77777777" w:rsidR="00342F6C" w:rsidRPr="00D264BC" w:rsidRDefault="00342F6C" w:rsidP="00342F6C">
      <w:pPr>
        <w:rPr>
          <w:rFonts w:ascii="Times New Roman" w:hAnsi="Times New Roman"/>
          <w:szCs w:val="22"/>
        </w:rPr>
      </w:pPr>
      <w:r w:rsidRPr="00D264BC">
        <w:rPr>
          <w:rFonts w:ascii="Times New Roman" w:hAnsi="Times New Roman"/>
          <w:szCs w:val="22"/>
        </w:rPr>
        <w:t xml:space="preserve">Questi possono riguardare </w:t>
      </w:r>
      <w:r w:rsidRPr="00D264BC">
        <w:rPr>
          <w:rFonts w:ascii="Times New Roman" w:hAnsi="Times New Roman"/>
          <w:b/>
          <w:szCs w:val="22"/>
        </w:rPr>
        <w:t>più di una persona su 10</w:t>
      </w:r>
      <w:r w:rsidRPr="00D264BC">
        <w:rPr>
          <w:rFonts w:ascii="Times New Roman" w:hAnsi="Times New Roman"/>
          <w:szCs w:val="22"/>
        </w:rPr>
        <w:t>:</w:t>
      </w:r>
    </w:p>
    <w:p w14:paraId="09867468" w14:textId="77777777" w:rsidR="00342F6C" w:rsidRPr="00D264BC" w:rsidRDefault="00342F6C" w:rsidP="000B5B06">
      <w:pPr>
        <w:numPr>
          <w:ilvl w:val="0"/>
          <w:numId w:val="9"/>
        </w:numPr>
        <w:tabs>
          <w:tab w:val="left" w:pos="6300"/>
        </w:tabs>
        <w:ind w:left="567" w:right="-2" w:hanging="283"/>
        <w:rPr>
          <w:rFonts w:ascii="Times New Roman" w:hAnsi="Times New Roman"/>
          <w:szCs w:val="22"/>
        </w:rPr>
      </w:pPr>
      <w:r w:rsidRPr="00D264BC">
        <w:rPr>
          <w:rFonts w:ascii="Times New Roman" w:hAnsi="Times New Roman"/>
          <w:szCs w:val="22"/>
        </w:rPr>
        <w:t>mal di testa</w:t>
      </w:r>
    </w:p>
    <w:p w14:paraId="09867469" w14:textId="77777777" w:rsidR="00342F6C" w:rsidRPr="00D264BC" w:rsidRDefault="00342F6C" w:rsidP="000B5B06">
      <w:pPr>
        <w:numPr>
          <w:ilvl w:val="0"/>
          <w:numId w:val="9"/>
        </w:numPr>
        <w:tabs>
          <w:tab w:val="left" w:pos="6300"/>
        </w:tabs>
        <w:ind w:left="567" w:right="-2" w:hanging="283"/>
        <w:rPr>
          <w:rFonts w:ascii="Times New Roman" w:hAnsi="Times New Roman"/>
          <w:szCs w:val="22"/>
        </w:rPr>
      </w:pPr>
      <w:r w:rsidRPr="00D264BC">
        <w:rPr>
          <w:rFonts w:ascii="Times New Roman" w:hAnsi="Times New Roman"/>
          <w:szCs w:val="22"/>
        </w:rPr>
        <w:t>diarrea</w:t>
      </w:r>
    </w:p>
    <w:p w14:paraId="0986746A" w14:textId="77777777" w:rsidR="00342F6C" w:rsidRPr="00D264BC" w:rsidRDefault="00342F6C" w:rsidP="000B5B06">
      <w:pPr>
        <w:numPr>
          <w:ilvl w:val="0"/>
          <w:numId w:val="9"/>
        </w:numPr>
        <w:tabs>
          <w:tab w:val="left" w:pos="6300"/>
        </w:tabs>
        <w:ind w:left="567" w:right="-2" w:hanging="283"/>
        <w:rPr>
          <w:rFonts w:ascii="Times New Roman" w:hAnsi="Times New Roman"/>
          <w:szCs w:val="22"/>
        </w:rPr>
      </w:pPr>
      <w:r w:rsidRPr="00D264BC">
        <w:rPr>
          <w:rFonts w:ascii="Times New Roman" w:hAnsi="Times New Roman"/>
          <w:szCs w:val="22"/>
        </w:rPr>
        <w:t>nausea</w:t>
      </w:r>
    </w:p>
    <w:p w14:paraId="0986746B" w14:textId="77777777" w:rsidR="00342F6C" w:rsidRPr="00D264BC" w:rsidRDefault="00342F6C" w:rsidP="000B5B06">
      <w:pPr>
        <w:numPr>
          <w:ilvl w:val="0"/>
          <w:numId w:val="9"/>
        </w:numPr>
        <w:tabs>
          <w:tab w:val="left" w:pos="6300"/>
        </w:tabs>
        <w:ind w:left="567" w:right="-2" w:hanging="283"/>
        <w:rPr>
          <w:rFonts w:ascii="Times New Roman" w:hAnsi="Times New Roman"/>
          <w:szCs w:val="22"/>
        </w:rPr>
      </w:pPr>
      <w:r w:rsidRPr="00D264BC">
        <w:rPr>
          <w:rFonts w:ascii="Times New Roman" w:hAnsi="Times New Roman"/>
          <w:szCs w:val="22"/>
        </w:rPr>
        <w:t>disturbi del sonno (</w:t>
      </w:r>
      <w:r w:rsidRPr="00D264BC">
        <w:rPr>
          <w:rFonts w:ascii="Times New Roman" w:hAnsi="Times New Roman"/>
          <w:i/>
          <w:szCs w:val="22"/>
        </w:rPr>
        <w:t>insonnia)</w:t>
      </w:r>
    </w:p>
    <w:p w14:paraId="0986746C" w14:textId="77777777" w:rsidR="00342F6C" w:rsidRPr="00D264BC" w:rsidRDefault="00342F6C" w:rsidP="000B5B06">
      <w:pPr>
        <w:numPr>
          <w:ilvl w:val="0"/>
          <w:numId w:val="9"/>
        </w:numPr>
        <w:tabs>
          <w:tab w:val="left" w:pos="6300"/>
        </w:tabs>
        <w:ind w:left="567" w:right="-2" w:hanging="283"/>
        <w:rPr>
          <w:rFonts w:ascii="Times New Roman" w:hAnsi="Times New Roman"/>
          <w:szCs w:val="22"/>
        </w:rPr>
      </w:pPr>
      <w:r w:rsidRPr="00D264BC">
        <w:rPr>
          <w:rFonts w:ascii="Times New Roman" w:hAnsi="Times New Roman"/>
          <w:szCs w:val="22"/>
        </w:rPr>
        <w:t>mancanza di energia (</w:t>
      </w:r>
      <w:r w:rsidRPr="00D264BC">
        <w:rPr>
          <w:rFonts w:ascii="Times New Roman" w:hAnsi="Times New Roman"/>
          <w:i/>
          <w:szCs w:val="22"/>
        </w:rPr>
        <w:t>affaticamento</w:t>
      </w:r>
      <w:r w:rsidRPr="00D264BC">
        <w:rPr>
          <w:rFonts w:ascii="Times New Roman" w:hAnsi="Times New Roman"/>
          <w:szCs w:val="22"/>
        </w:rPr>
        <w:t>)</w:t>
      </w:r>
    </w:p>
    <w:p w14:paraId="0986746D" w14:textId="77777777" w:rsidR="00342F6C" w:rsidRPr="00D264BC" w:rsidRDefault="00342F6C" w:rsidP="00342F6C">
      <w:pPr>
        <w:rPr>
          <w:rFonts w:ascii="Times New Roman" w:hAnsi="Times New Roman"/>
          <w:b/>
          <w:szCs w:val="22"/>
        </w:rPr>
      </w:pPr>
    </w:p>
    <w:p w14:paraId="0986746E" w14:textId="77777777" w:rsidR="00342F6C" w:rsidRPr="00D264BC" w:rsidRDefault="00342F6C" w:rsidP="00342F6C">
      <w:pPr>
        <w:tabs>
          <w:tab w:val="left" w:pos="6663"/>
        </w:tabs>
        <w:rPr>
          <w:rFonts w:ascii="Times New Roman" w:hAnsi="Times New Roman"/>
          <w:b/>
          <w:szCs w:val="22"/>
        </w:rPr>
      </w:pPr>
      <w:r w:rsidRPr="00D264BC">
        <w:rPr>
          <w:rFonts w:ascii="Times New Roman" w:hAnsi="Times New Roman"/>
          <w:b/>
          <w:szCs w:val="22"/>
        </w:rPr>
        <w:t xml:space="preserve">Effetti indesiderati comuni </w:t>
      </w:r>
    </w:p>
    <w:p w14:paraId="0986746F" w14:textId="77777777" w:rsidR="00342F6C" w:rsidRPr="00D264BC" w:rsidRDefault="00342F6C" w:rsidP="00342F6C">
      <w:pPr>
        <w:rPr>
          <w:rFonts w:ascii="Times New Roman" w:hAnsi="Times New Roman"/>
          <w:szCs w:val="22"/>
        </w:rPr>
      </w:pPr>
      <w:r w:rsidRPr="00D264BC">
        <w:rPr>
          <w:rFonts w:ascii="Times New Roman" w:hAnsi="Times New Roman"/>
          <w:szCs w:val="22"/>
        </w:rPr>
        <w:t xml:space="preserve">Questi possono riguardare </w:t>
      </w:r>
      <w:r w:rsidRPr="00D264BC">
        <w:rPr>
          <w:rFonts w:ascii="Times New Roman" w:hAnsi="Times New Roman"/>
          <w:b/>
          <w:szCs w:val="22"/>
        </w:rPr>
        <w:t>fino a 1 persona su 10</w:t>
      </w:r>
      <w:r w:rsidRPr="00D264BC">
        <w:rPr>
          <w:rFonts w:ascii="Times New Roman" w:hAnsi="Times New Roman"/>
          <w:szCs w:val="22"/>
        </w:rPr>
        <w:t>:</w:t>
      </w:r>
    </w:p>
    <w:p w14:paraId="09867470" w14:textId="77777777" w:rsidR="00342F6C" w:rsidRPr="00D264BC" w:rsidRDefault="00342F6C" w:rsidP="000B5B06">
      <w:pPr>
        <w:numPr>
          <w:ilvl w:val="0"/>
          <w:numId w:val="10"/>
        </w:numPr>
        <w:tabs>
          <w:tab w:val="left" w:pos="6300"/>
        </w:tabs>
        <w:ind w:right="-2" w:hanging="436"/>
        <w:rPr>
          <w:rFonts w:ascii="Times New Roman" w:hAnsi="Times New Roman"/>
          <w:szCs w:val="22"/>
        </w:rPr>
      </w:pPr>
      <w:r w:rsidRPr="00D264BC">
        <w:rPr>
          <w:rFonts w:ascii="Times New Roman" w:hAnsi="Times New Roman"/>
          <w:szCs w:val="22"/>
        </w:rPr>
        <w:t xml:space="preserve">reazione di ipersensibilità (vedere </w:t>
      </w:r>
      <w:r w:rsidRPr="00D264BC">
        <w:rPr>
          <w:rFonts w:ascii="Times New Roman" w:hAnsi="Times New Roman"/>
          <w:i/>
          <w:szCs w:val="22"/>
        </w:rPr>
        <w:t>"Reazioni di ipersensibilità" all’inizio di questo paragrafo)</w:t>
      </w:r>
    </w:p>
    <w:p w14:paraId="09867471" w14:textId="77777777" w:rsidR="00342F6C" w:rsidRPr="00D264BC" w:rsidRDefault="00342F6C" w:rsidP="000B5B06">
      <w:pPr>
        <w:numPr>
          <w:ilvl w:val="0"/>
          <w:numId w:val="10"/>
        </w:numPr>
        <w:tabs>
          <w:tab w:val="left" w:pos="6300"/>
        </w:tabs>
        <w:ind w:right="-2" w:hanging="436"/>
        <w:rPr>
          <w:rFonts w:ascii="Times New Roman" w:hAnsi="Times New Roman"/>
          <w:szCs w:val="22"/>
        </w:rPr>
      </w:pPr>
      <w:r w:rsidRPr="00D264BC">
        <w:rPr>
          <w:rFonts w:ascii="Times New Roman" w:hAnsi="Times New Roman"/>
          <w:szCs w:val="22"/>
        </w:rPr>
        <w:t>perdita di appetito</w:t>
      </w:r>
    </w:p>
    <w:p w14:paraId="09867472" w14:textId="77777777" w:rsidR="00342F6C" w:rsidRPr="00D264BC" w:rsidRDefault="00342F6C" w:rsidP="000B5B06">
      <w:pPr>
        <w:numPr>
          <w:ilvl w:val="0"/>
          <w:numId w:val="10"/>
        </w:numPr>
        <w:tabs>
          <w:tab w:val="left" w:pos="6300"/>
        </w:tabs>
        <w:ind w:right="-2" w:hanging="436"/>
        <w:rPr>
          <w:rFonts w:ascii="Times New Roman" w:hAnsi="Times New Roman"/>
          <w:szCs w:val="22"/>
        </w:rPr>
      </w:pPr>
      <w:r w:rsidRPr="00D264BC">
        <w:rPr>
          <w:rFonts w:ascii="Times New Roman" w:hAnsi="Times New Roman"/>
          <w:szCs w:val="22"/>
        </w:rPr>
        <w:t>eruzione cutanea</w:t>
      </w:r>
    </w:p>
    <w:p w14:paraId="09867473" w14:textId="77777777" w:rsidR="00342F6C" w:rsidRPr="00D264BC" w:rsidRDefault="00342F6C" w:rsidP="000B5B06">
      <w:pPr>
        <w:numPr>
          <w:ilvl w:val="0"/>
          <w:numId w:val="10"/>
        </w:numPr>
        <w:tabs>
          <w:tab w:val="left" w:pos="6300"/>
        </w:tabs>
        <w:ind w:right="-2" w:hanging="436"/>
        <w:rPr>
          <w:rFonts w:ascii="Times New Roman" w:hAnsi="Times New Roman"/>
          <w:szCs w:val="22"/>
        </w:rPr>
      </w:pPr>
      <w:r w:rsidRPr="00D264BC">
        <w:rPr>
          <w:rFonts w:ascii="Times New Roman" w:hAnsi="Times New Roman"/>
          <w:szCs w:val="22"/>
        </w:rPr>
        <w:t>prurito</w:t>
      </w:r>
    </w:p>
    <w:p w14:paraId="09867474" w14:textId="77777777" w:rsidR="00342F6C" w:rsidRPr="00D264BC" w:rsidRDefault="00342F6C" w:rsidP="000B5B06">
      <w:pPr>
        <w:numPr>
          <w:ilvl w:val="0"/>
          <w:numId w:val="10"/>
        </w:numPr>
        <w:tabs>
          <w:tab w:val="left" w:pos="6300"/>
        </w:tabs>
        <w:ind w:right="-2" w:hanging="436"/>
        <w:rPr>
          <w:rFonts w:ascii="Times New Roman" w:hAnsi="Times New Roman"/>
          <w:szCs w:val="22"/>
        </w:rPr>
      </w:pPr>
      <w:r w:rsidRPr="00D264BC">
        <w:rPr>
          <w:rFonts w:ascii="Times New Roman" w:hAnsi="Times New Roman"/>
          <w:szCs w:val="22"/>
        </w:rPr>
        <w:t>vomito</w:t>
      </w:r>
    </w:p>
    <w:p w14:paraId="09867475" w14:textId="77777777" w:rsidR="00342F6C" w:rsidRPr="00D264BC" w:rsidRDefault="00342F6C" w:rsidP="000B5B06">
      <w:pPr>
        <w:numPr>
          <w:ilvl w:val="0"/>
          <w:numId w:val="10"/>
        </w:numPr>
        <w:tabs>
          <w:tab w:val="left" w:pos="6300"/>
        </w:tabs>
        <w:ind w:right="-2" w:hanging="436"/>
        <w:rPr>
          <w:rFonts w:ascii="Times New Roman" w:hAnsi="Times New Roman"/>
          <w:szCs w:val="22"/>
        </w:rPr>
      </w:pPr>
      <w:r w:rsidRPr="00D264BC">
        <w:rPr>
          <w:rFonts w:ascii="Times New Roman" w:hAnsi="Times New Roman"/>
          <w:szCs w:val="22"/>
        </w:rPr>
        <w:t>mal di stomaco (</w:t>
      </w:r>
      <w:r w:rsidRPr="00D264BC">
        <w:rPr>
          <w:rFonts w:ascii="Times New Roman" w:hAnsi="Times New Roman"/>
          <w:i/>
          <w:szCs w:val="22"/>
        </w:rPr>
        <w:t>dolore addominale</w:t>
      </w:r>
      <w:r w:rsidRPr="00D264BC">
        <w:rPr>
          <w:rFonts w:ascii="Times New Roman" w:hAnsi="Times New Roman"/>
          <w:szCs w:val="22"/>
        </w:rPr>
        <w:t>)</w:t>
      </w:r>
    </w:p>
    <w:p w14:paraId="09867476" w14:textId="77777777" w:rsidR="00342F6C" w:rsidRDefault="00342F6C" w:rsidP="000B5B06">
      <w:pPr>
        <w:numPr>
          <w:ilvl w:val="0"/>
          <w:numId w:val="10"/>
        </w:numPr>
        <w:tabs>
          <w:tab w:val="left" w:pos="6300"/>
        </w:tabs>
        <w:ind w:right="-2" w:hanging="436"/>
        <w:rPr>
          <w:rFonts w:ascii="Times New Roman" w:hAnsi="Times New Roman"/>
          <w:szCs w:val="22"/>
        </w:rPr>
      </w:pPr>
      <w:r w:rsidRPr="00D264BC">
        <w:rPr>
          <w:rFonts w:ascii="Times New Roman" w:hAnsi="Times New Roman"/>
          <w:szCs w:val="22"/>
        </w:rPr>
        <w:t>disturbi allo stomaco (</w:t>
      </w:r>
      <w:r w:rsidRPr="00D264BC">
        <w:rPr>
          <w:rFonts w:ascii="Times New Roman" w:hAnsi="Times New Roman"/>
          <w:i/>
          <w:szCs w:val="22"/>
        </w:rPr>
        <w:t>addominali</w:t>
      </w:r>
      <w:r w:rsidRPr="00D264BC">
        <w:rPr>
          <w:rFonts w:ascii="Times New Roman" w:hAnsi="Times New Roman"/>
          <w:szCs w:val="22"/>
        </w:rPr>
        <w:t>)</w:t>
      </w:r>
    </w:p>
    <w:p w14:paraId="09867477" w14:textId="77777777" w:rsidR="00342F6C" w:rsidRPr="00D264BC" w:rsidRDefault="00342F6C" w:rsidP="000B5B06">
      <w:pPr>
        <w:numPr>
          <w:ilvl w:val="0"/>
          <w:numId w:val="10"/>
        </w:numPr>
        <w:tabs>
          <w:tab w:val="left" w:pos="6300"/>
        </w:tabs>
        <w:ind w:right="-2" w:hanging="436"/>
        <w:rPr>
          <w:rFonts w:ascii="Times New Roman" w:hAnsi="Times New Roman"/>
          <w:szCs w:val="22"/>
        </w:rPr>
      </w:pPr>
      <w:r>
        <w:rPr>
          <w:rFonts w:ascii="Times New Roman" w:hAnsi="Times New Roman"/>
          <w:szCs w:val="22"/>
        </w:rPr>
        <w:t>aumento del peso</w:t>
      </w:r>
    </w:p>
    <w:p w14:paraId="09867478" w14:textId="77777777" w:rsidR="00342F6C" w:rsidRPr="00D264BC" w:rsidRDefault="00342F6C" w:rsidP="000B5B06">
      <w:pPr>
        <w:numPr>
          <w:ilvl w:val="0"/>
          <w:numId w:val="10"/>
        </w:numPr>
        <w:tabs>
          <w:tab w:val="left" w:pos="6300"/>
        </w:tabs>
        <w:ind w:right="-2" w:hanging="436"/>
        <w:rPr>
          <w:rFonts w:ascii="Times New Roman" w:hAnsi="Times New Roman"/>
          <w:szCs w:val="22"/>
        </w:rPr>
      </w:pPr>
      <w:r w:rsidRPr="00D264BC">
        <w:rPr>
          <w:rFonts w:ascii="Times New Roman" w:hAnsi="Times New Roman"/>
          <w:szCs w:val="22"/>
        </w:rPr>
        <w:t>indigestione</w:t>
      </w:r>
    </w:p>
    <w:p w14:paraId="09867479" w14:textId="77777777" w:rsidR="00342F6C" w:rsidRPr="00D264BC" w:rsidRDefault="00342F6C" w:rsidP="000B5B06">
      <w:pPr>
        <w:numPr>
          <w:ilvl w:val="0"/>
          <w:numId w:val="10"/>
        </w:numPr>
        <w:tabs>
          <w:tab w:val="left" w:pos="6300"/>
        </w:tabs>
        <w:ind w:right="-2" w:hanging="436"/>
        <w:rPr>
          <w:rFonts w:ascii="Times New Roman" w:hAnsi="Times New Roman"/>
          <w:szCs w:val="22"/>
        </w:rPr>
      </w:pPr>
      <w:r w:rsidRPr="00D264BC">
        <w:rPr>
          <w:rFonts w:ascii="Times New Roman" w:hAnsi="Times New Roman"/>
          <w:szCs w:val="22"/>
        </w:rPr>
        <w:t xml:space="preserve">flatulenza </w:t>
      </w:r>
      <w:r w:rsidRPr="00D264BC">
        <w:rPr>
          <w:rFonts w:ascii="Times New Roman" w:hAnsi="Times New Roman"/>
          <w:i/>
          <w:szCs w:val="22"/>
        </w:rPr>
        <w:t>(presenza di gas intestinale)</w:t>
      </w:r>
    </w:p>
    <w:p w14:paraId="0986747A" w14:textId="77777777" w:rsidR="00342F6C" w:rsidRPr="00D264BC" w:rsidRDefault="00342F6C" w:rsidP="000B5B06">
      <w:pPr>
        <w:numPr>
          <w:ilvl w:val="0"/>
          <w:numId w:val="10"/>
        </w:numPr>
        <w:tabs>
          <w:tab w:val="left" w:pos="6300"/>
        </w:tabs>
        <w:ind w:right="-2" w:hanging="436"/>
        <w:rPr>
          <w:rFonts w:ascii="Times New Roman" w:hAnsi="Times New Roman"/>
          <w:szCs w:val="22"/>
        </w:rPr>
      </w:pPr>
      <w:r w:rsidRPr="00D264BC">
        <w:rPr>
          <w:rFonts w:ascii="Times New Roman" w:hAnsi="Times New Roman"/>
          <w:szCs w:val="22"/>
        </w:rPr>
        <w:t>capogiri</w:t>
      </w:r>
    </w:p>
    <w:p w14:paraId="0986747B" w14:textId="77777777" w:rsidR="00342F6C" w:rsidRPr="00D264BC" w:rsidRDefault="00342F6C" w:rsidP="000B5B06">
      <w:pPr>
        <w:numPr>
          <w:ilvl w:val="0"/>
          <w:numId w:val="10"/>
        </w:numPr>
        <w:tabs>
          <w:tab w:val="left" w:pos="6300"/>
        </w:tabs>
        <w:ind w:right="-2" w:hanging="436"/>
        <w:rPr>
          <w:rFonts w:ascii="Times New Roman" w:hAnsi="Times New Roman"/>
          <w:szCs w:val="22"/>
        </w:rPr>
      </w:pPr>
      <w:r w:rsidRPr="00D264BC">
        <w:rPr>
          <w:rFonts w:ascii="Times New Roman" w:hAnsi="Times New Roman"/>
          <w:szCs w:val="22"/>
        </w:rPr>
        <w:t>sogni anormali</w:t>
      </w:r>
    </w:p>
    <w:p w14:paraId="0986747C" w14:textId="77777777" w:rsidR="00342F6C" w:rsidRPr="00D264BC" w:rsidRDefault="00342F6C" w:rsidP="000B5B06">
      <w:pPr>
        <w:numPr>
          <w:ilvl w:val="0"/>
          <w:numId w:val="10"/>
        </w:numPr>
        <w:tabs>
          <w:tab w:val="left" w:pos="6300"/>
        </w:tabs>
        <w:ind w:right="-2" w:hanging="436"/>
        <w:rPr>
          <w:rFonts w:ascii="Times New Roman" w:hAnsi="Times New Roman"/>
          <w:szCs w:val="22"/>
        </w:rPr>
      </w:pPr>
      <w:r w:rsidRPr="00D264BC">
        <w:rPr>
          <w:rFonts w:ascii="Times New Roman" w:hAnsi="Times New Roman"/>
          <w:szCs w:val="22"/>
        </w:rPr>
        <w:t>incubi</w:t>
      </w:r>
    </w:p>
    <w:p w14:paraId="0986747D" w14:textId="77777777" w:rsidR="00342F6C" w:rsidRPr="00D264BC" w:rsidRDefault="00342F6C" w:rsidP="000B5B06">
      <w:pPr>
        <w:numPr>
          <w:ilvl w:val="0"/>
          <w:numId w:val="10"/>
        </w:numPr>
        <w:tabs>
          <w:tab w:val="left" w:pos="6300"/>
        </w:tabs>
        <w:ind w:right="-2" w:hanging="436"/>
        <w:rPr>
          <w:rFonts w:ascii="Times New Roman" w:hAnsi="Times New Roman"/>
          <w:szCs w:val="22"/>
        </w:rPr>
      </w:pPr>
      <w:r w:rsidRPr="00D264BC">
        <w:rPr>
          <w:rFonts w:ascii="Times New Roman" w:hAnsi="Times New Roman"/>
          <w:szCs w:val="22"/>
        </w:rPr>
        <w:t>depressione (sensazione di profonda tristezza e di indegnità)</w:t>
      </w:r>
    </w:p>
    <w:p w14:paraId="0986747E" w14:textId="77777777" w:rsidR="00342F6C" w:rsidRPr="00D264BC" w:rsidRDefault="00342F6C" w:rsidP="000B5B06">
      <w:pPr>
        <w:numPr>
          <w:ilvl w:val="0"/>
          <w:numId w:val="10"/>
        </w:numPr>
        <w:tabs>
          <w:tab w:val="left" w:pos="6300"/>
        </w:tabs>
        <w:ind w:right="-2" w:hanging="436"/>
        <w:rPr>
          <w:rFonts w:ascii="Times New Roman" w:hAnsi="Times New Roman"/>
          <w:szCs w:val="22"/>
        </w:rPr>
      </w:pPr>
      <w:r w:rsidRPr="00D264BC">
        <w:rPr>
          <w:rFonts w:ascii="Times New Roman" w:hAnsi="Times New Roman"/>
          <w:szCs w:val="22"/>
        </w:rPr>
        <w:t>ansia</w:t>
      </w:r>
    </w:p>
    <w:p w14:paraId="0986747F" w14:textId="77777777" w:rsidR="00342F6C" w:rsidRPr="00D264BC" w:rsidRDefault="00342F6C" w:rsidP="000B5B06">
      <w:pPr>
        <w:numPr>
          <w:ilvl w:val="0"/>
          <w:numId w:val="10"/>
        </w:numPr>
        <w:tabs>
          <w:tab w:val="left" w:pos="6300"/>
        </w:tabs>
        <w:ind w:right="-2" w:hanging="436"/>
        <w:rPr>
          <w:rFonts w:ascii="Times New Roman" w:hAnsi="Times New Roman"/>
          <w:szCs w:val="22"/>
        </w:rPr>
      </w:pPr>
      <w:r w:rsidRPr="00D264BC">
        <w:rPr>
          <w:rFonts w:ascii="Times New Roman" w:hAnsi="Times New Roman"/>
          <w:szCs w:val="22"/>
        </w:rPr>
        <w:t>stanchezza</w:t>
      </w:r>
    </w:p>
    <w:p w14:paraId="09867480" w14:textId="77777777" w:rsidR="00342F6C" w:rsidRPr="00D264BC" w:rsidRDefault="00342F6C" w:rsidP="000B5B06">
      <w:pPr>
        <w:numPr>
          <w:ilvl w:val="0"/>
          <w:numId w:val="10"/>
        </w:numPr>
        <w:tabs>
          <w:tab w:val="left" w:pos="6300"/>
        </w:tabs>
        <w:ind w:right="-2" w:hanging="436"/>
        <w:rPr>
          <w:rFonts w:ascii="Times New Roman" w:hAnsi="Times New Roman"/>
          <w:szCs w:val="22"/>
        </w:rPr>
      </w:pPr>
      <w:r w:rsidRPr="00D264BC">
        <w:rPr>
          <w:rFonts w:ascii="Times New Roman" w:hAnsi="Times New Roman"/>
          <w:szCs w:val="22"/>
        </w:rPr>
        <w:t>sonnolenza</w:t>
      </w:r>
    </w:p>
    <w:p w14:paraId="09867481" w14:textId="77777777" w:rsidR="00342F6C" w:rsidRPr="00D264BC" w:rsidRDefault="00342F6C" w:rsidP="000B5B06">
      <w:pPr>
        <w:numPr>
          <w:ilvl w:val="0"/>
          <w:numId w:val="10"/>
        </w:numPr>
        <w:tabs>
          <w:tab w:val="left" w:pos="6300"/>
        </w:tabs>
        <w:ind w:right="-2" w:hanging="436"/>
        <w:rPr>
          <w:rFonts w:ascii="Times New Roman" w:hAnsi="Times New Roman"/>
          <w:szCs w:val="22"/>
        </w:rPr>
      </w:pPr>
      <w:r w:rsidRPr="00D264BC">
        <w:rPr>
          <w:rFonts w:ascii="Times New Roman" w:hAnsi="Times New Roman"/>
          <w:szCs w:val="22"/>
        </w:rPr>
        <w:t>febbre (</w:t>
      </w:r>
      <w:r w:rsidRPr="00D264BC">
        <w:rPr>
          <w:rFonts w:ascii="Times New Roman" w:hAnsi="Times New Roman"/>
          <w:i/>
          <w:szCs w:val="22"/>
        </w:rPr>
        <w:t>temperatura elevata</w:t>
      </w:r>
      <w:r w:rsidRPr="00D264BC">
        <w:rPr>
          <w:rFonts w:ascii="Times New Roman" w:hAnsi="Times New Roman"/>
          <w:szCs w:val="22"/>
        </w:rPr>
        <w:t>)</w:t>
      </w:r>
    </w:p>
    <w:p w14:paraId="09867482" w14:textId="77777777" w:rsidR="00342F6C" w:rsidRPr="00D264BC" w:rsidRDefault="00342F6C" w:rsidP="000B5B06">
      <w:pPr>
        <w:numPr>
          <w:ilvl w:val="0"/>
          <w:numId w:val="10"/>
        </w:numPr>
        <w:tabs>
          <w:tab w:val="left" w:pos="6300"/>
        </w:tabs>
        <w:ind w:right="-2" w:hanging="436"/>
        <w:rPr>
          <w:rFonts w:ascii="Times New Roman" w:hAnsi="Times New Roman"/>
          <w:szCs w:val="22"/>
        </w:rPr>
      </w:pPr>
      <w:r w:rsidRPr="00D264BC">
        <w:rPr>
          <w:rFonts w:ascii="Times New Roman" w:hAnsi="Times New Roman"/>
          <w:szCs w:val="22"/>
        </w:rPr>
        <w:t>tosse</w:t>
      </w:r>
    </w:p>
    <w:p w14:paraId="09867483" w14:textId="77777777" w:rsidR="00342F6C" w:rsidRPr="00D264BC" w:rsidRDefault="00342F6C" w:rsidP="000B5B06">
      <w:pPr>
        <w:numPr>
          <w:ilvl w:val="0"/>
          <w:numId w:val="10"/>
        </w:numPr>
        <w:tabs>
          <w:tab w:val="left" w:pos="6300"/>
        </w:tabs>
        <w:ind w:right="-2" w:hanging="436"/>
        <w:rPr>
          <w:rFonts w:ascii="Times New Roman" w:hAnsi="Times New Roman"/>
          <w:szCs w:val="22"/>
        </w:rPr>
      </w:pPr>
      <w:r w:rsidRPr="00D264BC">
        <w:rPr>
          <w:rFonts w:ascii="Times New Roman" w:hAnsi="Times New Roman"/>
          <w:szCs w:val="22"/>
        </w:rPr>
        <w:t>irritazione del naso o naso che cola</w:t>
      </w:r>
    </w:p>
    <w:p w14:paraId="09867484" w14:textId="77777777" w:rsidR="00342F6C" w:rsidRPr="00D264BC" w:rsidRDefault="00342F6C" w:rsidP="000B5B06">
      <w:pPr>
        <w:numPr>
          <w:ilvl w:val="0"/>
          <w:numId w:val="10"/>
        </w:numPr>
        <w:tabs>
          <w:tab w:val="left" w:pos="6300"/>
        </w:tabs>
        <w:ind w:right="-2" w:hanging="436"/>
        <w:rPr>
          <w:rFonts w:ascii="Times New Roman" w:hAnsi="Times New Roman"/>
          <w:szCs w:val="22"/>
        </w:rPr>
      </w:pPr>
      <w:r w:rsidRPr="00D264BC">
        <w:rPr>
          <w:rFonts w:ascii="Times New Roman" w:hAnsi="Times New Roman"/>
          <w:szCs w:val="22"/>
        </w:rPr>
        <w:t>perdita di capelli</w:t>
      </w:r>
    </w:p>
    <w:p w14:paraId="09867485" w14:textId="77777777" w:rsidR="00342F6C" w:rsidRPr="00D264BC" w:rsidRDefault="00342F6C" w:rsidP="000B5B06">
      <w:pPr>
        <w:numPr>
          <w:ilvl w:val="0"/>
          <w:numId w:val="10"/>
        </w:numPr>
        <w:tabs>
          <w:tab w:val="left" w:pos="6300"/>
        </w:tabs>
        <w:ind w:right="-2" w:hanging="436"/>
        <w:rPr>
          <w:rFonts w:ascii="Times New Roman" w:hAnsi="Times New Roman"/>
          <w:szCs w:val="22"/>
        </w:rPr>
      </w:pPr>
      <w:r w:rsidRPr="00D264BC">
        <w:rPr>
          <w:rFonts w:ascii="Times New Roman" w:hAnsi="Times New Roman"/>
          <w:szCs w:val="22"/>
        </w:rPr>
        <w:t>disturbi e dolore muscolare</w:t>
      </w:r>
    </w:p>
    <w:p w14:paraId="09867486" w14:textId="77777777" w:rsidR="00342F6C" w:rsidRPr="00D264BC" w:rsidRDefault="00342F6C" w:rsidP="000B5B06">
      <w:pPr>
        <w:numPr>
          <w:ilvl w:val="0"/>
          <w:numId w:val="10"/>
        </w:numPr>
        <w:tabs>
          <w:tab w:val="left" w:pos="6300"/>
        </w:tabs>
        <w:ind w:right="-2" w:hanging="436"/>
        <w:rPr>
          <w:rFonts w:ascii="Times New Roman" w:hAnsi="Times New Roman"/>
          <w:szCs w:val="22"/>
        </w:rPr>
      </w:pPr>
      <w:r w:rsidRPr="00D264BC">
        <w:rPr>
          <w:rFonts w:ascii="Times New Roman" w:hAnsi="Times New Roman"/>
          <w:szCs w:val="22"/>
        </w:rPr>
        <w:t>dolore alle articolazioni</w:t>
      </w:r>
    </w:p>
    <w:p w14:paraId="09867487" w14:textId="77777777" w:rsidR="00342F6C" w:rsidRPr="00D264BC" w:rsidRDefault="00342F6C" w:rsidP="000B5B06">
      <w:pPr>
        <w:numPr>
          <w:ilvl w:val="0"/>
          <w:numId w:val="10"/>
        </w:numPr>
        <w:tabs>
          <w:tab w:val="left" w:pos="6300"/>
        </w:tabs>
        <w:ind w:right="-2" w:hanging="436"/>
        <w:rPr>
          <w:rFonts w:ascii="Times New Roman" w:hAnsi="Times New Roman"/>
          <w:szCs w:val="22"/>
        </w:rPr>
      </w:pPr>
      <w:r w:rsidRPr="00D264BC">
        <w:rPr>
          <w:rFonts w:ascii="Times New Roman" w:hAnsi="Times New Roman"/>
          <w:szCs w:val="22"/>
        </w:rPr>
        <w:t>sensazione di debolezza</w:t>
      </w:r>
    </w:p>
    <w:p w14:paraId="09867488" w14:textId="77777777" w:rsidR="00342F6C" w:rsidRPr="00D264BC" w:rsidRDefault="00342F6C" w:rsidP="000B5B06">
      <w:pPr>
        <w:numPr>
          <w:ilvl w:val="0"/>
          <w:numId w:val="10"/>
        </w:numPr>
        <w:tabs>
          <w:tab w:val="left" w:pos="6300"/>
        </w:tabs>
        <w:spacing w:after="120" w:line="240" w:lineRule="auto"/>
        <w:ind w:right="-2" w:hanging="436"/>
        <w:rPr>
          <w:rFonts w:ascii="Times New Roman" w:hAnsi="Times New Roman"/>
          <w:szCs w:val="22"/>
        </w:rPr>
      </w:pPr>
      <w:r w:rsidRPr="00D264BC">
        <w:rPr>
          <w:rFonts w:ascii="Times New Roman" w:hAnsi="Times New Roman"/>
          <w:szCs w:val="22"/>
        </w:rPr>
        <w:t>sensazione generale di malessere</w:t>
      </w:r>
    </w:p>
    <w:p w14:paraId="09867489" w14:textId="77777777" w:rsidR="00342F6C" w:rsidRPr="00D264BC" w:rsidRDefault="00342F6C" w:rsidP="00342F6C">
      <w:pPr>
        <w:spacing w:line="240" w:lineRule="auto"/>
        <w:rPr>
          <w:rFonts w:ascii="Times New Roman" w:hAnsi="Times New Roman"/>
          <w:szCs w:val="22"/>
        </w:rPr>
      </w:pPr>
      <w:r w:rsidRPr="00D264BC">
        <w:rPr>
          <w:rFonts w:ascii="Times New Roman" w:hAnsi="Times New Roman"/>
          <w:szCs w:val="22"/>
        </w:rPr>
        <w:t>Effetti indesiderati comuni che possono essere rilevati dagli esami del sangue sono:</w:t>
      </w:r>
    </w:p>
    <w:p w14:paraId="0986748A" w14:textId="77777777" w:rsidR="00342F6C" w:rsidRDefault="00342F6C" w:rsidP="000B5B06">
      <w:pPr>
        <w:numPr>
          <w:ilvl w:val="0"/>
          <w:numId w:val="11"/>
        </w:numPr>
        <w:tabs>
          <w:tab w:val="num" w:pos="567"/>
        </w:tabs>
        <w:spacing w:line="240" w:lineRule="auto"/>
        <w:ind w:hanging="719"/>
        <w:rPr>
          <w:rFonts w:ascii="Times New Roman" w:hAnsi="Times New Roman"/>
          <w:szCs w:val="22"/>
        </w:rPr>
      </w:pPr>
      <w:r w:rsidRPr="00D264BC">
        <w:rPr>
          <w:rFonts w:ascii="Times New Roman" w:hAnsi="Times New Roman"/>
          <w:szCs w:val="22"/>
        </w:rPr>
        <w:t>aumento del livello degli enzimi del fegato</w:t>
      </w:r>
    </w:p>
    <w:p w14:paraId="6B348B76" w14:textId="788AB3B4" w:rsidR="00602388" w:rsidRPr="00D264BC" w:rsidRDefault="00602388" w:rsidP="000B5B06">
      <w:pPr>
        <w:numPr>
          <w:ilvl w:val="0"/>
          <w:numId w:val="11"/>
        </w:numPr>
        <w:tabs>
          <w:tab w:val="num" w:pos="567"/>
        </w:tabs>
        <w:spacing w:line="240" w:lineRule="auto"/>
        <w:ind w:hanging="719"/>
        <w:rPr>
          <w:rFonts w:ascii="Times New Roman" w:hAnsi="Times New Roman"/>
          <w:szCs w:val="22"/>
        </w:rPr>
      </w:pPr>
      <w:r w:rsidRPr="00D264BC">
        <w:rPr>
          <w:rFonts w:ascii="Times New Roman" w:hAnsi="Times New Roman"/>
          <w:szCs w:val="22"/>
        </w:rPr>
        <w:t>aumento del livello degli enzimi</w:t>
      </w:r>
      <w:r>
        <w:rPr>
          <w:rFonts w:ascii="Times New Roman" w:hAnsi="Times New Roman"/>
          <w:szCs w:val="22"/>
        </w:rPr>
        <w:t xml:space="preserve"> prodotti </w:t>
      </w:r>
      <w:r w:rsidR="00264E1F">
        <w:rPr>
          <w:rFonts w:ascii="Times New Roman" w:hAnsi="Times New Roman"/>
          <w:szCs w:val="22"/>
        </w:rPr>
        <w:t xml:space="preserve">nei </w:t>
      </w:r>
      <w:r>
        <w:rPr>
          <w:rFonts w:ascii="Times New Roman" w:hAnsi="Times New Roman"/>
          <w:szCs w:val="22"/>
        </w:rPr>
        <w:t>muscoli (</w:t>
      </w:r>
      <w:r w:rsidRPr="00FB1C87">
        <w:rPr>
          <w:rFonts w:ascii="Times New Roman" w:hAnsi="Times New Roman"/>
          <w:i/>
          <w:iCs/>
          <w:szCs w:val="22"/>
        </w:rPr>
        <w:t>creatina fosfochinasi</w:t>
      </w:r>
      <w:r>
        <w:rPr>
          <w:rFonts w:ascii="Times New Roman" w:hAnsi="Times New Roman"/>
          <w:szCs w:val="22"/>
        </w:rPr>
        <w:t>)</w:t>
      </w:r>
    </w:p>
    <w:p w14:paraId="0986748B" w14:textId="77777777" w:rsidR="00342F6C" w:rsidRPr="00D264BC" w:rsidRDefault="00342F6C" w:rsidP="00342F6C">
      <w:pPr>
        <w:rPr>
          <w:rFonts w:ascii="Times New Roman" w:hAnsi="Times New Roman"/>
          <w:b/>
          <w:szCs w:val="22"/>
        </w:rPr>
      </w:pPr>
    </w:p>
    <w:p w14:paraId="0986748C" w14:textId="77777777" w:rsidR="00342F6C" w:rsidRPr="00D264BC" w:rsidRDefault="00342F6C" w:rsidP="00342F6C">
      <w:pPr>
        <w:rPr>
          <w:rFonts w:ascii="Times New Roman" w:hAnsi="Times New Roman"/>
          <w:b/>
          <w:szCs w:val="22"/>
        </w:rPr>
      </w:pPr>
      <w:r w:rsidRPr="00D264BC">
        <w:rPr>
          <w:rFonts w:ascii="Times New Roman" w:hAnsi="Times New Roman"/>
          <w:b/>
          <w:szCs w:val="22"/>
        </w:rPr>
        <w:t xml:space="preserve">Effetti indesiderati non comuni </w:t>
      </w:r>
    </w:p>
    <w:p w14:paraId="0986748D" w14:textId="77777777" w:rsidR="00342F6C" w:rsidRPr="00D264BC" w:rsidRDefault="00342F6C" w:rsidP="00342F6C">
      <w:pPr>
        <w:rPr>
          <w:rFonts w:ascii="Times New Roman" w:hAnsi="Times New Roman"/>
          <w:szCs w:val="22"/>
        </w:rPr>
      </w:pPr>
      <w:r w:rsidRPr="00D264BC">
        <w:rPr>
          <w:rFonts w:ascii="Times New Roman" w:hAnsi="Times New Roman"/>
          <w:szCs w:val="22"/>
        </w:rPr>
        <w:t xml:space="preserve">Questi possono riguardare </w:t>
      </w:r>
      <w:r w:rsidRPr="00D264BC">
        <w:rPr>
          <w:rFonts w:ascii="Times New Roman" w:hAnsi="Times New Roman"/>
          <w:b/>
          <w:szCs w:val="22"/>
        </w:rPr>
        <w:t>fino a 1 persona su 100</w:t>
      </w:r>
      <w:r w:rsidRPr="00D264BC">
        <w:rPr>
          <w:rFonts w:ascii="Times New Roman" w:hAnsi="Times New Roman"/>
          <w:szCs w:val="22"/>
        </w:rPr>
        <w:t>:</w:t>
      </w:r>
    </w:p>
    <w:p w14:paraId="0986748E" w14:textId="77777777" w:rsidR="00342F6C" w:rsidRPr="00D264BC" w:rsidRDefault="00342F6C" w:rsidP="000B5B06">
      <w:pPr>
        <w:numPr>
          <w:ilvl w:val="0"/>
          <w:numId w:val="12"/>
        </w:numPr>
        <w:tabs>
          <w:tab w:val="left" w:pos="6300"/>
        </w:tabs>
        <w:ind w:right="-2" w:hanging="436"/>
        <w:rPr>
          <w:rFonts w:ascii="Times New Roman" w:hAnsi="Times New Roman"/>
          <w:szCs w:val="22"/>
        </w:rPr>
      </w:pPr>
      <w:r w:rsidRPr="00D264BC">
        <w:rPr>
          <w:rFonts w:ascii="Times New Roman" w:hAnsi="Times New Roman"/>
          <w:szCs w:val="22"/>
        </w:rPr>
        <w:t>infiammazione del fegato (</w:t>
      </w:r>
      <w:r w:rsidRPr="00D264BC">
        <w:rPr>
          <w:rFonts w:ascii="Times New Roman" w:hAnsi="Times New Roman"/>
          <w:i/>
          <w:szCs w:val="22"/>
        </w:rPr>
        <w:t>epatite</w:t>
      </w:r>
      <w:r w:rsidRPr="00D264BC">
        <w:rPr>
          <w:rFonts w:ascii="Times New Roman" w:hAnsi="Times New Roman"/>
          <w:szCs w:val="22"/>
        </w:rPr>
        <w:t>)</w:t>
      </w:r>
    </w:p>
    <w:p w14:paraId="0986748F" w14:textId="77777777" w:rsidR="00342F6C" w:rsidRDefault="00342F6C" w:rsidP="000B5B06">
      <w:pPr>
        <w:numPr>
          <w:ilvl w:val="0"/>
          <w:numId w:val="12"/>
        </w:numPr>
        <w:tabs>
          <w:tab w:val="left" w:pos="6300"/>
        </w:tabs>
        <w:spacing w:line="240" w:lineRule="auto"/>
        <w:ind w:left="568" w:hanging="284"/>
        <w:rPr>
          <w:rFonts w:ascii="Times New Roman" w:hAnsi="Times New Roman"/>
          <w:szCs w:val="22"/>
        </w:rPr>
      </w:pPr>
      <w:r w:rsidRPr="00D264BC">
        <w:rPr>
          <w:rFonts w:ascii="Times New Roman" w:hAnsi="Times New Roman"/>
          <w:szCs w:val="22"/>
        </w:rPr>
        <w:t>pensieri e comportamenti suicidi (in particolare, nei pazienti che hanno avuto in precedenza depressione o problemi di salute mentale)</w:t>
      </w:r>
    </w:p>
    <w:p w14:paraId="09867490" w14:textId="77777777" w:rsidR="00342F6C" w:rsidRDefault="00342F6C" w:rsidP="000B5B06">
      <w:pPr>
        <w:numPr>
          <w:ilvl w:val="0"/>
          <w:numId w:val="12"/>
        </w:numPr>
        <w:tabs>
          <w:tab w:val="left" w:pos="6300"/>
        </w:tabs>
        <w:spacing w:line="240" w:lineRule="auto"/>
        <w:ind w:left="568" w:hanging="284"/>
        <w:rPr>
          <w:rFonts w:ascii="Times New Roman" w:hAnsi="Times New Roman"/>
          <w:szCs w:val="22"/>
        </w:rPr>
      </w:pPr>
      <w:r>
        <w:rPr>
          <w:rFonts w:ascii="Times New Roman" w:hAnsi="Times New Roman"/>
          <w:szCs w:val="22"/>
        </w:rPr>
        <w:t>attacco di panico</w:t>
      </w:r>
    </w:p>
    <w:p w14:paraId="09867491" w14:textId="77777777" w:rsidR="00342F6C" w:rsidRPr="00D264BC" w:rsidRDefault="00342F6C" w:rsidP="00342F6C">
      <w:pPr>
        <w:tabs>
          <w:tab w:val="left" w:pos="6300"/>
        </w:tabs>
        <w:spacing w:line="240" w:lineRule="auto"/>
        <w:ind w:left="284"/>
        <w:rPr>
          <w:rFonts w:ascii="Times New Roman" w:hAnsi="Times New Roman"/>
          <w:szCs w:val="22"/>
        </w:rPr>
      </w:pPr>
    </w:p>
    <w:p w14:paraId="09867492" w14:textId="77777777" w:rsidR="00342F6C" w:rsidRPr="00D264BC" w:rsidRDefault="00342F6C" w:rsidP="00342F6C">
      <w:pPr>
        <w:tabs>
          <w:tab w:val="left" w:pos="6300"/>
        </w:tabs>
        <w:spacing w:line="240" w:lineRule="auto"/>
        <w:rPr>
          <w:rFonts w:ascii="Times New Roman" w:hAnsi="Times New Roman"/>
          <w:szCs w:val="22"/>
        </w:rPr>
      </w:pPr>
      <w:r w:rsidRPr="00D264BC">
        <w:rPr>
          <w:rFonts w:ascii="Times New Roman" w:hAnsi="Times New Roman"/>
          <w:szCs w:val="22"/>
        </w:rPr>
        <w:t>Effetti indesiderati non comuni che possono essere rilevati dagli esami del sangue sono:</w:t>
      </w:r>
    </w:p>
    <w:p w14:paraId="09867493" w14:textId="77777777" w:rsidR="00342F6C" w:rsidRPr="00D264BC" w:rsidRDefault="00342F6C" w:rsidP="000B5B06">
      <w:pPr>
        <w:numPr>
          <w:ilvl w:val="0"/>
          <w:numId w:val="12"/>
        </w:numPr>
        <w:tabs>
          <w:tab w:val="num" w:pos="567"/>
          <w:tab w:val="left" w:pos="6300"/>
        </w:tabs>
        <w:spacing w:line="240" w:lineRule="auto"/>
        <w:ind w:right="-2" w:hanging="436"/>
        <w:rPr>
          <w:rFonts w:ascii="Times New Roman" w:hAnsi="Times New Roman"/>
          <w:szCs w:val="22"/>
        </w:rPr>
      </w:pPr>
      <w:r w:rsidRPr="00D264BC">
        <w:rPr>
          <w:rFonts w:ascii="Times New Roman" w:hAnsi="Times New Roman"/>
          <w:szCs w:val="22"/>
        </w:rPr>
        <w:t>un ridotto numero delle cellule coinvolte nella coagulazione (</w:t>
      </w:r>
      <w:r w:rsidRPr="00D264BC">
        <w:rPr>
          <w:rFonts w:ascii="Times New Roman" w:hAnsi="Times New Roman"/>
          <w:i/>
          <w:szCs w:val="22"/>
        </w:rPr>
        <w:t>trombocitopenia)</w:t>
      </w:r>
    </w:p>
    <w:p w14:paraId="09867494" w14:textId="77777777" w:rsidR="00342F6C" w:rsidRPr="00D264BC" w:rsidRDefault="00342F6C" w:rsidP="000B5B06">
      <w:pPr>
        <w:numPr>
          <w:ilvl w:val="0"/>
          <w:numId w:val="12"/>
        </w:numPr>
        <w:tabs>
          <w:tab w:val="num" w:pos="567"/>
          <w:tab w:val="left" w:pos="6300"/>
        </w:tabs>
        <w:ind w:right="-2" w:hanging="436"/>
        <w:rPr>
          <w:rFonts w:ascii="Times New Roman" w:hAnsi="Times New Roman"/>
          <w:szCs w:val="22"/>
        </w:rPr>
      </w:pPr>
      <w:r w:rsidRPr="00D264BC">
        <w:rPr>
          <w:rFonts w:ascii="Times New Roman" w:hAnsi="Times New Roman"/>
          <w:szCs w:val="22"/>
        </w:rPr>
        <w:t>un basso numero dei globuli rossi (</w:t>
      </w:r>
      <w:r w:rsidRPr="00D264BC">
        <w:rPr>
          <w:rFonts w:ascii="Times New Roman" w:hAnsi="Times New Roman"/>
          <w:i/>
          <w:szCs w:val="22"/>
        </w:rPr>
        <w:t>anemia</w:t>
      </w:r>
      <w:r w:rsidRPr="00D264BC">
        <w:rPr>
          <w:rFonts w:ascii="Times New Roman" w:hAnsi="Times New Roman"/>
          <w:szCs w:val="22"/>
        </w:rPr>
        <w:t>) o un basso numero dei globuli bianchi (</w:t>
      </w:r>
      <w:r w:rsidRPr="00D264BC">
        <w:rPr>
          <w:rFonts w:ascii="Times New Roman" w:hAnsi="Times New Roman"/>
          <w:i/>
          <w:szCs w:val="22"/>
        </w:rPr>
        <w:t>neutropenia</w:t>
      </w:r>
      <w:r w:rsidRPr="00D264BC">
        <w:rPr>
          <w:rFonts w:ascii="Times New Roman" w:hAnsi="Times New Roman"/>
          <w:szCs w:val="22"/>
        </w:rPr>
        <w:t xml:space="preserve">) </w:t>
      </w:r>
    </w:p>
    <w:p w14:paraId="09867495" w14:textId="77777777" w:rsidR="00342F6C" w:rsidRPr="00D264BC" w:rsidRDefault="00342F6C" w:rsidP="000B5B06">
      <w:pPr>
        <w:numPr>
          <w:ilvl w:val="0"/>
          <w:numId w:val="12"/>
        </w:numPr>
        <w:tabs>
          <w:tab w:val="num" w:pos="567"/>
          <w:tab w:val="left" w:pos="6300"/>
        </w:tabs>
        <w:ind w:right="-2" w:hanging="436"/>
        <w:rPr>
          <w:rFonts w:ascii="Times New Roman" w:hAnsi="Times New Roman"/>
          <w:szCs w:val="22"/>
        </w:rPr>
      </w:pPr>
      <w:r w:rsidRPr="00D264BC">
        <w:rPr>
          <w:rFonts w:ascii="Times New Roman" w:hAnsi="Times New Roman"/>
          <w:szCs w:val="22"/>
        </w:rPr>
        <w:t>un aumento dello zucchero (</w:t>
      </w:r>
      <w:r w:rsidRPr="00D264BC">
        <w:rPr>
          <w:rFonts w:ascii="Times New Roman" w:hAnsi="Times New Roman"/>
          <w:i/>
          <w:szCs w:val="22"/>
        </w:rPr>
        <w:t>glucosio</w:t>
      </w:r>
      <w:r w:rsidRPr="00D264BC">
        <w:rPr>
          <w:rFonts w:ascii="Times New Roman" w:hAnsi="Times New Roman"/>
          <w:szCs w:val="22"/>
        </w:rPr>
        <w:t>) nel sangue</w:t>
      </w:r>
    </w:p>
    <w:p w14:paraId="09867496" w14:textId="77777777" w:rsidR="00342F6C" w:rsidRPr="00D264BC" w:rsidRDefault="00342F6C" w:rsidP="000B5B06">
      <w:pPr>
        <w:numPr>
          <w:ilvl w:val="0"/>
          <w:numId w:val="12"/>
        </w:numPr>
        <w:tabs>
          <w:tab w:val="left" w:pos="6300"/>
        </w:tabs>
        <w:ind w:right="-2" w:hanging="436"/>
        <w:rPr>
          <w:rFonts w:ascii="Times New Roman" w:hAnsi="Times New Roman"/>
          <w:szCs w:val="22"/>
        </w:rPr>
      </w:pPr>
      <w:r w:rsidRPr="00D264BC">
        <w:rPr>
          <w:rFonts w:ascii="Times New Roman" w:hAnsi="Times New Roman"/>
          <w:szCs w:val="22"/>
        </w:rPr>
        <w:t>un aumento dei trigliceridi (un tipo di grasso) nel sangue</w:t>
      </w:r>
    </w:p>
    <w:p w14:paraId="09867497" w14:textId="77777777" w:rsidR="00342F6C" w:rsidRPr="00D264BC" w:rsidRDefault="00342F6C" w:rsidP="00342F6C">
      <w:pPr>
        <w:tabs>
          <w:tab w:val="left" w:pos="6300"/>
        </w:tabs>
        <w:ind w:left="720" w:right="-2"/>
        <w:rPr>
          <w:rFonts w:ascii="Times New Roman" w:hAnsi="Times New Roman"/>
          <w:szCs w:val="22"/>
        </w:rPr>
      </w:pPr>
    </w:p>
    <w:p w14:paraId="09867498" w14:textId="77777777" w:rsidR="00342F6C" w:rsidRPr="00D264BC" w:rsidRDefault="00342F6C" w:rsidP="00342F6C">
      <w:pPr>
        <w:rPr>
          <w:rFonts w:ascii="Times New Roman" w:hAnsi="Times New Roman"/>
          <w:szCs w:val="22"/>
        </w:rPr>
      </w:pPr>
      <w:r w:rsidRPr="00D264BC">
        <w:rPr>
          <w:rFonts w:ascii="Times New Roman" w:hAnsi="Times New Roman"/>
          <w:b/>
          <w:szCs w:val="22"/>
        </w:rPr>
        <w:t xml:space="preserve">Effetti indesiderati rari </w:t>
      </w:r>
    </w:p>
    <w:p w14:paraId="09867499" w14:textId="77777777" w:rsidR="00342F6C" w:rsidRPr="00D264BC" w:rsidRDefault="00342F6C" w:rsidP="00342F6C">
      <w:pPr>
        <w:rPr>
          <w:rFonts w:ascii="Times New Roman" w:hAnsi="Times New Roman"/>
          <w:b/>
          <w:szCs w:val="22"/>
        </w:rPr>
      </w:pPr>
      <w:r w:rsidRPr="00D264BC">
        <w:rPr>
          <w:rFonts w:ascii="Times New Roman" w:hAnsi="Times New Roman"/>
          <w:szCs w:val="22"/>
        </w:rPr>
        <w:t xml:space="preserve">Questi possono riguardare </w:t>
      </w:r>
      <w:r w:rsidRPr="00D264BC">
        <w:rPr>
          <w:rFonts w:ascii="Times New Roman" w:hAnsi="Times New Roman"/>
          <w:b/>
          <w:szCs w:val="22"/>
        </w:rPr>
        <w:t>fino ad 1</w:t>
      </w:r>
      <w:r w:rsidRPr="00D264BC">
        <w:rPr>
          <w:rFonts w:ascii="Times New Roman" w:hAnsi="Times New Roman"/>
          <w:szCs w:val="22"/>
        </w:rPr>
        <w:t xml:space="preserve"> </w:t>
      </w:r>
      <w:r w:rsidRPr="00D264BC">
        <w:rPr>
          <w:rFonts w:ascii="Times New Roman" w:hAnsi="Times New Roman"/>
          <w:b/>
          <w:szCs w:val="22"/>
        </w:rPr>
        <w:t>persona su 1000:</w:t>
      </w:r>
    </w:p>
    <w:p w14:paraId="0986749A" w14:textId="77777777" w:rsidR="00342F6C" w:rsidRPr="00D264BC" w:rsidRDefault="00342F6C" w:rsidP="000B5B06">
      <w:pPr>
        <w:numPr>
          <w:ilvl w:val="0"/>
          <w:numId w:val="11"/>
        </w:numPr>
        <w:tabs>
          <w:tab w:val="num" w:pos="709"/>
        </w:tabs>
        <w:spacing w:line="240" w:lineRule="auto"/>
        <w:ind w:hanging="720"/>
        <w:rPr>
          <w:rFonts w:ascii="Times New Roman" w:hAnsi="Times New Roman"/>
          <w:szCs w:val="22"/>
        </w:rPr>
      </w:pPr>
      <w:r w:rsidRPr="00D264BC">
        <w:rPr>
          <w:rFonts w:ascii="Times New Roman" w:hAnsi="Times New Roman"/>
          <w:szCs w:val="22"/>
        </w:rPr>
        <w:t>infiammazione del pancreas (</w:t>
      </w:r>
      <w:r w:rsidRPr="00D264BC">
        <w:rPr>
          <w:rFonts w:ascii="Times New Roman" w:hAnsi="Times New Roman"/>
          <w:i/>
          <w:szCs w:val="22"/>
        </w:rPr>
        <w:t>pancreatite</w:t>
      </w:r>
      <w:r w:rsidRPr="00D264BC">
        <w:rPr>
          <w:rFonts w:ascii="Times New Roman" w:hAnsi="Times New Roman"/>
          <w:szCs w:val="22"/>
        </w:rPr>
        <w:t>)</w:t>
      </w:r>
    </w:p>
    <w:p w14:paraId="0986749B" w14:textId="77777777" w:rsidR="00342F6C" w:rsidRPr="00D264BC" w:rsidRDefault="00342F6C" w:rsidP="000B5B06">
      <w:pPr>
        <w:numPr>
          <w:ilvl w:val="0"/>
          <w:numId w:val="11"/>
        </w:numPr>
        <w:tabs>
          <w:tab w:val="num" w:pos="567"/>
        </w:tabs>
        <w:spacing w:line="240" w:lineRule="auto"/>
        <w:ind w:hanging="720"/>
        <w:rPr>
          <w:rFonts w:ascii="Times New Roman" w:hAnsi="Times New Roman"/>
          <w:szCs w:val="22"/>
        </w:rPr>
      </w:pPr>
      <w:r w:rsidRPr="00D264BC">
        <w:rPr>
          <w:rFonts w:ascii="Times New Roman" w:hAnsi="Times New Roman"/>
          <w:szCs w:val="22"/>
        </w:rPr>
        <w:t>rottura del tessuto muscolare</w:t>
      </w:r>
    </w:p>
    <w:p w14:paraId="0986749C" w14:textId="77777777" w:rsidR="00342F6C" w:rsidRDefault="00342F6C" w:rsidP="000B5B06">
      <w:pPr>
        <w:numPr>
          <w:ilvl w:val="0"/>
          <w:numId w:val="11"/>
        </w:numPr>
        <w:tabs>
          <w:tab w:val="clear" w:pos="567"/>
          <w:tab w:val="clear" w:pos="1003"/>
        </w:tabs>
        <w:spacing w:line="240" w:lineRule="auto"/>
        <w:ind w:left="567" w:hanging="283"/>
        <w:rPr>
          <w:rFonts w:ascii="Times New Roman" w:hAnsi="Times New Roman"/>
          <w:szCs w:val="22"/>
        </w:rPr>
      </w:pPr>
      <w:r w:rsidRPr="00D264BC">
        <w:rPr>
          <w:rFonts w:ascii="Times New Roman" w:hAnsi="Times New Roman"/>
          <w:szCs w:val="22"/>
        </w:rPr>
        <w:t xml:space="preserve">insufficienza epatica (i segni possono includere ingiallimento della pelle e del bianco degli occhi o urine insolitamente scure). </w:t>
      </w:r>
    </w:p>
    <w:p w14:paraId="0986749D" w14:textId="77777777" w:rsidR="00342F6C" w:rsidRPr="00597B14" w:rsidRDefault="00342F6C" w:rsidP="000B5B06">
      <w:pPr>
        <w:numPr>
          <w:ilvl w:val="0"/>
          <w:numId w:val="11"/>
        </w:numPr>
        <w:tabs>
          <w:tab w:val="clear" w:pos="1003"/>
        </w:tabs>
        <w:spacing w:line="240" w:lineRule="auto"/>
        <w:ind w:left="560" w:hanging="276"/>
        <w:rPr>
          <w:rFonts w:ascii="Times New Roman" w:hAnsi="Times New Roman"/>
          <w:szCs w:val="22"/>
        </w:rPr>
      </w:pPr>
      <w:r w:rsidRPr="00597B14">
        <w:rPr>
          <w:rFonts w:ascii="Times New Roman" w:hAnsi="Times New Roman"/>
          <w:szCs w:val="22"/>
        </w:rPr>
        <w:t>suicidio (in particolare nei pazienti che hanno avuto in precedenza depressione o problemi di salute mentale)</w:t>
      </w:r>
    </w:p>
    <w:p w14:paraId="0986749E" w14:textId="77777777" w:rsidR="00342F6C" w:rsidRPr="00D264BC" w:rsidRDefault="00342F6C" w:rsidP="00342F6C">
      <w:pPr>
        <w:tabs>
          <w:tab w:val="clear" w:pos="567"/>
        </w:tabs>
        <w:spacing w:after="120" w:line="240" w:lineRule="auto"/>
        <w:ind w:left="567" w:hanging="283"/>
        <w:rPr>
          <w:rFonts w:ascii="Times New Roman" w:hAnsi="Times New Roman"/>
          <w:szCs w:val="22"/>
        </w:rPr>
      </w:pPr>
      <w:r>
        <w:rPr>
          <w:snapToGrid w:val="0"/>
        </w:rPr>
        <w:sym w:font="Symbol" w:char="F0AE"/>
      </w:r>
      <w:r w:rsidRPr="00992974">
        <w:rPr>
          <w:rFonts w:ascii="Times New Roman" w:hAnsi="Times New Roman"/>
          <w:b/>
          <w:bCs/>
          <w:szCs w:val="22"/>
        </w:rPr>
        <w:t>Informi immediatamente il medico</w:t>
      </w:r>
      <w:r w:rsidRPr="00597B14">
        <w:rPr>
          <w:rFonts w:ascii="Times New Roman" w:hAnsi="Times New Roman"/>
          <w:szCs w:val="22"/>
        </w:rPr>
        <w:t xml:space="preserve"> in caso di qualsiasi problema di salute mentale (vedere anche altri problemi di salute mentale riportati sopra).</w:t>
      </w:r>
    </w:p>
    <w:p w14:paraId="0986749F" w14:textId="77777777" w:rsidR="00342F6C" w:rsidRDefault="00342F6C" w:rsidP="00342F6C">
      <w:pPr>
        <w:spacing w:line="240" w:lineRule="auto"/>
        <w:rPr>
          <w:rFonts w:ascii="Times New Roman" w:hAnsi="Times New Roman"/>
          <w:szCs w:val="22"/>
        </w:rPr>
      </w:pPr>
    </w:p>
    <w:p w14:paraId="098674A0" w14:textId="77777777" w:rsidR="00342F6C" w:rsidRPr="00D264BC" w:rsidRDefault="00342F6C" w:rsidP="00342F6C">
      <w:pPr>
        <w:spacing w:line="240" w:lineRule="auto"/>
        <w:rPr>
          <w:rFonts w:ascii="Times New Roman" w:hAnsi="Times New Roman"/>
          <w:szCs w:val="22"/>
        </w:rPr>
      </w:pPr>
      <w:r w:rsidRPr="00D264BC">
        <w:rPr>
          <w:rFonts w:ascii="Times New Roman" w:hAnsi="Times New Roman"/>
          <w:szCs w:val="22"/>
        </w:rPr>
        <w:t>Effetti indesiderati rari che possono essere rilevati dagli esami del sangue sono:</w:t>
      </w:r>
    </w:p>
    <w:p w14:paraId="098674A1" w14:textId="77777777" w:rsidR="00342F6C" w:rsidRDefault="00342F6C" w:rsidP="000B5B06">
      <w:pPr>
        <w:numPr>
          <w:ilvl w:val="0"/>
          <w:numId w:val="11"/>
        </w:numPr>
        <w:tabs>
          <w:tab w:val="num" w:pos="709"/>
        </w:tabs>
        <w:spacing w:line="240" w:lineRule="auto"/>
        <w:ind w:hanging="720"/>
        <w:rPr>
          <w:rFonts w:ascii="Times New Roman" w:hAnsi="Times New Roman"/>
          <w:szCs w:val="22"/>
        </w:rPr>
      </w:pPr>
      <w:r>
        <w:rPr>
          <w:rFonts w:ascii="Times New Roman" w:hAnsi="Times New Roman"/>
          <w:szCs w:val="22"/>
        </w:rPr>
        <w:t>aumento della bilirubina (un indicatore della funzionalità del fegato)</w:t>
      </w:r>
    </w:p>
    <w:p w14:paraId="098674A2" w14:textId="77777777" w:rsidR="00342F6C" w:rsidRPr="00D264BC" w:rsidRDefault="00342F6C" w:rsidP="000B5B06">
      <w:pPr>
        <w:numPr>
          <w:ilvl w:val="0"/>
          <w:numId w:val="11"/>
        </w:numPr>
        <w:tabs>
          <w:tab w:val="num" w:pos="709"/>
        </w:tabs>
        <w:spacing w:line="240" w:lineRule="auto"/>
        <w:ind w:hanging="720"/>
        <w:rPr>
          <w:rFonts w:ascii="Times New Roman" w:hAnsi="Times New Roman"/>
          <w:szCs w:val="22"/>
        </w:rPr>
      </w:pPr>
      <w:r w:rsidRPr="00D264BC">
        <w:rPr>
          <w:rFonts w:ascii="Times New Roman" w:hAnsi="Times New Roman"/>
          <w:szCs w:val="22"/>
        </w:rPr>
        <w:t xml:space="preserve">aumento di un enzima chiamato </w:t>
      </w:r>
      <w:r w:rsidRPr="00D264BC">
        <w:rPr>
          <w:rFonts w:ascii="Times New Roman" w:hAnsi="Times New Roman"/>
          <w:i/>
          <w:szCs w:val="22"/>
        </w:rPr>
        <w:t>amilasi</w:t>
      </w:r>
    </w:p>
    <w:p w14:paraId="098674A3" w14:textId="77777777" w:rsidR="00342F6C" w:rsidRPr="00D264BC" w:rsidRDefault="00342F6C" w:rsidP="00342F6C">
      <w:pPr>
        <w:rPr>
          <w:rStyle w:val="PageNumber"/>
          <w:rFonts w:ascii="Times New Roman" w:hAnsi="Times New Roman"/>
          <w:b/>
          <w:szCs w:val="22"/>
        </w:rPr>
      </w:pPr>
    </w:p>
    <w:p w14:paraId="098674A4" w14:textId="77777777" w:rsidR="00342F6C" w:rsidRPr="00D264BC" w:rsidRDefault="00342F6C" w:rsidP="00342F6C">
      <w:pPr>
        <w:rPr>
          <w:rStyle w:val="PageNumber"/>
          <w:rFonts w:ascii="Times New Roman" w:hAnsi="Times New Roman"/>
          <w:b/>
          <w:szCs w:val="22"/>
        </w:rPr>
      </w:pPr>
      <w:r w:rsidRPr="00D264BC">
        <w:rPr>
          <w:rStyle w:val="PageNumber"/>
          <w:rFonts w:ascii="Times New Roman" w:hAnsi="Times New Roman"/>
          <w:b/>
          <w:szCs w:val="22"/>
        </w:rPr>
        <w:t>Effetti indesiderati molto rari</w:t>
      </w:r>
    </w:p>
    <w:p w14:paraId="098674A5" w14:textId="77777777" w:rsidR="00342F6C" w:rsidRPr="00D264BC" w:rsidRDefault="00342F6C" w:rsidP="00342F6C">
      <w:pPr>
        <w:rPr>
          <w:rFonts w:ascii="Times New Roman" w:hAnsi="Times New Roman"/>
          <w:b/>
          <w:szCs w:val="22"/>
        </w:rPr>
      </w:pPr>
      <w:r w:rsidRPr="00D264BC">
        <w:rPr>
          <w:rStyle w:val="PageNumber"/>
          <w:rFonts w:ascii="Times New Roman" w:hAnsi="Times New Roman"/>
          <w:szCs w:val="22"/>
        </w:rPr>
        <w:t>Q</w:t>
      </w:r>
      <w:r w:rsidRPr="00D264BC">
        <w:rPr>
          <w:rFonts w:ascii="Times New Roman" w:hAnsi="Times New Roman"/>
          <w:szCs w:val="22"/>
        </w:rPr>
        <w:t xml:space="preserve">uesti possono riguardare </w:t>
      </w:r>
      <w:r w:rsidRPr="00D264BC">
        <w:rPr>
          <w:rFonts w:ascii="Times New Roman" w:hAnsi="Times New Roman"/>
          <w:b/>
          <w:szCs w:val="22"/>
        </w:rPr>
        <w:t>fino ad 1 persona su 10.000:</w:t>
      </w:r>
    </w:p>
    <w:p w14:paraId="098674A6" w14:textId="77777777" w:rsidR="00342F6C" w:rsidRPr="00D264BC" w:rsidRDefault="00342F6C" w:rsidP="000B5B06">
      <w:pPr>
        <w:numPr>
          <w:ilvl w:val="0"/>
          <w:numId w:val="11"/>
        </w:numPr>
        <w:tabs>
          <w:tab w:val="num" w:pos="567"/>
        </w:tabs>
        <w:spacing w:line="240" w:lineRule="auto"/>
        <w:ind w:hanging="720"/>
        <w:rPr>
          <w:rFonts w:ascii="Times New Roman" w:hAnsi="Times New Roman"/>
          <w:szCs w:val="22"/>
        </w:rPr>
      </w:pPr>
      <w:r w:rsidRPr="00D264BC">
        <w:rPr>
          <w:rFonts w:ascii="Times New Roman" w:hAnsi="Times New Roman"/>
        </w:rPr>
        <w:t xml:space="preserve">sensazione di intorpidimento, sensazione di formicolio </w:t>
      </w:r>
      <w:r w:rsidRPr="00D264BC">
        <w:rPr>
          <w:rFonts w:ascii="Times New Roman" w:hAnsi="Times New Roman"/>
          <w:szCs w:val="22"/>
        </w:rPr>
        <w:t>nella pelle (spilli e aghi)</w:t>
      </w:r>
    </w:p>
    <w:p w14:paraId="098674A7" w14:textId="77777777" w:rsidR="00342F6C" w:rsidRPr="00D264BC" w:rsidRDefault="00342F6C" w:rsidP="000B5B06">
      <w:pPr>
        <w:numPr>
          <w:ilvl w:val="0"/>
          <w:numId w:val="11"/>
        </w:numPr>
        <w:tabs>
          <w:tab w:val="clear" w:pos="567"/>
          <w:tab w:val="left" w:pos="709"/>
          <w:tab w:val="num" w:pos="851"/>
        </w:tabs>
        <w:spacing w:line="240" w:lineRule="auto"/>
        <w:ind w:left="567" w:hanging="283"/>
        <w:rPr>
          <w:rFonts w:ascii="Times New Roman" w:hAnsi="Times New Roman"/>
          <w:b/>
          <w:szCs w:val="22"/>
        </w:rPr>
      </w:pPr>
      <w:r w:rsidRPr="00D264BC">
        <w:rPr>
          <w:rFonts w:ascii="Times New Roman" w:hAnsi="Times New Roman"/>
          <w:szCs w:val="22"/>
        </w:rPr>
        <w:t>sensazione di debolezza negli arti</w:t>
      </w:r>
    </w:p>
    <w:p w14:paraId="098674A8" w14:textId="77777777" w:rsidR="00342F6C" w:rsidRPr="00D264BC" w:rsidRDefault="00342F6C" w:rsidP="000B5B06">
      <w:pPr>
        <w:numPr>
          <w:ilvl w:val="0"/>
          <w:numId w:val="11"/>
        </w:numPr>
        <w:tabs>
          <w:tab w:val="clear" w:pos="1003"/>
        </w:tabs>
        <w:spacing w:line="240" w:lineRule="auto"/>
        <w:ind w:left="567" w:hanging="283"/>
        <w:rPr>
          <w:rFonts w:ascii="Times New Roman" w:hAnsi="Times New Roman"/>
          <w:szCs w:val="22"/>
        </w:rPr>
      </w:pPr>
      <w:r w:rsidRPr="00D264BC">
        <w:rPr>
          <w:rFonts w:ascii="Times New Roman" w:hAnsi="Times New Roman"/>
          <w:szCs w:val="22"/>
        </w:rPr>
        <w:t>eruzione cutanea con formazioni di vescicole simili a piccoli bersagli (una macchia scura al centro circondata da un’area chiara con un anello nero attorno al bordo) (</w:t>
      </w:r>
      <w:r w:rsidRPr="00D264BC">
        <w:rPr>
          <w:rFonts w:ascii="Times New Roman" w:hAnsi="Times New Roman"/>
          <w:i/>
          <w:szCs w:val="22"/>
        </w:rPr>
        <w:t>eritema multiforme</w:t>
      </w:r>
      <w:r w:rsidRPr="00D264BC">
        <w:rPr>
          <w:rFonts w:ascii="Times New Roman" w:hAnsi="Times New Roman"/>
          <w:szCs w:val="22"/>
        </w:rPr>
        <w:t>)</w:t>
      </w:r>
    </w:p>
    <w:p w14:paraId="098674A9" w14:textId="77777777" w:rsidR="00342F6C" w:rsidRPr="00D264BC" w:rsidRDefault="00342F6C" w:rsidP="000B5B06">
      <w:pPr>
        <w:numPr>
          <w:ilvl w:val="0"/>
          <w:numId w:val="11"/>
        </w:numPr>
        <w:tabs>
          <w:tab w:val="num" w:pos="851"/>
        </w:tabs>
        <w:spacing w:line="240" w:lineRule="auto"/>
        <w:ind w:left="602" w:hanging="318"/>
        <w:rPr>
          <w:rFonts w:ascii="Times New Roman" w:hAnsi="Times New Roman"/>
          <w:szCs w:val="22"/>
        </w:rPr>
      </w:pPr>
      <w:r w:rsidRPr="00D264BC">
        <w:rPr>
          <w:rFonts w:ascii="Times New Roman" w:hAnsi="Times New Roman"/>
          <w:szCs w:val="22"/>
        </w:rPr>
        <w:t>eruzione cutanea diffusa con vescicole e desquamazione della pelle soprattutto attorno alla bocca, al naso, agli occhi e ai genitali (</w:t>
      </w:r>
      <w:r w:rsidRPr="00D264BC">
        <w:rPr>
          <w:rFonts w:ascii="Times New Roman" w:hAnsi="Times New Roman"/>
          <w:i/>
          <w:szCs w:val="22"/>
        </w:rPr>
        <w:t>sindrome di Stevens-Johnson</w:t>
      </w:r>
      <w:r w:rsidRPr="00D264BC">
        <w:rPr>
          <w:rFonts w:ascii="Times New Roman" w:hAnsi="Times New Roman"/>
          <w:szCs w:val="22"/>
        </w:rPr>
        <w:t>) e una forma più grave che provoca la desquamazione della pelle in più del 30% della superficie del corpo (</w:t>
      </w:r>
      <w:r w:rsidRPr="00D264BC">
        <w:rPr>
          <w:rFonts w:ascii="Times New Roman" w:hAnsi="Times New Roman"/>
          <w:i/>
          <w:szCs w:val="22"/>
        </w:rPr>
        <w:t>necrolisi epidermica tossica</w:t>
      </w:r>
      <w:r w:rsidRPr="00D264BC">
        <w:rPr>
          <w:rFonts w:ascii="Times New Roman" w:hAnsi="Times New Roman"/>
          <w:szCs w:val="22"/>
        </w:rPr>
        <w:t>)</w:t>
      </w:r>
    </w:p>
    <w:p w14:paraId="098674AA" w14:textId="77777777" w:rsidR="00342F6C" w:rsidRDefault="00342F6C" w:rsidP="000B5B06">
      <w:pPr>
        <w:numPr>
          <w:ilvl w:val="0"/>
          <w:numId w:val="11"/>
        </w:numPr>
        <w:tabs>
          <w:tab w:val="clear" w:pos="567"/>
          <w:tab w:val="left" w:pos="709"/>
          <w:tab w:val="num" w:pos="851"/>
        </w:tabs>
        <w:spacing w:after="120" w:line="240" w:lineRule="auto"/>
        <w:ind w:left="567" w:hanging="283"/>
        <w:rPr>
          <w:rFonts w:ascii="Times New Roman" w:hAnsi="Times New Roman"/>
          <w:szCs w:val="22"/>
        </w:rPr>
      </w:pPr>
      <w:r w:rsidRPr="00D264BC">
        <w:rPr>
          <w:rFonts w:ascii="Times New Roman" w:hAnsi="Times New Roman"/>
          <w:szCs w:val="22"/>
        </w:rPr>
        <w:t xml:space="preserve">acidosi lattica (eccesso di acido lattico nel sangue). </w:t>
      </w:r>
    </w:p>
    <w:p w14:paraId="098674AB" w14:textId="77777777" w:rsidR="00342F6C" w:rsidRPr="00D264BC" w:rsidRDefault="00342F6C" w:rsidP="00342F6C">
      <w:pPr>
        <w:tabs>
          <w:tab w:val="left" w:pos="426"/>
        </w:tabs>
        <w:spacing w:line="240" w:lineRule="auto"/>
        <w:rPr>
          <w:rFonts w:ascii="Times New Roman" w:hAnsi="Times New Roman"/>
          <w:szCs w:val="22"/>
        </w:rPr>
      </w:pPr>
      <w:r w:rsidRPr="00D264BC">
        <w:rPr>
          <w:rFonts w:ascii="Times New Roman" w:hAnsi="Times New Roman"/>
          <w:szCs w:val="22"/>
        </w:rPr>
        <w:t>Un effetto indesiderato molto raro che può essere rilevato dagli esami del sangue è:</w:t>
      </w:r>
    </w:p>
    <w:p w14:paraId="098674AC" w14:textId="77777777" w:rsidR="00342F6C" w:rsidRPr="00D264BC" w:rsidRDefault="00342F6C" w:rsidP="000B5B06">
      <w:pPr>
        <w:numPr>
          <w:ilvl w:val="0"/>
          <w:numId w:val="11"/>
        </w:numPr>
        <w:tabs>
          <w:tab w:val="clear" w:pos="567"/>
          <w:tab w:val="left" w:pos="709"/>
        </w:tabs>
        <w:spacing w:line="240" w:lineRule="auto"/>
        <w:ind w:left="567" w:hanging="283"/>
        <w:rPr>
          <w:rFonts w:ascii="Times New Roman" w:hAnsi="Times New Roman"/>
          <w:szCs w:val="22"/>
        </w:rPr>
      </w:pPr>
      <w:r w:rsidRPr="00D264BC">
        <w:rPr>
          <w:rFonts w:ascii="Times New Roman" w:hAnsi="Times New Roman"/>
          <w:szCs w:val="22"/>
        </w:rPr>
        <w:t>insufficienza del midollo osseo a produrre nuovi globuli rossi (</w:t>
      </w:r>
      <w:r w:rsidRPr="00D264BC">
        <w:rPr>
          <w:rFonts w:ascii="Times New Roman" w:hAnsi="Times New Roman"/>
          <w:i/>
          <w:szCs w:val="22"/>
        </w:rPr>
        <w:t>aplasia specifica della serie rossa</w:t>
      </w:r>
      <w:r w:rsidRPr="00D264BC">
        <w:rPr>
          <w:rFonts w:ascii="Times New Roman" w:hAnsi="Times New Roman"/>
          <w:szCs w:val="22"/>
        </w:rPr>
        <w:t>).</w:t>
      </w:r>
    </w:p>
    <w:p w14:paraId="098674AD" w14:textId="77777777" w:rsidR="00342F6C" w:rsidRDefault="00342F6C" w:rsidP="00342F6C">
      <w:pPr>
        <w:tabs>
          <w:tab w:val="left" w:pos="6300"/>
        </w:tabs>
        <w:ind w:right="-2"/>
        <w:rPr>
          <w:rFonts w:ascii="Times New Roman" w:hAnsi="Times New Roman"/>
          <w:szCs w:val="22"/>
        </w:rPr>
      </w:pPr>
    </w:p>
    <w:p w14:paraId="5CCB8042" w14:textId="77777777" w:rsidR="00FD4BF8" w:rsidRPr="00215D07" w:rsidRDefault="00FD4BF8" w:rsidP="00FD4BF8">
      <w:pPr>
        <w:tabs>
          <w:tab w:val="left" w:pos="6300"/>
        </w:tabs>
        <w:ind w:right="-2"/>
        <w:rPr>
          <w:rFonts w:ascii="Times New Roman" w:hAnsi="Times New Roman"/>
          <w:b/>
          <w:bCs/>
          <w:szCs w:val="22"/>
        </w:rPr>
      </w:pPr>
      <w:r w:rsidRPr="00215D07">
        <w:rPr>
          <w:rFonts w:ascii="Times New Roman" w:hAnsi="Times New Roman"/>
          <w:b/>
          <w:bCs/>
          <w:szCs w:val="22"/>
        </w:rPr>
        <w:t>Frequenza non nota</w:t>
      </w:r>
    </w:p>
    <w:p w14:paraId="060456C5" w14:textId="77777777" w:rsidR="00FD4BF8" w:rsidRPr="00AB3AAA" w:rsidRDefault="00FD4BF8" w:rsidP="00FD4BF8">
      <w:pPr>
        <w:tabs>
          <w:tab w:val="left" w:pos="6300"/>
        </w:tabs>
        <w:ind w:right="-2"/>
        <w:rPr>
          <w:rFonts w:ascii="Times New Roman" w:hAnsi="Times New Roman"/>
          <w:szCs w:val="22"/>
        </w:rPr>
      </w:pPr>
      <w:r w:rsidRPr="00AB3AAA">
        <w:rPr>
          <w:rFonts w:ascii="Times New Roman" w:hAnsi="Times New Roman"/>
          <w:szCs w:val="22"/>
        </w:rPr>
        <w:t>Non può essere stimata dai dati disponibili:</w:t>
      </w:r>
    </w:p>
    <w:p w14:paraId="6F818188" w14:textId="77777777" w:rsidR="00FD4BF8" w:rsidRPr="00215D07" w:rsidRDefault="00FD4BF8" w:rsidP="000B5B06">
      <w:pPr>
        <w:pStyle w:val="ListParagraph"/>
        <w:numPr>
          <w:ilvl w:val="0"/>
          <w:numId w:val="26"/>
        </w:numPr>
        <w:tabs>
          <w:tab w:val="left" w:pos="6300"/>
        </w:tabs>
        <w:ind w:left="567" w:right="-2" w:hanging="283"/>
        <w:rPr>
          <w:rFonts w:ascii="Times New Roman" w:hAnsi="Times New Roman"/>
        </w:rPr>
      </w:pPr>
      <w:proofErr w:type="spellStart"/>
      <w:r w:rsidRPr="00215D07">
        <w:rPr>
          <w:rFonts w:ascii="Times New Roman" w:hAnsi="Times New Roman"/>
        </w:rPr>
        <w:t>una</w:t>
      </w:r>
      <w:proofErr w:type="spellEnd"/>
      <w:r w:rsidRPr="00215D07">
        <w:rPr>
          <w:rFonts w:ascii="Times New Roman" w:hAnsi="Times New Roman"/>
        </w:rPr>
        <w:t xml:space="preserve"> </w:t>
      </w:r>
      <w:proofErr w:type="spellStart"/>
      <w:r w:rsidRPr="00215D07">
        <w:rPr>
          <w:rFonts w:ascii="Times New Roman" w:hAnsi="Times New Roman"/>
        </w:rPr>
        <w:t>condizione</w:t>
      </w:r>
      <w:proofErr w:type="spellEnd"/>
      <w:r w:rsidRPr="00215D07">
        <w:rPr>
          <w:rFonts w:ascii="Times New Roman" w:hAnsi="Times New Roman"/>
        </w:rPr>
        <w:t xml:space="preserve"> in cui </w:t>
      </w:r>
      <w:proofErr w:type="spellStart"/>
      <w:r w:rsidRPr="00215D07">
        <w:rPr>
          <w:rFonts w:ascii="Times New Roman" w:hAnsi="Times New Roman"/>
        </w:rPr>
        <w:t>i</w:t>
      </w:r>
      <w:proofErr w:type="spellEnd"/>
      <w:r w:rsidRPr="00215D07">
        <w:rPr>
          <w:rFonts w:ascii="Times New Roman" w:hAnsi="Times New Roman"/>
        </w:rPr>
        <w:t xml:space="preserve"> </w:t>
      </w:r>
      <w:proofErr w:type="spellStart"/>
      <w:r w:rsidRPr="00215D07">
        <w:rPr>
          <w:rFonts w:ascii="Times New Roman" w:hAnsi="Times New Roman"/>
        </w:rPr>
        <w:t>globuli</w:t>
      </w:r>
      <w:proofErr w:type="spellEnd"/>
      <w:r w:rsidRPr="00215D07">
        <w:rPr>
          <w:rFonts w:ascii="Times New Roman" w:hAnsi="Times New Roman"/>
        </w:rPr>
        <w:t xml:space="preserve"> rossi non </w:t>
      </w:r>
      <w:proofErr w:type="spellStart"/>
      <w:r w:rsidRPr="00215D07">
        <w:rPr>
          <w:rFonts w:ascii="Times New Roman" w:hAnsi="Times New Roman"/>
        </w:rPr>
        <w:t>si</w:t>
      </w:r>
      <w:proofErr w:type="spellEnd"/>
      <w:r w:rsidRPr="00215D07">
        <w:rPr>
          <w:rFonts w:ascii="Times New Roman" w:hAnsi="Times New Roman"/>
        </w:rPr>
        <w:t xml:space="preserve"> </w:t>
      </w:r>
      <w:proofErr w:type="spellStart"/>
      <w:r w:rsidRPr="00215D07">
        <w:rPr>
          <w:rFonts w:ascii="Times New Roman" w:hAnsi="Times New Roman"/>
        </w:rPr>
        <w:t>formano</w:t>
      </w:r>
      <w:proofErr w:type="spellEnd"/>
      <w:r w:rsidRPr="00215D07">
        <w:rPr>
          <w:rFonts w:ascii="Times New Roman" w:hAnsi="Times New Roman"/>
        </w:rPr>
        <w:t xml:space="preserve"> </w:t>
      </w:r>
      <w:proofErr w:type="spellStart"/>
      <w:r w:rsidRPr="00215D07">
        <w:rPr>
          <w:rFonts w:ascii="Times New Roman" w:hAnsi="Times New Roman"/>
        </w:rPr>
        <w:t>correttamente</w:t>
      </w:r>
      <w:proofErr w:type="spellEnd"/>
      <w:r w:rsidRPr="00215D07">
        <w:rPr>
          <w:rFonts w:ascii="Times New Roman" w:hAnsi="Times New Roman"/>
        </w:rPr>
        <w:t xml:space="preserve"> (</w:t>
      </w:r>
      <w:r w:rsidRPr="00E11AEF">
        <w:rPr>
          <w:rFonts w:ascii="Times New Roman" w:hAnsi="Times New Roman"/>
          <w:i/>
          <w:iCs/>
        </w:rPr>
        <w:t xml:space="preserve">anemia </w:t>
      </w:r>
      <w:proofErr w:type="spellStart"/>
      <w:r w:rsidRPr="00E11AEF">
        <w:rPr>
          <w:rFonts w:ascii="Times New Roman" w:hAnsi="Times New Roman"/>
          <w:i/>
          <w:iCs/>
        </w:rPr>
        <w:t>sideroblastica</w:t>
      </w:r>
      <w:proofErr w:type="spellEnd"/>
      <w:r w:rsidRPr="00215D07">
        <w:rPr>
          <w:rFonts w:ascii="Times New Roman" w:hAnsi="Times New Roman"/>
        </w:rPr>
        <w:t>).</w:t>
      </w:r>
    </w:p>
    <w:p w14:paraId="2609671F" w14:textId="77777777" w:rsidR="00FD4BF8" w:rsidRDefault="00FD4BF8" w:rsidP="00342F6C">
      <w:pPr>
        <w:rPr>
          <w:rFonts w:ascii="Times New Roman" w:hAnsi="Times New Roman"/>
          <w:szCs w:val="22"/>
          <w:lang w:eastAsia="en-GB"/>
        </w:rPr>
      </w:pPr>
    </w:p>
    <w:p w14:paraId="098674AE" w14:textId="3C806E04" w:rsidR="00342F6C" w:rsidRPr="00D264BC" w:rsidRDefault="00342F6C" w:rsidP="00342F6C">
      <w:pPr>
        <w:rPr>
          <w:rFonts w:ascii="Times New Roman" w:hAnsi="Times New Roman"/>
          <w:szCs w:val="22"/>
          <w:lang w:eastAsia="en-GB"/>
        </w:rPr>
      </w:pPr>
      <w:r w:rsidRPr="00D264BC">
        <w:rPr>
          <w:rFonts w:ascii="Times New Roman" w:hAnsi="Times New Roman"/>
          <w:szCs w:val="22"/>
          <w:lang w:eastAsia="en-GB"/>
        </w:rPr>
        <w:t xml:space="preserve">Se </w:t>
      </w:r>
      <w:r w:rsidR="002663E1">
        <w:rPr>
          <w:rFonts w:ascii="Times New Roman" w:hAnsi="Times New Roman"/>
          <w:szCs w:val="22"/>
          <w:lang w:eastAsia="en-GB"/>
        </w:rPr>
        <w:t xml:space="preserve">il bambino di cui si prende cura </w:t>
      </w:r>
      <w:r w:rsidRPr="00D264BC">
        <w:rPr>
          <w:rFonts w:ascii="Times New Roman" w:hAnsi="Times New Roman"/>
          <w:szCs w:val="22"/>
          <w:lang w:eastAsia="en-GB"/>
        </w:rPr>
        <w:t>riscontra qualsiasi effetto indesiderato:</w:t>
      </w:r>
    </w:p>
    <w:p w14:paraId="098674AF" w14:textId="77777777" w:rsidR="00342F6C" w:rsidRPr="00D264BC" w:rsidRDefault="00342F6C" w:rsidP="00342F6C">
      <w:pPr>
        <w:pStyle w:val="Action"/>
        <w:tabs>
          <w:tab w:val="clear" w:pos="284"/>
          <w:tab w:val="clear" w:pos="567"/>
        </w:tabs>
        <w:spacing w:before="0" w:line="240" w:lineRule="auto"/>
        <w:ind w:left="426" w:hanging="142"/>
        <w:rPr>
          <w:snapToGrid w:val="0"/>
          <w:szCs w:val="22"/>
        </w:rPr>
      </w:pPr>
      <w:r w:rsidRPr="00D264BC">
        <w:rPr>
          <w:b/>
          <w:snapToGrid w:val="0"/>
          <w:szCs w:val="22"/>
        </w:rPr>
        <w:sym w:font="Symbol" w:char="F0AE"/>
      </w:r>
      <w:r w:rsidRPr="00D264BC">
        <w:rPr>
          <w:b/>
          <w:snapToGrid w:val="0"/>
          <w:szCs w:val="22"/>
        </w:rPr>
        <w:t xml:space="preserve">consulti il medico. </w:t>
      </w:r>
      <w:r w:rsidRPr="00D264BC">
        <w:rPr>
          <w:snapToGrid w:val="0"/>
          <w:szCs w:val="22"/>
        </w:rPr>
        <w:t>Ciò comprende qualsiasi possibile effetto indesiderato non elencato in questo foglio illustrativo.</w:t>
      </w:r>
    </w:p>
    <w:p w14:paraId="455FC831" w14:textId="77777777" w:rsidR="002662BF" w:rsidRPr="00D264BC" w:rsidRDefault="002662BF" w:rsidP="00342F6C">
      <w:pPr>
        <w:pStyle w:val="Action"/>
        <w:tabs>
          <w:tab w:val="clear" w:pos="284"/>
          <w:tab w:val="clear" w:pos="567"/>
        </w:tabs>
        <w:spacing w:before="0" w:line="240" w:lineRule="auto"/>
        <w:ind w:left="426" w:hanging="142"/>
        <w:rPr>
          <w:snapToGrid w:val="0"/>
          <w:szCs w:val="22"/>
        </w:rPr>
      </w:pPr>
    </w:p>
    <w:p w14:paraId="098674B2" w14:textId="77777777" w:rsidR="00342F6C" w:rsidRPr="00D264BC" w:rsidRDefault="00342F6C" w:rsidP="00342F6C">
      <w:pPr>
        <w:spacing w:after="120"/>
        <w:rPr>
          <w:rFonts w:ascii="Times New Roman" w:hAnsi="Times New Roman"/>
          <w:b/>
          <w:szCs w:val="22"/>
        </w:rPr>
      </w:pPr>
      <w:r w:rsidRPr="00D264BC">
        <w:rPr>
          <w:rFonts w:ascii="Times New Roman" w:hAnsi="Times New Roman"/>
          <w:b/>
          <w:szCs w:val="22"/>
        </w:rPr>
        <w:t>Altri possibili effetti indesiderati della terapia di associazione per l’HIV</w:t>
      </w:r>
    </w:p>
    <w:p w14:paraId="098674B3" w14:textId="77777777" w:rsidR="00342F6C" w:rsidRPr="00D264BC" w:rsidRDefault="00342F6C" w:rsidP="00342F6C">
      <w:pPr>
        <w:spacing w:line="240" w:lineRule="auto"/>
        <w:rPr>
          <w:rFonts w:ascii="Times New Roman" w:hAnsi="Times New Roman"/>
          <w:szCs w:val="22"/>
        </w:rPr>
      </w:pPr>
      <w:r w:rsidRPr="00D264BC">
        <w:rPr>
          <w:rFonts w:ascii="Times New Roman" w:hAnsi="Times New Roman"/>
          <w:szCs w:val="22"/>
        </w:rPr>
        <w:t>La terapia di associazione come Triumeq può causare lo sviluppo di altre malattie durante il trattamento per l’HIV.</w:t>
      </w:r>
    </w:p>
    <w:p w14:paraId="098674B4" w14:textId="77777777" w:rsidR="00342F6C" w:rsidRPr="00D264BC" w:rsidRDefault="00342F6C" w:rsidP="00342F6C">
      <w:pPr>
        <w:tabs>
          <w:tab w:val="left" w:pos="6300"/>
        </w:tabs>
        <w:spacing w:line="240" w:lineRule="auto"/>
        <w:ind w:right="-2"/>
        <w:rPr>
          <w:rFonts w:ascii="Times New Roman" w:hAnsi="Times New Roman"/>
          <w:b/>
          <w:szCs w:val="22"/>
        </w:rPr>
      </w:pPr>
    </w:p>
    <w:p w14:paraId="098674B5" w14:textId="77777777" w:rsidR="00342F6C" w:rsidRPr="00D264BC" w:rsidRDefault="00342F6C" w:rsidP="00342F6C">
      <w:pPr>
        <w:tabs>
          <w:tab w:val="left" w:pos="6300"/>
        </w:tabs>
        <w:spacing w:after="120"/>
        <w:ind w:right="-2"/>
        <w:rPr>
          <w:rFonts w:ascii="Times New Roman" w:hAnsi="Times New Roman"/>
          <w:b/>
          <w:szCs w:val="22"/>
        </w:rPr>
      </w:pPr>
      <w:r w:rsidRPr="00D264BC">
        <w:rPr>
          <w:rFonts w:ascii="Times New Roman" w:hAnsi="Times New Roman"/>
          <w:b/>
          <w:szCs w:val="22"/>
        </w:rPr>
        <w:t>Sintomi di infezione e infiammazione</w:t>
      </w:r>
    </w:p>
    <w:p w14:paraId="098674B6" w14:textId="77777777" w:rsidR="00342F6C" w:rsidRPr="00D264BC" w:rsidRDefault="00342F6C" w:rsidP="00342F6C">
      <w:pPr>
        <w:pStyle w:val="BodyText3"/>
        <w:spacing w:after="0" w:line="240" w:lineRule="auto"/>
        <w:rPr>
          <w:rFonts w:ascii="Times New Roman" w:hAnsi="Times New Roman"/>
          <w:sz w:val="22"/>
          <w:szCs w:val="22"/>
          <w:lang w:val="it-IT"/>
        </w:rPr>
      </w:pPr>
      <w:r w:rsidRPr="00D264BC">
        <w:rPr>
          <w:rFonts w:ascii="Times New Roman" w:hAnsi="Times New Roman"/>
          <w:sz w:val="22"/>
          <w:szCs w:val="22"/>
          <w:lang w:val="it-IT"/>
        </w:rPr>
        <w:t>Le persone con infezione avanzata da HIV o AIDS hanno un sistema immunitario indebolito e una maggiore probabilità di sviluppare infezioni gravi (</w:t>
      </w:r>
      <w:r w:rsidRPr="00D264BC">
        <w:rPr>
          <w:rFonts w:ascii="Times New Roman" w:hAnsi="Times New Roman"/>
          <w:i/>
          <w:sz w:val="22"/>
          <w:szCs w:val="22"/>
          <w:lang w:val="it-IT"/>
        </w:rPr>
        <w:t>infezioni opportunistiche</w:t>
      </w:r>
      <w:r w:rsidRPr="00D264BC">
        <w:rPr>
          <w:rFonts w:ascii="Times New Roman" w:hAnsi="Times New Roman"/>
          <w:sz w:val="22"/>
          <w:szCs w:val="22"/>
          <w:lang w:val="it-IT"/>
        </w:rPr>
        <w:t xml:space="preserve">). Tali infezioni possono essere “silenti” e non essere state rilevate dal sistema immunitario indebolito prima dell’inizio del trattamento. Dopo l’inizio del trattamento, il sistema immunitario diventa più forte e può reagire contro le infezioni causando sintomi di infezione o infiammazione. I sintomi generalmente includono </w:t>
      </w:r>
      <w:r w:rsidRPr="00D264BC">
        <w:rPr>
          <w:rFonts w:ascii="Times New Roman" w:hAnsi="Times New Roman"/>
          <w:b/>
          <w:sz w:val="22"/>
          <w:szCs w:val="22"/>
          <w:lang w:val="it-IT"/>
        </w:rPr>
        <w:t>febbre</w:t>
      </w:r>
      <w:r w:rsidRPr="00D264BC">
        <w:rPr>
          <w:rFonts w:ascii="Times New Roman" w:hAnsi="Times New Roman"/>
          <w:sz w:val="22"/>
          <w:szCs w:val="22"/>
          <w:lang w:val="it-IT"/>
        </w:rPr>
        <w:t xml:space="preserve"> unita a:</w:t>
      </w:r>
    </w:p>
    <w:p w14:paraId="098674B7" w14:textId="77777777" w:rsidR="00342F6C" w:rsidRPr="00D264BC" w:rsidRDefault="00342F6C" w:rsidP="000B5B06">
      <w:pPr>
        <w:pStyle w:val="BodyText3"/>
        <w:numPr>
          <w:ilvl w:val="0"/>
          <w:numId w:val="15"/>
        </w:numPr>
        <w:spacing w:after="0" w:line="240" w:lineRule="auto"/>
        <w:ind w:left="721" w:hanging="437"/>
        <w:rPr>
          <w:rFonts w:ascii="Times New Roman" w:hAnsi="Times New Roman"/>
          <w:sz w:val="22"/>
          <w:szCs w:val="22"/>
          <w:lang w:val="it-IT"/>
        </w:rPr>
      </w:pPr>
      <w:r w:rsidRPr="00D264BC">
        <w:rPr>
          <w:rFonts w:ascii="Times New Roman" w:hAnsi="Times New Roman"/>
          <w:sz w:val="22"/>
          <w:szCs w:val="22"/>
          <w:lang w:val="it-IT"/>
        </w:rPr>
        <w:t>mal di testa</w:t>
      </w:r>
    </w:p>
    <w:p w14:paraId="098674B8" w14:textId="77777777" w:rsidR="00342F6C" w:rsidRPr="00D264BC" w:rsidRDefault="00342F6C" w:rsidP="000B5B06">
      <w:pPr>
        <w:pStyle w:val="BodyText3"/>
        <w:numPr>
          <w:ilvl w:val="0"/>
          <w:numId w:val="15"/>
        </w:numPr>
        <w:spacing w:after="0" w:line="240" w:lineRule="auto"/>
        <w:ind w:left="721" w:hanging="437"/>
        <w:rPr>
          <w:rFonts w:ascii="Times New Roman" w:hAnsi="Times New Roman"/>
          <w:sz w:val="22"/>
          <w:szCs w:val="22"/>
          <w:lang w:val="it-IT"/>
        </w:rPr>
      </w:pPr>
      <w:r w:rsidRPr="00D264BC">
        <w:rPr>
          <w:rFonts w:ascii="Times New Roman" w:hAnsi="Times New Roman"/>
          <w:sz w:val="22"/>
          <w:szCs w:val="22"/>
          <w:lang w:val="it-IT"/>
        </w:rPr>
        <w:t>mal di stomaco</w:t>
      </w:r>
    </w:p>
    <w:p w14:paraId="098674B9" w14:textId="77777777" w:rsidR="00342F6C" w:rsidRPr="00D264BC" w:rsidRDefault="00342F6C" w:rsidP="000B5B06">
      <w:pPr>
        <w:pStyle w:val="BodyText3"/>
        <w:numPr>
          <w:ilvl w:val="0"/>
          <w:numId w:val="15"/>
        </w:numPr>
        <w:spacing w:after="0" w:line="240" w:lineRule="auto"/>
        <w:ind w:left="721" w:hanging="437"/>
        <w:rPr>
          <w:rFonts w:ascii="Times New Roman" w:hAnsi="Times New Roman"/>
          <w:sz w:val="22"/>
          <w:szCs w:val="22"/>
          <w:lang w:val="it-IT"/>
        </w:rPr>
      </w:pPr>
      <w:r w:rsidRPr="00D264BC">
        <w:rPr>
          <w:rFonts w:ascii="Times New Roman" w:hAnsi="Times New Roman"/>
          <w:sz w:val="22"/>
          <w:szCs w:val="22"/>
          <w:lang w:val="it-IT"/>
        </w:rPr>
        <w:t>difficoltà di respirazione</w:t>
      </w:r>
    </w:p>
    <w:p w14:paraId="098674BA" w14:textId="70DC6FC6" w:rsidR="00342F6C" w:rsidRPr="00D264BC" w:rsidRDefault="00342F6C" w:rsidP="00342F6C">
      <w:pPr>
        <w:pStyle w:val="BodyText3"/>
        <w:spacing w:after="0" w:line="240" w:lineRule="auto"/>
        <w:rPr>
          <w:rFonts w:ascii="Times New Roman" w:hAnsi="Times New Roman"/>
          <w:sz w:val="22"/>
          <w:szCs w:val="22"/>
          <w:lang w:val="it-IT"/>
        </w:rPr>
      </w:pPr>
      <w:r w:rsidRPr="00D264BC">
        <w:rPr>
          <w:rFonts w:ascii="Times New Roman" w:hAnsi="Times New Roman"/>
          <w:sz w:val="22"/>
          <w:szCs w:val="22"/>
          <w:lang w:val="it-IT"/>
        </w:rPr>
        <w:t>In rari casi, poiché si rinforza, il sistema immunitario può anche attaccare i tessuti sani dell’organismo (</w:t>
      </w:r>
      <w:r w:rsidRPr="00D264BC">
        <w:rPr>
          <w:rFonts w:ascii="Times New Roman" w:hAnsi="Times New Roman"/>
          <w:i/>
          <w:sz w:val="22"/>
          <w:szCs w:val="22"/>
          <w:lang w:val="it-IT"/>
        </w:rPr>
        <w:t>disturbi autoimmuni</w:t>
      </w:r>
      <w:r w:rsidRPr="00D264BC">
        <w:rPr>
          <w:rFonts w:ascii="Times New Roman" w:hAnsi="Times New Roman"/>
          <w:sz w:val="22"/>
          <w:szCs w:val="22"/>
          <w:lang w:val="it-IT"/>
        </w:rPr>
        <w:t>). I sintomi dei disturbi autoimmuni possono svilupparsi molti mesi dopo l’inizio dell’assunzione del medicinale per il trattamento dell’infezione da HIV. I sintomi possono includere:</w:t>
      </w:r>
    </w:p>
    <w:p w14:paraId="098674BB" w14:textId="77777777" w:rsidR="00342F6C" w:rsidRPr="00D264BC" w:rsidRDefault="00342F6C" w:rsidP="000B5B06">
      <w:pPr>
        <w:pStyle w:val="BodyText3"/>
        <w:numPr>
          <w:ilvl w:val="0"/>
          <w:numId w:val="13"/>
        </w:numPr>
        <w:spacing w:after="0" w:line="240" w:lineRule="auto"/>
        <w:ind w:hanging="436"/>
        <w:rPr>
          <w:rFonts w:ascii="Times New Roman" w:hAnsi="Times New Roman"/>
          <w:sz w:val="22"/>
          <w:szCs w:val="22"/>
          <w:lang w:val="it-IT"/>
        </w:rPr>
      </w:pPr>
      <w:r w:rsidRPr="00D264BC">
        <w:rPr>
          <w:rFonts w:ascii="Times New Roman" w:hAnsi="Times New Roman"/>
          <w:sz w:val="22"/>
          <w:szCs w:val="22"/>
          <w:lang w:val="it-IT"/>
        </w:rPr>
        <w:t>palpitazioni (battito cardiaco rapido o irregolare) o tremore</w:t>
      </w:r>
    </w:p>
    <w:p w14:paraId="098674BC" w14:textId="77777777" w:rsidR="00342F6C" w:rsidRPr="00D264BC" w:rsidRDefault="00342F6C" w:rsidP="000B5B06">
      <w:pPr>
        <w:pStyle w:val="BodyText3"/>
        <w:numPr>
          <w:ilvl w:val="0"/>
          <w:numId w:val="13"/>
        </w:numPr>
        <w:spacing w:after="0" w:line="240" w:lineRule="auto"/>
        <w:ind w:hanging="436"/>
        <w:rPr>
          <w:rFonts w:ascii="Times New Roman" w:hAnsi="Times New Roman"/>
          <w:sz w:val="22"/>
          <w:szCs w:val="22"/>
          <w:lang w:val="it-IT"/>
        </w:rPr>
      </w:pPr>
      <w:r w:rsidRPr="00D264BC">
        <w:rPr>
          <w:rFonts w:ascii="Times New Roman" w:hAnsi="Times New Roman"/>
          <w:sz w:val="22"/>
          <w:szCs w:val="22"/>
          <w:lang w:val="it-IT"/>
        </w:rPr>
        <w:t>iperattività (agitazione e movimento eccessivi)</w:t>
      </w:r>
    </w:p>
    <w:p w14:paraId="098674BD" w14:textId="77777777" w:rsidR="00342F6C" w:rsidRPr="00D264BC" w:rsidRDefault="00342F6C" w:rsidP="000B5B06">
      <w:pPr>
        <w:pStyle w:val="BodyText3"/>
        <w:numPr>
          <w:ilvl w:val="0"/>
          <w:numId w:val="13"/>
        </w:numPr>
        <w:spacing w:line="240" w:lineRule="auto"/>
        <w:ind w:hanging="436"/>
        <w:rPr>
          <w:rFonts w:ascii="Times New Roman" w:hAnsi="Times New Roman"/>
          <w:sz w:val="22"/>
          <w:szCs w:val="22"/>
          <w:lang w:val="it-IT"/>
        </w:rPr>
      </w:pPr>
      <w:r w:rsidRPr="00D264BC">
        <w:rPr>
          <w:rFonts w:ascii="Times New Roman" w:hAnsi="Times New Roman"/>
          <w:sz w:val="22"/>
          <w:szCs w:val="22"/>
          <w:lang w:val="it-IT"/>
        </w:rPr>
        <w:t>debolezza che inizia nelle mani e nei piedi e si estende verso il tronco del corpo.</w:t>
      </w:r>
    </w:p>
    <w:p w14:paraId="098674BE" w14:textId="77777777" w:rsidR="00342F6C" w:rsidRPr="00D264BC" w:rsidRDefault="00342F6C" w:rsidP="00342F6C">
      <w:pPr>
        <w:pStyle w:val="BodyText3"/>
        <w:spacing w:after="0" w:line="240" w:lineRule="auto"/>
        <w:rPr>
          <w:rFonts w:ascii="Times New Roman" w:hAnsi="Times New Roman"/>
          <w:sz w:val="22"/>
          <w:szCs w:val="22"/>
          <w:lang w:val="it-IT"/>
        </w:rPr>
      </w:pPr>
      <w:r w:rsidRPr="00D264BC">
        <w:rPr>
          <w:rFonts w:ascii="Times New Roman" w:hAnsi="Times New Roman"/>
          <w:b/>
          <w:sz w:val="22"/>
          <w:szCs w:val="22"/>
          <w:lang w:val="it-IT"/>
        </w:rPr>
        <w:t xml:space="preserve">Se </w:t>
      </w:r>
      <w:r w:rsidR="002663E1" w:rsidRPr="002663E1">
        <w:rPr>
          <w:rFonts w:ascii="Times New Roman" w:hAnsi="Times New Roman"/>
          <w:b/>
          <w:sz w:val="22"/>
          <w:szCs w:val="22"/>
          <w:lang w:val="it-IT"/>
        </w:rPr>
        <w:t xml:space="preserve">il bambino </w:t>
      </w:r>
      <w:r w:rsidRPr="00D264BC">
        <w:rPr>
          <w:rFonts w:ascii="Times New Roman" w:hAnsi="Times New Roman"/>
          <w:b/>
          <w:sz w:val="22"/>
          <w:szCs w:val="22"/>
          <w:lang w:val="it-IT"/>
        </w:rPr>
        <w:t xml:space="preserve">manifesta qualsiasi sintomo di infezione </w:t>
      </w:r>
      <w:r w:rsidRPr="00D264BC">
        <w:rPr>
          <w:rFonts w:ascii="Times New Roman" w:hAnsi="Times New Roman"/>
          <w:sz w:val="22"/>
          <w:szCs w:val="22"/>
          <w:lang w:val="it-IT"/>
        </w:rPr>
        <w:t>e di infiammazione o se nota uno dei sintomi riportati sopra:</w:t>
      </w:r>
    </w:p>
    <w:p w14:paraId="098674BF" w14:textId="77777777" w:rsidR="00342F6C" w:rsidRPr="00D264BC" w:rsidRDefault="00342F6C" w:rsidP="00342F6C">
      <w:pPr>
        <w:pStyle w:val="BodyText3"/>
        <w:tabs>
          <w:tab w:val="clear" w:pos="567"/>
        </w:tabs>
        <w:spacing w:after="0" w:line="240" w:lineRule="auto"/>
        <w:ind w:left="426" w:hanging="142"/>
        <w:rPr>
          <w:rFonts w:ascii="Times New Roman" w:hAnsi="Times New Roman"/>
          <w:sz w:val="22"/>
          <w:szCs w:val="22"/>
          <w:lang w:val="it-IT"/>
        </w:rPr>
      </w:pPr>
      <w:r w:rsidRPr="00D264BC">
        <w:rPr>
          <w:rFonts w:ascii="Times New Roman" w:hAnsi="Times New Roman"/>
          <w:b/>
          <w:snapToGrid w:val="0"/>
          <w:sz w:val="22"/>
          <w:szCs w:val="22"/>
          <w:lang w:val="it-IT"/>
        </w:rPr>
        <w:sym w:font="Symbol" w:char="F0AE"/>
      </w:r>
      <w:r w:rsidRPr="00D264BC">
        <w:rPr>
          <w:rFonts w:ascii="Times New Roman" w:hAnsi="Times New Roman"/>
          <w:b/>
          <w:sz w:val="22"/>
          <w:szCs w:val="22"/>
          <w:lang w:val="it-IT"/>
        </w:rPr>
        <w:t>informi immediatamente il medico</w:t>
      </w:r>
      <w:r w:rsidRPr="00D264BC">
        <w:rPr>
          <w:rFonts w:ascii="Times New Roman" w:hAnsi="Times New Roman"/>
          <w:sz w:val="22"/>
          <w:szCs w:val="22"/>
          <w:lang w:val="it-IT"/>
        </w:rPr>
        <w:t xml:space="preserve">. Non </w:t>
      </w:r>
      <w:r w:rsidR="002663E1">
        <w:rPr>
          <w:rFonts w:ascii="Times New Roman" w:hAnsi="Times New Roman"/>
          <w:sz w:val="22"/>
          <w:szCs w:val="22"/>
          <w:lang w:val="it-IT"/>
        </w:rPr>
        <w:t xml:space="preserve">somministri </w:t>
      </w:r>
      <w:r w:rsidRPr="00D264BC">
        <w:rPr>
          <w:rFonts w:ascii="Times New Roman" w:hAnsi="Times New Roman"/>
          <w:sz w:val="22"/>
          <w:szCs w:val="22"/>
          <w:lang w:val="it-IT"/>
        </w:rPr>
        <w:t>altri medicinali per l’infezione senza aver consultato il medico.</w:t>
      </w:r>
    </w:p>
    <w:p w14:paraId="098674C0" w14:textId="77777777" w:rsidR="00342F6C" w:rsidRPr="00D264BC" w:rsidRDefault="00342F6C" w:rsidP="00342F6C">
      <w:pPr>
        <w:pStyle w:val="BodyText"/>
        <w:rPr>
          <w:b/>
          <w:i w:val="0"/>
          <w:color w:val="auto"/>
          <w:szCs w:val="22"/>
          <w:lang w:val="it-IT"/>
        </w:rPr>
      </w:pPr>
    </w:p>
    <w:p w14:paraId="098674C1" w14:textId="77777777" w:rsidR="00342F6C" w:rsidRPr="00D264BC" w:rsidRDefault="00342F6C" w:rsidP="00342F6C">
      <w:pPr>
        <w:pStyle w:val="BodyText"/>
        <w:spacing w:after="120"/>
        <w:rPr>
          <w:b/>
          <w:i w:val="0"/>
          <w:color w:val="auto"/>
          <w:szCs w:val="22"/>
          <w:lang w:val="it-IT"/>
        </w:rPr>
      </w:pPr>
      <w:r w:rsidRPr="00D264BC">
        <w:rPr>
          <w:b/>
          <w:i w:val="0"/>
          <w:color w:val="auto"/>
          <w:szCs w:val="22"/>
          <w:lang w:val="it-IT"/>
        </w:rPr>
        <w:t>Dolore alle articolazioni, rigidità e problemi alle ossa</w:t>
      </w:r>
    </w:p>
    <w:p w14:paraId="098674C2" w14:textId="77777777" w:rsidR="00342F6C" w:rsidRPr="00D264BC" w:rsidRDefault="00342F6C" w:rsidP="00342F6C">
      <w:pPr>
        <w:pStyle w:val="BodyText"/>
        <w:spacing w:after="120"/>
        <w:rPr>
          <w:i w:val="0"/>
          <w:color w:val="auto"/>
          <w:szCs w:val="22"/>
          <w:lang w:val="it-IT"/>
        </w:rPr>
      </w:pPr>
      <w:r w:rsidRPr="00D264BC">
        <w:rPr>
          <w:i w:val="0"/>
          <w:color w:val="auto"/>
          <w:szCs w:val="22"/>
          <w:lang w:val="it-IT"/>
        </w:rPr>
        <w:t xml:space="preserve">Alcune persone che assumono una terapia di associazione contro l’infezione da HIV sviluppano una condizione chiamata </w:t>
      </w:r>
      <w:r w:rsidRPr="00D264BC">
        <w:rPr>
          <w:color w:val="auto"/>
          <w:szCs w:val="22"/>
          <w:lang w:val="it-IT"/>
        </w:rPr>
        <w:t>osteonecrosi</w:t>
      </w:r>
      <w:r w:rsidRPr="00D264BC">
        <w:rPr>
          <w:i w:val="0"/>
          <w:color w:val="auto"/>
          <w:szCs w:val="22"/>
          <w:lang w:val="it-IT"/>
        </w:rPr>
        <w:t>. In questa condizione, parte del tessuto osseo muore a causa del ridotto afflusso di sangue alle ossa. Le persone possono essere più portate a sviluppare tale malattia:</w:t>
      </w:r>
    </w:p>
    <w:p w14:paraId="098674C3" w14:textId="77777777" w:rsidR="00342F6C" w:rsidRPr="00D264BC" w:rsidRDefault="00342F6C" w:rsidP="000B5B06">
      <w:pPr>
        <w:pStyle w:val="BodyText"/>
        <w:widowControl w:val="0"/>
        <w:numPr>
          <w:ilvl w:val="0"/>
          <w:numId w:val="14"/>
        </w:numPr>
        <w:tabs>
          <w:tab w:val="clear" w:pos="360"/>
        </w:tabs>
        <w:adjustRightInd w:val="0"/>
        <w:ind w:left="709" w:hanging="425"/>
        <w:jc w:val="both"/>
        <w:textAlignment w:val="baseline"/>
        <w:rPr>
          <w:i w:val="0"/>
          <w:color w:val="auto"/>
          <w:szCs w:val="22"/>
          <w:lang w:val="it-IT"/>
        </w:rPr>
      </w:pPr>
      <w:r w:rsidRPr="00D264BC">
        <w:rPr>
          <w:i w:val="0"/>
          <w:color w:val="auto"/>
          <w:szCs w:val="22"/>
          <w:lang w:val="it-IT"/>
        </w:rPr>
        <w:t>se hanno assunto la terapia di associazione per un lungo periodo di tempo</w:t>
      </w:r>
    </w:p>
    <w:p w14:paraId="098674C4" w14:textId="77777777" w:rsidR="00342F6C" w:rsidRPr="00D264BC" w:rsidRDefault="00342F6C" w:rsidP="000B5B06">
      <w:pPr>
        <w:pStyle w:val="BodyText"/>
        <w:widowControl w:val="0"/>
        <w:numPr>
          <w:ilvl w:val="0"/>
          <w:numId w:val="14"/>
        </w:numPr>
        <w:tabs>
          <w:tab w:val="clear" w:pos="360"/>
        </w:tabs>
        <w:adjustRightInd w:val="0"/>
        <w:ind w:left="709" w:hanging="425"/>
        <w:jc w:val="both"/>
        <w:textAlignment w:val="baseline"/>
        <w:rPr>
          <w:i w:val="0"/>
          <w:color w:val="auto"/>
          <w:szCs w:val="22"/>
          <w:lang w:val="it-IT"/>
        </w:rPr>
      </w:pPr>
      <w:r w:rsidRPr="00D264BC">
        <w:rPr>
          <w:i w:val="0"/>
          <w:color w:val="auto"/>
          <w:szCs w:val="22"/>
          <w:lang w:val="it-IT"/>
        </w:rPr>
        <w:t>se assumono anche farmaci antinfiammatori chiamati corticosteroidi</w:t>
      </w:r>
    </w:p>
    <w:p w14:paraId="098674C5" w14:textId="77777777" w:rsidR="00342F6C" w:rsidRPr="00D264BC" w:rsidRDefault="00342F6C" w:rsidP="000B5B06">
      <w:pPr>
        <w:pStyle w:val="BodyText"/>
        <w:widowControl w:val="0"/>
        <w:numPr>
          <w:ilvl w:val="0"/>
          <w:numId w:val="14"/>
        </w:numPr>
        <w:tabs>
          <w:tab w:val="clear" w:pos="360"/>
        </w:tabs>
        <w:adjustRightInd w:val="0"/>
        <w:ind w:left="709" w:hanging="425"/>
        <w:jc w:val="both"/>
        <w:textAlignment w:val="baseline"/>
        <w:rPr>
          <w:i w:val="0"/>
          <w:color w:val="auto"/>
          <w:szCs w:val="22"/>
          <w:lang w:val="it-IT"/>
        </w:rPr>
      </w:pPr>
      <w:r w:rsidRPr="00D264BC">
        <w:rPr>
          <w:i w:val="0"/>
          <w:color w:val="auto"/>
          <w:szCs w:val="22"/>
          <w:lang w:val="it-IT"/>
        </w:rPr>
        <w:t>se assumono bevande alcoliche</w:t>
      </w:r>
    </w:p>
    <w:p w14:paraId="098674C6" w14:textId="77777777" w:rsidR="00342F6C" w:rsidRPr="00D264BC" w:rsidRDefault="00342F6C" w:rsidP="000B5B06">
      <w:pPr>
        <w:pStyle w:val="BodyText"/>
        <w:widowControl w:val="0"/>
        <w:numPr>
          <w:ilvl w:val="0"/>
          <w:numId w:val="14"/>
        </w:numPr>
        <w:tabs>
          <w:tab w:val="clear" w:pos="360"/>
        </w:tabs>
        <w:adjustRightInd w:val="0"/>
        <w:ind w:left="709" w:hanging="425"/>
        <w:jc w:val="both"/>
        <w:textAlignment w:val="baseline"/>
        <w:rPr>
          <w:i w:val="0"/>
          <w:color w:val="auto"/>
          <w:szCs w:val="22"/>
          <w:lang w:val="it-IT"/>
        </w:rPr>
      </w:pPr>
      <w:r w:rsidRPr="00D264BC">
        <w:rPr>
          <w:i w:val="0"/>
          <w:color w:val="auto"/>
          <w:szCs w:val="22"/>
          <w:lang w:val="it-IT"/>
        </w:rPr>
        <w:t>se il loro sistema immunitario è molto debole</w:t>
      </w:r>
    </w:p>
    <w:p w14:paraId="098674C7" w14:textId="77777777" w:rsidR="00342F6C" w:rsidRPr="00D264BC" w:rsidRDefault="00342F6C" w:rsidP="000B5B06">
      <w:pPr>
        <w:pStyle w:val="BodyText"/>
        <w:widowControl w:val="0"/>
        <w:numPr>
          <w:ilvl w:val="0"/>
          <w:numId w:val="14"/>
        </w:numPr>
        <w:tabs>
          <w:tab w:val="clear" w:pos="360"/>
        </w:tabs>
        <w:adjustRightInd w:val="0"/>
        <w:ind w:left="709" w:hanging="425"/>
        <w:jc w:val="both"/>
        <w:textAlignment w:val="baseline"/>
        <w:rPr>
          <w:i w:val="0"/>
          <w:color w:val="auto"/>
          <w:szCs w:val="22"/>
          <w:lang w:val="it-IT"/>
        </w:rPr>
      </w:pPr>
      <w:r w:rsidRPr="00D264BC">
        <w:rPr>
          <w:i w:val="0"/>
          <w:color w:val="auto"/>
          <w:szCs w:val="22"/>
          <w:lang w:val="it-IT"/>
        </w:rPr>
        <w:t>se sono in sovrappeso.</w:t>
      </w:r>
    </w:p>
    <w:p w14:paraId="098674C8" w14:textId="77777777" w:rsidR="00342F6C" w:rsidRPr="00D264BC" w:rsidRDefault="00342F6C" w:rsidP="00342F6C">
      <w:pPr>
        <w:rPr>
          <w:rFonts w:ascii="Times New Roman" w:hAnsi="Times New Roman"/>
        </w:rPr>
      </w:pPr>
    </w:p>
    <w:p w14:paraId="098674C9" w14:textId="77777777" w:rsidR="00342F6C" w:rsidRPr="00D264BC" w:rsidRDefault="00342F6C" w:rsidP="00342F6C">
      <w:pPr>
        <w:ind w:right="-2"/>
        <w:rPr>
          <w:rFonts w:ascii="Times New Roman" w:hAnsi="Times New Roman"/>
          <w:b/>
          <w:szCs w:val="22"/>
        </w:rPr>
      </w:pPr>
      <w:r w:rsidRPr="00D264BC">
        <w:rPr>
          <w:rFonts w:ascii="Times New Roman" w:hAnsi="Times New Roman"/>
          <w:b/>
          <w:szCs w:val="22"/>
        </w:rPr>
        <w:t>Segni dell’osteonecrosi comprendono:</w:t>
      </w:r>
    </w:p>
    <w:p w14:paraId="098674CA" w14:textId="77777777" w:rsidR="00342F6C" w:rsidRPr="00D264BC" w:rsidRDefault="00342F6C" w:rsidP="000B5B06">
      <w:pPr>
        <w:pStyle w:val="BodyText"/>
        <w:widowControl w:val="0"/>
        <w:numPr>
          <w:ilvl w:val="0"/>
          <w:numId w:val="14"/>
        </w:numPr>
        <w:tabs>
          <w:tab w:val="clear" w:pos="360"/>
        </w:tabs>
        <w:adjustRightInd w:val="0"/>
        <w:ind w:left="709" w:hanging="425"/>
        <w:jc w:val="both"/>
        <w:textAlignment w:val="baseline"/>
        <w:rPr>
          <w:i w:val="0"/>
          <w:color w:val="auto"/>
          <w:szCs w:val="22"/>
          <w:lang w:val="it-IT"/>
        </w:rPr>
      </w:pPr>
      <w:r w:rsidRPr="00D264BC">
        <w:rPr>
          <w:i w:val="0"/>
          <w:color w:val="auto"/>
          <w:szCs w:val="22"/>
          <w:lang w:val="it-IT"/>
        </w:rPr>
        <w:t>rigidità delle articolazioni</w:t>
      </w:r>
    </w:p>
    <w:p w14:paraId="098674CB" w14:textId="77777777" w:rsidR="00342F6C" w:rsidRPr="00D264BC" w:rsidRDefault="00342F6C" w:rsidP="000B5B06">
      <w:pPr>
        <w:pStyle w:val="BodyText"/>
        <w:widowControl w:val="0"/>
        <w:numPr>
          <w:ilvl w:val="0"/>
          <w:numId w:val="14"/>
        </w:numPr>
        <w:tabs>
          <w:tab w:val="clear" w:pos="360"/>
        </w:tabs>
        <w:adjustRightInd w:val="0"/>
        <w:ind w:left="709" w:hanging="425"/>
        <w:jc w:val="both"/>
        <w:textAlignment w:val="baseline"/>
        <w:rPr>
          <w:i w:val="0"/>
          <w:color w:val="auto"/>
          <w:szCs w:val="22"/>
          <w:lang w:val="it-IT"/>
        </w:rPr>
      </w:pPr>
      <w:r w:rsidRPr="00D264BC">
        <w:rPr>
          <w:i w:val="0"/>
          <w:color w:val="auto"/>
          <w:szCs w:val="22"/>
          <w:lang w:val="it-IT"/>
        </w:rPr>
        <w:t>dolore e fastidio (specialmente all’anca, al ginocchio o alla spalla)</w:t>
      </w:r>
    </w:p>
    <w:p w14:paraId="098674CC" w14:textId="77777777" w:rsidR="00342F6C" w:rsidRPr="00D264BC" w:rsidRDefault="00342F6C" w:rsidP="000B5B06">
      <w:pPr>
        <w:pStyle w:val="BodyText"/>
        <w:widowControl w:val="0"/>
        <w:numPr>
          <w:ilvl w:val="0"/>
          <w:numId w:val="14"/>
        </w:numPr>
        <w:tabs>
          <w:tab w:val="clear" w:pos="360"/>
        </w:tabs>
        <w:adjustRightInd w:val="0"/>
        <w:ind w:left="709" w:hanging="425"/>
        <w:jc w:val="both"/>
        <w:textAlignment w:val="baseline"/>
        <w:rPr>
          <w:i w:val="0"/>
          <w:color w:val="auto"/>
          <w:szCs w:val="22"/>
          <w:lang w:val="it-IT"/>
        </w:rPr>
      </w:pPr>
      <w:r w:rsidRPr="00D264BC">
        <w:rPr>
          <w:i w:val="0"/>
          <w:color w:val="auto"/>
          <w:szCs w:val="22"/>
          <w:lang w:val="it-IT"/>
        </w:rPr>
        <w:t>difficoltà di movimento</w:t>
      </w:r>
    </w:p>
    <w:p w14:paraId="098674CD" w14:textId="77777777" w:rsidR="00342F6C" w:rsidRPr="00D264BC" w:rsidRDefault="00342F6C" w:rsidP="00342F6C">
      <w:pPr>
        <w:pStyle w:val="BodyText"/>
        <w:widowControl w:val="0"/>
        <w:adjustRightInd w:val="0"/>
        <w:jc w:val="both"/>
        <w:textAlignment w:val="baseline"/>
        <w:rPr>
          <w:i w:val="0"/>
          <w:color w:val="auto"/>
          <w:szCs w:val="22"/>
          <w:lang w:val="it-IT"/>
        </w:rPr>
      </w:pPr>
      <w:r w:rsidRPr="00D264BC">
        <w:rPr>
          <w:i w:val="0"/>
          <w:color w:val="auto"/>
          <w:szCs w:val="22"/>
          <w:lang w:val="it-IT"/>
        </w:rPr>
        <w:t>Se nota uno qualsiasi di questi sintomi:</w:t>
      </w:r>
    </w:p>
    <w:p w14:paraId="098674CE" w14:textId="77777777" w:rsidR="00342F6C" w:rsidRPr="00D264BC" w:rsidRDefault="00342F6C" w:rsidP="00342F6C">
      <w:pPr>
        <w:pStyle w:val="Action"/>
        <w:tabs>
          <w:tab w:val="clear" w:pos="284"/>
          <w:tab w:val="left" w:pos="426"/>
        </w:tabs>
        <w:spacing w:before="0" w:line="240" w:lineRule="auto"/>
        <w:ind w:left="360" w:hanging="76"/>
        <w:rPr>
          <w:szCs w:val="22"/>
          <w:lang w:eastAsia="en-US"/>
        </w:rPr>
      </w:pPr>
      <w:r w:rsidRPr="00D264BC">
        <w:rPr>
          <w:b/>
          <w:snapToGrid w:val="0"/>
          <w:szCs w:val="22"/>
        </w:rPr>
        <w:sym w:font="Symbol" w:char="F0AE"/>
      </w:r>
      <w:r w:rsidRPr="00D264BC">
        <w:rPr>
          <w:b/>
          <w:szCs w:val="22"/>
          <w:lang w:eastAsia="en-US"/>
        </w:rPr>
        <w:t>informi il medico.</w:t>
      </w:r>
      <w:r w:rsidRPr="00D264BC">
        <w:rPr>
          <w:szCs w:val="22"/>
          <w:lang w:eastAsia="en-US"/>
        </w:rPr>
        <w:t xml:space="preserve"> </w:t>
      </w:r>
    </w:p>
    <w:p w14:paraId="098674CF" w14:textId="77777777" w:rsidR="00342F6C" w:rsidRPr="00C65774" w:rsidRDefault="00342F6C" w:rsidP="00342F6C">
      <w:pPr>
        <w:ind w:right="-2"/>
        <w:rPr>
          <w:rFonts w:ascii="Times New Roman" w:hAnsi="Times New Roman"/>
          <w:b/>
          <w:szCs w:val="22"/>
        </w:rPr>
      </w:pPr>
    </w:p>
    <w:p w14:paraId="098674D0" w14:textId="77777777" w:rsidR="00342F6C" w:rsidRPr="00D1149E" w:rsidRDefault="00342F6C" w:rsidP="00342F6C">
      <w:pPr>
        <w:ind w:right="-2"/>
        <w:rPr>
          <w:rFonts w:ascii="Times New Roman" w:hAnsi="Times New Roman"/>
          <w:b/>
          <w:szCs w:val="22"/>
        </w:rPr>
      </w:pPr>
      <w:r w:rsidRPr="00D1149E">
        <w:rPr>
          <w:rFonts w:ascii="Times New Roman" w:hAnsi="Times New Roman"/>
          <w:b/>
          <w:szCs w:val="22"/>
        </w:rPr>
        <w:t>Effetti del peso, dei lipidi e del glucosio del sangue</w:t>
      </w:r>
    </w:p>
    <w:p w14:paraId="098674D1" w14:textId="77777777" w:rsidR="00342F6C" w:rsidRPr="00D264BC" w:rsidRDefault="00342F6C" w:rsidP="00342F6C">
      <w:pPr>
        <w:spacing w:after="120"/>
        <w:ind w:right="-29"/>
        <w:rPr>
          <w:rFonts w:ascii="Times New Roman" w:hAnsi="Times New Roman"/>
          <w:szCs w:val="22"/>
        </w:rPr>
      </w:pPr>
      <w:r w:rsidRPr="00D264BC">
        <w:rPr>
          <w:rFonts w:ascii="Times New Roman" w:hAnsi="Times New Roman"/>
          <w:szCs w:val="22"/>
        </w:rPr>
        <w:t>Durante la terapia per l’HIV si può verificare un aumento del peso e dei livelli dei lipidi e del glucosio nel sangue. Questo è in parte legato al ristabilirsi dello stato di salute e allo stile di vita e talvolta agli stessi medicinali contro l’HIV. Il medico verificherà questi cambiamenti.</w:t>
      </w:r>
    </w:p>
    <w:p w14:paraId="098674D2" w14:textId="77777777" w:rsidR="00342F6C" w:rsidRDefault="00342F6C" w:rsidP="00342F6C">
      <w:pPr>
        <w:tabs>
          <w:tab w:val="left" w:pos="6300"/>
        </w:tabs>
        <w:ind w:right="-2"/>
        <w:rPr>
          <w:rFonts w:ascii="Times New Roman" w:hAnsi="Times New Roman"/>
          <w:b/>
          <w:szCs w:val="22"/>
          <w:shd w:val="pct15" w:color="auto" w:fill="FFFFFF"/>
        </w:rPr>
      </w:pPr>
    </w:p>
    <w:p w14:paraId="098674D3" w14:textId="77777777" w:rsidR="00342F6C" w:rsidRPr="00D264BC" w:rsidRDefault="00342F6C" w:rsidP="00342F6C">
      <w:pPr>
        <w:tabs>
          <w:tab w:val="left" w:pos="6300"/>
        </w:tabs>
        <w:ind w:right="-2"/>
        <w:rPr>
          <w:rFonts w:ascii="Times New Roman" w:hAnsi="Times New Roman"/>
          <w:b/>
          <w:szCs w:val="22"/>
        </w:rPr>
      </w:pPr>
      <w:r w:rsidRPr="00D264BC">
        <w:rPr>
          <w:rFonts w:ascii="Times New Roman" w:hAnsi="Times New Roman"/>
          <w:b/>
          <w:szCs w:val="22"/>
        </w:rPr>
        <w:t>Segnalazione degli effetti indesiderati</w:t>
      </w:r>
    </w:p>
    <w:p w14:paraId="098674D4" w14:textId="77777777" w:rsidR="00342F6C" w:rsidRPr="00D264BC" w:rsidRDefault="00342F6C" w:rsidP="00342F6C">
      <w:pPr>
        <w:suppressAutoHyphens/>
        <w:rPr>
          <w:rFonts w:ascii="Times New Roman" w:hAnsi="Times New Roman"/>
          <w:szCs w:val="22"/>
        </w:rPr>
      </w:pPr>
      <w:r w:rsidRPr="00D264BC">
        <w:rPr>
          <w:rFonts w:ascii="Times New Roman" w:hAnsi="Times New Roman"/>
          <w:szCs w:val="22"/>
        </w:rPr>
        <w:t>Se manifesta un qualsiasi effetto indesiderato, compresi quelli non elencati in questo foglio, si rivolga al</w:t>
      </w:r>
      <w:r w:rsidRPr="00D264BC">
        <w:rPr>
          <w:rFonts w:ascii="Times New Roman" w:hAnsi="Times New Roman"/>
          <w:szCs w:val="22"/>
          <w:shd w:val="pct15" w:color="auto" w:fill="FFFFFF"/>
        </w:rPr>
        <w:t xml:space="preserve"> </w:t>
      </w:r>
      <w:r w:rsidRPr="00D264BC">
        <w:rPr>
          <w:rFonts w:ascii="Times New Roman" w:hAnsi="Times New Roman"/>
          <w:szCs w:val="22"/>
        </w:rPr>
        <w:t xml:space="preserve">medico o al farmacista. Può inoltre segnalare gli effetti indesiderati direttamente tramite </w:t>
      </w:r>
      <w:r w:rsidRPr="00D264BC">
        <w:rPr>
          <w:rFonts w:ascii="Times New Roman" w:hAnsi="Times New Roman"/>
          <w:szCs w:val="22"/>
          <w:shd w:val="pct15" w:color="auto" w:fill="FFFFFF"/>
        </w:rPr>
        <w:t>il sistema nazionale di segnalazione riportato nell’</w:t>
      </w:r>
      <w:r>
        <w:fldChar w:fldCharType="begin"/>
      </w:r>
      <w:r>
        <w:instrText>HYPERLINK "http://www.ema.europa.eu/docs/en_GB/document_library/Template_or_form/2013/03/WC500139752.doc"</w:instrText>
      </w:r>
      <w:r>
        <w:fldChar w:fldCharType="separate"/>
      </w:r>
      <w:r w:rsidRPr="00D264BC">
        <w:rPr>
          <w:rStyle w:val="Hyperlink"/>
          <w:rFonts w:ascii="Times New Roman" w:hAnsi="Times New Roman"/>
          <w:szCs w:val="22"/>
          <w:shd w:val="pct15" w:color="auto" w:fill="FFFFFF"/>
        </w:rPr>
        <w:t>allegato V</w:t>
      </w:r>
      <w:r>
        <w:fldChar w:fldCharType="end"/>
      </w:r>
      <w:r w:rsidRPr="00D264BC">
        <w:rPr>
          <w:rFonts w:ascii="Times New Roman" w:hAnsi="Times New Roman"/>
          <w:bCs/>
          <w:szCs w:val="22"/>
        </w:rPr>
        <w:t xml:space="preserve">. </w:t>
      </w:r>
      <w:r w:rsidRPr="00D264BC">
        <w:rPr>
          <w:rFonts w:ascii="Times New Roman" w:hAnsi="Times New Roman"/>
          <w:szCs w:val="22"/>
        </w:rPr>
        <w:t>Segnalando gli effetti indesiderati può contribuire a fornire maggiori informazioni sulla sicurezza di questo medicinale.</w:t>
      </w:r>
    </w:p>
    <w:p w14:paraId="098674D5" w14:textId="77777777" w:rsidR="00342F6C" w:rsidRPr="00D264BC" w:rsidRDefault="00342F6C" w:rsidP="00342F6C">
      <w:pPr>
        <w:ind w:right="-2"/>
        <w:rPr>
          <w:rFonts w:ascii="Times New Roman" w:hAnsi="Times New Roman"/>
          <w:szCs w:val="22"/>
        </w:rPr>
      </w:pPr>
    </w:p>
    <w:p w14:paraId="098674D6" w14:textId="77777777" w:rsidR="00342F6C" w:rsidRPr="00D264BC" w:rsidRDefault="00342F6C" w:rsidP="00342F6C">
      <w:pPr>
        <w:ind w:right="-2"/>
        <w:rPr>
          <w:rFonts w:ascii="Times New Roman" w:hAnsi="Times New Roman"/>
          <w:szCs w:val="22"/>
        </w:rPr>
      </w:pPr>
    </w:p>
    <w:p w14:paraId="098674D7" w14:textId="77777777" w:rsidR="00342F6C" w:rsidRPr="00D264BC" w:rsidRDefault="00342F6C" w:rsidP="00342F6C">
      <w:pPr>
        <w:ind w:left="567" w:right="-2" w:hanging="567"/>
        <w:rPr>
          <w:rFonts w:ascii="Times New Roman" w:hAnsi="Times New Roman"/>
          <w:szCs w:val="22"/>
        </w:rPr>
      </w:pPr>
      <w:r w:rsidRPr="00D264BC">
        <w:rPr>
          <w:rFonts w:ascii="Times New Roman" w:hAnsi="Times New Roman"/>
          <w:b/>
          <w:szCs w:val="22"/>
        </w:rPr>
        <w:t>5.</w:t>
      </w:r>
      <w:r w:rsidRPr="00D264BC">
        <w:rPr>
          <w:rFonts w:ascii="Times New Roman" w:hAnsi="Times New Roman"/>
          <w:b/>
          <w:szCs w:val="22"/>
        </w:rPr>
        <w:tab/>
        <w:t>Come conservare Triumeq</w:t>
      </w:r>
    </w:p>
    <w:p w14:paraId="098674D8" w14:textId="77777777" w:rsidR="00342F6C" w:rsidRPr="00D264BC" w:rsidRDefault="00342F6C" w:rsidP="00342F6C">
      <w:pPr>
        <w:suppressAutoHyphens/>
        <w:rPr>
          <w:rFonts w:ascii="Times New Roman" w:hAnsi="Times New Roman"/>
          <w:szCs w:val="22"/>
        </w:rPr>
      </w:pPr>
    </w:p>
    <w:p w14:paraId="098674D9" w14:textId="77777777" w:rsidR="00342F6C" w:rsidRPr="00D264BC" w:rsidRDefault="00342F6C" w:rsidP="00342F6C">
      <w:pPr>
        <w:suppressAutoHyphens/>
        <w:rPr>
          <w:rFonts w:ascii="Times New Roman" w:hAnsi="Times New Roman"/>
          <w:szCs w:val="22"/>
        </w:rPr>
      </w:pPr>
      <w:r w:rsidRPr="00D264BC">
        <w:rPr>
          <w:rFonts w:ascii="Times New Roman" w:hAnsi="Times New Roman"/>
          <w:szCs w:val="22"/>
        </w:rPr>
        <w:t>Conservi questo medicinale fuori dalla vista e dalla portata dei bambini.</w:t>
      </w:r>
    </w:p>
    <w:p w14:paraId="098674DA" w14:textId="77777777" w:rsidR="00342F6C" w:rsidRPr="00D264BC" w:rsidRDefault="00342F6C" w:rsidP="00342F6C">
      <w:pPr>
        <w:suppressAutoHyphens/>
        <w:rPr>
          <w:rFonts w:ascii="Times New Roman" w:hAnsi="Times New Roman"/>
          <w:szCs w:val="22"/>
        </w:rPr>
      </w:pPr>
    </w:p>
    <w:p w14:paraId="098674DB" w14:textId="77777777" w:rsidR="00342F6C" w:rsidRPr="00D264BC" w:rsidRDefault="00342F6C" w:rsidP="00342F6C">
      <w:pPr>
        <w:suppressAutoHyphens/>
        <w:rPr>
          <w:rFonts w:ascii="Times New Roman" w:hAnsi="Times New Roman"/>
          <w:szCs w:val="22"/>
        </w:rPr>
      </w:pPr>
      <w:r w:rsidRPr="00D264BC">
        <w:rPr>
          <w:rFonts w:ascii="Times New Roman" w:hAnsi="Times New Roman"/>
          <w:szCs w:val="22"/>
        </w:rPr>
        <w:t>Non usi questo medicinale dopo la data di scadenza che è riportata sulla scatola e sul flacone dopo "Scad.".</w:t>
      </w:r>
    </w:p>
    <w:p w14:paraId="098674DC" w14:textId="77777777" w:rsidR="00342F6C" w:rsidRDefault="00342F6C" w:rsidP="00342F6C">
      <w:pPr>
        <w:suppressAutoHyphens/>
        <w:rPr>
          <w:rFonts w:ascii="Times New Roman" w:hAnsi="Times New Roman"/>
          <w:szCs w:val="22"/>
        </w:rPr>
      </w:pPr>
      <w:r>
        <w:rPr>
          <w:rFonts w:ascii="Times New Roman" w:hAnsi="Times New Roman"/>
          <w:szCs w:val="22"/>
        </w:rPr>
        <w:t>La data di scadenza si riferisce all’ultimo giorno di quel mese.</w:t>
      </w:r>
    </w:p>
    <w:p w14:paraId="098674DD" w14:textId="77777777" w:rsidR="00342F6C" w:rsidRPr="00D264BC" w:rsidRDefault="00342F6C" w:rsidP="00342F6C">
      <w:pPr>
        <w:suppressAutoHyphens/>
        <w:rPr>
          <w:rFonts w:ascii="Times New Roman" w:hAnsi="Times New Roman"/>
          <w:szCs w:val="22"/>
        </w:rPr>
      </w:pPr>
    </w:p>
    <w:p w14:paraId="098674DE" w14:textId="77777777" w:rsidR="00342F6C" w:rsidRPr="00D264BC" w:rsidRDefault="00342F6C" w:rsidP="00342F6C">
      <w:pPr>
        <w:suppressAutoHyphens/>
        <w:rPr>
          <w:rFonts w:ascii="Times New Roman" w:hAnsi="Times New Roman"/>
          <w:szCs w:val="22"/>
        </w:rPr>
      </w:pPr>
      <w:r w:rsidRPr="00D264BC">
        <w:rPr>
          <w:rFonts w:ascii="Times New Roman" w:hAnsi="Times New Roman"/>
          <w:szCs w:val="22"/>
        </w:rPr>
        <w:t>Conservare nella confezione originale per proteggere il medicinale dall’umidità. Tenere il flacone ben chiuso. Non rimuovere l’essiccante.</w:t>
      </w:r>
      <w:r w:rsidR="002663E1">
        <w:rPr>
          <w:rFonts w:ascii="Times New Roman" w:hAnsi="Times New Roman"/>
          <w:szCs w:val="22"/>
        </w:rPr>
        <w:t xml:space="preserve"> Non ingerire l’essiccante.</w:t>
      </w:r>
    </w:p>
    <w:p w14:paraId="098674DF" w14:textId="77777777" w:rsidR="00342F6C" w:rsidRPr="00D264BC" w:rsidRDefault="00342F6C" w:rsidP="00342F6C">
      <w:pPr>
        <w:suppressAutoHyphens/>
        <w:spacing w:line="240" w:lineRule="auto"/>
        <w:rPr>
          <w:rFonts w:ascii="Times New Roman" w:hAnsi="Times New Roman"/>
          <w:szCs w:val="22"/>
        </w:rPr>
      </w:pPr>
    </w:p>
    <w:p w14:paraId="098674E0" w14:textId="77777777" w:rsidR="00342F6C" w:rsidRPr="00D264BC" w:rsidRDefault="00342F6C" w:rsidP="00342F6C">
      <w:pPr>
        <w:suppressAutoHyphens/>
        <w:spacing w:line="240" w:lineRule="auto"/>
        <w:rPr>
          <w:rFonts w:ascii="Times New Roman" w:hAnsi="Times New Roman"/>
          <w:szCs w:val="22"/>
        </w:rPr>
      </w:pPr>
      <w:r w:rsidRPr="00D264BC">
        <w:rPr>
          <w:rFonts w:ascii="Times New Roman" w:hAnsi="Times New Roman"/>
          <w:szCs w:val="22"/>
        </w:rPr>
        <w:t>Questo medicinale non richiede alcuna particolare temperatura di conservazione.</w:t>
      </w:r>
    </w:p>
    <w:p w14:paraId="098674E1" w14:textId="77777777" w:rsidR="00342F6C" w:rsidRPr="00D264BC" w:rsidRDefault="00342F6C" w:rsidP="00342F6C">
      <w:pPr>
        <w:suppressAutoHyphens/>
        <w:rPr>
          <w:rFonts w:ascii="Times New Roman" w:hAnsi="Times New Roman"/>
          <w:szCs w:val="22"/>
        </w:rPr>
      </w:pPr>
    </w:p>
    <w:p w14:paraId="098674E2" w14:textId="77777777" w:rsidR="00342F6C" w:rsidRDefault="00342F6C" w:rsidP="00342F6C">
      <w:pPr>
        <w:suppressAutoHyphens/>
        <w:rPr>
          <w:rFonts w:ascii="Times New Roman" w:hAnsi="Times New Roman"/>
          <w:szCs w:val="22"/>
        </w:rPr>
      </w:pPr>
      <w:r w:rsidRPr="00D264BC">
        <w:rPr>
          <w:rFonts w:ascii="Times New Roman" w:hAnsi="Times New Roman"/>
          <w:szCs w:val="22"/>
        </w:rPr>
        <w:t>Non getti alcun medicinale nell’acqua di scarico e nei rifiuti domestici. Chieda al farmacista come eliminare i medicinali che non utilizza più. Questo aiuterà a proteggere l’ambiente.</w:t>
      </w:r>
    </w:p>
    <w:p w14:paraId="098674E3" w14:textId="77777777" w:rsidR="00C903A8" w:rsidRDefault="00C903A8" w:rsidP="00342F6C">
      <w:pPr>
        <w:suppressAutoHyphens/>
        <w:rPr>
          <w:rFonts w:ascii="Times New Roman" w:hAnsi="Times New Roman"/>
          <w:szCs w:val="22"/>
        </w:rPr>
      </w:pPr>
    </w:p>
    <w:p w14:paraId="098674E4" w14:textId="77777777" w:rsidR="00C903A8" w:rsidRPr="00D264BC" w:rsidRDefault="00C903A8" w:rsidP="00342F6C">
      <w:pPr>
        <w:suppressAutoHyphens/>
        <w:rPr>
          <w:rFonts w:ascii="Times New Roman" w:hAnsi="Times New Roman"/>
          <w:szCs w:val="22"/>
        </w:rPr>
      </w:pPr>
    </w:p>
    <w:p w14:paraId="098674E5" w14:textId="77777777" w:rsidR="00342F6C" w:rsidRPr="00D264BC" w:rsidRDefault="00342F6C" w:rsidP="00342F6C">
      <w:pPr>
        <w:ind w:left="567" w:hanging="567"/>
        <w:rPr>
          <w:rFonts w:ascii="Times New Roman" w:hAnsi="Times New Roman"/>
          <w:szCs w:val="22"/>
        </w:rPr>
      </w:pPr>
      <w:r w:rsidRPr="00D264BC">
        <w:rPr>
          <w:rFonts w:ascii="Times New Roman" w:hAnsi="Times New Roman"/>
          <w:b/>
          <w:szCs w:val="22"/>
        </w:rPr>
        <w:t>6.</w:t>
      </w:r>
      <w:r w:rsidRPr="00D264BC">
        <w:rPr>
          <w:rFonts w:ascii="Times New Roman" w:hAnsi="Times New Roman"/>
          <w:b/>
          <w:szCs w:val="22"/>
        </w:rPr>
        <w:tab/>
        <w:t>Contenuto della confezione e altre informazioni</w:t>
      </w:r>
    </w:p>
    <w:p w14:paraId="098674E6" w14:textId="77777777" w:rsidR="00342F6C" w:rsidRPr="00D264BC" w:rsidRDefault="00342F6C" w:rsidP="00342F6C">
      <w:pPr>
        <w:rPr>
          <w:rFonts w:ascii="Times New Roman" w:hAnsi="Times New Roman"/>
          <w:szCs w:val="22"/>
        </w:rPr>
      </w:pPr>
    </w:p>
    <w:p w14:paraId="098674E7" w14:textId="77777777" w:rsidR="00342F6C" w:rsidRPr="00D264BC" w:rsidRDefault="00342F6C" w:rsidP="00342F6C">
      <w:pPr>
        <w:rPr>
          <w:rFonts w:ascii="Times New Roman" w:hAnsi="Times New Roman"/>
          <w:szCs w:val="22"/>
        </w:rPr>
      </w:pPr>
      <w:r w:rsidRPr="00D264BC">
        <w:rPr>
          <w:rFonts w:ascii="Times New Roman" w:hAnsi="Times New Roman"/>
          <w:b/>
          <w:szCs w:val="22"/>
        </w:rPr>
        <w:t>Cosa contiene Triumeq</w:t>
      </w:r>
    </w:p>
    <w:p w14:paraId="098674E8" w14:textId="77777777" w:rsidR="00342F6C" w:rsidRPr="00D264BC" w:rsidRDefault="00342F6C" w:rsidP="00342F6C">
      <w:pPr>
        <w:numPr>
          <w:ilvl w:val="0"/>
          <w:numId w:val="1"/>
        </w:numPr>
        <w:tabs>
          <w:tab w:val="clear" w:pos="567"/>
        </w:tabs>
        <w:spacing w:after="120" w:line="240" w:lineRule="auto"/>
        <w:ind w:left="567" w:hanging="567"/>
        <w:rPr>
          <w:rFonts w:ascii="Times New Roman" w:hAnsi="Times New Roman"/>
          <w:szCs w:val="22"/>
        </w:rPr>
      </w:pPr>
      <w:r w:rsidRPr="00D264BC">
        <w:rPr>
          <w:rFonts w:ascii="Times New Roman" w:hAnsi="Times New Roman"/>
          <w:szCs w:val="22"/>
        </w:rPr>
        <w:t>I principi attivi sono dolutegravir, abacavir e lamivudina. Ogni compressa contiene dolutegravir sodio equivalente a 5 mg di dolutegravir, 60 mg di abacavir (come solfato) e 30 mg di lamivudina.</w:t>
      </w:r>
    </w:p>
    <w:p w14:paraId="098674E9" w14:textId="51B0C3F1" w:rsidR="00E6214C" w:rsidRDefault="002663E1" w:rsidP="007041F8">
      <w:pPr>
        <w:numPr>
          <w:ilvl w:val="0"/>
          <w:numId w:val="1"/>
        </w:numPr>
        <w:suppressAutoHyphens/>
        <w:spacing w:after="120" w:line="240" w:lineRule="auto"/>
        <w:ind w:left="567" w:hanging="567"/>
        <w:rPr>
          <w:rFonts w:ascii="Times New Roman" w:hAnsi="Times New Roman"/>
          <w:szCs w:val="22"/>
        </w:rPr>
      </w:pPr>
      <w:r w:rsidRPr="002663E1">
        <w:rPr>
          <w:rFonts w:ascii="Times New Roman" w:hAnsi="Times New Roman"/>
          <w:szCs w:val="22"/>
        </w:rPr>
        <w:t xml:space="preserve">Gli altri </w:t>
      </w:r>
      <w:r w:rsidR="00F92AFE">
        <w:rPr>
          <w:rFonts w:ascii="Times New Roman" w:hAnsi="Times New Roman"/>
          <w:szCs w:val="22"/>
        </w:rPr>
        <w:t>componenti</w:t>
      </w:r>
      <w:r w:rsidRPr="002663E1">
        <w:rPr>
          <w:rFonts w:ascii="Times New Roman" w:hAnsi="Times New Roman"/>
          <w:szCs w:val="22"/>
        </w:rPr>
        <w:t xml:space="preserve"> sono acesulfame di potassio, crospovidone, mannitolo (E421), cellulosa microcristallina, povidone, cellulosa microcristallina silicizzata (cellulosa microcristallina</w:t>
      </w:r>
      <w:r w:rsidR="00C903A8">
        <w:rPr>
          <w:rFonts w:ascii="Times New Roman" w:hAnsi="Times New Roman"/>
          <w:szCs w:val="22"/>
        </w:rPr>
        <w:t>,</w:t>
      </w:r>
      <w:r w:rsidRPr="002663E1">
        <w:rPr>
          <w:rFonts w:ascii="Times New Roman" w:hAnsi="Times New Roman"/>
          <w:szCs w:val="22"/>
        </w:rPr>
        <w:t xml:space="preserve"> silice colloidale anidra), sodio amido glicolato, sodio stearil fumarato, aroma di crema alla fragola, sucralosio, alcool polivinilico parzialmente idrolizzato, macrogol, talco, biossido di titanio (E171) e ossido di ferro giallo (E172).</w:t>
      </w:r>
    </w:p>
    <w:p w14:paraId="098674EA" w14:textId="26055F73" w:rsidR="00E6214C" w:rsidRDefault="00342F6C" w:rsidP="007041F8">
      <w:pPr>
        <w:numPr>
          <w:ilvl w:val="0"/>
          <w:numId w:val="1"/>
        </w:numPr>
        <w:tabs>
          <w:tab w:val="clear" w:pos="567"/>
        </w:tabs>
        <w:spacing w:after="120" w:line="240" w:lineRule="auto"/>
        <w:ind w:left="567"/>
        <w:rPr>
          <w:rFonts w:ascii="Times New Roman" w:hAnsi="Times New Roman"/>
          <w:szCs w:val="22"/>
        </w:rPr>
      </w:pPr>
      <w:r w:rsidRPr="00D1149E">
        <w:rPr>
          <w:rFonts w:ascii="Times New Roman" w:hAnsi="Times New Roman"/>
          <w:szCs w:val="22"/>
        </w:rPr>
        <w:t>Questo medicinale contiene meno di 1 mmol di sodio (23</w:t>
      </w:r>
      <w:r w:rsidR="002663E1">
        <w:rPr>
          <w:rFonts w:ascii="Times New Roman" w:hAnsi="Times New Roman"/>
          <w:szCs w:val="22"/>
        </w:rPr>
        <w:t> </w:t>
      </w:r>
      <w:r w:rsidRPr="00D1149E">
        <w:rPr>
          <w:rFonts w:ascii="Times New Roman" w:hAnsi="Times New Roman"/>
          <w:szCs w:val="22"/>
        </w:rPr>
        <w:t>mg) per compressa</w:t>
      </w:r>
      <w:r w:rsidR="002663E1">
        <w:rPr>
          <w:rFonts w:ascii="Times New Roman" w:hAnsi="Times New Roman"/>
          <w:szCs w:val="22"/>
        </w:rPr>
        <w:t xml:space="preserve"> dispersibile</w:t>
      </w:r>
      <w:r w:rsidRPr="00D1149E">
        <w:rPr>
          <w:rFonts w:ascii="Times New Roman" w:hAnsi="Times New Roman"/>
          <w:szCs w:val="22"/>
        </w:rPr>
        <w:t xml:space="preserve">, </w:t>
      </w:r>
      <w:r w:rsidR="00F92AFE">
        <w:rPr>
          <w:rFonts w:ascii="Times New Roman" w:hAnsi="Times New Roman"/>
          <w:szCs w:val="22"/>
        </w:rPr>
        <w:t>cio</w:t>
      </w:r>
      <w:r w:rsidRPr="00D1149E">
        <w:rPr>
          <w:rFonts w:ascii="Times New Roman" w:hAnsi="Times New Roman"/>
          <w:szCs w:val="22"/>
        </w:rPr>
        <w:t>è essenzialmente "</w:t>
      </w:r>
      <w:r w:rsidR="00F92AFE">
        <w:rPr>
          <w:rFonts w:ascii="Times New Roman" w:hAnsi="Times New Roman"/>
          <w:szCs w:val="22"/>
        </w:rPr>
        <w:t>senza</w:t>
      </w:r>
      <w:r w:rsidRPr="00D1149E">
        <w:rPr>
          <w:rFonts w:ascii="Times New Roman" w:hAnsi="Times New Roman"/>
          <w:szCs w:val="22"/>
        </w:rPr>
        <w:t xml:space="preserve"> sodio".</w:t>
      </w:r>
    </w:p>
    <w:p w14:paraId="098674EB" w14:textId="77777777" w:rsidR="00342F6C" w:rsidRDefault="00342F6C" w:rsidP="00342F6C">
      <w:pPr>
        <w:ind w:right="-2"/>
        <w:rPr>
          <w:rFonts w:ascii="Times New Roman" w:hAnsi="Times New Roman"/>
          <w:szCs w:val="22"/>
        </w:rPr>
      </w:pPr>
    </w:p>
    <w:p w14:paraId="098674EC" w14:textId="77777777" w:rsidR="00342F6C" w:rsidRPr="00D264BC" w:rsidRDefault="00342F6C" w:rsidP="00342F6C">
      <w:pPr>
        <w:numPr>
          <w:ilvl w:val="12"/>
          <w:numId w:val="0"/>
        </w:numPr>
        <w:ind w:right="-2"/>
        <w:rPr>
          <w:rFonts w:ascii="Times New Roman" w:hAnsi="Times New Roman"/>
          <w:b/>
          <w:szCs w:val="22"/>
        </w:rPr>
      </w:pPr>
      <w:r w:rsidRPr="00D264BC">
        <w:rPr>
          <w:rFonts w:ascii="Times New Roman" w:hAnsi="Times New Roman"/>
          <w:b/>
          <w:szCs w:val="22"/>
        </w:rPr>
        <w:t>Descrizione dell’aspetto di Triumeq e contenuto della confezione</w:t>
      </w:r>
    </w:p>
    <w:p w14:paraId="098674ED" w14:textId="698B6F8C" w:rsidR="00B02ABA" w:rsidRDefault="00342F6C" w:rsidP="00B02ABA">
      <w:pPr>
        <w:suppressLineNumbers/>
        <w:spacing w:line="240" w:lineRule="auto"/>
        <w:rPr>
          <w:rFonts w:ascii="Times New Roman" w:hAnsi="Times New Roman"/>
          <w:szCs w:val="22"/>
        </w:rPr>
      </w:pPr>
      <w:r w:rsidRPr="00D264BC">
        <w:rPr>
          <w:rFonts w:ascii="Times New Roman" w:hAnsi="Times New Roman"/>
          <w:szCs w:val="22"/>
        </w:rPr>
        <w:t xml:space="preserve">Le compresse </w:t>
      </w:r>
      <w:r w:rsidR="002663E1">
        <w:rPr>
          <w:rFonts w:ascii="Times New Roman" w:hAnsi="Times New Roman"/>
          <w:szCs w:val="22"/>
        </w:rPr>
        <w:t>dispersibili di</w:t>
      </w:r>
      <w:r w:rsidRPr="00D264BC">
        <w:rPr>
          <w:rFonts w:ascii="Times New Roman" w:hAnsi="Times New Roman"/>
          <w:szCs w:val="22"/>
        </w:rPr>
        <w:t xml:space="preserve"> Triumeq </w:t>
      </w:r>
      <w:r w:rsidR="00B02ABA">
        <w:rPr>
          <w:rFonts w:ascii="Times New Roman" w:hAnsi="Times New Roman"/>
          <w:szCs w:val="22"/>
        </w:rPr>
        <w:t>sono c</w:t>
      </w:r>
      <w:r w:rsidR="00B02ABA" w:rsidRPr="007D4912">
        <w:rPr>
          <w:rFonts w:ascii="Times New Roman" w:hAnsi="Times New Roman"/>
          <w:szCs w:val="22"/>
        </w:rPr>
        <w:t xml:space="preserve">ompresse </w:t>
      </w:r>
      <w:r w:rsidR="00B02ABA">
        <w:rPr>
          <w:rFonts w:ascii="Times New Roman" w:hAnsi="Times New Roman"/>
          <w:szCs w:val="22"/>
        </w:rPr>
        <w:t xml:space="preserve">a forma di capsula, </w:t>
      </w:r>
      <w:r w:rsidR="00DB3CF2">
        <w:rPr>
          <w:rFonts w:ascii="Times New Roman" w:hAnsi="Times New Roman"/>
          <w:szCs w:val="22"/>
        </w:rPr>
        <w:t>biconvesse, di colore giallo,</w:t>
      </w:r>
      <w:r w:rsidR="00DB3CF2" w:rsidRPr="007D4912">
        <w:rPr>
          <w:rFonts w:ascii="Times New Roman" w:hAnsi="Times New Roman"/>
          <w:szCs w:val="22"/>
        </w:rPr>
        <w:t xml:space="preserve"> </w:t>
      </w:r>
      <w:r w:rsidR="00B02ABA" w:rsidRPr="007D4912">
        <w:rPr>
          <w:rFonts w:ascii="Times New Roman" w:hAnsi="Times New Roman"/>
          <w:szCs w:val="22"/>
        </w:rPr>
        <w:t>con inciso</w:t>
      </w:r>
      <w:r w:rsidR="00B02ABA">
        <w:rPr>
          <w:rFonts w:ascii="Times New Roman" w:hAnsi="Times New Roman"/>
          <w:szCs w:val="22"/>
        </w:rPr>
        <w:t xml:space="preserve"> </w:t>
      </w:r>
      <w:r w:rsidR="00B02ABA" w:rsidRPr="00B02ABA">
        <w:rPr>
          <w:rFonts w:ascii="Times New Roman" w:hAnsi="Times New Roman"/>
          <w:szCs w:val="22"/>
        </w:rPr>
        <w:t xml:space="preserve">“SV WTU” </w:t>
      </w:r>
      <w:r w:rsidR="00B02ABA" w:rsidRPr="007D4912">
        <w:rPr>
          <w:rFonts w:ascii="Times New Roman" w:hAnsi="Times New Roman"/>
          <w:szCs w:val="22"/>
        </w:rPr>
        <w:t>su un lato</w:t>
      </w:r>
      <w:r w:rsidR="00B02ABA">
        <w:rPr>
          <w:rFonts w:ascii="Times New Roman" w:hAnsi="Times New Roman"/>
          <w:szCs w:val="22"/>
        </w:rPr>
        <w:t>.</w:t>
      </w:r>
    </w:p>
    <w:p w14:paraId="098674EE" w14:textId="77777777" w:rsidR="00342F6C" w:rsidRPr="00D264BC" w:rsidRDefault="00342F6C" w:rsidP="00342F6C">
      <w:pPr>
        <w:suppressLineNumbers/>
        <w:rPr>
          <w:rFonts w:ascii="Times New Roman" w:hAnsi="Times New Roman"/>
          <w:szCs w:val="22"/>
        </w:rPr>
      </w:pPr>
      <w:r w:rsidRPr="00D264BC">
        <w:rPr>
          <w:rFonts w:ascii="Times New Roman" w:hAnsi="Times New Roman"/>
          <w:szCs w:val="22"/>
        </w:rPr>
        <w:t xml:space="preserve">Le compresse </w:t>
      </w:r>
      <w:r w:rsidR="00B02ABA">
        <w:rPr>
          <w:rFonts w:ascii="Times New Roman" w:hAnsi="Times New Roman"/>
          <w:szCs w:val="22"/>
        </w:rPr>
        <w:t>dispersibili</w:t>
      </w:r>
      <w:r w:rsidRPr="00D264BC">
        <w:rPr>
          <w:rFonts w:ascii="Times New Roman" w:hAnsi="Times New Roman"/>
          <w:szCs w:val="22"/>
        </w:rPr>
        <w:t xml:space="preserve"> sono fornite in flaconi contenenti </w:t>
      </w:r>
      <w:r w:rsidR="00B02ABA">
        <w:rPr>
          <w:rFonts w:ascii="Times New Roman" w:hAnsi="Times New Roman"/>
          <w:szCs w:val="22"/>
        </w:rPr>
        <w:t>9</w:t>
      </w:r>
      <w:r w:rsidRPr="00D264BC">
        <w:rPr>
          <w:rFonts w:ascii="Times New Roman" w:hAnsi="Times New Roman"/>
          <w:szCs w:val="22"/>
        </w:rPr>
        <w:t>0 compresse.</w:t>
      </w:r>
    </w:p>
    <w:p w14:paraId="098674EF" w14:textId="77777777" w:rsidR="00342F6C" w:rsidRPr="00D264BC" w:rsidRDefault="00342F6C" w:rsidP="00342F6C">
      <w:pPr>
        <w:suppressLineNumbers/>
        <w:rPr>
          <w:rFonts w:ascii="Times New Roman" w:hAnsi="Times New Roman"/>
          <w:szCs w:val="22"/>
        </w:rPr>
      </w:pPr>
      <w:r w:rsidRPr="00D264BC">
        <w:rPr>
          <w:rFonts w:ascii="Times New Roman" w:hAnsi="Times New Roman"/>
          <w:szCs w:val="22"/>
        </w:rPr>
        <w:t>Il flacone contiene un essiccante per ridurre l’umidità. Una volta che il flacone è stato aperto tenere l’essiccante nel flacone e non rimuoverlo.</w:t>
      </w:r>
    </w:p>
    <w:p w14:paraId="098674F0" w14:textId="77777777" w:rsidR="00342F6C" w:rsidRDefault="00B02ABA" w:rsidP="00342F6C">
      <w:pPr>
        <w:spacing w:line="240" w:lineRule="auto"/>
        <w:ind w:right="-2"/>
        <w:rPr>
          <w:rFonts w:ascii="Times New Roman" w:hAnsi="Times New Roman"/>
          <w:szCs w:val="22"/>
        </w:rPr>
      </w:pPr>
      <w:r w:rsidRPr="00B02ABA">
        <w:rPr>
          <w:rFonts w:ascii="Times New Roman" w:hAnsi="Times New Roman"/>
          <w:szCs w:val="22"/>
        </w:rPr>
        <w:t>La confezione contiene un bicchierino dosatore</w:t>
      </w:r>
      <w:r>
        <w:rPr>
          <w:rFonts w:ascii="Times New Roman" w:hAnsi="Times New Roman"/>
          <w:szCs w:val="22"/>
        </w:rPr>
        <w:t>.</w:t>
      </w:r>
    </w:p>
    <w:p w14:paraId="098674F1" w14:textId="77777777" w:rsidR="00B02ABA" w:rsidRPr="00D264BC" w:rsidRDefault="00B02ABA" w:rsidP="00342F6C">
      <w:pPr>
        <w:spacing w:line="240" w:lineRule="auto"/>
        <w:ind w:right="-2"/>
        <w:rPr>
          <w:rFonts w:ascii="Times New Roman" w:hAnsi="Times New Roman"/>
          <w:szCs w:val="22"/>
        </w:rPr>
      </w:pPr>
    </w:p>
    <w:p w14:paraId="098674F2" w14:textId="77777777" w:rsidR="00342F6C" w:rsidRPr="00D264BC" w:rsidRDefault="00342F6C" w:rsidP="00342F6C">
      <w:pPr>
        <w:spacing w:line="240" w:lineRule="auto"/>
        <w:ind w:right="-2"/>
        <w:rPr>
          <w:rFonts w:ascii="Times New Roman" w:hAnsi="Times New Roman"/>
          <w:b/>
          <w:szCs w:val="22"/>
        </w:rPr>
      </w:pPr>
      <w:r w:rsidRPr="00D264BC">
        <w:rPr>
          <w:rFonts w:ascii="Times New Roman" w:hAnsi="Times New Roman"/>
          <w:b/>
          <w:szCs w:val="22"/>
        </w:rPr>
        <w:t xml:space="preserve">Titolare dell’autorizzazione all’immissione in commercio </w:t>
      </w:r>
    </w:p>
    <w:p w14:paraId="098674F3" w14:textId="77777777" w:rsidR="00342F6C" w:rsidRPr="00D264BC" w:rsidRDefault="00342F6C" w:rsidP="00342F6C">
      <w:pPr>
        <w:rPr>
          <w:rFonts w:ascii="Times New Roman" w:hAnsi="Times New Roman"/>
          <w:szCs w:val="22"/>
        </w:rPr>
      </w:pPr>
      <w:r w:rsidRPr="00D264BC">
        <w:rPr>
          <w:rFonts w:ascii="Times New Roman" w:hAnsi="Times New Roman"/>
          <w:szCs w:val="22"/>
        </w:rPr>
        <w:t>ViiV Healthcare BV, Van Asch van Wijckstraat 55H,</w:t>
      </w:r>
      <w:r w:rsidRPr="00D264BC" w:rsidDel="00783F95">
        <w:rPr>
          <w:rFonts w:ascii="Times New Roman" w:hAnsi="Times New Roman"/>
          <w:szCs w:val="22"/>
        </w:rPr>
        <w:t xml:space="preserve"> </w:t>
      </w:r>
      <w:r w:rsidRPr="00D264BC">
        <w:rPr>
          <w:rFonts w:ascii="Times New Roman" w:hAnsi="Times New Roman"/>
          <w:szCs w:val="22"/>
        </w:rPr>
        <w:t>3811 LP Amersfoort, Paesi Bassi</w:t>
      </w:r>
    </w:p>
    <w:p w14:paraId="098674F4" w14:textId="77777777" w:rsidR="00342F6C" w:rsidRPr="00D264BC" w:rsidRDefault="00342F6C" w:rsidP="00342F6C">
      <w:pPr>
        <w:ind w:right="-2"/>
        <w:rPr>
          <w:rFonts w:ascii="Times New Roman" w:hAnsi="Times New Roman"/>
          <w:szCs w:val="22"/>
        </w:rPr>
      </w:pPr>
    </w:p>
    <w:p w14:paraId="098674F5" w14:textId="77777777" w:rsidR="00342F6C" w:rsidRPr="00D264BC" w:rsidRDefault="00342F6C" w:rsidP="00342F6C">
      <w:pPr>
        <w:ind w:right="-2"/>
        <w:rPr>
          <w:rFonts w:ascii="Times New Roman" w:hAnsi="Times New Roman"/>
          <w:b/>
          <w:szCs w:val="22"/>
        </w:rPr>
      </w:pPr>
      <w:r w:rsidRPr="00D264BC">
        <w:rPr>
          <w:rFonts w:ascii="Times New Roman" w:hAnsi="Times New Roman"/>
          <w:b/>
          <w:szCs w:val="22"/>
        </w:rPr>
        <w:t>Produttore</w:t>
      </w:r>
    </w:p>
    <w:p w14:paraId="098674F6" w14:textId="77777777" w:rsidR="00342F6C" w:rsidRPr="00D264BC" w:rsidRDefault="00342F6C" w:rsidP="00342F6C">
      <w:pPr>
        <w:tabs>
          <w:tab w:val="clear" w:pos="567"/>
        </w:tabs>
        <w:spacing w:line="240" w:lineRule="auto"/>
        <w:rPr>
          <w:rFonts w:ascii="Times New Roman" w:hAnsi="Times New Roman"/>
          <w:szCs w:val="22"/>
        </w:rPr>
      </w:pPr>
      <w:r w:rsidRPr="00D264BC">
        <w:rPr>
          <w:rFonts w:ascii="Times New Roman" w:hAnsi="Times New Roman"/>
          <w:szCs w:val="22"/>
        </w:rPr>
        <w:t>Glaxo Wellcome, S.A., Avda. Extremadura 3, 09400 Aranda De Duero, Burgos, Spagna</w:t>
      </w:r>
    </w:p>
    <w:p w14:paraId="098674F7" w14:textId="77777777" w:rsidR="00342F6C" w:rsidRDefault="00342F6C" w:rsidP="00342F6C">
      <w:pPr>
        <w:ind w:right="-2"/>
        <w:rPr>
          <w:rFonts w:ascii="Times New Roman" w:hAnsi="Times New Roman"/>
          <w:szCs w:val="22"/>
        </w:rPr>
      </w:pPr>
    </w:p>
    <w:p w14:paraId="098674F8" w14:textId="77777777" w:rsidR="00342F6C" w:rsidRPr="00D264BC" w:rsidRDefault="00342F6C" w:rsidP="00342F6C">
      <w:pPr>
        <w:ind w:right="-2"/>
        <w:rPr>
          <w:rFonts w:ascii="Times New Roman" w:hAnsi="Times New Roman"/>
          <w:szCs w:val="22"/>
        </w:rPr>
      </w:pPr>
      <w:r w:rsidRPr="00D264BC">
        <w:rPr>
          <w:rFonts w:ascii="Times New Roman" w:hAnsi="Times New Roman"/>
          <w:szCs w:val="22"/>
        </w:rPr>
        <w:t>Per ulteriori informazioni su questo medicinale, contatti il rappresentante locale del titolare dell’autorizzazione all’immissione in commercio:</w:t>
      </w:r>
    </w:p>
    <w:p w14:paraId="098674F9" w14:textId="77777777" w:rsidR="00342F6C" w:rsidRPr="00D264BC" w:rsidRDefault="00342F6C" w:rsidP="00342F6C">
      <w:pPr>
        <w:ind w:right="-2"/>
        <w:rPr>
          <w:rFonts w:ascii="Times New Roman" w:hAnsi="Times New Roman"/>
          <w:szCs w:val="22"/>
        </w:rPr>
      </w:pPr>
    </w:p>
    <w:tbl>
      <w:tblPr>
        <w:tblW w:w="9288" w:type="dxa"/>
        <w:tblLayout w:type="fixed"/>
        <w:tblLook w:val="0000" w:firstRow="0" w:lastRow="0" w:firstColumn="0" w:lastColumn="0" w:noHBand="0" w:noVBand="0"/>
      </w:tblPr>
      <w:tblGrid>
        <w:gridCol w:w="4644"/>
        <w:gridCol w:w="4644"/>
      </w:tblGrid>
      <w:tr w:rsidR="00342F6C" w:rsidRPr="00DA6FE0" w14:paraId="09867501" w14:textId="77777777" w:rsidTr="007B4501">
        <w:tc>
          <w:tcPr>
            <w:tcW w:w="4644" w:type="dxa"/>
          </w:tcPr>
          <w:p w14:paraId="098674FA" w14:textId="77777777" w:rsidR="00342F6C" w:rsidRPr="004F00B7" w:rsidRDefault="00342F6C" w:rsidP="007B4501">
            <w:pPr>
              <w:rPr>
                <w:rFonts w:ascii="Times New Roman" w:hAnsi="Times New Roman"/>
                <w:b/>
                <w:snapToGrid w:val="0"/>
                <w:szCs w:val="22"/>
                <w:lang w:val="en-US"/>
              </w:rPr>
            </w:pPr>
            <w:proofErr w:type="spellStart"/>
            <w:r w:rsidRPr="004F00B7">
              <w:rPr>
                <w:rFonts w:ascii="Times New Roman" w:hAnsi="Times New Roman"/>
                <w:b/>
                <w:szCs w:val="22"/>
                <w:lang w:val="en-US"/>
              </w:rPr>
              <w:t>België</w:t>
            </w:r>
            <w:proofErr w:type="spellEnd"/>
            <w:r w:rsidRPr="004F00B7">
              <w:rPr>
                <w:rFonts w:ascii="Times New Roman" w:hAnsi="Times New Roman"/>
                <w:b/>
                <w:szCs w:val="22"/>
                <w:lang w:val="en-US"/>
              </w:rPr>
              <w:t>/Belgique/</w:t>
            </w:r>
            <w:proofErr w:type="spellStart"/>
            <w:r w:rsidRPr="004F00B7">
              <w:rPr>
                <w:rFonts w:ascii="Times New Roman" w:hAnsi="Times New Roman"/>
                <w:b/>
                <w:szCs w:val="22"/>
                <w:lang w:val="en-US"/>
              </w:rPr>
              <w:t>Belgien</w:t>
            </w:r>
            <w:proofErr w:type="spellEnd"/>
          </w:p>
          <w:p w14:paraId="098674FB" w14:textId="77777777" w:rsidR="00342F6C" w:rsidRPr="004F00B7" w:rsidRDefault="00342F6C" w:rsidP="007B4501">
            <w:pPr>
              <w:spacing w:line="240" w:lineRule="atLeast"/>
              <w:rPr>
                <w:rFonts w:ascii="Times New Roman" w:hAnsi="Times New Roman"/>
                <w:color w:val="000000"/>
                <w:szCs w:val="22"/>
                <w:lang w:val="en-US"/>
              </w:rPr>
            </w:pPr>
            <w:r w:rsidRPr="004F00B7">
              <w:rPr>
                <w:rFonts w:ascii="Times New Roman" w:hAnsi="Times New Roman"/>
                <w:color w:val="000000"/>
                <w:szCs w:val="22"/>
                <w:lang w:val="en-US"/>
              </w:rPr>
              <w:t xml:space="preserve">ViiV Healthcare </w:t>
            </w:r>
            <w:proofErr w:type="spellStart"/>
            <w:r w:rsidRPr="004F00B7">
              <w:rPr>
                <w:rFonts w:ascii="Times New Roman" w:hAnsi="Times New Roman"/>
                <w:color w:val="000000"/>
                <w:szCs w:val="22"/>
                <w:lang w:val="en-US"/>
              </w:rPr>
              <w:t>srl</w:t>
            </w:r>
            <w:proofErr w:type="spellEnd"/>
            <w:r w:rsidRPr="004F00B7">
              <w:rPr>
                <w:rFonts w:ascii="Times New Roman" w:hAnsi="Times New Roman"/>
                <w:color w:val="000000"/>
                <w:szCs w:val="22"/>
                <w:lang w:val="en-US"/>
              </w:rPr>
              <w:t>/</w:t>
            </w:r>
            <w:proofErr w:type="spellStart"/>
            <w:r w:rsidRPr="004F00B7">
              <w:rPr>
                <w:rFonts w:ascii="Times New Roman" w:hAnsi="Times New Roman"/>
                <w:color w:val="000000"/>
                <w:szCs w:val="22"/>
                <w:lang w:val="en-US"/>
              </w:rPr>
              <w:t>bv</w:t>
            </w:r>
            <w:proofErr w:type="spellEnd"/>
            <w:r w:rsidRPr="004F00B7">
              <w:rPr>
                <w:rFonts w:ascii="Times New Roman" w:hAnsi="Times New Roman"/>
                <w:color w:val="000000"/>
                <w:szCs w:val="22"/>
                <w:lang w:val="en-US"/>
              </w:rPr>
              <w:t xml:space="preserve"> </w:t>
            </w:r>
          </w:p>
          <w:p w14:paraId="098674FC" w14:textId="77777777" w:rsidR="00342F6C" w:rsidRPr="00D264BC" w:rsidRDefault="00342F6C" w:rsidP="007B4501">
            <w:pPr>
              <w:spacing w:line="240" w:lineRule="atLeast"/>
              <w:rPr>
                <w:rFonts w:ascii="Times New Roman" w:hAnsi="Times New Roman"/>
                <w:snapToGrid w:val="0"/>
                <w:szCs w:val="22"/>
              </w:rPr>
            </w:pPr>
            <w:r w:rsidRPr="00D264BC">
              <w:rPr>
                <w:rFonts w:ascii="Times New Roman" w:hAnsi="Times New Roman"/>
                <w:szCs w:val="22"/>
              </w:rPr>
              <w:t xml:space="preserve">Tél/Tel: </w:t>
            </w:r>
            <w:r w:rsidRPr="00D264BC">
              <w:rPr>
                <w:rFonts w:ascii="Times New Roman" w:hAnsi="Times New Roman"/>
                <w:snapToGrid w:val="0"/>
                <w:szCs w:val="22"/>
              </w:rPr>
              <w:t>+ 32 (0) 10 85 65 00</w:t>
            </w:r>
          </w:p>
        </w:tc>
        <w:tc>
          <w:tcPr>
            <w:tcW w:w="4644" w:type="dxa"/>
          </w:tcPr>
          <w:p w14:paraId="098674FD" w14:textId="77777777" w:rsidR="00342F6C" w:rsidRPr="00FB1C87" w:rsidRDefault="00342F6C" w:rsidP="007B4501">
            <w:pPr>
              <w:rPr>
                <w:rFonts w:ascii="Times New Roman" w:hAnsi="Times New Roman"/>
                <w:b/>
                <w:szCs w:val="22"/>
                <w:lang w:val="en-GB"/>
              </w:rPr>
            </w:pPr>
            <w:r w:rsidRPr="00FB1C87">
              <w:rPr>
                <w:rFonts w:ascii="Times New Roman" w:hAnsi="Times New Roman"/>
                <w:b/>
                <w:szCs w:val="22"/>
                <w:lang w:val="en-GB"/>
              </w:rPr>
              <w:t>Lietuva</w:t>
            </w:r>
          </w:p>
          <w:p w14:paraId="098674FE" w14:textId="77777777" w:rsidR="00342F6C" w:rsidRPr="00FB1C87" w:rsidRDefault="00342F6C" w:rsidP="007B4501">
            <w:pPr>
              <w:rPr>
                <w:rFonts w:ascii="Times New Roman" w:hAnsi="Times New Roman"/>
                <w:snapToGrid w:val="0"/>
                <w:szCs w:val="22"/>
                <w:lang w:val="en-GB"/>
              </w:rPr>
            </w:pPr>
            <w:r w:rsidRPr="00FB1C87">
              <w:rPr>
                <w:rFonts w:ascii="Times New Roman" w:hAnsi="Times New Roman"/>
                <w:snapToGrid w:val="0"/>
                <w:szCs w:val="22"/>
                <w:lang w:val="en-GB"/>
              </w:rPr>
              <w:t>ViiV Healthcare BV</w:t>
            </w:r>
          </w:p>
          <w:p w14:paraId="098674FF" w14:textId="77777777" w:rsidR="00342F6C" w:rsidRPr="00FB1C87" w:rsidRDefault="00342F6C" w:rsidP="007B4501">
            <w:pPr>
              <w:rPr>
                <w:rFonts w:ascii="Times New Roman" w:hAnsi="Times New Roman"/>
                <w:szCs w:val="22"/>
                <w:lang w:val="en-GB"/>
              </w:rPr>
            </w:pPr>
            <w:r w:rsidRPr="00FB1C87" w:rsidDel="00CE35CF">
              <w:rPr>
                <w:rFonts w:ascii="Times New Roman" w:hAnsi="Times New Roman"/>
                <w:snapToGrid w:val="0"/>
                <w:szCs w:val="22"/>
                <w:lang w:val="en-GB"/>
              </w:rPr>
              <w:t xml:space="preserve"> </w:t>
            </w:r>
            <w:r w:rsidRPr="00FB1C87">
              <w:rPr>
                <w:rFonts w:ascii="Times New Roman" w:hAnsi="Times New Roman"/>
                <w:snapToGrid w:val="0"/>
                <w:szCs w:val="22"/>
                <w:lang w:val="en-GB"/>
              </w:rPr>
              <w:t>Tel: + 370 80000334</w:t>
            </w:r>
          </w:p>
          <w:p w14:paraId="02797CDD" w14:textId="77777777" w:rsidR="00342F6C" w:rsidRDefault="00342F6C" w:rsidP="007B4501">
            <w:pPr>
              <w:rPr>
                <w:rFonts w:ascii="Times New Roman" w:hAnsi="Times New Roman"/>
                <w:snapToGrid w:val="0"/>
                <w:szCs w:val="22"/>
                <w:lang w:val="en-GB"/>
              </w:rPr>
            </w:pPr>
          </w:p>
          <w:p w14:paraId="09867500" w14:textId="77777777" w:rsidR="00FD4BF8" w:rsidRPr="00FB1C87" w:rsidRDefault="00FD4BF8" w:rsidP="007B4501">
            <w:pPr>
              <w:rPr>
                <w:rFonts w:ascii="Times New Roman" w:hAnsi="Times New Roman"/>
                <w:snapToGrid w:val="0"/>
                <w:szCs w:val="22"/>
                <w:lang w:val="en-GB"/>
              </w:rPr>
            </w:pPr>
          </w:p>
        </w:tc>
      </w:tr>
      <w:tr w:rsidR="00342F6C" w:rsidRPr="00D264BC" w14:paraId="0986750B" w14:textId="77777777" w:rsidTr="007B4501">
        <w:tc>
          <w:tcPr>
            <w:tcW w:w="4644" w:type="dxa"/>
          </w:tcPr>
          <w:p w14:paraId="09867502" w14:textId="77777777" w:rsidR="00342F6C" w:rsidRPr="00FB1C87" w:rsidRDefault="00342F6C" w:rsidP="007B4501">
            <w:pPr>
              <w:autoSpaceDE w:val="0"/>
              <w:autoSpaceDN w:val="0"/>
              <w:adjustRightInd w:val="0"/>
              <w:rPr>
                <w:rFonts w:ascii="Times New Roman" w:hAnsi="Times New Roman"/>
                <w:b/>
                <w:bCs/>
                <w:szCs w:val="22"/>
                <w:lang w:val="en-GB"/>
              </w:rPr>
            </w:pPr>
            <w:r w:rsidRPr="00D264BC">
              <w:rPr>
                <w:rFonts w:ascii="Times New Roman" w:hAnsi="Times New Roman"/>
                <w:b/>
                <w:bCs/>
                <w:szCs w:val="22"/>
              </w:rPr>
              <w:t>България</w:t>
            </w:r>
          </w:p>
          <w:p w14:paraId="09867503" w14:textId="77777777" w:rsidR="00342F6C" w:rsidRPr="00FB1C87" w:rsidRDefault="00342F6C" w:rsidP="007B4501">
            <w:pPr>
              <w:autoSpaceDE w:val="0"/>
              <w:autoSpaceDN w:val="0"/>
              <w:adjustRightInd w:val="0"/>
              <w:rPr>
                <w:rFonts w:ascii="Times New Roman" w:hAnsi="Times New Roman"/>
                <w:color w:val="000000"/>
                <w:szCs w:val="22"/>
                <w:lang w:val="en-GB"/>
              </w:rPr>
            </w:pPr>
            <w:r w:rsidRPr="00FB1C87">
              <w:rPr>
                <w:rFonts w:ascii="Times New Roman" w:hAnsi="Times New Roman"/>
                <w:color w:val="000000"/>
                <w:szCs w:val="22"/>
                <w:lang w:val="en-GB"/>
              </w:rPr>
              <w:t>ViiV Healthcare BV</w:t>
            </w:r>
            <w:r w:rsidRPr="00FB1C87" w:rsidDel="00CE35CF">
              <w:rPr>
                <w:rFonts w:ascii="Times New Roman" w:hAnsi="Times New Roman"/>
                <w:color w:val="000000"/>
                <w:szCs w:val="22"/>
                <w:lang w:val="en-GB"/>
              </w:rPr>
              <w:t xml:space="preserve"> </w:t>
            </w:r>
          </w:p>
          <w:p w14:paraId="09867504" w14:textId="77777777" w:rsidR="00342F6C" w:rsidRPr="00FB1C87" w:rsidRDefault="00342F6C" w:rsidP="007B4501">
            <w:pPr>
              <w:autoSpaceDE w:val="0"/>
              <w:autoSpaceDN w:val="0"/>
              <w:adjustRightInd w:val="0"/>
              <w:rPr>
                <w:rFonts w:ascii="Times New Roman" w:hAnsi="Times New Roman"/>
                <w:szCs w:val="22"/>
                <w:lang w:val="en-GB"/>
              </w:rPr>
            </w:pPr>
            <w:proofErr w:type="spellStart"/>
            <w:r w:rsidRPr="00FB1C87">
              <w:rPr>
                <w:rFonts w:ascii="Times New Roman" w:hAnsi="Times New Roman"/>
                <w:szCs w:val="22"/>
                <w:lang w:val="en-GB"/>
              </w:rPr>
              <w:t>Te</w:t>
            </w:r>
            <w:proofErr w:type="spellEnd"/>
            <w:r w:rsidRPr="00D264BC">
              <w:rPr>
                <w:rFonts w:ascii="Times New Roman" w:hAnsi="Times New Roman"/>
                <w:szCs w:val="22"/>
              </w:rPr>
              <w:t>л</w:t>
            </w:r>
            <w:r w:rsidRPr="00FB1C87">
              <w:rPr>
                <w:rFonts w:ascii="Times New Roman" w:hAnsi="Times New Roman"/>
                <w:szCs w:val="22"/>
                <w:lang w:val="en-GB"/>
              </w:rPr>
              <w:t xml:space="preserve">.: + </w:t>
            </w:r>
            <w:r w:rsidRPr="00FB1C87">
              <w:rPr>
                <w:rFonts w:ascii="Times New Roman" w:hAnsi="Times New Roman"/>
                <w:color w:val="000000"/>
                <w:szCs w:val="22"/>
                <w:lang w:val="en-GB"/>
              </w:rPr>
              <w:t>359 80018205</w:t>
            </w:r>
          </w:p>
          <w:p w14:paraId="09867505" w14:textId="77777777" w:rsidR="00342F6C" w:rsidRPr="00FB1C87" w:rsidRDefault="00342F6C" w:rsidP="007B4501">
            <w:pPr>
              <w:autoSpaceDE w:val="0"/>
              <w:autoSpaceDN w:val="0"/>
              <w:adjustRightInd w:val="0"/>
              <w:rPr>
                <w:rFonts w:ascii="Times New Roman" w:hAnsi="Times New Roman"/>
                <w:snapToGrid w:val="0"/>
                <w:szCs w:val="22"/>
                <w:lang w:val="en-GB"/>
              </w:rPr>
            </w:pPr>
          </w:p>
        </w:tc>
        <w:tc>
          <w:tcPr>
            <w:tcW w:w="4644" w:type="dxa"/>
          </w:tcPr>
          <w:p w14:paraId="09867506" w14:textId="77777777" w:rsidR="00342F6C" w:rsidRPr="004F00B7" w:rsidRDefault="00342F6C" w:rsidP="007B4501">
            <w:pPr>
              <w:rPr>
                <w:rFonts w:ascii="Times New Roman" w:hAnsi="Times New Roman"/>
                <w:b/>
                <w:snapToGrid w:val="0"/>
                <w:szCs w:val="22"/>
                <w:lang w:val="en-US"/>
              </w:rPr>
            </w:pPr>
            <w:r w:rsidRPr="004F00B7">
              <w:rPr>
                <w:rFonts w:ascii="Times New Roman" w:hAnsi="Times New Roman"/>
                <w:b/>
                <w:snapToGrid w:val="0"/>
                <w:szCs w:val="22"/>
                <w:lang w:val="en-US"/>
              </w:rPr>
              <w:t>Luxembourg/Luxemburg</w:t>
            </w:r>
          </w:p>
          <w:p w14:paraId="09867507" w14:textId="77777777" w:rsidR="00342F6C" w:rsidRPr="004F00B7" w:rsidRDefault="00342F6C" w:rsidP="007B4501">
            <w:pPr>
              <w:rPr>
                <w:rFonts w:ascii="Times New Roman" w:hAnsi="Times New Roman"/>
                <w:color w:val="000000"/>
                <w:szCs w:val="22"/>
                <w:lang w:val="en-US"/>
              </w:rPr>
            </w:pPr>
            <w:r w:rsidRPr="004F00B7">
              <w:rPr>
                <w:rFonts w:ascii="Times New Roman" w:hAnsi="Times New Roman"/>
                <w:color w:val="000000"/>
                <w:szCs w:val="22"/>
                <w:lang w:val="en-US"/>
              </w:rPr>
              <w:t xml:space="preserve">ViiV Healthcare </w:t>
            </w:r>
            <w:proofErr w:type="spellStart"/>
            <w:r w:rsidRPr="004F00B7">
              <w:rPr>
                <w:rFonts w:ascii="Times New Roman" w:hAnsi="Times New Roman"/>
                <w:color w:val="000000"/>
                <w:szCs w:val="22"/>
                <w:lang w:val="en-US"/>
              </w:rPr>
              <w:t>srl</w:t>
            </w:r>
            <w:proofErr w:type="spellEnd"/>
            <w:r w:rsidRPr="004F00B7">
              <w:rPr>
                <w:rFonts w:ascii="Times New Roman" w:hAnsi="Times New Roman"/>
                <w:color w:val="000000"/>
                <w:szCs w:val="22"/>
                <w:lang w:val="en-US"/>
              </w:rPr>
              <w:t>/</w:t>
            </w:r>
            <w:proofErr w:type="spellStart"/>
            <w:r w:rsidRPr="004F00B7">
              <w:rPr>
                <w:rFonts w:ascii="Times New Roman" w:hAnsi="Times New Roman"/>
                <w:color w:val="000000"/>
                <w:szCs w:val="22"/>
                <w:lang w:val="en-US"/>
              </w:rPr>
              <w:t>bv</w:t>
            </w:r>
            <w:proofErr w:type="spellEnd"/>
            <w:r w:rsidRPr="004F00B7">
              <w:rPr>
                <w:rFonts w:ascii="Times New Roman" w:hAnsi="Times New Roman"/>
                <w:color w:val="000000"/>
                <w:szCs w:val="22"/>
                <w:lang w:val="en-US"/>
              </w:rPr>
              <w:t xml:space="preserve"> </w:t>
            </w:r>
          </w:p>
          <w:p w14:paraId="09867508" w14:textId="77777777" w:rsidR="00342F6C" w:rsidRPr="00D264BC" w:rsidRDefault="00342F6C" w:rsidP="007B4501">
            <w:pPr>
              <w:rPr>
                <w:rFonts w:ascii="Times New Roman" w:hAnsi="Times New Roman"/>
                <w:snapToGrid w:val="0"/>
                <w:szCs w:val="22"/>
              </w:rPr>
            </w:pPr>
            <w:r w:rsidRPr="00D264BC">
              <w:rPr>
                <w:rFonts w:ascii="Times New Roman" w:hAnsi="Times New Roman"/>
                <w:snapToGrid w:val="0"/>
                <w:szCs w:val="22"/>
              </w:rPr>
              <w:t>Belgique/Belgien</w:t>
            </w:r>
          </w:p>
          <w:p w14:paraId="09867509" w14:textId="77777777" w:rsidR="00342F6C" w:rsidRPr="00D264BC" w:rsidRDefault="00342F6C" w:rsidP="007B4501">
            <w:pPr>
              <w:rPr>
                <w:rFonts w:ascii="Times New Roman" w:hAnsi="Times New Roman"/>
                <w:snapToGrid w:val="0"/>
                <w:szCs w:val="22"/>
              </w:rPr>
            </w:pPr>
            <w:r w:rsidRPr="00D264BC">
              <w:rPr>
                <w:rFonts w:ascii="Times New Roman" w:hAnsi="Times New Roman"/>
                <w:szCs w:val="22"/>
              </w:rPr>
              <w:t xml:space="preserve">Tél/Tel: </w:t>
            </w:r>
            <w:r w:rsidRPr="00D264BC">
              <w:rPr>
                <w:rFonts w:ascii="Times New Roman" w:hAnsi="Times New Roman"/>
                <w:snapToGrid w:val="0"/>
                <w:szCs w:val="22"/>
              </w:rPr>
              <w:t>+ 32 (0) 10 85 65 00</w:t>
            </w:r>
          </w:p>
          <w:p w14:paraId="0986750A" w14:textId="77777777" w:rsidR="00342F6C" w:rsidRPr="00D264BC" w:rsidRDefault="00342F6C" w:rsidP="007B4501">
            <w:pPr>
              <w:rPr>
                <w:rFonts w:ascii="Times New Roman" w:hAnsi="Times New Roman"/>
                <w:b/>
                <w:szCs w:val="22"/>
              </w:rPr>
            </w:pPr>
          </w:p>
        </w:tc>
      </w:tr>
      <w:tr w:rsidR="00342F6C" w:rsidRPr="00DA6FE0" w14:paraId="09867514" w14:textId="77777777" w:rsidTr="007B4501">
        <w:tc>
          <w:tcPr>
            <w:tcW w:w="4644" w:type="dxa"/>
          </w:tcPr>
          <w:p w14:paraId="0986750C" w14:textId="77777777" w:rsidR="00342F6C" w:rsidRPr="004F00B7" w:rsidRDefault="00342F6C" w:rsidP="007B4501">
            <w:pPr>
              <w:rPr>
                <w:rFonts w:ascii="Times New Roman" w:hAnsi="Times New Roman"/>
                <w:b/>
                <w:snapToGrid w:val="0"/>
                <w:szCs w:val="22"/>
                <w:lang w:val="en-US"/>
              </w:rPr>
            </w:pPr>
            <w:proofErr w:type="spellStart"/>
            <w:r w:rsidRPr="004F00B7">
              <w:rPr>
                <w:rFonts w:ascii="Times New Roman" w:hAnsi="Times New Roman"/>
                <w:b/>
                <w:snapToGrid w:val="0"/>
                <w:szCs w:val="22"/>
                <w:lang w:val="en-US"/>
              </w:rPr>
              <w:t>Česká</w:t>
            </w:r>
            <w:proofErr w:type="spellEnd"/>
            <w:r w:rsidRPr="004F00B7">
              <w:rPr>
                <w:rFonts w:ascii="Times New Roman" w:hAnsi="Times New Roman"/>
                <w:b/>
                <w:snapToGrid w:val="0"/>
                <w:szCs w:val="22"/>
                <w:lang w:val="en-US"/>
              </w:rPr>
              <w:t xml:space="preserve"> </w:t>
            </w:r>
            <w:proofErr w:type="spellStart"/>
            <w:r w:rsidRPr="004F00B7">
              <w:rPr>
                <w:rFonts w:ascii="Times New Roman" w:hAnsi="Times New Roman"/>
                <w:b/>
                <w:snapToGrid w:val="0"/>
                <w:szCs w:val="22"/>
                <w:lang w:val="en-US"/>
              </w:rPr>
              <w:t>republika</w:t>
            </w:r>
            <w:proofErr w:type="spellEnd"/>
          </w:p>
          <w:p w14:paraId="0986750D" w14:textId="77777777" w:rsidR="00342F6C" w:rsidRPr="004F00B7" w:rsidRDefault="00342F6C" w:rsidP="007B4501">
            <w:pPr>
              <w:rPr>
                <w:rFonts w:ascii="Times New Roman" w:hAnsi="Times New Roman"/>
                <w:snapToGrid w:val="0"/>
                <w:szCs w:val="22"/>
                <w:lang w:val="en-US"/>
              </w:rPr>
            </w:pPr>
            <w:r w:rsidRPr="004F00B7">
              <w:rPr>
                <w:rFonts w:ascii="Times New Roman" w:hAnsi="Times New Roman"/>
                <w:snapToGrid w:val="0"/>
                <w:szCs w:val="22"/>
                <w:lang w:val="en-US"/>
              </w:rPr>
              <w:t xml:space="preserve">GlaxoSmithKline, </w:t>
            </w:r>
            <w:proofErr w:type="spellStart"/>
            <w:r w:rsidRPr="004F00B7">
              <w:rPr>
                <w:rFonts w:ascii="Times New Roman" w:hAnsi="Times New Roman"/>
                <w:snapToGrid w:val="0"/>
                <w:szCs w:val="22"/>
                <w:lang w:val="en-US"/>
              </w:rPr>
              <w:t>s.r.o.</w:t>
            </w:r>
            <w:proofErr w:type="spellEnd"/>
          </w:p>
          <w:p w14:paraId="0986750E" w14:textId="77777777" w:rsidR="00342F6C" w:rsidRPr="00D264BC" w:rsidRDefault="00342F6C" w:rsidP="007B4501">
            <w:pPr>
              <w:rPr>
                <w:rFonts w:ascii="Times New Roman" w:hAnsi="Times New Roman"/>
                <w:szCs w:val="22"/>
              </w:rPr>
            </w:pPr>
            <w:r w:rsidRPr="00D264BC">
              <w:rPr>
                <w:rFonts w:ascii="Times New Roman" w:hAnsi="Times New Roman"/>
                <w:snapToGrid w:val="0"/>
                <w:szCs w:val="22"/>
              </w:rPr>
              <w:t>Tel: + 420 222 001 111</w:t>
            </w:r>
          </w:p>
          <w:p w14:paraId="0986750F" w14:textId="77777777" w:rsidR="00342F6C" w:rsidRPr="00D264BC" w:rsidRDefault="00342F6C" w:rsidP="007B4501">
            <w:pPr>
              <w:rPr>
                <w:rFonts w:ascii="Times New Roman" w:hAnsi="Times New Roman"/>
                <w:szCs w:val="22"/>
              </w:rPr>
            </w:pPr>
            <w:r w:rsidRPr="00D264BC">
              <w:rPr>
                <w:rFonts w:ascii="Times New Roman" w:hAnsi="Times New Roman"/>
                <w:szCs w:val="22"/>
              </w:rPr>
              <w:t>cz.info@gsk.com</w:t>
            </w:r>
          </w:p>
          <w:p w14:paraId="09867510" w14:textId="77777777" w:rsidR="00342F6C" w:rsidRPr="00D264BC" w:rsidRDefault="00342F6C" w:rsidP="007B4501">
            <w:pPr>
              <w:rPr>
                <w:rFonts w:ascii="Times New Roman" w:hAnsi="Times New Roman"/>
                <w:snapToGrid w:val="0"/>
                <w:szCs w:val="22"/>
              </w:rPr>
            </w:pPr>
          </w:p>
        </w:tc>
        <w:tc>
          <w:tcPr>
            <w:tcW w:w="4644" w:type="dxa"/>
          </w:tcPr>
          <w:p w14:paraId="09867511" w14:textId="77777777" w:rsidR="00342F6C" w:rsidRPr="00FB1C87" w:rsidRDefault="00342F6C" w:rsidP="007B4501">
            <w:pPr>
              <w:rPr>
                <w:rFonts w:ascii="Times New Roman" w:hAnsi="Times New Roman"/>
                <w:b/>
                <w:szCs w:val="22"/>
                <w:lang w:val="en-GB"/>
              </w:rPr>
            </w:pPr>
            <w:proofErr w:type="spellStart"/>
            <w:r w:rsidRPr="00FB1C87">
              <w:rPr>
                <w:rFonts w:ascii="Times New Roman" w:hAnsi="Times New Roman"/>
                <w:b/>
                <w:szCs w:val="22"/>
                <w:lang w:val="en-GB"/>
              </w:rPr>
              <w:t>Magyarország</w:t>
            </w:r>
            <w:proofErr w:type="spellEnd"/>
          </w:p>
          <w:p w14:paraId="09867512" w14:textId="77777777" w:rsidR="00342F6C" w:rsidRPr="00FB1C87" w:rsidRDefault="00342F6C" w:rsidP="007B4501">
            <w:pPr>
              <w:rPr>
                <w:rFonts w:ascii="Times New Roman" w:hAnsi="Times New Roman"/>
                <w:snapToGrid w:val="0"/>
                <w:szCs w:val="22"/>
                <w:lang w:val="en-GB"/>
              </w:rPr>
            </w:pPr>
            <w:r w:rsidRPr="00FB1C87">
              <w:rPr>
                <w:rFonts w:ascii="Times New Roman" w:hAnsi="Times New Roman"/>
                <w:snapToGrid w:val="0"/>
                <w:szCs w:val="22"/>
                <w:lang w:val="en-GB"/>
              </w:rPr>
              <w:t>ViiV Healthcare BV</w:t>
            </w:r>
            <w:r w:rsidRPr="00FB1C87" w:rsidDel="00CE35CF">
              <w:rPr>
                <w:rFonts w:ascii="Times New Roman" w:hAnsi="Times New Roman"/>
                <w:snapToGrid w:val="0"/>
                <w:szCs w:val="22"/>
                <w:lang w:val="en-GB"/>
              </w:rPr>
              <w:t xml:space="preserve"> </w:t>
            </w:r>
          </w:p>
          <w:p w14:paraId="09867513" w14:textId="77777777" w:rsidR="00342F6C" w:rsidRPr="00FB1C87" w:rsidRDefault="00342F6C" w:rsidP="007B4501">
            <w:pPr>
              <w:rPr>
                <w:rFonts w:ascii="Times New Roman" w:hAnsi="Times New Roman"/>
                <w:b/>
                <w:szCs w:val="22"/>
                <w:lang w:val="en-GB"/>
              </w:rPr>
            </w:pPr>
            <w:r w:rsidRPr="00FB1C87">
              <w:rPr>
                <w:rFonts w:ascii="Times New Roman" w:hAnsi="Times New Roman"/>
                <w:snapToGrid w:val="0"/>
                <w:szCs w:val="22"/>
                <w:lang w:val="en-GB"/>
              </w:rPr>
              <w:t>Tel.: + 36 80088309</w:t>
            </w:r>
          </w:p>
        </w:tc>
      </w:tr>
      <w:tr w:rsidR="00342F6C" w:rsidRPr="00D264BC" w14:paraId="0986751E" w14:textId="77777777" w:rsidTr="007B4501">
        <w:tc>
          <w:tcPr>
            <w:tcW w:w="4644" w:type="dxa"/>
          </w:tcPr>
          <w:p w14:paraId="09867515" w14:textId="77777777" w:rsidR="00342F6C" w:rsidRPr="004F00B7" w:rsidRDefault="00342F6C" w:rsidP="007B4501">
            <w:pPr>
              <w:rPr>
                <w:rFonts w:ascii="Times New Roman" w:hAnsi="Times New Roman"/>
                <w:snapToGrid w:val="0"/>
                <w:szCs w:val="22"/>
                <w:lang w:val="en-US"/>
              </w:rPr>
            </w:pPr>
            <w:r w:rsidRPr="004F00B7">
              <w:rPr>
                <w:rFonts w:ascii="Times New Roman" w:hAnsi="Times New Roman"/>
                <w:b/>
                <w:szCs w:val="22"/>
                <w:lang w:val="en-US"/>
              </w:rPr>
              <w:t>Danmark</w:t>
            </w:r>
          </w:p>
          <w:p w14:paraId="09867516" w14:textId="77777777" w:rsidR="00342F6C" w:rsidRPr="004F00B7" w:rsidRDefault="00342F6C" w:rsidP="007B4501">
            <w:pPr>
              <w:rPr>
                <w:rFonts w:ascii="Times New Roman" w:hAnsi="Times New Roman"/>
                <w:snapToGrid w:val="0"/>
                <w:szCs w:val="22"/>
                <w:lang w:val="en-US"/>
              </w:rPr>
            </w:pPr>
            <w:r w:rsidRPr="004F00B7">
              <w:rPr>
                <w:rFonts w:ascii="Times New Roman" w:hAnsi="Times New Roman"/>
                <w:snapToGrid w:val="0"/>
                <w:szCs w:val="22"/>
                <w:lang w:val="en-US"/>
              </w:rPr>
              <w:t>GlaxoSmithKline Pharma A/S</w:t>
            </w:r>
          </w:p>
          <w:p w14:paraId="09867517" w14:textId="690FDEA0" w:rsidR="00342F6C" w:rsidRPr="004F00B7" w:rsidRDefault="00342F6C" w:rsidP="007B4501">
            <w:pPr>
              <w:rPr>
                <w:rFonts w:ascii="Times New Roman" w:hAnsi="Times New Roman"/>
                <w:snapToGrid w:val="0"/>
                <w:szCs w:val="22"/>
                <w:lang w:val="en-US"/>
              </w:rPr>
            </w:pPr>
            <w:proofErr w:type="spellStart"/>
            <w:r w:rsidRPr="004F00B7">
              <w:rPr>
                <w:rFonts w:ascii="Times New Roman" w:hAnsi="Times New Roman"/>
                <w:snapToGrid w:val="0"/>
                <w:szCs w:val="22"/>
                <w:lang w:val="en-US"/>
              </w:rPr>
              <w:t>Tlf</w:t>
            </w:r>
            <w:proofErr w:type="spellEnd"/>
            <w:r w:rsidR="00BA04CD">
              <w:rPr>
                <w:rFonts w:ascii="Times New Roman" w:hAnsi="Times New Roman"/>
                <w:snapToGrid w:val="0"/>
                <w:szCs w:val="22"/>
                <w:lang w:val="en-US"/>
              </w:rPr>
              <w:t>.</w:t>
            </w:r>
            <w:r w:rsidRPr="004F00B7">
              <w:rPr>
                <w:rFonts w:ascii="Times New Roman" w:hAnsi="Times New Roman"/>
                <w:snapToGrid w:val="0"/>
                <w:szCs w:val="22"/>
                <w:lang w:val="en-US"/>
              </w:rPr>
              <w:t>: + 45 36 35 91 00</w:t>
            </w:r>
          </w:p>
          <w:p w14:paraId="09867518" w14:textId="77777777" w:rsidR="00342F6C" w:rsidRDefault="00342F6C" w:rsidP="007B4501">
            <w:pPr>
              <w:rPr>
                <w:rStyle w:val="Hyperlink"/>
                <w:rFonts w:ascii="Times New Roman" w:hAnsi="Times New Roman"/>
                <w:szCs w:val="22"/>
              </w:rPr>
            </w:pPr>
            <w:r w:rsidRPr="001D21E4">
              <w:rPr>
                <w:rFonts w:ascii="Times New Roman" w:hAnsi="Times New Roman"/>
                <w:szCs w:val="22"/>
              </w:rPr>
              <w:t>dk-info@gsk.com</w:t>
            </w:r>
          </w:p>
          <w:p w14:paraId="0986751A" w14:textId="77777777" w:rsidR="00342F6C" w:rsidRPr="00D264BC" w:rsidRDefault="00342F6C" w:rsidP="007B4501">
            <w:pPr>
              <w:rPr>
                <w:rFonts w:ascii="Times New Roman" w:hAnsi="Times New Roman"/>
                <w:b/>
                <w:szCs w:val="22"/>
              </w:rPr>
            </w:pPr>
          </w:p>
        </w:tc>
        <w:tc>
          <w:tcPr>
            <w:tcW w:w="4644" w:type="dxa"/>
          </w:tcPr>
          <w:p w14:paraId="0986751B" w14:textId="77777777" w:rsidR="00342F6C" w:rsidRPr="00D264BC" w:rsidRDefault="00342F6C" w:rsidP="007B4501">
            <w:pPr>
              <w:rPr>
                <w:rFonts w:ascii="Times New Roman" w:hAnsi="Times New Roman"/>
                <w:b/>
                <w:szCs w:val="22"/>
              </w:rPr>
            </w:pPr>
            <w:r w:rsidRPr="00D264BC">
              <w:rPr>
                <w:rFonts w:ascii="Times New Roman" w:hAnsi="Times New Roman"/>
                <w:b/>
                <w:szCs w:val="22"/>
              </w:rPr>
              <w:t>Malta</w:t>
            </w:r>
          </w:p>
          <w:p w14:paraId="0986751C" w14:textId="77777777" w:rsidR="00342F6C" w:rsidRDefault="00342F6C" w:rsidP="007B4501">
            <w:pPr>
              <w:rPr>
                <w:rFonts w:ascii="Times New Roman" w:hAnsi="Times New Roman"/>
                <w:snapToGrid w:val="0"/>
                <w:szCs w:val="22"/>
              </w:rPr>
            </w:pPr>
            <w:r w:rsidRPr="009102E0">
              <w:rPr>
                <w:rFonts w:ascii="Times New Roman" w:hAnsi="Times New Roman"/>
                <w:snapToGrid w:val="0"/>
                <w:szCs w:val="22"/>
              </w:rPr>
              <w:t>ViiV Healthcare BV</w:t>
            </w:r>
            <w:r w:rsidRPr="009102E0" w:rsidDel="009102E0">
              <w:rPr>
                <w:rFonts w:ascii="Times New Roman" w:hAnsi="Times New Roman"/>
                <w:snapToGrid w:val="0"/>
                <w:szCs w:val="22"/>
              </w:rPr>
              <w:t xml:space="preserve"> </w:t>
            </w:r>
          </w:p>
          <w:p w14:paraId="0986751D" w14:textId="77777777" w:rsidR="00342F6C" w:rsidRPr="00D264BC" w:rsidRDefault="00342F6C" w:rsidP="007B4501">
            <w:pPr>
              <w:rPr>
                <w:rFonts w:ascii="Times New Roman" w:hAnsi="Times New Roman"/>
                <w:snapToGrid w:val="0"/>
                <w:szCs w:val="22"/>
              </w:rPr>
            </w:pPr>
            <w:r w:rsidRPr="00D264BC">
              <w:rPr>
                <w:rFonts w:ascii="Times New Roman" w:hAnsi="Times New Roman"/>
                <w:snapToGrid w:val="0"/>
                <w:szCs w:val="22"/>
              </w:rPr>
              <w:t xml:space="preserve">Tel: + 356 </w:t>
            </w:r>
            <w:r w:rsidRPr="009102E0">
              <w:rPr>
                <w:rFonts w:ascii="Times New Roman" w:hAnsi="Times New Roman"/>
                <w:snapToGrid w:val="0"/>
                <w:szCs w:val="22"/>
              </w:rPr>
              <w:t>80065004</w:t>
            </w:r>
          </w:p>
        </w:tc>
      </w:tr>
      <w:tr w:rsidR="00342F6C" w:rsidRPr="00DA6FE0" w14:paraId="09867528" w14:textId="77777777" w:rsidTr="007B4501">
        <w:tc>
          <w:tcPr>
            <w:tcW w:w="4644" w:type="dxa"/>
          </w:tcPr>
          <w:p w14:paraId="0986751F" w14:textId="77777777" w:rsidR="00342F6C" w:rsidRPr="004F00B7" w:rsidRDefault="00342F6C" w:rsidP="007B4501">
            <w:pPr>
              <w:rPr>
                <w:rFonts w:ascii="Times New Roman" w:hAnsi="Times New Roman"/>
                <w:snapToGrid w:val="0"/>
                <w:szCs w:val="22"/>
                <w:lang w:val="en-US"/>
              </w:rPr>
            </w:pPr>
            <w:r w:rsidRPr="004F00B7">
              <w:rPr>
                <w:rFonts w:ascii="Times New Roman" w:hAnsi="Times New Roman"/>
                <w:b/>
                <w:szCs w:val="22"/>
                <w:lang w:val="en-US"/>
              </w:rPr>
              <w:t>Deutschland</w:t>
            </w:r>
          </w:p>
          <w:p w14:paraId="09867520" w14:textId="77777777" w:rsidR="00342F6C" w:rsidRPr="004F00B7" w:rsidRDefault="00342F6C" w:rsidP="007B4501">
            <w:pPr>
              <w:rPr>
                <w:rFonts w:ascii="Times New Roman" w:hAnsi="Times New Roman"/>
                <w:color w:val="000000"/>
                <w:szCs w:val="22"/>
                <w:lang w:val="en-US"/>
              </w:rPr>
            </w:pPr>
            <w:r w:rsidRPr="004F00B7">
              <w:rPr>
                <w:rFonts w:ascii="Times New Roman" w:hAnsi="Times New Roman"/>
                <w:color w:val="000000"/>
                <w:szCs w:val="22"/>
                <w:lang w:val="en-US"/>
              </w:rPr>
              <w:t xml:space="preserve">ViiV Healthcare GmbH </w:t>
            </w:r>
          </w:p>
          <w:p w14:paraId="09867521" w14:textId="77777777" w:rsidR="00342F6C" w:rsidRPr="004F00B7" w:rsidRDefault="00342F6C" w:rsidP="007B4501">
            <w:pPr>
              <w:rPr>
                <w:rFonts w:ascii="Times New Roman" w:hAnsi="Times New Roman"/>
                <w:snapToGrid w:val="0"/>
                <w:szCs w:val="22"/>
                <w:lang w:val="en-US"/>
              </w:rPr>
            </w:pPr>
            <w:r w:rsidRPr="004F00B7">
              <w:rPr>
                <w:rFonts w:ascii="Times New Roman" w:hAnsi="Times New Roman"/>
                <w:szCs w:val="22"/>
                <w:lang w:val="en-US"/>
              </w:rPr>
              <w:t xml:space="preserve">Tel.: </w:t>
            </w:r>
            <w:r w:rsidRPr="004F00B7">
              <w:rPr>
                <w:rFonts w:ascii="Times New Roman" w:hAnsi="Times New Roman"/>
                <w:snapToGrid w:val="0"/>
                <w:szCs w:val="22"/>
                <w:lang w:val="en-US"/>
              </w:rPr>
              <w:t xml:space="preserve">+ 49 (0)89 </w:t>
            </w:r>
            <w:r w:rsidRPr="004F00B7">
              <w:rPr>
                <w:rFonts w:ascii="Times New Roman" w:hAnsi="Times New Roman"/>
                <w:color w:val="000000"/>
                <w:szCs w:val="22"/>
                <w:lang w:val="en-US"/>
              </w:rPr>
              <w:t xml:space="preserve">203 0038-10 </w:t>
            </w:r>
          </w:p>
          <w:p w14:paraId="09867522" w14:textId="77777777" w:rsidR="00342F6C" w:rsidRPr="00D264BC" w:rsidRDefault="00342F6C" w:rsidP="007B4501">
            <w:pPr>
              <w:rPr>
                <w:rFonts w:ascii="Times New Roman" w:hAnsi="Times New Roman"/>
                <w:color w:val="000000"/>
                <w:szCs w:val="22"/>
              </w:rPr>
            </w:pPr>
            <w:r w:rsidRPr="001D21E4">
              <w:rPr>
                <w:rFonts w:ascii="Times New Roman" w:hAnsi="Times New Roman"/>
                <w:szCs w:val="22"/>
              </w:rPr>
              <w:t>viiv.med.info@viivhealthcare.com</w:t>
            </w:r>
            <w:r w:rsidRPr="00D264BC">
              <w:rPr>
                <w:rFonts w:ascii="Times New Roman" w:hAnsi="Times New Roman"/>
                <w:color w:val="000000"/>
                <w:szCs w:val="22"/>
              </w:rPr>
              <w:t xml:space="preserve"> </w:t>
            </w:r>
          </w:p>
          <w:p w14:paraId="09867523" w14:textId="77777777" w:rsidR="00342F6C" w:rsidRPr="00D264BC" w:rsidRDefault="00342F6C" w:rsidP="007B4501">
            <w:pPr>
              <w:rPr>
                <w:rFonts w:ascii="Times New Roman" w:hAnsi="Times New Roman"/>
                <w:b/>
                <w:szCs w:val="22"/>
              </w:rPr>
            </w:pPr>
          </w:p>
        </w:tc>
        <w:tc>
          <w:tcPr>
            <w:tcW w:w="4644" w:type="dxa"/>
          </w:tcPr>
          <w:p w14:paraId="09867524" w14:textId="77777777" w:rsidR="00342F6C" w:rsidRPr="004F00B7" w:rsidRDefault="00342F6C" w:rsidP="007B4501">
            <w:pPr>
              <w:rPr>
                <w:rFonts w:ascii="Times New Roman" w:hAnsi="Times New Roman"/>
                <w:b/>
                <w:snapToGrid w:val="0"/>
                <w:szCs w:val="22"/>
                <w:lang w:val="en-US"/>
              </w:rPr>
            </w:pPr>
            <w:r w:rsidRPr="004F00B7">
              <w:rPr>
                <w:rFonts w:ascii="Times New Roman" w:hAnsi="Times New Roman"/>
                <w:b/>
                <w:snapToGrid w:val="0"/>
                <w:szCs w:val="22"/>
                <w:lang w:val="en-US"/>
              </w:rPr>
              <w:t>Nederland</w:t>
            </w:r>
          </w:p>
          <w:p w14:paraId="09867525" w14:textId="77777777" w:rsidR="00342F6C" w:rsidRPr="004F00B7" w:rsidRDefault="00342F6C" w:rsidP="007B4501">
            <w:pPr>
              <w:rPr>
                <w:rFonts w:ascii="Times New Roman" w:hAnsi="Times New Roman"/>
                <w:snapToGrid w:val="0"/>
                <w:szCs w:val="22"/>
                <w:lang w:val="en-US"/>
              </w:rPr>
            </w:pPr>
            <w:r w:rsidRPr="004F00B7">
              <w:rPr>
                <w:rFonts w:ascii="Times New Roman" w:hAnsi="Times New Roman"/>
                <w:color w:val="000000"/>
                <w:szCs w:val="22"/>
                <w:lang w:val="en-US"/>
              </w:rPr>
              <w:t>ViiV Healthcare BV</w:t>
            </w:r>
            <w:r w:rsidRPr="004F00B7" w:rsidDel="00A61CE5">
              <w:rPr>
                <w:rFonts w:ascii="Times New Roman" w:hAnsi="Times New Roman"/>
                <w:snapToGrid w:val="0"/>
                <w:szCs w:val="22"/>
                <w:lang w:val="en-US"/>
              </w:rPr>
              <w:t xml:space="preserve"> </w:t>
            </w:r>
          </w:p>
          <w:p w14:paraId="09867526" w14:textId="77777777" w:rsidR="00342F6C" w:rsidRPr="004F00B7" w:rsidRDefault="00342F6C" w:rsidP="007B4501">
            <w:pPr>
              <w:rPr>
                <w:rFonts w:ascii="Times New Roman" w:hAnsi="Times New Roman"/>
                <w:color w:val="000000"/>
                <w:szCs w:val="22"/>
                <w:lang w:val="en-US"/>
              </w:rPr>
            </w:pPr>
            <w:r w:rsidRPr="004F00B7">
              <w:rPr>
                <w:rFonts w:ascii="Times New Roman" w:hAnsi="Times New Roman"/>
                <w:snapToGrid w:val="0"/>
                <w:szCs w:val="22"/>
                <w:lang w:val="en-US"/>
              </w:rPr>
              <w:t>Tel: + 31 (0)</w:t>
            </w:r>
            <w:r w:rsidRPr="004F00B7">
              <w:rPr>
                <w:lang w:val="en-US"/>
              </w:rPr>
              <w:t xml:space="preserve"> </w:t>
            </w:r>
            <w:r w:rsidRPr="004F00B7">
              <w:rPr>
                <w:rFonts w:ascii="Times New Roman" w:hAnsi="Times New Roman"/>
                <w:snapToGrid w:val="0"/>
                <w:szCs w:val="22"/>
                <w:lang w:val="en-US"/>
              </w:rPr>
              <w:t>33 2081199</w:t>
            </w:r>
          </w:p>
          <w:p w14:paraId="09867527" w14:textId="77777777" w:rsidR="00342F6C" w:rsidRPr="004F00B7" w:rsidRDefault="00342F6C" w:rsidP="007B4501">
            <w:pPr>
              <w:rPr>
                <w:rFonts w:ascii="Times New Roman" w:hAnsi="Times New Roman"/>
                <w:b/>
                <w:szCs w:val="22"/>
                <w:lang w:val="en-US"/>
              </w:rPr>
            </w:pPr>
          </w:p>
        </w:tc>
      </w:tr>
      <w:tr w:rsidR="00342F6C" w:rsidRPr="00D264BC" w14:paraId="09867531" w14:textId="77777777" w:rsidTr="007B4501">
        <w:tc>
          <w:tcPr>
            <w:tcW w:w="4644" w:type="dxa"/>
          </w:tcPr>
          <w:p w14:paraId="09867529" w14:textId="77777777" w:rsidR="00342F6C" w:rsidRPr="00D264BC" w:rsidRDefault="00342F6C" w:rsidP="007B4501">
            <w:pPr>
              <w:rPr>
                <w:rFonts w:ascii="Times New Roman" w:hAnsi="Times New Roman"/>
                <w:b/>
                <w:snapToGrid w:val="0"/>
                <w:szCs w:val="22"/>
              </w:rPr>
            </w:pPr>
            <w:r w:rsidRPr="00D264BC">
              <w:rPr>
                <w:rFonts w:ascii="Times New Roman" w:hAnsi="Times New Roman"/>
                <w:b/>
                <w:snapToGrid w:val="0"/>
                <w:szCs w:val="22"/>
              </w:rPr>
              <w:t>Eesti</w:t>
            </w:r>
          </w:p>
          <w:p w14:paraId="0986752A" w14:textId="77777777" w:rsidR="00342F6C" w:rsidRDefault="00342F6C" w:rsidP="007B4501">
            <w:pPr>
              <w:spacing w:line="240" w:lineRule="atLeast"/>
              <w:rPr>
                <w:rFonts w:ascii="Times New Roman" w:hAnsi="Times New Roman"/>
                <w:snapToGrid w:val="0"/>
                <w:color w:val="000000"/>
                <w:szCs w:val="22"/>
              </w:rPr>
            </w:pPr>
            <w:r w:rsidRPr="009102E0">
              <w:rPr>
                <w:rFonts w:ascii="Times New Roman" w:hAnsi="Times New Roman"/>
                <w:snapToGrid w:val="0"/>
                <w:color w:val="000000"/>
                <w:szCs w:val="22"/>
              </w:rPr>
              <w:t>ViiV Healthcare BV</w:t>
            </w:r>
            <w:r w:rsidRPr="009102E0" w:rsidDel="009102E0">
              <w:rPr>
                <w:rFonts w:ascii="Times New Roman" w:hAnsi="Times New Roman"/>
                <w:snapToGrid w:val="0"/>
                <w:color w:val="000000"/>
                <w:szCs w:val="22"/>
              </w:rPr>
              <w:t xml:space="preserve"> </w:t>
            </w:r>
          </w:p>
          <w:p w14:paraId="0986752B" w14:textId="77777777" w:rsidR="00342F6C" w:rsidRPr="00D264BC" w:rsidRDefault="00342F6C" w:rsidP="007B4501">
            <w:pPr>
              <w:spacing w:line="240" w:lineRule="atLeast"/>
              <w:rPr>
                <w:rFonts w:ascii="Times New Roman" w:hAnsi="Times New Roman"/>
                <w:snapToGrid w:val="0"/>
                <w:color w:val="000000"/>
                <w:szCs w:val="22"/>
              </w:rPr>
            </w:pPr>
            <w:r w:rsidRPr="00D264BC">
              <w:rPr>
                <w:rFonts w:ascii="Times New Roman" w:hAnsi="Times New Roman"/>
                <w:snapToGrid w:val="0"/>
                <w:color w:val="000000"/>
                <w:szCs w:val="22"/>
              </w:rPr>
              <w:t xml:space="preserve">Tel: + 372 </w:t>
            </w:r>
            <w:r w:rsidRPr="009102E0">
              <w:rPr>
                <w:rFonts w:ascii="Times New Roman" w:hAnsi="Times New Roman"/>
                <w:snapToGrid w:val="0"/>
                <w:color w:val="000000"/>
                <w:szCs w:val="22"/>
              </w:rPr>
              <w:t>8002640</w:t>
            </w:r>
          </w:p>
          <w:p w14:paraId="0986752C" w14:textId="77777777" w:rsidR="00342F6C" w:rsidRPr="00D264BC" w:rsidRDefault="00342F6C" w:rsidP="007B4501">
            <w:pPr>
              <w:rPr>
                <w:rFonts w:ascii="Times New Roman" w:hAnsi="Times New Roman"/>
                <w:szCs w:val="22"/>
              </w:rPr>
            </w:pPr>
          </w:p>
        </w:tc>
        <w:tc>
          <w:tcPr>
            <w:tcW w:w="4644" w:type="dxa"/>
          </w:tcPr>
          <w:p w14:paraId="0986752D" w14:textId="77777777" w:rsidR="00342F6C" w:rsidRPr="00D264BC" w:rsidRDefault="00342F6C" w:rsidP="007B4501">
            <w:pPr>
              <w:rPr>
                <w:rFonts w:ascii="Times New Roman" w:hAnsi="Times New Roman"/>
                <w:b/>
                <w:szCs w:val="22"/>
              </w:rPr>
            </w:pPr>
            <w:r w:rsidRPr="00D264BC">
              <w:rPr>
                <w:rFonts w:ascii="Times New Roman" w:hAnsi="Times New Roman"/>
                <w:b/>
                <w:szCs w:val="22"/>
              </w:rPr>
              <w:t>Norge</w:t>
            </w:r>
          </w:p>
          <w:p w14:paraId="0986752E" w14:textId="77777777" w:rsidR="00342F6C" w:rsidRPr="00D264BC" w:rsidRDefault="00342F6C" w:rsidP="007B4501">
            <w:pPr>
              <w:rPr>
                <w:rFonts w:ascii="Times New Roman" w:hAnsi="Times New Roman"/>
                <w:szCs w:val="22"/>
              </w:rPr>
            </w:pPr>
            <w:r w:rsidRPr="00D264BC">
              <w:rPr>
                <w:rFonts w:ascii="Times New Roman" w:hAnsi="Times New Roman"/>
                <w:snapToGrid w:val="0"/>
                <w:szCs w:val="22"/>
              </w:rPr>
              <w:t>GlaxoSmithKline AS</w:t>
            </w:r>
          </w:p>
          <w:p w14:paraId="0986752F" w14:textId="77777777" w:rsidR="00342F6C" w:rsidRPr="00D264BC" w:rsidRDefault="00342F6C" w:rsidP="007B4501">
            <w:pPr>
              <w:rPr>
                <w:rFonts w:ascii="Times New Roman" w:hAnsi="Times New Roman"/>
                <w:snapToGrid w:val="0"/>
                <w:szCs w:val="22"/>
              </w:rPr>
            </w:pPr>
            <w:r w:rsidRPr="00D264BC">
              <w:rPr>
                <w:rFonts w:ascii="Times New Roman" w:hAnsi="Times New Roman"/>
                <w:snapToGrid w:val="0"/>
                <w:szCs w:val="22"/>
              </w:rPr>
              <w:t>Tlf: + 47 22 70 20 00</w:t>
            </w:r>
          </w:p>
          <w:p w14:paraId="09867530" w14:textId="77777777" w:rsidR="00342F6C" w:rsidRPr="00D264BC" w:rsidRDefault="00342F6C" w:rsidP="007B4501">
            <w:pPr>
              <w:spacing w:line="240" w:lineRule="atLeast"/>
              <w:rPr>
                <w:rFonts w:ascii="Times New Roman" w:hAnsi="Times New Roman"/>
                <w:snapToGrid w:val="0"/>
                <w:szCs w:val="22"/>
              </w:rPr>
            </w:pPr>
          </w:p>
        </w:tc>
      </w:tr>
      <w:tr w:rsidR="00342F6C" w:rsidRPr="00D264BC" w14:paraId="0986753A" w14:textId="77777777" w:rsidTr="007B4501">
        <w:tc>
          <w:tcPr>
            <w:tcW w:w="4644" w:type="dxa"/>
          </w:tcPr>
          <w:p w14:paraId="09867532" w14:textId="77777777" w:rsidR="00342F6C" w:rsidRPr="00D264BC" w:rsidRDefault="00342F6C" w:rsidP="007B4501">
            <w:pPr>
              <w:rPr>
                <w:rFonts w:ascii="Times New Roman" w:hAnsi="Times New Roman"/>
                <w:b/>
                <w:szCs w:val="22"/>
              </w:rPr>
            </w:pPr>
            <w:r w:rsidRPr="00D264BC">
              <w:rPr>
                <w:rFonts w:ascii="Times New Roman" w:hAnsi="Times New Roman"/>
                <w:b/>
                <w:szCs w:val="22"/>
              </w:rPr>
              <w:t>Ελλάδα</w:t>
            </w:r>
          </w:p>
          <w:p w14:paraId="09867533" w14:textId="77777777" w:rsidR="00342F6C" w:rsidRPr="00D264BC" w:rsidRDefault="00342F6C" w:rsidP="007B4501">
            <w:pPr>
              <w:rPr>
                <w:rFonts w:ascii="Times New Roman" w:hAnsi="Times New Roman"/>
                <w:szCs w:val="22"/>
              </w:rPr>
            </w:pPr>
            <w:r w:rsidRPr="00D264BC">
              <w:rPr>
                <w:rFonts w:ascii="Times New Roman" w:hAnsi="Times New Roman"/>
                <w:szCs w:val="22"/>
              </w:rPr>
              <w:t>GlaxoSmithKline Μονοπρόσωπη A.E.B.E.</w:t>
            </w:r>
          </w:p>
          <w:p w14:paraId="09867534" w14:textId="77777777" w:rsidR="00342F6C" w:rsidRPr="00D264BC" w:rsidRDefault="00342F6C" w:rsidP="007B4501">
            <w:pPr>
              <w:rPr>
                <w:rFonts w:ascii="Times New Roman" w:hAnsi="Times New Roman"/>
                <w:szCs w:val="22"/>
              </w:rPr>
            </w:pPr>
            <w:r w:rsidRPr="00D264BC">
              <w:rPr>
                <w:rFonts w:ascii="Times New Roman" w:hAnsi="Times New Roman"/>
                <w:szCs w:val="22"/>
              </w:rPr>
              <w:t>Τηλ: + 30 210 68 82 100</w:t>
            </w:r>
          </w:p>
        </w:tc>
        <w:tc>
          <w:tcPr>
            <w:tcW w:w="4644" w:type="dxa"/>
          </w:tcPr>
          <w:p w14:paraId="09867535" w14:textId="77777777" w:rsidR="00342F6C" w:rsidRPr="004F00B7" w:rsidRDefault="00342F6C" w:rsidP="007B4501">
            <w:pPr>
              <w:spacing w:line="240" w:lineRule="atLeast"/>
              <w:rPr>
                <w:rFonts w:ascii="Times New Roman" w:hAnsi="Times New Roman"/>
                <w:snapToGrid w:val="0"/>
                <w:szCs w:val="22"/>
                <w:lang w:val="en-US"/>
              </w:rPr>
            </w:pPr>
            <w:r w:rsidRPr="004F00B7">
              <w:rPr>
                <w:rFonts w:ascii="Times New Roman" w:hAnsi="Times New Roman"/>
                <w:b/>
                <w:szCs w:val="22"/>
                <w:lang w:val="en-US"/>
              </w:rPr>
              <w:t>Österreich</w:t>
            </w:r>
          </w:p>
          <w:p w14:paraId="09867536" w14:textId="77777777" w:rsidR="00342F6C" w:rsidRPr="004F00B7" w:rsidRDefault="00342F6C" w:rsidP="007B4501">
            <w:pPr>
              <w:spacing w:line="240" w:lineRule="atLeast"/>
              <w:rPr>
                <w:rFonts w:ascii="Times New Roman" w:hAnsi="Times New Roman"/>
                <w:snapToGrid w:val="0"/>
                <w:szCs w:val="22"/>
                <w:lang w:val="en-US"/>
              </w:rPr>
            </w:pPr>
            <w:r w:rsidRPr="004F00B7">
              <w:rPr>
                <w:rFonts w:ascii="Times New Roman" w:hAnsi="Times New Roman"/>
                <w:snapToGrid w:val="0"/>
                <w:szCs w:val="22"/>
                <w:lang w:val="en-US"/>
              </w:rPr>
              <w:t>GlaxoSmithKline Pharma GmbH</w:t>
            </w:r>
          </w:p>
          <w:p w14:paraId="09867537" w14:textId="77777777" w:rsidR="00342F6C" w:rsidRPr="004F00B7" w:rsidRDefault="00342F6C" w:rsidP="007B4501">
            <w:pPr>
              <w:spacing w:line="240" w:lineRule="atLeast"/>
              <w:rPr>
                <w:rFonts w:ascii="Times New Roman" w:hAnsi="Times New Roman"/>
                <w:szCs w:val="22"/>
                <w:lang w:val="en-US"/>
              </w:rPr>
            </w:pPr>
            <w:r w:rsidRPr="004F00B7">
              <w:rPr>
                <w:rFonts w:ascii="Times New Roman" w:hAnsi="Times New Roman"/>
                <w:snapToGrid w:val="0"/>
                <w:szCs w:val="22"/>
                <w:lang w:val="en-US"/>
              </w:rPr>
              <w:t>Tel: + 43 (0)1 97075 0</w:t>
            </w:r>
          </w:p>
          <w:p w14:paraId="09867538" w14:textId="77777777" w:rsidR="00342F6C" w:rsidRDefault="00342F6C" w:rsidP="007B4501">
            <w:pPr>
              <w:spacing w:line="240" w:lineRule="atLeast"/>
              <w:rPr>
                <w:rFonts w:ascii="Times New Roman" w:hAnsi="Times New Roman"/>
                <w:snapToGrid w:val="0"/>
                <w:szCs w:val="22"/>
              </w:rPr>
            </w:pPr>
            <w:r w:rsidRPr="001D21E4">
              <w:rPr>
                <w:rFonts w:ascii="Times New Roman" w:hAnsi="Times New Roman"/>
                <w:snapToGrid w:val="0"/>
                <w:szCs w:val="22"/>
              </w:rPr>
              <w:t>at.info@gsk.com</w:t>
            </w:r>
          </w:p>
          <w:p w14:paraId="09867539" w14:textId="77777777" w:rsidR="00342F6C" w:rsidRPr="00D264BC" w:rsidRDefault="00342F6C" w:rsidP="007B4501">
            <w:pPr>
              <w:spacing w:line="240" w:lineRule="atLeast"/>
              <w:rPr>
                <w:rFonts w:ascii="Times New Roman" w:hAnsi="Times New Roman"/>
                <w:szCs w:val="22"/>
              </w:rPr>
            </w:pPr>
          </w:p>
        </w:tc>
      </w:tr>
      <w:tr w:rsidR="00342F6C" w:rsidRPr="00D264BC" w14:paraId="09867545" w14:textId="77777777" w:rsidTr="007B4501">
        <w:tc>
          <w:tcPr>
            <w:tcW w:w="4644" w:type="dxa"/>
          </w:tcPr>
          <w:p w14:paraId="0986753B" w14:textId="77777777" w:rsidR="00342F6C" w:rsidRPr="00D264BC" w:rsidRDefault="00342F6C" w:rsidP="007B4501">
            <w:pPr>
              <w:rPr>
                <w:rFonts w:ascii="Times New Roman" w:hAnsi="Times New Roman"/>
                <w:snapToGrid w:val="0"/>
                <w:szCs w:val="22"/>
              </w:rPr>
            </w:pPr>
            <w:r w:rsidRPr="00D264BC">
              <w:rPr>
                <w:rFonts w:ascii="Times New Roman" w:hAnsi="Times New Roman"/>
                <w:b/>
                <w:szCs w:val="22"/>
              </w:rPr>
              <w:t>España</w:t>
            </w:r>
          </w:p>
          <w:p w14:paraId="0986753C" w14:textId="77777777" w:rsidR="00342F6C" w:rsidRPr="00D264BC" w:rsidRDefault="00342F6C" w:rsidP="007B4501">
            <w:pPr>
              <w:pStyle w:val="Default"/>
              <w:rPr>
                <w:sz w:val="22"/>
                <w:szCs w:val="22"/>
              </w:rPr>
            </w:pPr>
            <w:r w:rsidRPr="00D264BC">
              <w:rPr>
                <w:sz w:val="22"/>
                <w:szCs w:val="22"/>
              </w:rPr>
              <w:t xml:space="preserve">Laboratorios ViiV Healthcare, S.L. </w:t>
            </w:r>
          </w:p>
          <w:p w14:paraId="0986753D" w14:textId="77777777" w:rsidR="00342F6C" w:rsidRPr="00D264BC" w:rsidRDefault="00342F6C" w:rsidP="007B4501">
            <w:pPr>
              <w:pStyle w:val="Default"/>
              <w:rPr>
                <w:sz w:val="22"/>
                <w:szCs w:val="22"/>
              </w:rPr>
            </w:pPr>
            <w:r w:rsidRPr="00D264BC">
              <w:rPr>
                <w:sz w:val="22"/>
                <w:szCs w:val="22"/>
              </w:rPr>
              <w:t>Tel: + 34 900 923 501</w:t>
            </w:r>
          </w:p>
          <w:p w14:paraId="0986753E" w14:textId="77777777" w:rsidR="00342F6C" w:rsidRDefault="00342F6C" w:rsidP="007B4501">
            <w:pPr>
              <w:rPr>
                <w:rFonts w:ascii="Times New Roman" w:hAnsi="Times New Roman"/>
                <w:szCs w:val="22"/>
              </w:rPr>
            </w:pPr>
            <w:r w:rsidRPr="001D21E4">
              <w:rPr>
                <w:rFonts w:ascii="Times New Roman" w:hAnsi="Times New Roman"/>
                <w:szCs w:val="22"/>
              </w:rPr>
              <w:t>es-ci@viivhealthcare.com</w:t>
            </w:r>
          </w:p>
          <w:p w14:paraId="09867540" w14:textId="77777777" w:rsidR="00342F6C" w:rsidRPr="00D264BC" w:rsidRDefault="00342F6C" w:rsidP="007B4501">
            <w:pPr>
              <w:rPr>
                <w:rFonts w:ascii="Times New Roman" w:hAnsi="Times New Roman"/>
                <w:b/>
                <w:szCs w:val="22"/>
              </w:rPr>
            </w:pPr>
          </w:p>
        </w:tc>
        <w:tc>
          <w:tcPr>
            <w:tcW w:w="4644" w:type="dxa"/>
          </w:tcPr>
          <w:p w14:paraId="09867541" w14:textId="77777777" w:rsidR="00342F6C" w:rsidRPr="007251CB" w:rsidRDefault="00342F6C" w:rsidP="007B4501">
            <w:pPr>
              <w:rPr>
                <w:rFonts w:ascii="Times New Roman" w:hAnsi="Times New Roman"/>
                <w:b/>
                <w:snapToGrid w:val="0"/>
                <w:szCs w:val="22"/>
                <w:lang w:val="pl-PL"/>
              </w:rPr>
            </w:pPr>
            <w:r w:rsidRPr="007251CB">
              <w:rPr>
                <w:rFonts w:ascii="Times New Roman" w:hAnsi="Times New Roman"/>
                <w:b/>
                <w:snapToGrid w:val="0"/>
                <w:szCs w:val="22"/>
                <w:lang w:val="pl-PL"/>
              </w:rPr>
              <w:t>Polska</w:t>
            </w:r>
          </w:p>
          <w:p w14:paraId="09867542" w14:textId="77777777" w:rsidR="00342F6C" w:rsidRPr="007251CB" w:rsidRDefault="00342F6C" w:rsidP="007B4501">
            <w:pPr>
              <w:rPr>
                <w:rFonts w:ascii="Times New Roman" w:hAnsi="Times New Roman"/>
                <w:szCs w:val="22"/>
                <w:lang w:val="pl-PL"/>
              </w:rPr>
            </w:pPr>
            <w:r w:rsidRPr="007251CB">
              <w:rPr>
                <w:rFonts w:ascii="Times New Roman" w:hAnsi="Times New Roman"/>
                <w:szCs w:val="22"/>
                <w:lang w:val="pl-PL"/>
              </w:rPr>
              <w:t>GSK Services Sp. z o.o.</w:t>
            </w:r>
          </w:p>
          <w:p w14:paraId="09867543" w14:textId="77777777" w:rsidR="00342F6C" w:rsidRPr="00D264BC" w:rsidRDefault="00342F6C" w:rsidP="007B4501">
            <w:pPr>
              <w:rPr>
                <w:rFonts w:ascii="Times New Roman" w:hAnsi="Times New Roman"/>
                <w:snapToGrid w:val="0"/>
                <w:szCs w:val="22"/>
              </w:rPr>
            </w:pPr>
            <w:r w:rsidRPr="00D264BC">
              <w:rPr>
                <w:rFonts w:ascii="Times New Roman" w:hAnsi="Times New Roman"/>
                <w:snapToGrid w:val="0"/>
                <w:szCs w:val="22"/>
              </w:rPr>
              <w:t>Tel.: + 48 (0)22 576 9000</w:t>
            </w:r>
          </w:p>
          <w:p w14:paraId="09867544" w14:textId="77777777" w:rsidR="00342F6C" w:rsidRPr="00D264BC" w:rsidRDefault="00342F6C" w:rsidP="007B4501">
            <w:pPr>
              <w:rPr>
                <w:rFonts w:ascii="Times New Roman" w:hAnsi="Times New Roman"/>
                <w:szCs w:val="22"/>
              </w:rPr>
            </w:pPr>
          </w:p>
        </w:tc>
      </w:tr>
      <w:tr w:rsidR="00342F6C" w:rsidRPr="00D264BC" w14:paraId="09867550" w14:textId="77777777" w:rsidTr="007B4501">
        <w:tc>
          <w:tcPr>
            <w:tcW w:w="4644" w:type="dxa"/>
          </w:tcPr>
          <w:p w14:paraId="09867546" w14:textId="77777777" w:rsidR="00342F6C" w:rsidRPr="004F00B7" w:rsidRDefault="00342F6C" w:rsidP="007B4501">
            <w:pPr>
              <w:rPr>
                <w:rFonts w:ascii="Times New Roman" w:hAnsi="Times New Roman"/>
                <w:szCs w:val="22"/>
                <w:lang w:val="en-US"/>
              </w:rPr>
            </w:pPr>
            <w:r w:rsidRPr="004F00B7">
              <w:rPr>
                <w:rFonts w:ascii="Times New Roman" w:hAnsi="Times New Roman"/>
                <w:b/>
                <w:szCs w:val="22"/>
                <w:lang w:val="en-US"/>
              </w:rPr>
              <w:t>France</w:t>
            </w:r>
          </w:p>
          <w:p w14:paraId="09867547" w14:textId="77777777" w:rsidR="00342F6C" w:rsidRPr="004F00B7" w:rsidRDefault="00342F6C" w:rsidP="007B4501">
            <w:pPr>
              <w:rPr>
                <w:rFonts w:ascii="Times New Roman" w:hAnsi="Times New Roman"/>
                <w:color w:val="000000"/>
                <w:szCs w:val="22"/>
                <w:lang w:val="en-US"/>
              </w:rPr>
            </w:pPr>
            <w:r w:rsidRPr="004F00B7">
              <w:rPr>
                <w:rFonts w:ascii="Times New Roman" w:hAnsi="Times New Roman"/>
                <w:color w:val="000000"/>
                <w:szCs w:val="22"/>
                <w:lang w:val="en-US"/>
              </w:rPr>
              <w:t xml:space="preserve">ViiV Healthcare SAS </w:t>
            </w:r>
          </w:p>
          <w:p w14:paraId="09867548" w14:textId="77777777" w:rsidR="00342F6C" w:rsidRPr="004F00B7" w:rsidRDefault="00342F6C" w:rsidP="007B4501">
            <w:pPr>
              <w:rPr>
                <w:rFonts w:ascii="Times New Roman" w:hAnsi="Times New Roman"/>
                <w:color w:val="000000"/>
                <w:szCs w:val="22"/>
                <w:lang w:val="en-US"/>
              </w:rPr>
            </w:pPr>
            <w:proofErr w:type="spellStart"/>
            <w:r w:rsidRPr="004F00B7">
              <w:rPr>
                <w:rFonts w:ascii="Times New Roman" w:hAnsi="Times New Roman"/>
                <w:szCs w:val="22"/>
                <w:lang w:val="en-US"/>
              </w:rPr>
              <w:t>Tél</w:t>
            </w:r>
            <w:proofErr w:type="spellEnd"/>
            <w:r w:rsidRPr="004F00B7">
              <w:rPr>
                <w:rFonts w:ascii="Times New Roman" w:hAnsi="Times New Roman"/>
                <w:szCs w:val="22"/>
                <w:lang w:val="en-US"/>
              </w:rPr>
              <w:t xml:space="preserve">.: + 33 (0)1 39 17 </w:t>
            </w:r>
            <w:r w:rsidRPr="004F00B7">
              <w:rPr>
                <w:rFonts w:ascii="Times New Roman" w:hAnsi="Times New Roman"/>
                <w:color w:val="000000"/>
                <w:szCs w:val="22"/>
                <w:lang w:val="en-US"/>
              </w:rPr>
              <w:t>69 69</w:t>
            </w:r>
          </w:p>
          <w:p w14:paraId="09867549" w14:textId="77777777" w:rsidR="00342F6C" w:rsidRPr="00D264BC" w:rsidRDefault="00342F6C" w:rsidP="007B4501">
            <w:pPr>
              <w:rPr>
                <w:rFonts w:ascii="Times New Roman" w:hAnsi="Times New Roman"/>
                <w:color w:val="000000"/>
                <w:szCs w:val="22"/>
              </w:rPr>
            </w:pPr>
            <w:r w:rsidRPr="001D21E4">
              <w:rPr>
                <w:rFonts w:ascii="Times New Roman" w:hAnsi="Times New Roman"/>
                <w:szCs w:val="22"/>
              </w:rPr>
              <w:t>Infomed@viivhealthcare.com</w:t>
            </w:r>
          </w:p>
          <w:p w14:paraId="0986754A" w14:textId="77777777" w:rsidR="00342F6C" w:rsidRPr="00D264BC" w:rsidRDefault="00342F6C" w:rsidP="007B4501">
            <w:pPr>
              <w:rPr>
                <w:rFonts w:ascii="Times New Roman" w:hAnsi="Times New Roman"/>
                <w:b/>
                <w:snapToGrid w:val="0"/>
                <w:szCs w:val="22"/>
              </w:rPr>
            </w:pPr>
          </w:p>
        </w:tc>
        <w:tc>
          <w:tcPr>
            <w:tcW w:w="4644" w:type="dxa"/>
          </w:tcPr>
          <w:p w14:paraId="0986754B" w14:textId="77777777" w:rsidR="00342F6C" w:rsidRPr="00D264BC" w:rsidRDefault="00342F6C" w:rsidP="007B4501">
            <w:pPr>
              <w:rPr>
                <w:rFonts w:ascii="Times New Roman" w:hAnsi="Times New Roman"/>
                <w:i/>
                <w:snapToGrid w:val="0"/>
                <w:color w:val="000000"/>
                <w:szCs w:val="22"/>
              </w:rPr>
            </w:pPr>
            <w:r w:rsidRPr="00D264BC">
              <w:rPr>
                <w:rFonts w:ascii="Times New Roman" w:hAnsi="Times New Roman"/>
                <w:b/>
                <w:szCs w:val="22"/>
              </w:rPr>
              <w:t>Portugal</w:t>
            </w:r>
          </w:p>
          <w:p w14:paraId="0986754C" w14:textId="77777777" w:rsidR="00342F6C" w:rsidRPr="00D264BC" w:rsidRDefault="00342F6C" w:rsidP="007B4501">
            <w:pPr>
              <w:rPr>
                <w:rFonts w:ascii="Times New Roman" w:hAnsi="Times New Roman"/>
                <w:snapToGrid w:val="0"/>
                <w:color w:val="000000"/>
                <w:szCs w:val="22"/>
              </w:rPr>
            </w:pPr>
            <w:r w:rsidRPr="00D264BC">
              <w:rPr>
                <w:rFonts w:ascii="Times New Roman" w:hAnsi="Times New Roman"/>
                <w:color w:val="000000"/>
                <w:szCs w:val="22"/>
              </w:rPr>
              <w:t>VIIVHIV HEALTHCARE, UNIPESSOAL, LDA</w:t>
            </w:r>
            <w:r w:rsidRPr="00D264BC" w:rsidDel="00A61CE5">
              <w:rPr>
                <w:rFonts w:ascii="Times New Roman" w:hAnsi="Times New Roman"/>
                <w:snapToGrid w:val="0"/>
                <w:color w:val="000000"/>
                <w:szCs w:val="22"/>
              </w:rPr>
              <w:t xml:space="preserve"> </w:t>
            </w:r>
          </w:p>
          <w:p w14:paraId="0986754D" w14:textId="77777777" w:rsidR="00342F6C" w:rsidRPr="00D264BC" w:rsidRDefault="00342F6C" w:rsidP="007B4501">
            <w:pPr>
              <w:rPr>
                <w:rFonts w:ascii="Times New Roman" w:hAnsi="Times New Roman"/>
                <w:color w:val="000000"/>
                <w:szCs w:val="22"/>
              </w:rPr>
            </w:pPr>
            <w:r w:rsidRPr="00D264BC">
              <w:rPr>
                <w:rFonts w:ascii="Times New Roman" w:hAnsi="Times New Roman"/>
                <w:szCs w:val="22"/>
              </w:rPr>
              <w:t xml:space="preserve">Tel: + 351 21 </w:t>
            </w:r>
            <w:r w:rsidRPr="00D264BC">
              <w:rPr>
                <w:rFonts w:ascii="Times New Roman" w:hAnsi="Times New Roman"/>
                <w:color w:val="000000"/>
                <w:szCs w:val="22"/>
              </w:rPr>
              <w:t xml:space="preserve">094 08 01 </w:t>
            </w:r>
          </w:p>
          <w:p w14:paraId="0986754E" w14:textId="77777777" w:rsidR="00342F6C" w:rsidRPr="00D264BC" w:rsidRDefault="00342F6C" w:rsidP="007B4501">
            <w:pPr>
              <w:rPr>
                <w:rFonts w:ascii="Times New Roman" w:hAnsi="Times New Roman"/>
                <w:szCs w:val="22"/>
              </w:rPr>
            </w:pPr>
            <w:r w:rsidRPr="001D21E4">
              <w:rPr>
                <w:rFonts w:ascii="Times New Roman" w:hAnsi="Times New Roman"/>
                <w:szCs w:val="22"/>
              </w:rPr>
              <w:t>viiv.fi.pt@viivhealthcare.com</w:t>
            </w:r>
          </w:p>
          <w:p w14:paraId="0986754F" w14:textId="77777777" w:rsidR="00342F6C" w:rsidRPr="00D264BC" w:rsidRDefault="00342F6C" w:rsidP="007B4501">
            <w:pPr>
              <w:autoSpaceDE w:val="0"/>
              <w:autoSpaceDN w:val="0"/>
              <w:adjustRightInd w:val="0"/>
              <w:spacing w:line="240" w:lineRule="atLeast"/>
              <w:rPr>
                <w:rFonts w:ascii="Times New Roman" w:hAnsi="Times New Roman"/>
                <w:szCs w:val="22"/>
              </w:rPr>
            </w:pPr>
          </w:p>
        </w:tc>
      </w:tr>
      <w:tr w:rsidR="00342F6C" w:rsidRPr="00DA6FE0" w14:paraId="09867558" w14:textId="77777777" w:rsidTr="007B4501">
        <w:tc>
          <w:tcPr>
            <w:tcW w:w="4644" w:type="dxa"/>
          </w:tcPr>
          <w:p w14:paraId="09867551" w14:textId="77777777" w:rsidR="00342F6C" w:rsidRPr="004F00B7" w:rsidRDefault="00342F6C" w:rsidP="007B4501">
            <w:pPr>
              <w:rPr>
                <w:rFonts w:ascii="Times New Roman" w:hAnsi="Times New Roman"/>
                <w:szCs w:val="22"/>
                <w:lang w:val="en-US"/>
              </w:rPr>
            </w:pPr>
            <w:r w:rsidRPr="004F00B7">
              <w:rPr>
                <w:rFonts w:ascii="Times New Roman" w:hAnsi="Times New Roman"/>
                <w:b/>
                <w:szCs w:val="22"/>
                <w:lang w:val="en-US"/>
              </w:rPr>
              <w:t>Hrvatska</w:t>
            </w:r>
          </w:p>
          <w:p w14:paraId="09867552" w14:textId="77777777" w:rsidR="00342F6C" w:rsidRDefault="00342F6C" w:rsidP="007B4501">
            <w:pPr>
              <w:rPr>
                <w:rFonts w:ascii="Times New Roman" w:hAnsi="Times New Roman"/>
                <w:szCs w:val="22"/>
                <w:lang w:val="en-US"/>
              </w:rPr>
            </w:pPr>
            <w:r w:rsidRPr="009102E0">
              <w:rPr>
                <w:rFonts w:ascii="Times New Roman" w:hAnsi="Times New Roman"/>
                <w:szCs w:val="22"/>
                <w:lang w:val="en-US"/>
              </w:rPr>
              <w:t>ViiV Healthcare BV</w:t>
            </w:r>
            <w:r w:rsidRPr="009102E0" w:rsidDel="009102E0">
              <w:rPr>
                <w:rFonts w:ascii="Times New Roman" w:hAnsi="Times New Roman"/>
                <w:szCs w:val="22"/>
                <w:lang w:val="en-US"/>
              </w:rPr>
              <w:t xml:space="preserve"> </w:t>
            </w:r>
          </w:p>
          <w:p w14:paraId="09867553" w14:textId="77777777" w:rsidR="00342F6C" w:rsidRPr="00FB1C87" w:rsidRDefault="00342F6C" w:rsidP="007B4501">
            <w:pPr>
              <w:rPr>
                <w:rFonts w:ascii="Times New Roman" w:hAnsi="Times New Roman"/>
                <w:szCs w:val="22"/>
                <w:lang w:val="en-GB"/>
              </w:rPr>
            </w:pPr>
            <w:r w:rsidRPr="00FB1C87">
              <w:rPr>
                <w:rFonts w:ascii="Times New Roman" w:hAnsi="Times New Roman"/>
                <w:szCs w:val="22"/>
                <w:lang w:val="en-GB"/>
              </w:rPr>
              <w:t>Tel: + 385 800787089</w:t>
            </w:r>
          </w:p>
          <w:p w14:paraId="09867554" w14:textId="77777777" w:rsidR="00342F6C" w:rsidRPr="00FB1C87" w:rsidRDefault="00342F6C" w:rsidP="007B4501">
            <w:pPr>
              <w:rPr>
                <w:rFonts w:ascii="Times New Roman" w:hAnsi="Times New Roman"/>
                <w:b/>
                <w:szCs w:val="22"/>
                <w:lang w:val="en-GB"/>
              </w:rPr>
            </w:pPr>
          </w:p>
        </w:tc>
        <w:tc>
          <w:tcPr>
            <w:tcW w:w="4644" w:type="dxa"/>
          </w:tcPr>
          <w:p w14:paraId="09867555" w14:textId="77777777" w:rsidR="00342F6C" w:rsidRPr="00FB1C87" w:rsidRDefault="00342F6C" w:rsidP="007B4501">
            <w:pPr>
              <w:tabs>
                <w:tab w:val="left" w:pos="-720"/>
                <w:tab w:val="left" w:pos="4536"/>
              </w:tabs>
              <w:suppressAutoHyphens/>
              <w:rPr>
                <w:rFonts w:ascii="Times New Roman" w:hAnsi="Times New Roman"/>
                <w:b/>
                <w:szCs w:val="22"/>
                <w:lang w:val="en-GB"/>
              </w:rPr>
            </w:pPr>
            <w:proofErr w:type="spellStart"/>
            <w:r w:rsidRPr="00FB1C87">
              <w:rPr>
                <w:rFonts w:ascii="Times New Roman" w:hAnsi="Times New Roman"/>
                <w:b/>
                <w:szCs w:val="22"/>
                <w:lang w:val="en-GB"/>
              </w:rPr>
              <w:t>România</w:t>
            </w:r>
            <w:proofErr w:type="spellEnd"/>
          </w:p>
          <w:p w14:paraId="09867556" w14:textId="77777777" w:rsidR="00342F6C" w:rsidRPr="00FB1C87" w:rsidRDefault="00342F6C" w:rsidP="007B4501">
            <w:pPr>
              <w:rPr>
                <w:rFonts w:ascii="Times New Roman" w:hAnsi="Times New Roman"/>
                <w:szCs w:val="22"/>
                <w:lang w:val="en-GB"/>
              </w:rPr>
            </w:pPr>
            <w:r w:rsidRPr="00FB1C87">
              <w:rPr>
                <w:rFonts w:ascii="Times New Roman" w:hAnsi="Times New Roman"/>
                <w:szCs w:val="22"/>
                <w:lang w:val="en-GB"/>
              </w:rPr>
              <w:t>ViiV Healthcare BV</w:t>
            </w:r>
          </w:p>
          <w:p w14:paraId="09867557" w14:textId="77777777" w:rsidR="00342F6C" w:rsidRPr="00FB1C87" w:rsidRDefault="00342F6C" w:rsidP="007B4501">
            <w:pPr>
              <w:rPr>
                <w:rFonts w:ascii="Times New Roman" w:hAnsi="Times New Roman"/>
                <w:b/>
                <w:szCs w:val="22"/>
                <w:lang w:val="en-GB"/>
              </w:rPr>
            </w:pPr>
            <w:r w:rsidRPr="00FB1C87">
              <w:rPr>
                <w:rFonts w:ascii="Times New Roman" w:hAnsi="Times New Roman"/>
                <w:szCs w:val="22"/>
                <w:lang w:val="en-GB"/>
              </w:rPr>
              <w:t>Tel: + 40800672524</w:t>
            </w:r>
          </w:p>
        </w:tc>
      </w:tr>
      <w:tr w:rsidR="00342F6C" w:rsidRPr="004F00B7" w14:paraId="09867561" w14:textId="77777777" w:rsidTr="007B4501">
        <w:tc>
          <w:tcPr>
            <w:tcW w:w="4644" w:type="dxa"/>
          </w:tcPr>
          <w:p w14:paraId="09867559" w14:textId="77777777" w:rsidR="00342F6C" w:rsidRPr="004F00B7" w:rsidRDefault="00342F6C" w:rsidP="007B4501">
            <w:pPr>
              <w:rPr>
                <w:rFonts w:ascii="Times New Roman" w:hAnsi="Times New Roman"/>
                <w:b/>
                <w:szCs w:val="22"/>
                <w:lang w:val="en-US"/>
              </w:rPr>
            </w:pPr>
            <w:r w:rsidRPr="004F00B7">
              <w:rPr>
                <w:rFonts w:ascii="Times New Roman" w:hAnsi="Times New Roman"/>
                <w:b/>
                <w:szCs w:val="22"/>
                <w:lang w:val="en-US"/>
              </w:rPr>
              <w:t>Ireland</w:t>
            </w:r>
          </w:p>
          <w:p w14:paraId="0986755A" w14:textId="77777777" w:rsidR="00342F6C" w:rsidRPr="004F00B7" w:rsidRDefault="00342F6C" w:rsidP="007B4501">
            <w:pPr>
              <w:rPr>
                <w:rFonts w:ascii="Times New Roman" w:hAnsi="Times New Roman"/>
                <w:snapToGrid w:val="0"/>
                <w:szCs w:val="22"/>
                <w:lang w:val="en-US"/>
              </w:rPr>
            </w:pPr>
            <w:r w:rsidRPr="004F00B7">
              <w:rPr>
                <w:rFonts w:ascii="Times New Roman" w:hAnsi="Times New Roman"/>
                <w:snapToGrid w:val="0"/>
                <w:szCs w:val="22"/>
                <w:lang w:val="en-US"/>
              </w:rPr>
              <w:t>GlaxoSmithKline (Ireland) Limited</w:t>
            </w:r>
          </w:p>
          <w:p w14:paraId="0986755B" w14:textId="77777777" w:rsidR="00342F6C" w:rsidRPr="004F00B7" w:rsidRDefault="00342F6C" w:rsidP="007B4501">
            <w:pPr>
              <w:rPr>
                <w:rFonts w:ascii="Times New Roman" w:hAnsi="Times New Roman"/>
                <w:snapToGrid w:val="0"/>
                <w:szCs w:val="22"/>
                <w:lang w:val="en-US"/>
              </w:rPr>
            </w:pPr>
            <w:r w:rsidRPr="004F00B7">
              <w:rPr>
                <w:rFonts w:ascii="Times New Roman" w:hAnsi="Times New Roman"/>
                <w:snapToGrid w:val="0"/>
                <w:szCs w:val="22"/>
                <w:lang w:val="en-US"/>
              </w:rPr>
              <w:t>Tel: + 353 (0)1 4955000</w:t>
            </w:r>
          </w:p>
          <w:p w14:paraId="0986755C" w14:textId="77777777" w:rsidR="00342F6C" w:rsidRPr="004F00B7" w:rsidRDefault="00342F6C" w:rsidP="007B4501">
            <w:pPr>
              <w:rPr>
                <w:rFonts w:ascii="Times New Roman" w:hAnsi="Times New Roman"/>
                <w:b/>
                <w:szCs w:val="22"/>
                <w:lang w:val="en-US"/>
              </w:rPr>
            </w:pPr>
          </w:p>
        </w:tc>
        <w:tc>
          <w:tcPr>
            <w:tcW w:w="4644" w:type="dxa"/>
          </w:tcPr>
          <w:p w14:paraId="0986755D" w14:textId="77777777" w:rsidR="00342F6C" w:rsidRPr="004F00B7" w:rsidRDefault="00342F6C" w:rsidP="007B4501">
            <w:pPr>
              <w:rPr>
                <w:rFonts w:ascii="Times New Roman" w:hAnsi="Times New Roman"/>
                <w:b/>
                <w:szCs w:val="22"/>
                <w:lang w:val="en-US"/>
              </w:rPr>
            </w:pPr>
            <w:r w:rsidRPr="004F00B7">
              <w:rPr>
                <w:rFonts w:ascii="Times New Roman" w:hAnsi="Times New Roman"/>
                <w:b/>
                <w:szCs w:val="22"/>
                <w:lang w:val="en-US"/>
              </w:rPr>
              <w:t>Slovenija</w:t>
            </w:r>
          </w:p>
          <w:p w14:paraId="0986755E" w14:textId="77777777" w:rsidR="00342F6C" w:rsidRDefault="00342F6C" w:rsidP="007B4501">
            <w:pPr>
              <w:rPr>
                <w:rFonts w:ascii="Times New Roman" w:hAnsi="Times New Roman"/>
                <w:snapToGrid w:val="0"/>
                <w:szCs w:val="22"/>
                <w:lang w:val="en-US"/>
              </w:rPr>
            </w:pPr>
            <w:r w:rsidRPr="008926BE">
              <w:rPr>
                <w:rFonts w:ascii="Times New Roman" w:hAnsi="Times New Roman"/>
                <w:snapToGrid w:val="0"/>
                <w:szCs w:val="22"/>
                <w:lang w:val="en-US"/>
              </w:rPr>
              <w:t xml:space="preserve">ViiV Healthcare BV </w:t>
            </w:r>
          </w:p>
          <w:p w14:paraId="0986755F" w14:textId="77777777" w:rsidR="00342F6C" w:rsidRPr="004F00B7" w:rsidRDefault="00342F6C" w:rsidP="007B4501">
            <w:pPr>
              <w:rPr>
                <w:rFonts w:ascii="Times New Roman" w:hAnsi="Times New Roman"/>
                <w:snapToGrid w:val="0"/>
                <w:szCs w:val="22"/>
                <w:lang w:val="en-US"/>
              </w:rPr>
            </w:pPr>
            <w:r w:rsidRPr="004F00B7">
              <w:rPr>
                <w:rFonts w:ascii="Times New Roman" w:hAnsi="Times New Roman"/>
                <w:snapToGrid w:val="0"/>
                <w:szCs w:val="22"/>
                <w:lang w:val="en-US"/>
              </w:rPr>
              <w:t xml:space="preserve">Tel: + 386 </w:t>
            </w:r>
            <w:r w:rsidRPr="008926BE">
              <w:rPr>
                <w:rFonts w:ascii="Times New Roman" w:hAnsi="Times New Roman"/>
                <w:snapToGrid w:val="0"/>
                <w:szCs w:val="22"/>
                <w:lang w:val="en-US"/>
              </w:rPr>
              <w:t>80688869</w:t>
            </w:r>
          </w:p>
          <w:p w14:paraId="09867560" w14:textId="77777777" w:rsidR="00342F6C" w:rsidRPr="004F00B7" w:rsidRDefault="00342F6C" w:rsidP="007B4501">
            <w:pPr>
              <w:rPr>
                <w:rFonts w:ascii="Times New Roman" w:hAnsi="Times New Roman"/>
                <w:szCs w:val="22"/>
                <w:lang w:val="en-US"/>
              </w:rPr>
            </w:pPr>
          </w:p>
        </w:tc>
      </w:tr>
      <w:tr w:rsidR="00342F6C" w:rsidRPr="00DA6FE0" w14:paraId="0986756A" w14:textId="77777777" w:rsidTr="007B4501">
        <w:tc>
          <w:tcPr>
            <w:tcW w:w="4644" w:type="dxa"/>
          </w:tcPr>
          <w:p w14:paraId="09867562" w14:textId="77777777" w:rsidR="00342F6C" w:rsidRPr="00D264BC" w:rsidRDefault="00342F6C" w:rsidP="007B4501">
            <w:pPr>
              <w:spacing w:line="240" w:lineRule="atLeast"/>
              <w:rPr>
                <w:rFonts w:ascii="Times New Roman" w:hAnsi="Times New Roman"/>
                <w:snapToGrid w:val="0"/>
                <w:szCs w:val="22"/>
              </w:rPr>
            </w:pPr>
            <w:r w:rsidRPr="00D264BC">
              <w:rPr>
                <w:rFonts w:ascii="Times New Roman" w:hAnsi="Times New Roman"/>
                <w:b/>
                <w:szCs w:val="22"/>
              </w:rPr>
              <w:t>Ísland</w:t>
            </w:r>
          </w:p>
          <w:p w14:paraId="09867563" w14:textId="60FC7508" w:rsidR="00342F6C" w:rsidRPr="00D264BC" w:rsidRDefault="00342F6C" w:rsidP="007B4501">
            <w:pPr>
              <w:spacing w:line="240" w:lineRule="atLeast"/>
              <w:rPr>
                <w:rFonts w:ascii="Times New Roman" w:hAnsi="Times New Roman"/>
                <w:snapToGrid w:val="0"/>
                <w:szCs w:val="22"/>
              </w:rPr>
            </w:pPr>
            <w:r w:rsidRPr="00D264BC">
              <w:rPr>
                <w:rFonts w:ascii="Times New Roman" w:hAnsi="Times New Roman"/>
                <w:snapToGrid w:val="0"/>
                <w:szCs w:val="22"/>
              </w:rPr>
              <w:t xml:space="preserve">Vistor </w:t>
            </w:r>
            <w:r w:rsidR="00FD4BF8">
              <w:rPr>
                <w:rFonts w:ascii="Times New Roman" w:hAnsi="Times New Roman"/>
                <w:snapToGrid w:val="0"/>
                <w:szCs w:val="22"/>
              </w:rPr>
              <w:t>e</w:t>
            </w:r>
            <w:r w:rsidRPr="00D264BC">
              <w:rPr>
                <w:rFonts w:ascii="Times New Roman" w:hAnsi="Times New Roman"/>
                <w:snapToGrid w:val="0"/>
                <w:szCs w:val="22"/>
              </w:rPr>
              <w:t xml:space="preserve">hf. </w:t>
            </w:r>
          </w:p>
          <w:p w14:paraId="09867564" w14:textId="77777777" w:rsidR="00342F6C" w:rsidRPr="00D264BC" w:rsidRDefault="00342F6C" w:rsidP="007B4501">
            <w:pPr>
              <w:spacing w:line="240" w:lineRule="atLeast"/>
              <w:rPr>
                <w:rFonts w:ascii="Times New Roman" w:hAnsi="Times New Roman"/>
                <w:snapToGrid w:val="0"/>
                <w:szCs w:val="22"/>
              </w:rPr>
            </w:pPr>
            <w:r w:rsidRPr="00D264BC">
              <w:rPr>
                <w:rFonts w:ascii="Times New Roman" w:hAnsi="Times New Roman"/>
                <w:snapToGrid w:val="0"/>
                <w:szCs w:val="22"/>
              </w:rPr>
              <w:t>Sími: +354 535 7000</w:t>
            </w:r>
          </w:p>
          <w:p w14:paraId="09867565" w14:textId="77777777" w:rsidR="00342F6C" w:rsidRPr="00D264BC" w:rsidRDefault="00342F6C" w:rsidP="007B4501">
            <w:pPr>
              <w:rPr>
                <w:rFonts w:ascii="Times New Roman" w:hAnsi="Times New Roman"/>
                <w:b/>
                <w:szCs w:val="22"/>
              </w:rPr>
            </w:pPr>
          </w:p>
        </w:tc>
        <w:tc>
          <w:tcPr>
            <w:tcW w:w="4644" w:type="dxa"/>
          </w:tcPr>
          <w:p w14:paraId="09867566" w14:textId="77777777" w:rsidR="00342F6C" w:rsidRPr="004F00B7" w:rsidRDefault="00342F6C" w:rsidP="007B4501">
            <w:pPr>
              <w:rPr>
                <w:rFonts w:ascii="Times New Roman" w:hAnsi="Times New Roman"/>
                <w:b/>
                <w:szCs w:val="22"/>
                <w:lang w:val="en-US"/>
              </w:rPr>
            </w:pPr>
            <w:proofErr w:type="spellStart"/>
            <w:r w:rsidRPr="004F00B7">
              <w:rPr>
                <w:rFonts w:ascii="Times New Roman" w:hAnsi="Times New Roman"/>
                <w:b/>
                <w:szCs w:val="22"/>
                <w:lang w:val="en-US"/>
              </w:rPr>
              <w:t>Slovenská</w:t>
            </w:r>
            <w:proofErr w:type="spellEnd"/>
            <w:r w:rsidRPr="004F00B7">
              <w:rPr>
                <w:rFonts w:ascii="Times New Roman" w:hAnsi="Times New Roman"/>
                <w:b/>
                <w:szCs w:val="22"/>
                <w:lang w:val="en-US"/>
              </w:rPr>
              <w:t xml:space="preserve"> </w:t>
            </w:r>
            <w:proofErr w:type="spellStart"/>
            <w:r w:rsidRPr="004F00B7">
              <w:rPr>
                <w:rFonts w:ascii="Times New Roman" w:hAnsi="Times New Roman"/>
                <w:b/>
                <w:szCs w:val="22"/>
                <w:lang w:val="en-US"/>
              </w:rPr>
              <w:t>republika</w:t>
            </w:r>
            <w:proofErr w:type="spellEnd"/>
          </w:p>
          <w:p w14:paraId="09867567" w14:textId="77777777" w:rsidR="00342F6C" w:rsidRDefault="00342F6C" w:rsidP="007B4501">
            <w:pPr>
              <w:spacing w:line="240" w:lineRule="atLeast"/>
              <w:rPr>
                <w:rFonts w:ascii="Times New Roman" w:hAnsi="Times New Roman"/>
                <w:snapToGrid w:val="0"/>
                <w:szCs w:val="22"/>
                <w:lang w:val="en-US"/>
              </w:rPr>
            </w:pPr>
            <w:r w:rsidRPr="008926BE">
              <w:rPr>
                <w:rFonts w:ascii="Times New Roman" w:hAnsi="Times New Roman"/>
                <w:snapToGrid w:val="0"/>
                <w:szCs w:val="22"/>
                <w:lang w:val="en-US"/>
              </w:rPr>
              <w:t>ViiV Healthcare BV</w:t>
            </w:r>
            <w:r w:rsidRPr="008926BE" w:rsidDel="008926BE">
              <w:rPr>
                <w:rFonts w:ascii="Times New Roman" w:hAnsi="Times New Roman"/>
                <w:snapToGrid w:val="0"/>
                <w:szCs w:val="22"/>
                <w:lang w:val="en-US"/>
              </w:rPr>
              <w:t xml:space="preserve"> </w:t>
            </w:r>
          </w:p>
          <w:p w14:paraId="09867568" w14:textId="77777777" w:rsidR="00342F6C" w:rsidRPr="004F00B7" w:rsidRDefault="00342F6C" w:rsidP="007B4501">
            <w:pPr>
              <w:spacing w:line="240" w:lineRule="atLeast"/>
              <w:rPr>
                <w:rFonts w:ascii="Times New Roman" w:hAnsi="Times New Roman"/>
                <w:snapToGrid w:val="0"/>
                <w:szCs w:val="22"/>
                <w:lang w:val="en-US"/>
              </w:rPr>
            </w:pPr>
            <w:r w:rsidRPr="004F00B7">
              <w:rPr>
                <w:rFonts w:ascii="Times New Roman" w:hAnsi="Times New Roman"/>
                <w:snapToGrid w:val="0"/>
                <w:szCs w:val="22"/>
                <w:lang w:val="en-US"/>
              </w:rPr>
              <w:t xml:space="preserve">Tel: + 421 </w:t>
            </w:r>
            <w:r w:rsidRPr="008926BE">
              <w:rPr>
                <w:rFonts w:ascii="Times New Roman" w:hAnsi="Times New Roman"/>
                <w:snapToGrid w:val="0"/>
                <w:szCs w:val="22"/>
                <w:lang w:val="en-US"/>
              </w:rPr>
              <w:t>800500589</w:t>
            </w:r>
          </w:p>
          <w:p w14:paraId="09867569" w14:textId="77777777" w:rsidR="00342F6C" w:rsidRPr="00FB1C87" w:rsidRDefault="00342F6C" w:rsidP="007B4501">
            <w:pPr>
              <w:spacing w:line="240" w:lineRule="atLeast"/>
              <w:rPr>
                <w:rFonts w:ascii="Times New Roman" w:hAnsi="Times New Roman"/>
                <w:szCs w:val="22"/>
                <w:lang w:val="en-GB"/>
              </w:rPr>
            </w:pPr>
          </w:p>
        </w:tc>
      </w:tr>
      <w:tr w:rsidR="00342F6C" w:rsidRPr="00D264BC" w14:paraId="09867572" w14:textId="77777777" w:rsidTr="007B4501">
        <w:tc>
          <w:tcPr>
            <w:tcW w:w="4644" w:type="dxa"/>
          </w:tcPr>
          <w:p w14:paraId="0986756B" w14:textId="77777777" w:rsidR="00342F6C" w:rsidRPr="00D264BC" w:rsidRDefault="00342F6C" w:rsidP="007B4501">
            <w:pPr>
              <w:rPr>
                <w:rFonts w:ascii="Times New Roman" w:hAnsi="Times New Roman"/>
                <w:b/>
                <w:snapToGrid w:val="0"/>
                <w:szCs w:val="22"/>
              </w:rPr>
            </w:pPr>
            <w:r w:rsidRPr="00D264BC">
              <w:rPr>
                <w:rFonts w:ascii="Times New Roman" w:hAnsi="Times New Roman"/>
                <w:b/>
                <w:snapToGrid w:val="0"/>
                <w:szCs w:val="22"/>
              </w:rPr>
              <w:t>Italia</w:t>
            </w:r>
          </w:p>
          <w:p w14:paraId="0986756C" w14:textId="77777777" w:rsidR="00342F6C" w:rsidRPr="00D264BC" w:rsidRDefault="00342F6C" w:rsidP="007B4501">
            <w:pPr>
              <w:rPr>
                <w:rFonts w:ascii="Times New Roman" w:hAnsi="Times New Roman"/>
                <w:snapToGrid w:val="0"/>
                <w:szCs w:val="22"/>
              </w:rPr>
            </w:pPr>
            <w:r w:rsidRPr="00D264BC">
              <w:rPr>
                <w:rFonts w:ascii="Times New Roman" w:hAnsi="Times New Roman"/>
                <w:color w:val="000000"/>
                <w:szCs w:val="22"/>
              </w:rPr>
              <w:t>ViiV Healthcare S.r.l</w:t>
            </w:r>
            <w:r w:rsidRPr="00D264BC" w:rsidDel="00A61CE5">
              <w:rPr>
                <w:rFonts w:ascii="Times New Roman" w:hAnsi="Times New Roman"/>
                <w:snapToGrid w:val="0"/>
                <w:szCs w:val="22"/>
              </w:rPr>
              <w:t xml:space="preserve"> </w:t>
            </w:r>
          </w:p>
          <w:p w14:paraId="0986756D" w14:textId="77777777" w:rsidR="00342F6C" w:rsidRPr="00D264BC" w:rsidRDefault="00342F6C" w:rsidP="007B4501">
            <w:pPr>
              <w:rPr>
                <w:rFonts w:ascii="Times New Roman" w:hAnsi="Times New Roman"/>
                <w:szCs w:val="22"/>
              </w:rPr>
            </w:pPr>
            <w:r w:rsidRPr="00D264BC">
              <w:rPr>
                <w:rFonts w:ascii="Times New Roman" w:hAnsi="Times New Roman"/>
                <w:snapToGrid w:val="0"/>
                <w:szCs w:val="22"/>
              </w:rPr>
              <w:t xml:space="preserve">Tel: + 39 (0)45 </w:t>
            </w:r>
            <w:r w:rsidRPr="008926BE">
              <w:rPr>
                <w:rFonts w:ascii="Times New Roman" w:hAnsi="Times New Roman"/>
                <w:snapToGrid w:val="0"/>
                <w:szCs w:val="22"/>
              </w:rPr>
              <w:t>7741600</w:t>
            </w:r>
          </w:p>
        </w:tc>
        <w:tc>
          <w:tcPr>
            <w:tcW w:w="4644" w:type="dxa"/>
          </w:tcPr>
          <w:p w14:paraId="0986756E" w14:textId="77777777" w:rsidR="00342F6C" w:rsidRPr="00D264BC" w:rsidRDefault="00342F6C" w:rsidP="007B4501">
            <w:pPr>
              <w:rPr>
                <w:rFonts w:ascii="Times New Roman" w:hAnsi="Times New Roman"/>
                <w:b/>
                <w:szCs w:val="22"/>
              </w:rPr>
            </w:pPr>
            <w:r w:rsidRPr="00D264BC">
              <w:rPr>
                <w:rFonts w:ascii="Times New Roman" w:hAnsi="Times New Roman"/>
                <w:b/>
                <w:szCs w:val="22"/>
              </w:rPr>
              <w:t>Suomi/Finland</w:t>
            </w:r>
          </w:p>
          <w:p w14:paraId="0986756F" w14:textId="77777777" w:rsidR="00342F6C" w:rsidRPr="00D264BC" w:rsidRDefault="00342F6C" w:rsidP="007B4501">
            <w:pPr>
              <w:rPr>
                <w:rFonts w:ascii="Times New Roman" w:hAnsi="Times New Roman"/>
                <w:snapToGrid w:val="0"/>
                <w:szCs w:val="22"/>
              </w:rPr>
            </w:pPr>
            <w:r w:rsidRPr="00D264BC">
              <w:rPr>
                <w:rFonts w:ascii="Times New Roman" w:hAnsi="Times New Roman"/>
                <w:snapToGrid w:val="0"/>
                <w:szCs w:val="22"/>
              </w:rPr>
              <w:t>GlaxoSmithKline Oy</w:t>
            </w:r>
          </w:p>
          <w:p w14:paraId="09867570" w14:textId="77777777" w:rsidR="00342F6C" w:rsidRDefault="00342F6C" w:rsidP="007B4501">
            <w:pPr>
              <w:rPr>
                <w:rFonts w:ascii="Times New Roman" w:hAnsi="Times New Roman"/>
                <w:snapToGrid w:val="0"/>
                <w:szCs w:val="22"/>
              </w:rPr>
            </w:pPr>
            <w:r w:rsidRPr="00D264BC">
              <w:rPr>
                <w:rFonts w:ascii="Times New Roman" w:hAnsi="Times New Roman"/>
                <w:snapToGrid w:val="0"/>
                <w:szCs w:val="22"/>
              </w:rPr>
              <w:t>Puh/Tel: + 358 (0)10 30 30 30</w:t>
            </w:r>
          </w:p>
          <w:p w14:paraId="0D1D6ED3" w14:textId="77777777" w:rsidR="00FD4BF8" w:rsidRPr="00D264BC" w:rsidRDefault="00FD4BF8" w:rsidP="007B4501">
            <w:pPr>
              <w:rPr>
                <w:rFonts w:ascii="Times New Roman" w:hAnsi="Times New Roman"/>
                <w:snapToGrid w:val="0"/>
                <w:szCs w:val="22"/>
              </w:rPr>
            </w:pPr>
          </w:p>
          <w:p w14:paraId="09867571" w14:textId="77777777" w:rsidR="00342F6C" w:rsidRPr="00D264BC" w:rsidRDefault="00342F6C" w:rsidP="007B4501">
            <w:pPr>
              <w:rPr>
                <w:rFonts w:ascii="Times New Roman" w:hAnsi="Times New Roman"/>
                <w:b/>
                <w:szCs w:val="22"/>
              </w:rPr>
            </w:pPr>
          </w:p>
        </w:tc>
      </w:tr>
      <w:tr w:rsidR="00342F6C" w:rsidRPr="00D264BC" w14:paraId="0986757C" w14:textId="77777777" w:rsidTr="007B4501">
        <w:tc>
          <w:tcPr>
            <w:tcW w:w="4644" w:type="dxa"/>
          </w:tcPr>
          <w:p w14:paraId="09867573" w14:textId="77777777" w:rsidR="00342F6C" w:rsidRPr="00D264BC" w:rsidRDefault="00342F6C" w:rsidP="007B4501">
            <w:pPr>
              <w:rPr>
                <w:rFonts w:ascii="Times New Roman" w:hAnsi="Times New Roman"/>
                <w:b/>
                <w:snapToGrid w:val="0"/>
                <w:szCs w:val="22"/>
              </w:rPr>
            </w:pPr>
            <w:r w:rsidRPr="00D264BC">
              <w:rPr>
                <w:rFonts w:ascii="Times New Roman" w:hAnsi="Times New Roman"/>
                <w:b/>
                <w:snapToGrid w:val="0"/>
                <w:szCs w:val="22"/>
              </w:rPr>
              <w:t>Κύπρος</w:t>
            </w:r>
          </w:p>
          <w:p w14:paraId="09867574" w14:textId="77777777" w:rsidR="00342F6C" w:rsidRDefault="00342F6C" w:rsidP="007B4501">
            <w:pPr>
              <w:rPr>
                <w:rFonts w:ascii="Times New Roman" w:hAnsi="Times New Roman"/>
                <w:snapToGrid w:val="0"/>
                <w:color w:val="000000"/>
                <w:szCs w:val="22"/>
              </w:rPr>
            </w:pPr>
            <w:r w:rsidRPr="008926BE">
              <w:rPr>
                <w:rFonts w:ascii="Times New Roman" w:hAnsi="Times New Roman"/>
                <w:snapToGrid w:val="0"/>
                <w:color w:val="000000"/>
                <w:szCs w:val="22"/>
              </w:rPr>
              <w:t>ViiV Healthcare BV</w:t>
            </w:r>
            <w:r w:rsidRPr="008926BE" w:rsidDel="008926BE">
              <w:rPr>
                <w:rFonts w:ascii="Times New Roman" w:hAnsi="Times New Roman"/>
                <w:snapToGrid w:val="0"/>
                <w:color w:val="000000"/>
                <w:szCs w:val="22"/>
              </w:rPr>
              <w:t xml:space="preserve"> </w:t>
            </w:r>
          </w:p>
          <w:p w14:paraId="09867575" w14:textId="77777777" w:rsidR="00342F6C" w:rsidRPr="00D264BC" w:rsidRDefault="00342F6C" w:rsidP="007B4501">
            <w:pPr>
              <w:rPr>
                <w:rFonts w:ascii="Times New Roman" w:hAnsi="Times New Roman"/>
                <w:snapToGrid w:val="0"/>
                <w:color w:val="000000"/>
                <w:szCs w:val="22"/>
              </w:rPr>
            </w:pPr>
            <w:r w:rsidRPr="00D264BC">
              <w:rPr>
                <w:rFonts w:ascii="Times New Roman" w:hAnsi="Times New Roman"/>
                <w:szCs w:val="22"/>
              </w:rPr>
              <w:t xml:space="preserve">Τηλ: </w:t>
            </w:r>
            <w:r w:rsidRPr="00D264BC">
              <w:rPr>
                <w:rFonts w:ascii="Times New Roman" w:hAnsi="Times New Roman"/>
                <w:snapToGrid w:val="0"/>
                <w:color w:val="000000"/>
                <w:szCs w:val="22"/>
              </w:rPr>
              <w:t xml:space="preserve">+ 357 </w:t>
            </w:r>
            <w:r w:rsidRPr="008926BE">
              <w:rPr>
                <w:rFonts w:ascii="Times New Roman" w:hAnsi="Times New Roman"/>
                <w:snapToGrid w:val="0"/>
                <w:color w:val="000000"/>
                <w:szCs w:val="22"/>
              </w:rPr>
              <w:t>80070017</w:t>
            </w:r>
          </w:p>
          <w:p w14:paraId="09867576" w14:textId="77777777" w:rsidR="00342F6C" w:rsidRPr="00D264BC" w:rsidRDefault="00342F6C" w:rsidP="007B4501">
            <w:pPr>
              <w:rPr>
                <w:rFonts w:ascii="Times New Roman" w:hAnsi="Times New Roman"/>
                <w:szCs w:val="22"/>
              </w:rPr>
            </w:pPr>
          </w:p>
        </w:tc>
        <w:tc>
          <w:tcPr>
            <w:tcW w:w="4644" w:type="dxa"/>
          </w:tcPr>
          <w:p w14:paraId="09867577" w14:textId="77777777" w:rsidR="00342F6C" w:rsidRPr="00D264BC" w:rsidRDefault="00342F6C" w:rsidP="007B4501">
            <w:pPr>
              <w:rPr>
                <w:rFonts w:ascii="Times New Roman" w:hAnsi="Times New Roman"/>
                <w:b/>
                <w:szCs w:val="22"/>
              </w:rPr>
            </w:pPr>
            <w:r w:rsidRPr="00D264BC">
              <w:rPr>
                <w:rFonts w:ascii="Times New Roman" w:hAnsi="Times New Roman"/>
                <w:b/>
                <w:szCs w:val="22"/>
              </w:rPr>
              <w:t>Sverige</w:t>
            </w:r>
          </w:p>
          <w:p w14:paraId="09867578" w14:textId="77777777" w:rsidR="00342F6C" w:rsidRPr="00D264BC" w:rsidRDefault="00342F6C" w:rsidP="007B4501">
            <w:pPr>
              <w:rPr>
                <w:rFonts w:ascii="Times New Roman" w:hAnsi="Times New Roman"/>
                <w:szCs w:val="22"/>
              </w:rPr>
            </w:pPr>
            <w:r w:rsidRPr="00D264BC">
              <w:rPr>
                <w:rFonts w:ascii="Times New Roman" w:hAnsi="Times New Roman"/>
                <w:snapToGrid w:val="0"/>
                <w:szCs w:val="22"/>
              </w:rPr>
              <w:t>GlaxoSmithKline AB</w:t>
            </w:r>
          </w:p>
          <w:p w14:paraId="09867579" w14:textId="77777777" w:rsidR="00342F6C" w:rsidRPr="00D264BC" w:rsidRDefault="00342F6C" w:rsidP="007B4501">
            <w:pPr>
              <w:rPr>
                <w:rFonts w:ascii="Times New Roman" w:hAnsi="Times New Roman"/>
                <w:szCs w:val="22"/>
              </w:rPr>
            </w:pPr>
            <w:r w:rsidRPr="00D264BC">
              <w:rPr>
                <w:rFonts w:ascii="Times New Roman" w:hAnsi="Times New Roman"/>
                <w:szCs w:val="22"/>
              </w:rPr>
              <w:t>Tel: + 46 (0)8 638 93 00</w:t>
            </w:r>
          </w:p>
          <w:p w14:paraId="0986757A" w14:textId="77777777" w:rsidR="00342F6C" w:rsidRPr="00D264BC" w:rsidRDefault="00342F6C" w:rsidP="007B4501">
            <w:pPr>
              <w:rPr>
                <w:rFonts w:ascii="Times New Roman" w:hAnsi="Times New Roman"/>
                <w:szCs w:val="22"/>
              </w:rPr>
            </w:pPr>
            <w:r w:rsidRPr="00D264BC">
              <w:rPr>
                <w:rFonts w:ascii="Times New Roman" w:hAnsi="Times New Roman"/>
                <w:szCs w:val="22"/>
              </w:rPr>
              <w:t>info.produkt@gsk.com</w:t>
            </w:r>
          </w:p>
          <w:p w14:paraId="0986757B" w14:textId="77777777" w:rsidR="00342F6C" w:rsidRPr="00D264BC" w:rsidRDefault="00342F6C" w:rsidP="007B4501">
            <w:pPr>
              <w:rPr>
                <w:rFonts w:ascii="Times New Roman" w:hAnsi="Times New Roman"/>
                <w:b/>
                <w:szCs w:val="22"/>
              </w:rPr>
            </w:pPr>
          </w:p>
        </w:tc>
      </w:tr>
      <w:tr w:rsidR="00342F6C" w:rsidRPr="00D264BC" w14:paraId="09867585" w14:textId="77777777" w:rsidTr="007B4501">
        <w:tc>
          <w:tcPr>
            <w:tcW w:w="4644" w:type="dxa"/>
          </w:tcPr>
          <w:p w14:paraId="0986757D" w14:textId="77777777" w:rsidR="00342F6C" w:rsidRPr="00FB1C87" w:rsidRDefault="00342F6C" w:rsidP="007B4501">
            <w:pPr>
              <w:rPr>
                <w:rFonts w:ascii="Times New Roman" w:hAnsi="Times New Roman"/>
                <w:b/>
                <w:snapToGrid w:val="0"/>
                <w:szCs w:val="22"/>
                <w:lang w:val="en-GB"/>
              </w:rPr>
            </w:pPr>
            <w:proofErr w:type="spellStart"/>
            <w:r w:rsidRPr="00FB1C87">
              <w:rPr>
                <w:rFonts w:ascii="Times New Roman" w:hAnsi="Times New Roman"/>
                <w:b/>
                <w:snapToGrid w:val="0"/>
                <w:szCs w:val="22"/>
                <w:lang w:val="en-GB"/>
              </w:rPr>
              <w:t>Latvija</w:t>
            </w:r>
            <w:proofErr w:type="spellEnd"/>
          </w:p>
          <w:p w14:paraId="0986757E" w14:textId="77777777" w:rsidR="00342F6C" w:rsidRPr="00FB1C87" w:rsidRDefault="00342F6C" w:rsidP="007B4501">
            <w:pPr>
              <w:rPr>
                <w:rFonts w:ascii="Times New Roman" w:hAnsi="Times New Roman"/>
                <w:snapToGrid w:val="0"/>
                <w:szCs w:val="22"/>
                <w:lang w:val="en-GB"/>
              </w:rPr>
            </w:pPr>
            <w:r w:rsidRPr="00FB1C87">
              <w:rPr>
                <w:rFonts w:ascii="Times New Roman" w:hAnsi="Times New Roman"/>
                <w:snapToGrid w:val="0"/>
                <w:szCs w:val="22"/>
                <w:lang w:val="en-GB"/>
              </w:rPr>
              <w:t>ViiV Healthcare BV</w:t>
            </w:r>
          </w:p>
          <w:p w14:paraId="0986757F" w14:textId="77777777" w:rsidR="00342F6C" w:rsidRPr="00FB1C87" w:rsidRDefault="00342F6C" w:rsidP="007B4501">
            <w:pPr>
              <w:rPr>
                <w:rFonts w:ascii="Times New Roman" w:hAnsi="Times New Roman"/>
                <w:szCs w:val="22"/>
                <w:lang w:val="en-GB"/>
              </w:rPr>
            </w:pPr>
            <w:r w:rsidRPr="00FB1C87">
              <w:rPr>
                <w:rFonts w:ascii="Times New Roman" w:hAnsi="Times New Roman"/>
                <w:snapToGrid w:val="0"/>
                <w:szCs w:val="22"/>
                <w:lang w:val="en-GB"/>
              </w:rPr>
              <w:t xml:space="preserve">Tel: + 371 </w:t>
            </w:r>
            <w:r w:rsidRPr="00FB1C87">
              <w:rPr>
                <w:rFonts w:ascii="Times New Roman" w:hAnsi="Times New Roman"/>
                <w:bCs/>
                <w:color w:val="000000"/>
                <w:szCs w:val="22"/>
                <w:lang w:val="en-GB" w:eastAsia="en-GB"/>
              </w:rPr>
              <w:t>8020504</w:t>
            </w:r>
          </w:p>
        </w:tc>
        <w:tc>
          <w:tcPr>
            <w:tcW w:w="4644" w:type="dxa"/>
          </w:tcPr>
          <w:p w14:paraId="09867584" w14:textId="76684F02" w:rsidR="00342F6C" w:rsidRPr="00D264BC" w:rsidRDefault="00342F6C" w:rsidP="007B4501">
            <w:pPr>
              <w:rPr>
                <w:rFonts w:ascii="Times New Roman" w:hAnsi="Times New Roman"/>
                <w:b/>
                <w:szCs w:val="22"/>
              </w:rPr>
            </w:pPr>
          </w:p>
        </w:tc>
      </w:tr>
      <w:tr w:rsidR="00342F6C" w:rsidRPr="00D264BC" w14:paraId="09867588" w14:textId="77777777" w:rsidTr="007B4501">
        <w:tc>
          <w:tcPr>
            <w:tcW w:w="4644" w:type="dxa"/>
          </w:tcPr>
          <w:p w14:paraId="09867586" w14:textId="77777777" w:rsidR="00342F6C" w:rsidRPr="00D264BC" w:rsidRDefault="00342F6C" w:rsidP="007B4501">
            <w:pPr>
              <w:rPr>
                <w:rFonts w:ascii="Times New Roman" w:hAnsi="Times New Roman"/>
                <w:b/>
                <w:snapToGrid w:val="0"/>
                <w:szCs w:val="22"/>
              </w:rPr>
            </w:pPr>
          </w:p>
        </w:tc>
        <w:tc>
          <w:tcPr>
            <w:tcW w:w="4644" w:type="dxa"/>
          </w:tcPr>
          <w:p w14:paraId="09867587" w14:textId="77777777" w:rsidR="00342F6C" w:rsidRPr="00D264BC" w:rsidRDefault="00342F6C" w:rsidP="007B4501">
            <w:pPr>
              <w:rPr>
                <w:rFonts w:ascii="Times New Roman" w:hAnsi="Times New Roman"/>
                <w:b/>
                <w:szCs w:val="22"/>
              </w:rPr>
            </w:pPr>
          </w:p>
        </w:tc>
      </w:tr>
    </w:tbl>
    <w:p w14:paraId="09867589" w14:textId="77777777" w:rsidR="00342F6C" w:rsidRPr="00D264BC" w:rsidRDefault="00342F6C" w:rsidP="00342F6C">
      <w:pPr>
        <w:numPr>
          <w:ilvl w:val="12"/>
          <w:numId w:val="0"/>
        </w:numPr>
        <w:tabs>
          <w:tab w:val="clear" w:pos="567"/>
        </w:tabs>
        <w:spacing w:line="240" w:lineRule="auto"/>
        <w:ind w:right="-2"/>
        <w:rPr>
          <w:rFonts w:ascii="Times New Roman" w:hAnsi="Times New Roman"/>
          <w:szCs w:val="22"/>
        </w:rPr>
      </w:pPr>
    </w:p>
    <w:p w14:paraId="0986758A" w14:textId="77777777" w:rsidR="00342F6C" w:rsidRPr="00D264BC" w:rsidRDefault="00342F6C" w:rsidP="00342F6C">
      <w:pPr>
        <w:numPr>
          <w:ilvl w:val="12"/>
          <w:numId w:val="0"/>
        </w:numPr>
        <w:ind w:right="-2"/>
        <w:outlineLvl w:val="0"/>
        <w:rPr>
          <w:rFonts w:ascii="Times New Roman" w:hAnsi="Times New Roman"/>
          <w:b/>
          <w:szCs w:val="22"/>
        </w:rPr>
      </w:pPr>
      <w:r w:rsidRPr="00D264BC">
        <w:rPr>
          <w:rFonts w:ascii="Times New Roman" w:hAnsi="Times New Roman"/>
          <w:b/>
          <w:szCs w:val="22"/>
        </w:rPr>
        <w:t>Questo foglio illustrativo è stato aggiornato il: {mese AAAA}</w:t>
      </w:r>
      <w:fldSimple w:instr=" DOCVARIABLE vault_nd_490262fe-1a0f-4e4b-850c-9d23add10472 \* MERGEFORMAT ">
        <w:r w:rsidR="002B49EB">
          <w:rPr>
            <w:rFonts w:ascii="Times New Roman" w:hAnsi="Times New Roman"/>
            <w:b/>
            <w:szCs w:val="22"/>
          </w:rPr>
          <w:t xml:space="preserve"> </w:t>
        </w:r>
      </w:fldSimple>
    </w:p>
    <w:p w14:paraId="0986758B" w14:textId="77777777" w:rsidR="00342F6C" w:rsidRPr="00D264BC" w:rsidRDefault="00342F6C" w:rsidP="00342F6C">
      <w:pPr>
        <w:suppressAutoHyphens/>
        <w:rPr>
          <w:rFonts w:ascii="Times New Roman" w:hAnsi="Times New Roman"/>
          <w:szCs w:val="22"/>
        </w:rPr>
      </w:pPr>
    </w:p>
    <w:p w14:paraId="0986758C" w14:textId="77777777" w:rsidR="00342F6C" w:rsidRPr="00D264BC" w:rsidRDefault="00342F6C" w:rsidP="00342F6C">
      <w:pPr>
        <w:numPr>
          <w:ilvl w:val="12"/>
          <w:numId w:val="0"/>
        </w:numPr>
        <w:ind w:right="-2"/>
        <w:rPr>
          <w:rFonts w:ascii="Times New Roman" w:hAnsi="Times New Roman"/>
          <w:szCs w:val="22"/>
        </w:rPr>
      </w:pPr>
    </w:p>
    <w:p w14:paraId="0986758D" w14:textId="77777777" w:rsidR="00342F6C" w:rsidRPr="00D264BC" w:rsidRDefault="00342F6C" w:rsidP="00342F6C">
      <w:pPr>
        <w:numPr>
          <w:ilvl w:val="12"/>
          <w:numId w:val="0"/>
        </w:numPr>
        <w:ind w:right="-2"/>
        <w:rPr>
          <w:rFonts w:ascii="Times New Roman" w:hAnsi="Times New Roman"/>
          <w:b/>
          <w:szCs w:val="22"/>
        </w:rPr>
      </w:pPr>
      <w:r w:rsidRPr="00D264BC">
        <w:rPr>
          <w:rFonts w:ascii="Times New Roman" w:hAnsi="Times New Roman"/>
          <w:b/>
          <w:szCs w:val="22"/>
        </w:rPr>
        <w:t>Altre fonti d’informazioni</w:t>
      </w:r>
    </w:p>
    <w:p w14:paraId="0986758E" w14:textId="5C2DCF23" w:rsidR="00342F6C" w:rsidRPr="009F21BD" w:rsidRDefault="00342F6C" w:rsidP="00342F6C">
      <w:pPr>
        <w:numPr>
          <w:ilvl w:val="12"/>
          <w:numId w:val="0"/>
        </w:numPr>
        <w:spacing w:line="240" w:lineRule="auto"/>
        <w:ind w:right="-2"/>
        <w:rPr>
          <w:rFonts w:ascii="Times New Roman" w:hAnsi="Times New Roman"/>
          <w:szCs w:val="22"/>
        </w:rPr>
      </w:pPr>
      <w:r w:rsidRPr="00D264BC">
        <w:rPr>
          <w:rFonts w:ascii="Times New Roman" w:hAnsi="Times New Roman"/>
          <w:szCs w:val="22"/>
        </w:rPr>
        <w:t xml:space="preserve">Informazioni più dettagliate su questo medicinale sono disponibili sul sito web dell’Agenzia europea </w:t>
      </w:r>
      <w:r w:rsidR="001E2CD4">
        <w:rPr>
          <w:rFonts w:ascii="Times New Roman" w:hAnsi="Times New Roman"/>
          <w:szCs w:val="22"/>
        </w:rPr>
        <w:t>per i</w:t>
      </w:r>
      <w:r w:rsidR="001E2CD4" w:rsidRPr="00D264BC">
        <w:rPr>
          <w:rFonts w:ascii="Times New Roman" w:hAnsi="Times New Roman"/>
          <w:szCs w:val="22"/>
        </w:rPr>
        <w:t xml:space="preserve"> </w:t>
      </w:r>
      <w:r w:rsidRPr="00D264BC">
        <w:rPr>
          <w:rFonts w:ascii="Times New Roman" w:hAnsi="Times New Roman"/>
          <w:szCs w:val="22"/>
        </w:rPr>
        <w:t>medicinali:</w:t>
      </w:r>
      <w:r w:rsidRPr="009F21BD">
        <w:rPr>
          <w:rFonts w:ascii="Times New Roman" w:hAnsi="Times New Roman"/>
          <w:szCs w:val="22"/>
        </w:rPr>
        <w:t xml:space="preserve"> </w:t>
      </w:r>
      <w:hyperlink r:id="rId12" w:history="1">
        <w:r w:rsidR="006B33EF" w:rsidRPr="006B33EF">
          <w:rPr>
            <w:rStyle w:val="Hyperlink"/>
            <w:rFonts w:ascii="Times New Roman" w:hAnsi="Times New Roman"/>
            <w:szCs w:val="22"/>
          </w:rPr>
          <w:t>https://www.ema.europa.eu</w:t>
        </w:r>
      </w:hyperlink>
      <w:r w:rsidRPr="009F21BD">
        <w:rPr>
          <w:rFonts w:ascii="Times New Roman" w:hAnsi="Times New Roman"/>
          <w:color w:val="0000FF"/>
          <w:szCs w:val="22"/>
        </w:rPr>
        <w:t>.</w:t>
      </w:r>
    </w:p>
    <w:p w14:paraId="0986758F" w14:textId="77777777" w:rsidR="009A5CDA" w:rsidRDefault="00316FD9" w:rsidP="00316FD9">
      <w:pPr>
        <w:numPr>
          <w:ilvl w:val="12"/>
          <w:numId w:val="0"/>
        </w:numPr>
        <w:ind w:right="-2"/>
        <w:rPr>
          <w:rFonts w:ascii="Times New Roman" w:hAnsi="Times New Roman"/>
          <w:szCs w:val="22"/>
        </w:rPr>
      </w:pPr>
      <w:r>
        <w:rPr>
          <w:rFonts w:ascii="Times New Roman" w:hAnsi="Times New Roman"/>
          <w:szCs w:val="22"/>
        </w:rPr>
        <w:br w:type="page"/>
      </w:r>
    </w:p>
    <w:p w14:paraId="09867590" w14:textId="77777777" w:rsidR="00316FD9" w:rsidRPr="00C20C4F" w:rsidRDefault="00316FD9" w:rsidP="009A5CDA">
      <w:pPr>
        <w:numPr>
          <w:ilvl w:val="12"/>
          <w:numId w:val="0"/>
        </w:numPr>
        <w:ind w:right="-2"/>
        <w:rPr>
          <w:rFonts w:ascii="Times New Roman" w:hAnsi="Times New Roman"/>
          <w:szCs w:val="22"/>
        </w:rPr>
      </w:pPr>
      <w:r>
        <w:rPr>
          <w:rFonts w:ascii="Times New Roman" w:hAnsi="Times New Roman"/>
          <w:b/>
          <w:szCs w:val="22"/>
        </w:rPr>
        <w:t>7.</w:t>
      </w:r>
      <w:r>
        <w:rPr>
          <w:rFonts w:ascii="Times New Roman" w:hAnsi="Times New Roman"/>
          <w:b/>
          <w:szCs w:val="22"/>
        </w:rPr>
        <w:tab/>
      </w:r>
      <w:r w:rsidRPr="00C20C4F">
        <w:rPr>
          <w:rFonts w:ascii="Times New Roman" w:hAnsi="Times New Roman"/>
          <w:b/>
          <w:szCs w:val="22"/>
        </w:rPr>
        <w:t>Istruzioni</w:t>
      </w:r>
      <w:r>
        <w:rPr>
          <w:rFonts w:ascii="Times New Roman" w:hAnsi="Times New Roman"/>
          <w:b/>
          <w:szCs w:val="22"/>
        </w:rPr>
        <w:t xml:space="preserve"> dettagliate</w:t>
      </w:r>
      <w:r w:rsidRPr="00C20C4F">
        <w:rPr>
          <w:rFonts w:ascii="Times New Roman" w:hAnsi="Times New Roman"/>
          <w:b/>
          <w:szCs w:val="22"/>
        </w:rPr>
        <w:t xml:space="preserve"> per l’uso</w:t>
      </w:r>
    </w:p>
    <w:p w14:paraId="09867591" w14:textId="77777777" w:rsidR="00316FD9" w:rsidRDefault="00316FD9" w:rsidP="00316FD9">
      <w:pPr>
        <w:numPr>
          <w:ilvl w:val="12"/>
          <w:numId w:val="0"/>
        </w:numPr>
        <w:ind w:right="-2"/>
        <w:rPr>
          <w:noProof/>
          <w:szCs w:val="22"/>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632"/>
      </w:tblGrid>
      <w:tr w:rsidR="00316FD9" w14:paraId="098675A4" w14:textId="77777777" w:rsidTr="007B4501">
        <w:trPr>
          <w:trHeight w:val="1353"/>
        </w:trPr>
        <w:tc>
          <w:tcPr>
            <w:tcW w:w="10632" w:type="dxa"/>
            <w:tcBorders>
              <w:top w:val="single" w:sz="4" w:space="0" w:color="FFFFFF"/>
              <w:bottom w:val="nil"/>
            </w:tcBorders>
          </w:tcPr>
          <w:p w14:paraId="09867592" w14:textId="77777777" w:rsidR="00316FD9" w:rsidRPr="00195577" w:rsidRDefault="00316FD9">
            <w:pPr>
              <w:tabs>
                <w:tab w:val="clear" w:pos="567"/>
                <w:tab w:val="left" w:pos="462"/>
              </w:tabs>
              <w:suppressAutoHyphens/>
              <w:autoSpaceDE w:val="0"/>
              <w:autoSpaceDN w:val="0"/>
              <w:adjustRightInd w:val="0"/>
              <w:snapToGrid w:val="0"/>
              <w:spacing w:line="240" w:lineRule="auto"/>
              <w:textAlignment w:val="center"/>
              <w:rPr>
                <w:rFonts w:ascii="Times New Roman" w:hAnsi="Times New Roman"/>
                <w:color w:val="000000"/>
                <w:szCs w:val="22"/>
                <w:lang w:eastAsia="zh-CN"/>
              </w:rPr>
            </w:pPr>
            <w:r w:rsidRPr="00195577">
              <w:rPr>
                <w:rFonts w:ascii="Times New Roman" w:hAnsi="Times New Roman"/>
                <w:color w:val="000000"/>
                <w:szCs w:val="22"/>
                <w:lang w:eastAsia="zh-CN"/>
              </w:rPr>
              <w:t>Leggere le Istruzioni per l'uso prima di somministrare una dose di medicinale.</w:t>
            </w:r>
          </w:p>
          <w:p w14:paraId="09867593" w14:textId="77777777" w:rsidR="00E6214C" w:rsidRDefault="00316FD9" w:rsidP="007041F8">
            <w:pPr>
              <w:tabs>
                <w:tab w:val="clear" w:pos="567"/>
                <w:tab w:val="left" w:pos="227"/>
              </w:tabs>
              <w:suppressAutoHyphens/>
              <w:autoSpaceDE w:val="0"/>
              <w:autoSpaceDN w:val="0"/>
              <w:adjustRightInd w:val="0"/>
              <w:spacing w:line="240" w:lineRule="auto"/>
              <w:textAlignment w:val="center"/>
              <w:rPr>
                <w:rFonts w:ascii="Times New Roman" w:hAnsi="Times New Roman"/>
                <w:noProof/>
                <w:color w:val="000000"/>
                <w:szCs w:val="22"/>
                <w:lang w:eastAsia="zh-CN"/>
              </w:rPr>
            </w:pPr>
            <w:r w:rsidRPr="00195577">
              <w:rPr>
                <w:rFonts w:ascii="Times New Roman" w:hAnsi="Times New Roman"/>
                <w:color w:val="000000"/>
                <w:szCs w:val="22"/>
                <w:lang w:eastAsia="zh-CN"/>
              </w:rPr>
              <w:t>Seguire le varie fasi, utilizzando acqua potabile</w:t>
            </w:r>
            <w:r>
              <w:rPr>
                <w:rFonts w:ascii="Times New Roman" w:hAnsi="Times New Roman"/>
                <w:color w:val="000000"/>
                <w:szCs w:val="22"/>
                <w:lang w:eastAsia="zh-CN"/>
              </w:rPr>
              <w:t xml:space="preserve"> pulita</w:t>
            </w:r>
            <w:r w:rsidRPr="00195577">
              <w:rPr>
                <w:rFonts w:ascii="Times New Roman" w:hAnsi="Times New Roman"/>
                <w:color w:val="000000"/>
                <w:szCs w:val="22"/>
                <w:lang w:eastAsia="zh-CN"/>
              </w:rPr>
              <w:t xml:space="preserve"> per preparare e somministrare una dose </w:t>
            </w:r>
            <w:r>
              <w:rPr>
                <w:rFonts w:ascii="Times New Roman" w:hAnsi="Times New Roman"/>
                <w:color w:val="000000"/>
                <w:szCs w:val="22"/>
                <w:lang w:eastAsia="zh-CN"/>
              </w:rPr>
              <w:t xml:space="preserve">al </w:t>
            </w:r>
            <w:r w:rsidRPr="00195577">
              <w:rPr>
                <w:rFonts w:ascii="Times New Roman" w:hAnsi="Times New Roman"/>
                <w:color w:val="000000"/>
                <w:szCs w:val="22"/>
                <w:lang w:eastAsia="zh-CN"/>
              </w:rPr>
              <w:t>bambino</w:t>
            </w:r>
            <w:r>
              <w:rPr>
                <w:rFonts w:ascii="Times New Roman" w:hAnsi="Times New Roman"/>
                <w:color w:val="000000"/>
                <w:szCs w:val="22"/>
                <w:lang w:eastAsia="zh-CN"/>
              </w:rPr>
              <w:t xml:space="preserve">. </w:t>
            </w:r>
          </w:p>
          <w:p w14:paraId="09867594" w14:textId="77777777" w:rsidR="00316FD9" w:rsidRPr="007041F8" w:rsidRDefault="00316FD9" w:rsidP="00316FD9">
            <w:pPr>
              <w:tabs>
                <w:tab w:val="clear" w:pos="567"/>
                <w:tab w:val="left" w:pos="227"/>
              </w:tabs>
              <w:suppressAutoHyphens/>
              <w:autoSpaceDE w:val="0"/>
              <w:autoSpaceDN w:val="0"/>
              <w:adjustRightInd w:val="0"/>
              <w:spacing w:before="227" w:line="300" w:lineRule="atLeast"/>
              <w:textAlignment w:val="center"/>
              <w:rPr>
                <w:rFonts w:ascii="Times New Roman" w:hAnsi="Times New Roman"/>
                <w:b/>
                <w:color w:val="000000"/>
                <w:szCs w:val="22"/>
                <w:lang w:eastAsia="zh-CN"/>
              </w:rPr>
            </w:pPr>
            <w:r w:rsidRPr="007041F8">
              <w:rPr>
                <w:rFonts w:ascii="Times New Roman" w:hAnsi="Times New Roman"/>
                <w:b/>
                <w:color w:val="000000"/>
                <w:szCs w:val="22"/>
                <w:lang w:eastAsia="zh-CN"/>
              </w:rPr>
              <w:t>Informazioni importanti</w:t>
            </w:r>
          </w:p>
          <w:p w14:paraId="09867595" w14:textId="372B90E6" w:rsidR="00316FD9" w:rsidRPr="00195577" w:rsidRDefault="00316FD9" w:rsidP="00316FD9">
            <w:pPr>
              <w:tabs>
                <w:tab w:val="clear" w:pos="567"/>
                <w:tab w:val="left" w:pos="462"/>
              </w:tabs>
              <w:suppressAutoHyphens/>
              <w:autoSpaceDE w:val="0"/>
              <w:autoSpaceDN w:val="0"/>
              <w:adjustRightInd w:val="0"/>
              <w:snapToGrid w:val="0"/>
              <w:spacing w:before="240" w:line="240" w:lineRule="auto"/>
              <w:textAlignment w:val="center"/>
              <w:rPr>
                <w:rFonts w:ascii="Times New Roman" w:hAnsi="Times New Roman"/>
                <w:color w:val="000000"/>
                <w:szCs w:val="22"/>
                <w:lang w:eastAsia="zh-CN"/>
              </w:rPr>
            </w:pPr>
            <w:r>
              <w:rPr>
                <w:rFonts w:ascii="Times New Roman" w:hAnsi="Times New Roman"/>
                <w:color w:val="000000"/>
                <w:szCs w:val="22"/>
                <w:lang w:eastAsia="zh-CN"/>
              </w:rPr>
              <w:t xml:space="preserve">Somministrare </w:t>
            </w:r>
            <w:r w:rsidRPr="00195577">
              <w:rPr>
                <w:rFonts w:ascii="Times New Roman" w:hAnsi="Times New Roman"/>
                <w:color w:val="000000"/>
                <w:szCs w:val="22"/>
                <w:lang w:eastAsia="zh-CN"/>
              </w:rPr>
              <w:t>questo medicinale seguendo</w:t>
            </w:r>
            <w:r w:rsidR="00753408">
              <w:rPr>
                <w:rFonts w:ascii="Times New Roman" w:hAnsi="Times New Roman"/>
                <w:color w:val="000000"/>
                <w:szCs w:val="22"/>
                <w:lang w:eastAsia="zh-CN"/>
              </w:rPr>
              <w:t xml:space="preserve"> sempre</w:t>
            </w:r>
            <w:r w:rsidRPr="00195577">
              <w:rPr>
                <w:rFonts w:ascii="Times New Roman" w:hAnsi="Times New Roman"/>
                <w:color w:val="000000"/>
                <w:szCs w:val="22"/>
                <w:lang w:eastAsia="zh-CN"/>
              </w:rPr>
              <w:t xml:space="preserve"> esattamente le indicazioni del medico. Parli con il medico se non si sente sicuro.</w:t>
            </w:r>
          </w:p>
          <w:p w14:paraId="09867596" w14:textId="77777777" w:rsidR="00316FD9" w:rsidRPr="00195577" w:rsidRDefault="00316FD9" w:rsidP="00316FD9">
            <w:pPr>
              <w:tabs>
                <w:tab w:val="clear" w:pos="567"/>
                <w:tab w:val="left" w:pos="462"/>
              </w:tabs>
              <w:suppressAutoHyphens/>
              <w:autoSpaceDE w:val="0"/>
              <w:autoSpaceDN w:val="0"/>
              <w:adjustRightInd w:val="0"/>
              <w:snapToGrid w:val="0"/>
              <w:spacing w:before="240" w:line="240" w:lineRule="auto"/>
              <w:textAlignment w:val="center"/>
              <w:rPr>
                <w:rFonts w:ascii="Times New Roman" w:hAnsi="Times New Roman"/>
                <w:bCs/>
                <w:color w:val="000000"/>
                <w:szCs w:val="22"/>
                <w:lang w:eastAsia="zh-CN"/>
              </w:rPr>
            </w:pPr>
            <w:r w:rsidRPr="00195577">
              <w:rPr>
                <w:rFonts w:ascii="Times New Roman" w:hAnsi="Times New Roman"/>
                <w:b/>
                <w:color w:val="000000"/>
                <w:szCs w:val="22"/>
                <w:lang w:eastAsia="zh-CN"/>
              </w:rPr>
              <w:t xml:space="preserve">Non </w:t>
            </w:r>
            <w:r w:rsidRPr="00C20C4F">
              <w:rPr>
                <w:rFonts w:ascii="Times New Roman" w:hAnsi="Times New Roman"/>
                <w:bCs/>
                <w:color w:val="000000"/>
                <w:szCs w:val="22"/>
                <w:lang w:eastAsia="zh-CN"/>
              </w:rPr>
              <w:t>masticare, tagliare o schiacciare le compresse.</w:t>
            </w:r>
          </w:p>
          <w:p w14:paraId="09867597" w14:textId="77777777" w:rsidR="00316FD9" w:rsidRPr="00195577" w:rsidRDefault="00316FD9" w:rsidP="00316FD9">
            <w:pPr>
              <w:keepNext/>
              <w:rPr>
                <w:rFonts w:ascii="Times New Roman" w:hAnsi="Times New Roman"/>
                <w:szCs w:val="22"/>
              </w:rPr>
            </w:pPr>
          </w:p>
          <w:p w14:paraId="09867598" w14:textId="77777777" w:rsidR="00316FD9" w:rsidRDefault="00316FD9" w:rsidP="00316FD9">
            <w:pPr>
              <w:keepNext/>
              <w:rPr>
                <w:rFonts w:ascii="Times New Roman" w:hAnsi="Times New Roman"/>
                <w:szCs w:val="22"/>
              </w:rPr>
            </w:pPr>
            <w:r w:rsidRPr="00195577">
              <w:rPr>
                <w:rFonts w:ascii="Times New Roman" w:hAnsi="Times New Roman"/>
                <w:szCs w:val="22"/>
              </w:rPr>
              <w:t xml:space="preserve">Se dimentica di </w:t>
            </w:r>
            <w:r>
              <w:rPr>
                <w:rFonts w:ascii="Times New Roman" w:hAnsi="Times New Roman"/>
                <w:szCs w:val="22"/>
              </w:rPr>
              <w:t>somministrare</w:t>
            </w:r>
            <w:r w:rsidRPr="00195577">
              <w:rPr>
                <w:rFonts w:ascii="Times New Roman" w:hAnsi="Times New Roman"/>
                <w:szCs w:val="22"/>
              </w:rPr>
              <w:t xml:space="preserve"> una dose</w:t>
            </w:r>
            <w:r>
              <w:rPr>
                <w:rFonts w:ascii="Times New Roman" w:hAnsi="Times New Roman"/>
                <w:szCs w:val="22"/>
              </w:rPr>
              <w:t xml:space="preserve"> di medicinale</w:t>
            </w:r>
            <w:r w:rsidRPr="00195577">
              <w:rPr>
                <w:rFonts w:ascii="Times New Roman" w:hAnsi="Times New Roman"/>
                <w:szCs w:val="22"/>
              </w:rPr>
              <w:t xml:space="preserve">, la dia il più presto possibile </w:t>
            </w:r>
            <w:r>
              <w:rPr>
                <w:rFonts w:ascii="Times New Roman" w:hAnsi="Times New Roman"/>
                <w:szCs w:val="22"/>
              </w:rPr>
              <w:t>appena</w:t>
            </w:r>
            <w:r w:rsidRPr="00195577">
              <w:rPr>
                <w:rFonts w:ascii="Times New Roman" w:hAnsi="Times New Roman"/>
                <w:szCs w:val="22"/>
              </w:rPr>
              <w:t xml:space="preserve"> si ricorda. Ma se la dose successiva da prendere è all’interno delle 4 ore, salti la dose che ha dimenticato e prenda la </w:t>
            </w:r>
            <w:r>
              <w:rPr>
                <w:rFonts w:ascii="Times New Roman" w:hAnsi="Times New Roman"/>
                <w:szCs w:val="22"/>
              </w:rPr>
              <w:t xml:space="preserve">dose </w:t>
            </w:r>
            <w:r w:rsidRPr="00195577">
              <w:rPr>
                <w:rFonts w:ascii="Times New Roman" w:hAnsi="Times New Roman"/>
                <w:szCs w:val="22"/>
              </w:rPr>
              <w:t>successiva alla solita ora. Poi continui il trattamento come prima. Non somministri 2 dosi nello stesso momento e non dia più dosi di quelle prescritte dal medico.</w:t>
            </w:r>
          </w:p>
          <w:p w14:paraId="09867599" w14:textId="77777777" w:rsidR="00526F15" w:rsidRDefault="00526F15" w:rsidP="00316FD9">
            <w:pPr>
              <w:keepNext/>
              <w:rPr>
                <w:rFonts w:ascii="Times New Roman" w:hAnsi="Times New Roman"/>
                <w:szCs w:val="22"/>
              </w:rPr>
            </w:pPr>
          </w:p>
          <w:p w14:paraId="0986759A" w14:textId="77777777" w:rsidR="00316FD9" w:rsidRPr="00195577" w:rsidRDefault="00526F15" w:rsidP="00316FD9">
            <w:pPr>
              <w:keepNext/>
              <w:rPr>
                <w:rFonts w:ascii="Times New Roman" w:hAnsi="Times New Roman"/>
                <w:szCs w:val="22"/>
              </w:rPr>
            </w:pPr>
            <w:r w:rsidRPr="00526F15">
              <w:rPr>
                <w:rFonts w:ascii="Times New Roman" w:hAnsi="Times New Roman"/>
                <w:szCs w:val="22"/>
              </w:rPr>
              <w:t xml:space="preserve">Se il bambino non assume o non può assumere l'intera dose, </w:t>
            </w:r>
            <w:r>
              <w:rPr>
                <w:rFonts w:ascii="Times New Roman" w:hAnsi="Times New Roman"/>
                <w:szCs w:val="22"/>
              </w:rPr>
              <w:t>contatti</w:t>
            </w:r>
            <w:r w:rsidRPr="00526F15">
              <w:rPr>
                <w:rFonts w:ascii="Times New Roman" w:hAnsi="Times New Roman"/>
                <w:szCs w:val="22"/>
              </w:rPr>
              <w:t xml:space="preserve"> il medico.</w:t>
            </w:r>
          </w:p>
          <w:p w14:paraId="0986759B" w14:textId="77777777" w:rsidR="00526F15" w:rsidRDefault="00526F15" w:rsidP="00316FD9">
            <w:pPr>
              <w:keepNext/>
              <w:rPr>
                <w:rFonts w:ascii="Times New Roman" w:hAnsi="Times New Roman"/>
                <w:szCs w:val="22"/>
              </w:rPr>
            </w:pPr>
          </w:p>
          <w:p w14:paraId="0986759C" w14:textId="77777777" w:rsidR="00316FD9" w:rsidRPr="00195577" w:rsidRDefault="00316FD9" w:rsidP="00316FD9">
            <w:pPr>
              <w:keepNext/>
              <w:rPr>
                <w:rFonts w:ascii="Times New Roman" w:hAnsi="Times New Roman"/>
                <w:szCs w:val="22"/>
              </w:rPr>
            </w:pPr>
            <w:r w:rsidRPr="00195577">
              <w:rPr>
                <w:rFonts w:ascii="Times New Roman" w:hAnsi="Times New Roman"/>
                <w:szCs w:val="22"/>
              </w:rPr>
              <w:t>Se somministra una dose eccessiva di medicinale, si rivolga immediatamente al medico</w:t>
            </w:r>
            <w:r>
              <w:rPr>
                <w:rFonts w:ascii="Times New Roman" w:hAnsi="Times New Roman"/>
                <w:szCs w:val="22"/>
              </w:rPr>
              <w:t>.</w:t>
            </w:r>
          </w:p>
          <w:p w14:paraId="0986759D" w14:textId="77777777" w:rsidR="00316FD9" w:rsidRPr="00195577" w:rsidRDefault="00316FD9" w:rsidP="00316FD9">
            <w:pPr>
              <w:keepNext/>
              <w:rPr>
                <w:rFonts w:ascii="Times New Roman" w:hAnsi="Times New Roman"/>
                <w:szCs w:val="22"/>
              </w:rPr>
            </w:pPr>
          </w:p>
          <w:p w14:paraId="0986759E" w14:textId="77777777" w:rsidR="00316FD9" w:rsidRDefault="00316FD9" w:rsidP="007B4501">
            <w:pPr>
              <w:tabs>
                <w:tab w:val="clear" w:pos="567"/>
                <w:tab w:val="left" w:pos="462"/>
              </w:tabs>
              <w:suppressAutoHyphens/>
              <w:autoSpaceDE w:val="0"/>
              <w:autoSpaceDN w:val="0"/>
              <w:adjustRightInd w:val="0"/>
              <w:snapToGrid w:val="0"/>
              <w:spacing w:line="240" w:lineRule="auto"/>
              <w:textAlignment w:val="center"/>
              <w:rPr>
                <w:color w:val="000000"/>
                <w:szCs w:val="22"/>
                <w:lang w:eastAsia="zh-CN"/>
              </w:rPr>
            </w:pPr>
          </w:p>
          <w:p w14:paraId="098675A1" w14:textId="0BF3DD00" w:rsidR="00316FD9" w:rsidRDefault="005211BC" w:rsidP="00083EA1">
            <w:pPr>
              <w:tabs>
                <w:tab w:val="clear" w:pos="567"/>
                <w:tab w:val="left" w:pos="462"/>
                <w:tab w:val="left" w:pos="7350"/>
              </w:tabs>
              <w:suppressAutoHyphens/>
              <w:autoSpaceDE w:val="0"/>
              <w:autoSpaceDN w:val="0"/>
              <w:adjustRightInd w:val="0"/>
              <w:snapToGrid w:val="0"/>
              <w:spacing w:line="240" w:lineRule="auto"/>
              <w:textAlignment w:val="center"/>
              <w:rPr>
                <w:color w:val="000000"/>
                <w:szCs w:val="22"/>
                <w:lang w:eastAsia="zh-CN"/>
              </w:rPr>
            </w:pPr>
            <w:r>
              <w:rPr>
                <w:noProof/>
              </w:rPr>
              <mc:AlternateContent>
                <mc:Choice Requires="wps">
                  <w:drawing>
                    <wp:anchor distT="0" distB="0" distL="114300" distR="114300" simplePos="0" relativeHeight="251621888" behindDoc="0" locked="0" layoutInCell="1" allowOverlap="1" wp14:anchorId="098675FE" wp14:editId="6E7B5189">
                      <wp:simplePos x="0" y="0"/>
                      <wp:positionH relativeFrom="column">
                        <wp:posOffset>1668145</wp:posOffset>
                      </wp:positionH>
                      <wp:positionV relativeFrom="paragraph">
                        <wp:posOffset>304800</wp:posOffset>
                      </wp:positionV>
                      <wp:extent cx="1154430" cy="389255"/>
                      <wp:effectExtent l="0" t="0" r="0" b="0"/>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4430" cy="389255"/>
                              </a:xfrm>
                              <a:prstGeom prst="rect">
                                <a:avLst/>
                              </a:prstGeom>
                              <a:noFill/>
                              <a:ln>
                                <a:noFill/>
                              </a:ln>
                            </wps:spPr>
                            <wps:txbx>
                              <w:txbxContent>
                                <w:p w14:paraId="09867632" w14:textId="77777777" w:rsidR="00E6214C" w:rsidRPr="007041F8" w:rsidRDefault="00E6214C" w:rsidP="00316FD9">
                                  <w:pPr>
                                    <w:adjustRightInd w:val="0"/>
                                    <w:snapToGrid w:val="0"/>
                                    <w:rPr>
                                      <w:rFonts w:ascii="Times New Roman" w:hAnsi="Times New Roman"/>
                                      <w:b/>
                                      <w:szCs w:val="22"/>
                                    </w:rPr>
                                  </w:pPr>
                                  <w:r w:rsidRPr="007041F8">
                                    <w:rPr>
                                      <w:rFonts w:ascii="Times New Roman" w:hAnsi="Times New Roman"/>
                                      <w:b/>
                                      <w:bCs/>
                                      <w:szCs w:val="22"/>
                                    </w:rPr>
                                    <w:t>Bicchierino</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098675FE" id="_x0000_t202" coordsize="21600,21600" o:spt="202" path="m,l,21600r21600,l21600,xe">
                      <v:stroke joinstyle="miter"/>
                      <v:path gradientshapeok="t" o:connecttype="rect"/>
                    </v:shapetype>
                    <v:shape id="Text Box 85" o:spid="_x0000_s1026" type="#_x0000_t202" style="position:absolute;margin-left:131.35pt;margin-top:24pt;width:90.9pt;height:30.6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" filled="f" stroked="f">
                      <v:textbox>
                        <w:txbxContent>
                          <w:p w14:paraId="09867632" w14:textId="77777777" w:rsidR="00E6214C" w:rsidRPr="007041F8" w:rsidRDefault="00E6214C" w:rsidP="00316FD9">
                            <w:pPr>
                              <w:adjustRightInd w:val="0"/>
                              <w:snapToGrid w:val="0"/>
                              <w:rPr>
                                <w:rFonts w:ascii="Times New Roman" w:hAnsi="Times New Roman"/>
                                <w:b/>
                                <w:szCs w:val="22"/>
                              </w:rPr>
                            </w:pPr>
                            <w:r w:rsidRPr="007041F8">
                              <w:rPr>
                                <w:rFonts w:ascii="Times New Roman" w:hAnsi="Times New Roman"/>
                                <w:b/>
                                <w:bCs/>
                                <w:szCs w:val="22"/>
                              </w:rPr>
                              <w:t>Bicchierino</w:t>
                            </w:r>
                          </w:p>
                        </w:txbxContent>
                      </v:textbox>
                    </v:shape>
                  </w:pict>
                </mc:Fallback>
              </mc:AlternateContent>
            </w:r>
            <w:r>
              <w:rPr>
                <w:noProof/>
              </w:rPr>
              <mc:AlternateContent>
                <mc:Choice Requires="wps">
                  <w:drawing>
                    <wp:anchor distT="0" distB="0" distL="114300" distR="114300" simplePos="0" relativeHeight="251623936" behindDoc="0" locked="0" layoutInCell="1" allowOverlap="1" wp14:anchorId="098675FF" wp14:editId="112BE9F2">
                      <wp:simplePos x="0" y="0"/>
                      <wp:positionH relativeFrom="column">
                        <wp:posOffset>34290</wp:posOffset>
                      </wp:positionH>
                      <wp:positionV relativeFrom="paragraph">
                        <wp:posOffset>1885950</wp:posOffset>
                      </wp:positionV>
                      <wp:extent cx="855980" cy="389255"/>
                      <wp:effectExtent l="0" t="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980" cy="389255"/>
                              </a:xfrm>
                              <a:prstGeom prst="rect">
                                <a:avLst/>
                              </a:prstGeom>
                              <a:noFill/>
                              <a:ln>
                                <a:noFill/>
                              </a:ln>
                            </wps:spPr>
                            <wps:txbx>
                              <w:txbxContent>
                                <w:p w14:paraId="09867633" w14:textId="77777777" w:rsidR="00E6214C" w:rsidRPr="007041F8" w:rsidRDefault="00E6214C" w:rsidP="00316FD9">
                                  <w:pPr>
                                    <w:adjustRightInd w:val="0"/>
                                    <w:snapToGrid w:val="0"/>
                                    <w:rPr>
                                      <w:rFonts w:ascii="Times New Roman" w:hAnsi="Times New Roman"/>
                                      <w:b/>
                                      <w:color w:val="000000"/>
                                      <w:szCs w:val="22"/>
                                    </w:rPr>
                                  </w:pPr>
                                  <w:r w:rsidRPr="007041F8">
                                    <w:rPr>
                                      <w:rFonts w:ascii="Times New Roman" w:hAnsi="Times New Roman"/>
                                      <w:b/>
                                      <w:bCs/>
                                      <w:color w:val="000000"/>
                                      <w:szCs w:val="22"/>
                                    </w:rPr>
                                    <w:t>Flacone</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098675FF" id="Text Box 84" o:spid="_x0000_s1027" type="#_x0000_t202" style="position:absolute;margin-left:2.7pt;margin-top:148.5pt;width:67.4pt;height:30.6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" filled="f" stroked="f">
                      <v:textbox>
                        <w:txbxContent>
                          <w:p w14:paraId="09867633" w14:textId="77777777" w:rsidR="00E6214C" w:rsidRPr="007041F8" w:rsidRDefault="00E6214C" w:rsidP="00316FD9">
                            <w:pPr>
                              <w:adjustRightInd w:val="0"/>
                              <w:snapToGrid w:val="0"/>
                              <w:rPr>
                                <w:rFonts w:ascii="Times New Roman" w:hAnsi="Times New Roman"/>
                                <w:b/>
                                <w:color w:val="000000"/>
                                <w:szCs w:val="22"/>
                              </w:rPr>
                            </w:pPr>
                            <w:r w:rsidRPr="007041F8">
                              <w:rPr>
                                <w:rFonts w:ascii="Times New Roman" w:hAnsi="Times New Roman"/>
                                <w:b/>
                                <w:bCs/>
                                <w:color w:val="000000"/>
                                <w:szCs w:val="22"/>
                              </w:rPr>
                              <w:t>Flacone</w:t>
                            </w:r>
                          </w:p>
                        </w:txbxContent>
                      </v:textbox>
                    </v:shape>
                  </w:pict>
                </mc:Fallback>
              </mc:AlternateContent>
            </w:r>
            <w:r>
              <w:rPr>
                <w:noProof/>
              </w:rPr>
              <mc:AlternateContent>
                <mc:Choice Requires="wps">
                  <w:drawing>
                    <wp:anchor distT="0" distB="0" distL="114300" distR="114300" simplePos="0" relativeHeight="251622912" behindDoc="0" locked="0" layoutInCell="1" allowOverlap="1" wp14:anchorId="09867600" wp14:editId="266D17B8">
                      <wp:simplePos x="0" y="0"/>
                      <wp:positionH relativeFrom="column">
                        <wp:posOffset>429895</wp:posOffset>
                      </wp:positionH>
                      <wp:positionV relativeFrom="paragraph">
                        <wp:posOffset>1390650</wp:posOffset>
                      </wp:positionV>
                      <wp:extent cx="142875" cy="457200"/>
                      <wp:effectExtent l="0" t="38100" r="28575" b="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2875" cy="457200"/>
                              </a:xfrm>
                              <a:prstGeom prst="line">
                                <a:avLst/>
                              </a:prstGeom>
                              <a:noFill/>
                              <a:ln w="9525">
                                <a:solidFill>
                                  <a:sysClr val="windowText" lastClr="000000">
                                    <a:shade val="95000"/>
                                    <a:satMod val="105000"/>
                                  </a:sysClr>
                                </a:solidFill>
                                <a:prstDash val="solid"/>
                                <a:tailEnd type="oval"/>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83" style="position:absolute;flip:y;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from="33.85pt,109.5pt" to="45.1pt,145.5pt" w14:anchorId="2C592B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">
                      <v:stroke endarrow="oval"/>
                      <o:lock v:ext="edit" shapetype="f"/>
                    </v:line>
                  </w:pict>
                </mc:Fallback>
              </mc:AlternateContent>
            </w:r>
            <w:r>
              <w:rPr>
                <w:noProof/>
              </w:rPr>
              <mc:AlternateContent>
                <mc:Choice Requires="wps">
                  <w:drawing>
                    <wp:anchor distT="0" distB="0" distL="114300" distR="114300" simplePos="0" relativeHeight="251620864" behindDoc="0" locked="0" layoutInCell="1" allowOverlap="1" wp14:anchorId="09867601" wp14:editId="4B0F293B">
                      <wp:simplePos x="0" y="0"/>
                      <wp:positionH relativeFrom="column">
                        <wp:posOffset>1668145</wp:posOffset>
                      </wp:positionH>
                      <wp:positionV relativeFrom="paragraph">
                        <wp:posOffset>504825</wp:posOffset>
                      </wp:positionV>
                      <wp:extent cx="304800" cy="411480"/>
                      <wp:effectExtent l="38100" t="0" r="0" b="45720"/>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04800" cy="411480"/>
                              </a:xfrm>
                              <a:prstGeom prst="line">
                                <a:avLst/>
                              </a:prstGeom>
                              <a:noFill/>
                              <a:ln w="9525">
                                <a:solidFill>
                                  <a:sysClr val="windowText" lastClr="000000">
                                    <a:shade val="95000"/>
                                    <a:satMod val="105000"/>
                                  </a:sysClr>
                                </a:solidFill>
                                <a:prstDash val="solid"/>
                                <a:tailEnd type="oval"/>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82" style="position:absolute;flip:x;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from="131.35pt,39.75pt" to="155.35pt,72.15pt" w14:anchorId="6A75EA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">
                      <v:stroke endarrow="oval"/>
                      <o:lock v:ext="edit" shapetype="f"/>
                    </v:line>
                  </w:pict>
                </mc:Fallback>
              </mc:AlternateContent>
            </w:r>
            <w:r>
              <w:rPr>
                <w:noProof/>
                <w:color w:val="000000"/>
                <w:szCs w:val="22"/>
                <w:lang w:eastAsia="zh-CN"/>
              </w:rPr>
              <w:drawing>
                <wp:inline distT="0" distB="0" distL="0" distR="0" wp14:anchorId="09867602" wp14:editId="72280A0F">
                  <wp:extent cx="3060700" cy="2159000"/>
                  <wp:effectExtent l="0" t="0" r="0" b="0"/>
                  <wp:docPr id="1"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60700" cy="2159000"/>
                          </a:xfrm>
                          <a:prstGeom prst="rect">
                            <a:avLst/>
                          </a:prstGeom>
                          <a:noFill/>
                          <a:ln>
                            <a:noFill/>
                          </a:ln>
                        </pic:spPr>
                      </pic:pic>
                    </a:graphicData>
                  </a:graphic>
                </wp:inline>
              </w:drawing>
            </w:r>
            <w:r w:rsidR="00316FD9">
              <w:rPr>
                <w:color w:val="000000"/>
                <w:szCs w:val="22"/>
                <w:lang w:eastAsia="zh-CN"/>
              </w:rPr>
              <w:tab/>
            </w:r>
          </w:p>
          <w:p w14:paraId="098675A3" w14:textId="3F47778D" w:rsidR="00316FD9" w:rsidRPr="005F7AAE" w:rsidRDefault="00316FD9" w:rsidP="007B4501">
            <w:pPr>
              <w:tabs>
                <w:tab w:val="clear" w:pos="567"/>
                <w:tab w:val="left" w:pos="462"/>
              </w:tabs>
              <w:suppressAutoHyphens/>
              <w:autoSpaceDE w:val="0"/>
              <w:autoSpaceDN w:val="0"/>
              <w:adjustRightInd w:val="0"/>
              <w:snapToGrid w:val="0"/>
              <w:spacing w:before="240" w:line="240" w:lineRule="auto"/>
              <w:textAlignment w:val="center"/>
              <w:rPr>
                <w:rFonts w:ascii="Calibri" w:hAnsi="Calibri" w:cs="Arial"/>
                <w:color w:val="000000"/>
                <w:sz w:val="20"/>
                <w:szCs w:val="24"/>
                <w:lang w:eastAsia="zh-CN"/>
              </w:rPr>
            </w:pPr>
          </w:p>
        </w:tc>
      </w:tr>
      <w:tr w:rsidR="00316FD9" w14:paraId="098675AA" w14:textId="77777777" w:rsidTr="007041F8">
        <w:trPr>
          <w:trHeight w:val="3529"/>
        </w:trPr>
        <w:tc>
          <w:tcPr>
            <w:tcW w:w="10632" w:type="dxa"/>
            <w:tcBorders>
              <w:top w:val="nil"/>
              <w:bottom w:val="nil"/>
              <w:right w:val="single" w:sz="4" w:space="0" w:color="auto"/>
            </w:tcBorders>
          </w:tcPr>
          <w:p w14:paraId="098675A5" w14:textId="51F7038B" w:rsidR="00316FD9" w:rsidRPr="007041F8" w:rsidRDefault="005211BC" w:rsidP="007B4501">
            <w:pPr>
              <w:adjustRightInd w:val="0"/>
              <w:snapToGrid w:val="0"/>
              <w:spacing w:line="276" w:lineRule="auto"/>
              <w:rPr>
                <w:rFonts w:ascii="Calibri" w:hAnsi="Calibri" w:cs="Arial"/>
                <w:b/>
                <w:i/>
                <w:szCs w:val="22"/>
                <w:lang w:eastAsia="zh-CN"/>
              </w:rPr>
            </w:pPr>
            <w:r>
              <w:rPr>
                <w:noProof/>
              </w:rPr>
              <mc:AlternateContent>
                <mc:Choice Requires="wpg">
                  <w:drawing>
                    <wp:inline distT="0" distB="0" distL="0" distR="0" wp14:anchorId="09867604" wp14:editId="5057C395">
                      <wp:extent cx="3500120" cy="443230"/>
                      <wp:effectExtent l="0" t="0" r="1905" b="0"/>
                      <wp:docPr id="7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0120" cy="443230"/>
                                <a:chOff x="0" y="0"/>
                                <a:chExt cx="34999" cy="4430"/>
                              </a:xfrm>
                            </wpg:grpSpPr>
                            <pic:pic xmlns:pic="http://schemas.openxmlformats.org/drawingml/2006/picture">
                              <pic:nvPicPr>
                                <pic:cNvPr id="8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999" cy="3960"/>
                                </a:xfrm>
                                <a:prstGeom prst="rect">
                                  <a:avLst/>
                                </a:prstGeom>
                                <a:noFill/>
                                <a:extLst>
                                  <a:ext uri="{909E8E84-426E-40DD-AFC4-6F175D3DCCD1}">
                                    <a14:hiddenFill xmlns:a14="http://schemas.microsoft.com/office/drawing/2010/main">
                                      <a:solidFill>
                                        <a:srgbClr val="FFFFFF"/>
                                      </a:solidFill>
                                    </a14:hiddenFill>
                                  </a:ext>
                                </a:extLst>
                              </pic:spPr>
                            </pic:pic>
                            <wps:wsp>
                              <wps:cNvPr id="81" name="Text Box 7"/>
                              <wps:cNvSpPr txBox="1">
                                <a:spLocks noChangeArrowheads="1"/>
                              </wps:cNvSpPr>
                              <wps:spPr bwMode="auto">
                                <a:xfrm>
                                  <a:off x="381" y="531"/>
                                  <a:ext cx="27336" cy="3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67634" w14:textId="77777777" w:rsidR="00E6214C" w:rsidRPr="007041F8" w:rsidRDefault="00E6214C" w:rsidP="00316FD9">
                                    <w:pPr>
                                      <w:adjustRightInd w:val="0"/>
                                      <w:snapToGrid w:val="0"/>
                                      <w:rPr>
                                        <w:rFonts w:ascii="Times New Roman" w:hAnsi="Times New Roman"/>
                                        <w:b/>
                                        <w:bCs/>
                                        <w:szCs w:val="22"/>
                                      </w:rPr>
                                    </w:pPr>
                                    <w:r w:rsidRPr="007041F8">
                                      <w:rPr>
                                        <w:rFonts w:ascii="Times New Roman" w:hAnsi="Times New Roman"/>
                                        <w:b/>
                                        <w:bCs/>
                                        <w:szCs w:val="22"/>
                                      </w:rPr>
                                      <w:t>La confezione contiene:</w:t>
                                    </w:r>
                                  </w:p>
                                  <w:p w14:paraId="09867635" w14:textId="77777777" w:rsidR="00E6214C" w:rsidRPr="007041F8" w:rsidRDefault="00E6214C" w:rsidP="00316FD9">
                                    <w:pPr>
                                      <w:adjustRightInd w:val="0"/>
                                      <w:snapToGrid w:val="0"/>
                                      <w:rPr>
                                        <w:rFonts w:ascii="Times New Roman" w:hAnsi="Times New Roman"/>
                                        <w:b/>
                                        <w:color w:val="000000"/>
                                        <w:szCs w:val="22"/>
                                      </w:rPr>
                                    </w:pPr>
                                  </w:p>
                                </w:txbxContent>
                              </wps:txbx>
                              <wps:bodyPr rot="0" vert="horz" wrap="square" lIns="91440" tIns="45720" rIns="91440" bIns="45720" anchor="t" anchorCtr="0" upright="1">
                                <a:noAutofit/>
                              </wps:bodyPr>
                            </wps:wsp>
                          </wpg:wgp>
                        </a:graphicData>
                      </a:graphic>
                    </wp:inline>
                  </w:drawing>
                </mc:Choice>
                <mc:Fallback>
                  <w:pict>
                    <v:group w14:anchorId="09867604" id="Group 5" o:spid="_x0000_s1028" style="width:275.6pt;height:34.9pt;mso-position-horizontal-relative:char;mso-position-vertical-relative:line" coordsize="34999,4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9" type="#_x0000_t75" style="position:absolute;width:34999;height:3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">
                        <v:imagedata r:id="rId15" o:title=""/>
                      </v:shape>
                      <v:shape id="Text Box 7" o:spid="_x0000_s1030" type="#_x0000_t202" style="position:absolute;left:381;top:531;width:27336;height: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" filled="f" stroked="f">
                        <v:textbox>
                          <w:txbxContent>
                            <w:p w14:paraId="09867634" w14:textId="77777777" w:rsidR="00E6214C" w:rsidRPr="007041F8" w:rsidRDefault="00E6214C" w:rsidP="00316FD9">
                              <w:pPr>
                                <w:adjustRightInd w:val="0"/>
                                <w:snapToGrid w:val="0"/>
                                <w:rPr>
                                  <w:rFonts w:ascii="Times New Roman" w:hAnsi="Times New Roman"/>
                                  <w:b/>
                                  <w:bCs/>
                                  <w:szCs w:val="22"/>
                                </w:rPr>
                              </w:pPr>
                              <w:r w:rsidRPr="007041F8">
                                <w:rPr>
                                  <w:rFonts w:ascii="Times New Roman" w:hAnsi="Times New Roman"/>
                                  <w:b/>
                                  <w:bCs/>
                                  <w:szCs w:val="22"/>
                                </w:rPr>
                                <w:t>La confezione contiene:</w:t>
                              </w:r>
                            </w:p>
                            <w:p w14:paraId="09867635" w14:textId="77777777" w:rsidR="00E6214C" w:rsidRPr="007041F8" w:rsidRDefault="00E6214C" w:rsidP="00316FD9">
                              <w:pPr>
                                <w:adjustRightInd w:val="0"/>
                                <w:snapToGrid w:val="0"/>
                                <w:rPr>
                                  <w:rFonts w:ascii="Times New Roman" w:hAnsi="Times New Roman"/>
                                  <w:b/>
                                  <w:color w:val="000000"/>
                                  <w:szCs w:val="22"/>
                                </w:rPr>
                              </w:pPr>
                            </w:p>
                          </w:txbxContent>
                        </v:textbox>
                      </v:shape>
                      <w10:anchorlock/>
                    </v:group>
                  </w:pict>
                </mc:Fallback>
              </mc:AlternateContent>
            </w:r>
          </w:p>
          <w:p w14:paraId="098675A6" w14:textId="7756ED28" w:rsidR="00E6214C" w:rsidRPr="007041F8" w:rsidRDefault="004A7FB4" w:rsidP="000B5B06">
            <w:pPr>
              <w:numPr>
                <w:ilvl w:val="0"/>
                <w:numId w:val="22"/>
              </w:numPr>
              <w:spacing w:after="120"/>
              <w:ind w:hanging="719"/>
              <w:rPr>
                <w:rFonts w:ascii="Times New Roman" w:hAnsi="Times New Roman"/>
                <w:bCs/>
                <w:iCs/>
                <w:noProof/>
                <w:szCs w:val="22"/>
              </w:rPr>
            </w:pPr>
            <w:r w:rsidRPr="007041F8">
              <w:rPr>
                <w:rFonts w:ascii="Times New Roman" w:hAnsi="Times New Roman"/>
                <w:bCs/>
                <w:iCs/>
                <w:noProof/>
                <w:szCs w:val="22"/>
              </w:rPr>
              <w:t xml:space="preserve">Un flacone contenente </w:t>
            </w:r>
            <w:r w:rsidR="00526F15">
              <w:rPr>
                <w:rFonts w:ascii="Times New Roman" w:hAnsi="Times New Roman"/>
                <w:bCs/>
                <w:iCs/>
                <w:noProof/>
                <w:szCs w:val="22"/>
              </w:rPr>
              <w:t>9</w:t>
            </w:r>
            <w:r w:rsidRPr="007041F8">
              <w:rPr>
                <w:rFonts w:ascii="Times New Roman" w:hAnsi="Times New Roman"/>
                <w:bCs/>
                <w:iCs/>
                <w:noProof/>
                <w:szCs w:val="22"/>
              </w:rPr>
              <w:t>0</w:t>
            </w:r>
            <w:r w:rsidR="001E2CD4">
              <w:rPr>
                <w:rFonts w:ascii="Times New Roman" w:hAnsi="Times New Roman"/>
                <w:bCs/>
                <w:iCs/>
                <w:noProof/>
                <w:szCs w:val="22"/>
              </w:rPr>
              <w:t> </w:t>
            </w:r>
            <w:r w:rsidRPr="007041F8">
              <w:rPr>
                <w:rFonts w:ascii="Times New Roman" w:hAnsi="Times New Roman"/>
                <w:bCs/>
                <w:iCs/>
                <w:noProof/>
                <w:szCs w:val="22"/>
              </w:rPr>
              <w:t>compresse.</w:t>
            </w:r>
          </w:p>
          <w:p w14:paraId="098675A7" w14:textId="77777777" w:rsidR="00316FD9" w:rsidRDefault="004A7FB4" w:rsidP="000B5B06">
            <w:pPr>
              <w:numPr>
                <w:ilvl w:val="0"/>
                <w:numId w:val="22"/>
              </w:numPr>
              <w:tabs>
                <w:tab w:val="clear" w:pos="567"/>
              </w:tabs>
              <w:adjustRightInd w:val="0"/>
              <w:snapToGrid w:val="0"/>
              <w:spacing w:after="120" w:line="360" w:lineRule="auto"/>
              <w:ind w:left="575" w:hanging="284"/>
              <w:rPr>
                <w:rFonts w:ascii="Times New Roman" w:hAnsi="Times New Roman"/>
                <w:bCs/>
                <w:iCs/>
                <w:noProof/>
                <w:szCs w:val="22"/>
              </w:rPr>
            </w:pPr>
            <w:r w:rsidRPr="007041F8">
              <w:rPr>
                <w:rFonts w:ascii="Times New Roman" w:hAnsi="Times New Roman"/>
                <w:bCs/>
                <w:iCs/>
                <w:noProof/>
                <w:szCs w:val="22"/>
              </w:rPr>
              <w:t>Bicchierino dosatore.</w:t>
            </w:r>
          </w:p>
          <w:p w14:paraId="098675A8" w14:textId="649EF494" w:rsidR="00316FD9" w:rsidRPr="005D200A" w:rsidRDefault="005211BC" w:rsidP="007B4501">
            <w:pPr>
              <w:adjustRightInd w:val="0"/>
              <w:snapToGrid w:val="0"/>
              <w:spacing w:before="240" w:line="276" w:lineRule="auto"/>
              <w:rPr>
                <w:rFonts w:ascii="Calibri" w:hAnsi="Calibri" w:cs="Arial"/>
                <w:b/>
                <w:i/>
                <w:sz w:val="36"/>
                <w:szCs w:val="24"/>
                <w:lang w:eastAsia="zh-CN"/>
              </w:rPr>
            </w:pPr>
            <w:r>
              <w:rPr>
                <w:noProof/>
              </w:rPr>
              <mc:AlternateContent>
                <mc:Choice Requires="wpg">
                  <w:drawing>
                    <wp:inline distT="0" distB="0" distL="0" distR="0" wp14:anchorId="09867606" wp14:editId="2D6707B2">
                      <wp:extent cx="3500120" cy="480695"/>
                      <wp:effectExtent l="0" t="1905" r="1905" b="3175"/>
                      <wp:docPr id="7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0120" cy="480695"/>
                                <a:chOff x="0" y="0"/>
                                <a:chExt cx="34999" cy="4314"/>
                              </a:xfrm>
                            </wpg:grpSpPr>
                            <pic:pic xmlns:pic="http://schemas.openxmlformats.org/drawingml/2006/picture">
                              <pic:nvPicPr>
                                <pic:cNvPr id="77"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999" cy="3960"/>
                                </a:xfrm>
                                <a:prstGeom prst="rect">
                                  <a:avLst/>
                                </a:prstGeom>
                                <a:noFill/>
                                <a:extLst>
                                  <a:ext uri="{909E8E84-426E-40DD-AFC4-6F175D3DCCD1}">
                                    <a14:hiddenFill xmlns:a14="http://schemas.microsoft.com/office/drawing/2010/main">
                                      <a:solidFill>
                                        <a:srgbClr val="FFFFFF"/>
                                      </a:solidFill>
                                    </a14:hiddenFill>
                                  </a:ext>
                                </a:extLst>
                              </pic:spPr>
                            </pic:pic>
                            <wps:wsp>
                              <wps:cNvPr id="78" name="Text Box 4"/>
                              <wps:cNvSpPr txBox="1">
                                <a:spLocks noChangeArrowheads="1"/>
                              </wps:cNvSpPr>
                              <wps:spPr bwMode="auto">
                                <a:xfrm>
                                  <a:off x="381" y="415"/>
                                  <a:ext cx="27336" cy="3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67636" w14:textId="77777777" w:rsidR="00E6214C" w:rsidRPr="00DB3CF2" w:rsidRDefault="00E6214C" w:rsidP="00316FD9">
                                    <w:pPr>
                                      <w:adjustRightInd w:val="0"/>
                                      <w:snapToGrid w:val="0"/>
                                      <w:rPr>
                                        <w:rFonts w:ascii="Times New Roman" w:hAnsi="Times New Roman"/>
                                        <w:b/>
                                        <w:color w:val="000000"/>
                                        <w:szCs w:val="22"/>
                                      </w:rPr>
                                    </w:pPr>
                                    <w:r w:rsidRPr="00DB3CF2">
                                      <w:rPr>
                                        <w:rFonts w:ascii="Times New Roman" w:hAnsi="Times New Roman"/>
                                        <w:b/>
                                        <w:bCs/>
                                        <w:color w:val="000000"/>
                                        <w:szCs w:val="22"/>
                                      </w:rPr>
                                      <w:t>È’ necessario anche:</w:t>
                                    </w:r>
                                  </w:p>
                                </w:txbxContent>
                              </wps:txbx>
                              <wps:bodyPr rot="0" vert="horz" wrap="square" lIns="91440" tIns="45720" rIns="91440" bIns="45720" anchor="t" anchorCtr="0" upright="1">
                                <a:noAutofit/>
                              </wps:bodyPr>
                            </wps:wsp>
                          </wpg:wgp>
                        </a:graphicData>
                      </a:graphic>
                    </wp:inline>
                  </w:drawing>
                </mc:Choice>
                <mc:Fallback>
                  <w:pict>
                    <v:group w14:anchorId="09867606" id="Group 2" o:spid="_x0000_s1031" style="width:275.6pt;height:37.85pt;mso-position-horizontal-relative:char;mso-position-vertical-relative:line" coordsize="34999,43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">
                      <v:shape id="Picture 23" o:spid="_x0000_s1032" type="#_x0000_t75" style="position:absolute;width:34999;height:3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">
                        <v:imagedata r:id="rId15" o:title=""/>
                      </v:shape>
                      <v:shape id="Text Box 4" o:spid="_x0000_s1033" type="#_x0000_t202" style="position:absolute;left:381;top:415;width:27336;height: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" filled="f" stroked="f">
                        <v:textbox>
                          <w:txbxContent>
                            <w:p w14:paraId="09867636" w14:textId="77777777" w:rsidR="00E6214C" w:rsidRPr="00DB3CF2" w:rsidRDefault="00E6214C" w:rsidP="00316FD9">
                              <w:pPr>
                                <w:adjustRightInd w:val="0"/>
                                <w:snapToGrid w:val="0"/>
                                <w:rPr>
                                  <w:rFonts w:ascii="Times New Roman" w:hAnsi="Times New Roman"/>
                                  <w:b/>
                                  <w:color w:val="000000"/>
                                  <w:szCs w:val="22"/>
                                </w:rPr>
                              </w:pPr>
                              <w:r w:rsidRPr="00DB3CF2">
                                <w:rPr>
                                  <w:rFonts w:ascii="Times New Roman" w:hAnsi="Times New Roman"/>
                                  <w:b/>
                                  <w:bCs/>
                                  <w:color w:val="000000"/>
                                  <w:szCs w:val="22"/>
                                </w:rPr>
                                <w:t>È’ necessario anche:</w:t>
                              </w:r>
                            </w:p>
                          </w:txbxContent>
                        </v:textbox>
                      </v:shape>
                      <w10:anchorlock/>
                    </v:group>
                  </w:pict>
                </mc:Fallback>
              </mc:AlternateContent>
            </w:r>
          </w:p>
          <w:p w14:paraId="39BECAB2" w14:textId="6F3D76C0" w:rsidR="00DB0B52" w:rsidRPr="00DB0B52" w:rsidRDefault="006A5887" w:rsidP="000B5B06">
            <w:pPr>
              <w:numPr>
                <w:ilvl w:val="0"/>
                <w:numId w:val="22"/>
              </w:numPr>
              <w:tabs>
                <w:tab w:val="clear" w:pos="567"/>
              </w:tabs>
              <w:adjustRightInd w:val="0"/>
              <w:snapToGrid w:val="0"/>
              <w:spacing w:line="240" w:lineRule="auto"/>
              <w:ind w:left="575" w:hanging="284"/>
              <w:rPr>
                <w:bCs/>
                <w:iCs/>
                <w:noProof/>
                <w:szCs w:val="22"/>
              </w:rPr>
            </w:pPr>
            <w:r w:rsidRPr="00195577">
              <w:rPr>
                <w:rFonts w:ascii="Times New Roman" w:hAnsi="Times New Roman"/>
                <w:szCs w:val="22"/>
                <w:lang w:eastAsia="en-GB"/>
              </w:rPr>
              <w:t>Acqua potabile pulita</w:t>
            </w:r>
            <w:r w:rsidR="00316FD9" w:rsidRPr="003505BD">
              <w:rPr>
                <w:bCs/>
                <w:iCs/>
                <w:noProof/>
                <w:szCs w:val="22"/>
              </w:rPr>
              <w:t>.</w:t>
            </w:r>
          </w:p>
          <w:p w14:paraId="098675A9" w14:textId="54A28CA2" w:rsidR="00DB0B52" w:rsidRPr="0028161B" w:rsidRDefault="00DB0B52" w:rsidP="000B5B06">
            <w:pPr>
              <w:numPr>
                <w:ilvl w:val="0"/>
                <w:numId w:val="22"/>
              </w:numPr>
              <w:tabs>
                <w:tab w:val="clear" w:pos="567"/>
              </w:tabs>
              <w:adjustRightInd w:val="0"/>
              <w:snapToGrid w:val="0"/>
              <w:spacing w:line="240" w:lineRule="auto"/>
              <w:ind w:left="575" w:hanging="284"/>
              <w:rPr>
                <w:bCs/>
                <w:iCs/>
                <w:noProof/>
                <w:szCs w:val="22"/>
              </w:rPr>
            </w:pPr>
            <w:r w:rsidRPr="00FB1C87">
              <w:rPr>
                <w:rFonts w:ascii="Times New Roman" w:eastAsia="Times New Roman" w:hAnsi="Times New Roman"/>
                <w:szCs w:val="22"/>
                <w:lang w:eastAsia="it-IT"/>
              </w:rPr>
              <w:t xml:space="preserve">Se il bambino non è in grado di usare il bicchierino dosatore, </w:t>
            </w:r>
            <w:r w:rsidR="00161A69">
              <w:rPr>
                <w:rFonts w:ascii="Times New Roman" w:eastAsia="Times New Roman" w:hAnsi="Times New Roman"/>
                <w:szCs w:val="22"/>
                <w:lang w:eastAsia="it-IT"/>
              </w:rPr>
              <w:t xml:space="preserve">può </w:t>
            </w:r>
            <w:r w:rsidRPr="00FB1C87">
              <w:rPr>
                <w:rFonts w:ascii="Times New Roman" w:eastAsia="Times New Roman" w:hAnsi="Times New Roman"/>
                <w:szCs w:val="22"/>
                <w:lang w:eastAsia="it-IT"/>
              </w:rPr>
              <w:t xml:space="preserve">essere </w:t>
            </w:r>
            <w:r w:rsidR="006F3360">
              <w:rPr>
                <w:rFonts w:ascii="Times New Roman" w:eastAsia="Times New Roman" w:hAnsi="Times New Roman"/>
                <w:szCs w:val="22"/>
                <w:lang w:eastAsia="it-IT"/>
              </w:rPr>
              <w:t xml:space="preserve">utilizzata anche </w:t>
            </w:r>
            <w:r w:rsidRPr="00FB1C87">
              <w:rPr>
                <w:rFonts w:ascii="Times New Roman" w:eastAsia="Times New Roman" w:hAnsi="Times New Roman"/>
                <w:szCs w:val="22"/>
                <w:lang w:eastAsia="it-IT"/>
              </w:rPr>
              <w:t>una siringa per uso orale per somministrare il medicinale. Parli con il medico per un cons</w:t>
            </w:r>
            <w:r w:rsidR="0028161B">
              <w:rPr>
                <w:rFonts w:ascii="Times New Roman" w:eastAsia="Times New Roman" w:hAnsi="Times New Roman"/>
                <w:szCs w:val="22"/>
                <w:lang w:eastAsia="it-IT"/>
              </w:rPr>
              <w:t>iglio</w:t>
            </w:r>
            <w:r w:rsidR="006F3360">
              <w:rPr>
                <w:rFonts w:ascii="Times New Roman" w:eastAsia="Times New Roman" w:hAnsi="Times New Roman"/>
                <w:szCs w:val="22"/>
                <w:lang w:eastAsia="it-IT"/>
              </w:rPr>
              <w:t>.</w:t>
            </w:r>
          </w:p>
        </w:tc>
      </w:tr>
    </w:tbl>
    <w:p w14:paraId="098675AB" w14:textId="77777777" w:rsidR="006A5887" w:rsidRDefault="006A5887" w:rsidP="00316FD9">
      <w:pPr>
        <w:tabs>
          <w:tab w:val="clear" w:pos="567"/>
          <w:tab w:val="left" w:pos="462"/>
        </w:tabs>
        <w:suppressAutoHyphens/>
        <w:autoSpaceDE w:val="0"/>
        <w:autoSpaceDN w:val="0"/>
        <w:adjustRightInd w:val="0"/>
        <w:snapToGrid w:val="0"/>
        <w:spacing w:line="240" w:lineRule="auto"/>
        <w:textAlignment w:val="center"/>
        <w:rPr>
          <w:rFonts w:ascii="Times New Roman" w:hAnsi="Times New Roman"/>
          <w:szCs w:val="22"/>
        </w:rPr>
      </w:pPr>
    </w:p>
    <w:p w14:paraId="098675AC" w14:textId="77777777" w:rsidR="00B260CB" w:rsidRDefault="00B260CB" w:rsidP="00316FD9">
      <w:pPr>
        <w:tabs>
          <w:tab w:val="clear" w:pos="567"/>
          <w:tab w:val="left" w:pos="462"/>
        </w:tabs>
        <w:suppressAutoHyphens/>
        <w:autoSpaceDE w:val="0"/>
        <w:autoSpaceDN w:val="0"/>
        <w:adjustRightInd w:val="0"/>
        <w:snapToGrid w:val="0"/>
        <w:spacing w:line="240" w:lineRule="auto"/>
        <w:textAlignment w:val="center"/>
        <w:rPr>
          <w:rFonts w:ascii="Times New Roman" w:hAnsi="Times New Roman"/>
          <w:szCs w:val="22"/>
        </w:rPr>
      </w:pPr>
    </w:p>
    <w:tbl>
      <w:tblPr>
        <w:tblStyle w:val="TableGridLight"/>
        <w:tblW w:w="10774" w:type="dxa"/>
        <w:tblInd w:w="-431" w:type="dxa"/>
        <w:tblLook w:val="04A0" w:firstRow="1" w:lastRow="0" w:firstColumn="1" w:lastColumn="0" w:noHBand="0" w:noVBand="1"/>
      </w:tblPr>
      <w:tblGrid>
        <w:gridCol w:w="10774"/>
      </w:tblGrid>
      <w:tr w:rsidR="009027AC" w14:paraId="098675B0" w14:textId="77777777" w:rsidTr="0047714B">
        <w:trPr>
          <w:trHeight w:val="1209"/>
        </w:trPr>
        <w:tc>
          <w:tcPr>
            <w:tcW w:w="10774" w:type="dxa"/>
          </w:tcPr>
          <w:p w14:paraId="098675AD" w14:textId="66354A6F" w:rsidR="009027AC" w:rsidRPr="005D200A" w:rsidRDefault="005211BC" w:rsidP="00E6214C">
            <w:pPr>
              <w:adjustRightInd w:val="0"/>
              <w:snapToGrid w:val="0"/>
              <w:spacing w:line="276" w:lineRule="auto"/>
              <w:rPr>
                <w:rFonts w:ascii="Calibri" w:hAnsi="Calibri" w:cs="Arial"/>
                <w:b/>
                <w:i/>
                <w:noProof/>
                <w:szCs w:val="22"/>
                <w:lang w:eastAsia="zh-CN"/>
              </w:rPr>
            </w:pPr>
            <w:r>
              <w:rPr>
                <w:noProof/>
              </w:rPr>
              <mc:AlternateContent>
                <mc:Choice Requires="wpg">
                  <w:drawing>
                    <wp:inline distT="0" distB="0" distL="0" distR="0" wp14:anchorId="09867608" wp14:editId="1F9D077F">
                      <wp:extent cx="6479540" cy="371475"/>
                      <wp:effectExtent l="0" t="2540" r="3175" b="0"/>
                      <wp:docPr id="7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9540" cy="371475"/>
                                <a:chOff x="0" y="0"/>
                                <a:chExt cx="64795" cy="3714"/>
                              </a:xfrm>
                            </wpg:grpSpPr>
                            <pic:pic xmlns:pic="http://schemas.openxmlformats.org/drawingml/2006/picture">
                              <pic:nvPicPr>
                                <pic:cNvPr id="74" name="Picture 8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95" cy="3714"/>
                                </a:xfrm>
                                <a:prstGeom prst="rect">
                                  <a:avLst/>
                                </a:prstGeom>
                                <a:noFill/>
                                <a:extLst>
                                  <a:ext uri="{909E8E84-426E-40DD-AFC4-6F175D3DCCD1}">
                                    <a14:hiddenFill xmlns:a14="http://schemas.microsoft.com/office/drawing/2010/main">
                                      <a:solidFill>
                                        <a:srgbClr val="FFFFFF"/>
                                      </a:solidFill>
                                    </a14:hiddenFill>
                                  </a:ext>
                                </a:extLst>
                              </pic:spPr>
                            </pic:pic>
                            <wps:wsp>
                              <wps:cNvPr id="75" name="Text Box 299"/>
                              <wps:cNvSpPr txBox="1">
                                <a:spLocks noChangeArrowheads="1"/>
                              </wps:cNvSpPr>
                              <wps:spPr bwMode="auto">
                                <a:xfrm>
                                  <a:off x="950" y="475"/>
                                  <a:ext cx="16573" cy="2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67637" w14:textId="77777777" w:rsidR="00E6214C" w:rsidRPr="002A73E7" w:rsidRDefault="00E6214C" w:rsidP="009027AC">
                                    <w:pPr>
                                      <w:adjustRightInd w:val="0"/>
                                      <w:snapToGrid w:val="0"/>
                                      <w:rPr>
                                        <w:rFonts w:ascii="Times New Roman" w:hAnsi="Times New Roman"/>
                                        <w:b/>
                                        <w:szCs w:val="22"/>
                                      </w:rPr>
                                    </w:pPr>
                                    <w:r w:rsidRPr="002A73E7">
                                      <w:rPr>
                                        <w:rFonts w:ascii="Times New Roman" w:hAnsi="Times New Roman"/>
                                        <w:b/>
                                        <w:noProof/>
                                        <w:szCs w:val="22"/>
                                      </w:rPr>
                                      <w:t>Preparazione</w:t>
                                    </w:r>
                                  </w:p>
                                </w:txbxContent>
                              </wps:txbx>
                              <wps:bodyPr rot="0" vert="horz" wrap="square" lIns="0" tIns="0" rIns="0" bIns="0" anchor="ctr" anchorCtr="0" upright="1">
                                <a:noAutofit/>
                              </wps:bodyPr>
                            </wps:wsp>
                          </wpg:wgp>
                        </a:graphicData>
                      </a:graphic>
                    </wp:inline>
                  </w:drawing>
                </mc:Choice>
                <mc:Fallback>
                  <w:pict>
                    <v:group w14:anchorId="09867608" id="Group 8" o:spid="_x0000_s1034" style="width:510.2pt;height:29.25pt;mso-position-horizontal-relative:char;mso-position-vertical-relative:line" coordsize="64795,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">
                      <v:shape id="Picture 83" o:spid="_x0000_s1035" type="#_x0000_t75" style="position:absolute;width:64795;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">
                        <v:imagedata r:id="rId17" o:title=""/>
                      </v:shape>
                      <v:shape id="Text Box 299" o:spid="_x0000_s1036" type="#_x0000_t202" style="position:absolute;left:950;top:475;width:16573;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" filled="f" stroked="f">
                        <v:textbox inset="0,0,0,0">
                          <w:txbxContent>
                            <w:p w14:paraId="09867637" w14:textId="77777777" w:rsidR="00E6214C" w:rsidRPr="002A73E7" w:rsidRDefault="00E6214C" w:rsidP="009027AC">
                              <w:pPr>
                                <w:adjustRightInd w:val="0"/>
                                <w:snapToGrid w:val="0"/>
                                <w:rPr>
                                  <w:rFonts w:ascii="Times New Roman" w:hAnsi="Times New Roman"/>
                                  <w:b/>
                                  <w:szCs w:val="22"/>
                                </w:rPr>
                              </w:pPr>
                              <w:r w:rsidRPr="002A73E7">
                                <w:rPr>
                                  <w:rFonts w:ascii="Times New Roman" w:hAnsi="Times New Roman"/>
                                  <w:b/>
                                  <w:noProof/>
                                  <w:szCs w:val="22"/>
                                </w:rPr>
                                <w:t>Preparazione</w:t>
                              </w:r>
                            </w:p>
                          </w:txbxContent>
                        </v:textbox>
                      </v:shape>
                      <w10:anchorlock/>
                    </v:group>
                  </w:pict>
                </mc:Fallback>
              </mc:AlternateContent>
            </w:r>
          </w:p>
          <w:p w14:paraId="098675AE" w14:textId="44EA72EF" w:rsidR="009027AC" w:rsidRDefault="005211BC" w:rsidP="00E6214C">
            <w:pPr>
              <w:tabs>
                <w:tab w:val="clear" w:pos="567"/>
              </w:tabs>
              <w:adjustRightInd w:val="0"/>
              <w:snapToGrid w:val="0"/>
              <w:spacing w:line="276" w:lineRule="auto"/>
              <w:rPr>
                <w:rFonts w:ascii="Calibri" w:hAnsi="Calibri" w:cs="Arial"/>
                <w:noProof/>
                <w:color w:val="FFFFFF"/>
                <w:szCs w:val="22"/>
                <w:lang w:eastAsia="zh-CN"/>
              </w:rPr>
            </w:pPr>
            <w:r>
              <w:rPr>
                <w:noProof/>
              </w:rPr>
              <mc:AlternateContent>
                <mc:Choice Requires="wpg">
                  <w:drawing>
                    <wp:anchor distT="0" distB="0" distL="114300" distR="114300" simplePos="0" relativeHeight="251680256" behindDoc="0" locked="0" layoutInCell="1" allowOverlap="1" wp14:anchorId="09867609" wp14:editId="2212C3B3">
                      <wp:simplePos x="0" y="0"/>
                      <wp:positionH relativeFrom="column">
                        <wp:posOffset>38100</wp:posOffset>
                      </wp:positionH>
                      <wp:positionV relativeFrom="paragraph">
                        <wp:posOffset>65405</wp:posOffset>
                      </wp:positionV>
                      <wp:extent cx="2954020" cy="294005"/>
                      <wp:effectExtent l="3810" t="0" r="0" b="3175"/>
                      <wp:wrapNone/>
                      <wp:docPr id="70"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294005"/>
                                <a:chOff x="0" y="0"/>
                                <a:chExt cx="29540" cy="2940"/>
                              </a:xfrm>
                            </wpg:grpSpPr>
                            <pic:pic xmlns:pic="http://schemas.openxmlformats.org/drawingml/2006/picture">
                              <pic:nvPicPr>
                                <pic:cNvPr id="71" name="Picture 3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540" cy="2940"/>
                                </a:xfrm>
                                <a:prstGeom prst="rect">
                                  <a:avLst/>
                                </a:prstGeom>
                                <a:noFill/>
                                <a:extLst>
                                  <a:ext uri="{909E8E84-426E-40DD-AFC4-6F175D3DCCD1}">
                                    <a14:hiddenFill xmlns:a14="http://schemas.microsoft.com/office/drawing/2010/main">
                                      <a:solidFill>
                                        <a:srgbClr val="FFFFFF"/>
                                      </a:solidFill>
                                    </a14:hiddenFill>
                                  </a:ext>
                                </a:extLst>
                              </pic:spPr>
                            </pic:pic>
                            <wps:wsp>
                              <wps:cNvPr id="72" name="Text Box 302"/>
                              <wps:cNvSpPr txBox="1">
                                <a:spLocks noChangeArrowheads="1"/>
                              </wps:cNvSpPr>
                              <wps:spPr bwMode="auto">
                                <a:xfrm>
                                  <a:off x="950" y="118"/>
                                  <a:ext cx="12204" cy="2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D41E4" w14:textId="77777777" w:rsidR="006D2B62" w:rsidRPr="006D2B62" w:rsidRDefault="006D2B62" w:rsidP="006D2B62">
                                    <w:pPr>
                                      <w:adjustRightInd w:val="0"/>
                                      <w:snapToGrid w:val="0"/>
                                      <w:rPr>
                                        <w:rFonts w:ascii="Times New Roman" w:hAnsi="Times New Roman"/>
                                        <w:b/>
                                        <w:color w:val="000000"/>
                                        <w:szCs w:val="24"/>
                                      </w:rPr>
                                    </w:pPr>
                                    <w:r w:rsidRPr="006D2B62">
                                      <w:rPr>
                                        <w:rFonts w:ascii="Times New Roman" w:hAnsi="Times New Roman"/>
                                        <w:b/>
                                        <w:color w:val="000000"/>
                                        <w:szCs w:val="24"/>
                                      </w:rPr>
                                      <w:t>1.Versare l’acqua</w:t>
                                    </w:r>
                                  </w:p>
                                  <w:p w14:paraId="09867638" w14:textId="1FC7BD13" w:rsidR="00E6214C" w:rsidRDefault="00E6214C" w:rsidP="009027AC">
                                    <w:pPr>
                                      <w:adjustRightInd w:val="0"/>
                                      <w:snapToGrid w:val="0"/>
                                      <w:rPr>
                                        <w:rFonts w:ascii="Times New Roman" w:hAnsi="Times New Roman"/>
                                        <w:b/>
                                        <w:color w:val="000000"/>
                                        <w:szCs w:val="24"/>
                                      </w:rPr>
                                    </w:pPr>
                                  </w:p>
                                  <w:p w14:paraId="70AC2C57" w14:textId="77777777" w:rsidR="00FE5132" w:rsidRDefault="00FE5132" w:rsidP="009027AC">
                                    <w:pPr>
                                      <w:adjustRightInd w:val="0"/>
                                      <w:snapToGrid w:val="0"/>
                                      <w:rPr>
                                        <w:rFonts w:ascii="Times New Roman" w:hAnsi="Times New Roman"/>
                                        <w:b/>
                                        <w:color w:val="000000"/>
                                        <w:szCs w:val="24"/>
                                      </w:rPr>
                                    </w:pPr>
                                  </w:p>
                                  <w:p w14:paraId="4BC04D8A" w14:textId="77777777" w:rsidR="00FE5132" w:rsidRDefault="00FE5132" w:rsidP="009027AC">
                                    <w:pPr>
                                      <w:adjustRightInd w:val="0"/>
                                      <w:snapToGrid w:val="0"/>
                                      <w:rPr>
                                        <w:rFonts w:ascii="Times New Roman" w:hAnsi="Times New Roman"/>
                                        <w:b/>
                                        <w:color w:val="000000"/>
                                        <w:szCs w:val="24"/>
                                      </w:rPr>
                                    </w:pPr>
                                  </w:p>
                                  <w:p w14:paraId="5F46091F" w14:textId="77777777" w:rsidR="00FE5132" w:rsidRPr="006D2B62" w:rsidRDefault="00FE5132" w:rsidP="009027AC">
                                    <w:pPr>
                                      <w:adjustRightInd w:val="0"/>
                                      <w:snapToGrid w:val="0"/>
                                      <w:rPr>
                                        <w:rFonts w:ascii="Times New Roman" w:hAnsi="Times New Roman"/>
                                        <w:b/>
                                        <w:color w:val="000000"/>
                                        <w:szCs w:val="24"/>
                                      </w:rPr>
                                    </w:pP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867609" id="Group 300" o:spid="_x0000_s1037" style="position:absolute;margin-left:3pt;margin-top:5.15pt;width:232.6pt;height:23.15pt;z-index:251680256;mso-position-horizontal-relative:text;mso-position-vertical-relative:text" coordsize="29540,29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">
                      <v:shape id="Picture 31" o:spid="_x0000_s1038" type="#_x0000_t75" style="position:absolute;width:29540;height:2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">
                        <v:imagedata r:id="rId19" o:title=""/>
                      </v:shape>
                      <v:shape id="Text Box 302" o:spid="_x0000_s1039" type="#_x0000_t202" style="position:absolute;left:950;top:118;width:12204;height: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" filled="f" stroked="f">
                        <v:textbox inset="0,0,0,0">
                          <w:txbxContent>
                            <w:p w14:paraId="4CAD41E4" w14:textId="77777777" w:rsidR="006D2B62" w:rsidRPr="006D2B62" w:rsidRDefault="006D2B62" w:rsidP="006D2B62">
                              <w:pPr>
                                <w:adjustRightInd w:val="0"/>
                                <w:snapToGrid w:val="0"/>
                                <w:rPr>
                                  <w:rFonts w:ascii="Times New Roman" w:hAnsi="Times New Roman"/>
                                  <w:b/>
                                  <w:color w:val="000000"/>
                                  <w:szCs w:val="24"/>
                                </w:rPr>
                              </w:pPr>
                              <w:r w:rsidRPr="006D2B62">
                                <w:rPr>
                                  <w:rFonts w:ascii="Times New Roman" w:hAnsi="Times New Roman"/>
                                  <w:b/>
                                  <w:color w:val="000000"/>
                                  <w:szCs w:val="24"/>
                                </w:rPr>
                                <w:t>1.Versare l’acqua</w:t>
                              </w:r>
                            </w:p>
                            <w:p w14:paraId="09867638" w14:textId="1FC7BD13" w:rsidR="00E6214C" w:rsidRDefault="00E6214C" w:rsidP="009027AC">
                              <w:pPr>
                                <w:adjustRightInd w:val="0"/>
                                <w:snapToGrid w:val="0"/>
                                <w:rPr>
                                  <w:rFonts w:ascii="Times New Roman" w:hAnsi="Times New Roman"/>
                                  <w:b/>
                                  <w:color w:val="000000"/>
                                  <w:szCs w:val="24"/>
                                </w:rPr>
                              </w:pPr>
                            </w:p>
                            <w:p w14:paraId="70AC2C57" w14:textId="77777777" w:rsidR="00FE5132" w:rsidRDefault="00FE5132" w:rsidP="009027AC">
                              <w:pPr>
                                <w:adjustRightInd w:val="0"/>
                                <w:snapToGrid w:val="0"/>
                                <w:rPr>
                                  <w:rFonts w:ascii="Times New Roman" w:hAnsi="Times New Roman"/>
                                  <w:b/>
                                  <w:color w:val="000000"/>
                                  <w:szCs w:val="24"/>
                                </w:rPr>
                              </w:pPr>
                            </w:p>
                            <w:p w14:paraId="4BC04D8A" w14:textId="77777777" w:rsidR="00FE5132" w:rsidRDefault="00FE5132" w:rsidP="009027AC">
                              <w:pPr>
                                <w:adjustRightInd w:val="0"/>
                                <w:snapToGrid w:val="0"/>
                                <w:rPr>
                                  <w:rFonts w:ascii="Times New Roman" w:hAnsi="Times New Roman"/>
                                  <w:b/>
                                  <w:color w:val="000000"/>
                                  <w:szCs w:val="24"/>
                                </w:rPr>
                              </w:pPr>
                            </w:p>
                            <w:p w14:paraId="5F46091F" w14:textId="77777777" w:rsidR="00FE5132" w:rsidRPr="006D2B62" w:rsidRDefault="00FE5132" w:rsidP="009027AC">
                              <w:pPr>
                                <w:adjustRightInd w:val="0"/>
                                <w:snapToGrid w:val="0"/>
                                <w:rPr>
                                  <w:rFonts w:ascii="Times New Roman" w:hAnsi="Times New Roman"/>
                                  <w:b/>
                                  <w:color w:val="000000"/>
                                  <w:szCs w:val="24"/>
                                </w:rPr>
                              </w:pPr>
                            </w:p>
                          </w:txbxContent>
                        </v:textbox>
                      </v:shape>
                    </v:group>
                  </w:pict>
                </mc:Fallback>
              </mc:AlternateContent>
            </w:r>
            <w:r w:rsidR="009027AC" w:rsidRPr="005D200A">
              <w:rPr>
                <w:rFonts w:ascii="Calibri" w:hAnsi="Calibri" w:cs="Arial"/>
                <w:b/>
                <w:i/>
                <w:noProof/>
                <w:szCs w:val="22"/>
                <w:lang w:eastAsia="zh-CN"/>
              </w:rPr>
              <w:t>.</w:t>
            </w:r>
          </w:p>
          <w:p w14:paraId="098675AF" w14:textId="57F9A611" w:rsidR="009027AC" w:rsidRPr="005F7AAE" w:rsidRDefault="009027AC" w:rsidP="00E6214C">
            <w:pPr>
              <w:tabs>
                <w:tab w:val="clear" w:pos="567"/>
              </w:tabs>
              <w:adjustRightInd w:val="0"/>
              <w:snapToGrid w:val="0"/>
              <w:spacing w:line="276" w:lineRule="auto"/>
              <w:rPr>
                <w:rFonts w:ascii="Calibri" w:hAnsi="Calibri" w:cs="Arial"/>
                <w:noProof/>
                <w:color w:val="FFFFFF"/>
                <w:szCs w:val="22"/>
                <w:lang w:eastAsia="zh-CN"/>
              </w:rPr>
            </w:pPr>
          </w:p>
        </w:tc>
      </w:tr>
      <w:tr w:rsidR="006A5887" w14:paraId="098675B8" w14:textId="77777777" w:rsidTr="0047714B">
        <w:trPr>
          <w:trHeight w:val="130"/>
        </w:trPr>
        <w:tc>
          <w:tcPr>
            <w:tcW w:w="10774" w:type="dxa"/>
          </w:tcPr>
          <w:p w14:paraId="12748968" w14:textId="774F3911" w:rsidR="00FE5132" w:rsidRDefault="00715E02" w:rsidP="00FE5132">
            <w:pPr>
              <w:tabs>
                <w:tab w:val="clear" w:pos="567"/>
                <w:tab w:val="left" w:pos="6135"/>
              </w:tabs>
              <w:adjustRightInd w:val="0"/>
              <w:snapToGrid w:val="0"/>
              <w:spacing w:before="240" w:line="240" w:lineRule="auto"/>
              <w:rPr>
                <w:rFonts w:ascii="Calibri" w:hAnsi="Calibri" w:cs="Arial"/>
                <w:noProof/>
                <w:color w:val="000000"/>
                <w:sz w:val="21"/>
                <w:szCs w:val="22"/>
                <w:lang w:eastAsia="zh-CN"/>
              </w:rPr>
            </w:pPr>
            <w:r>
              <w:rPr>
                <w:noProof/>
              </w:rPr>
              <mc:AlternateContent>
                <mc:Choice Requires="wps">
                  <w:drawing>
                    <wp:anchor distT="0" distB="0" distL="114300" distR="114300" simplePos="0" relativeHeight="251684352" behindDoc="0" locked="0" layoutInCell="1" allowOverlap="1" wp14:anchorId="0986760E" wp14:editId="1F0C0F99">
                      <wp:simplePos x="0" y="0"/>
                      <wp:positionH relativeFrom="column">
                        <wp:posOffset>991235</wp:posOffset>
                      </wp:positionH>
                      <wp:positionV relativeFrom="paragraph">
                        <wp:posOffset>1066165</wp:posOffset>
                      </wp:positionV>
                      <wp:extent cx="1179830" cy="533400"/>
                      <wp:effectExtent l="0" t="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830" cy="533400"/>
                              </a:xfrm>
                              <a:prstGeom prst="rect">
                                <a:avLst/>
                              </a:prstGeom>
                              <a:noFill/>
                              <a:ln>
                                <a:noFill/>
                              </a:ln>
                            </wps:spPr>
                            <wps:txbx>
                              <w:txbxContent>
                                <w:p w14:paraId="7D2E87B4" w14:textId="048D9431" w:rsidR="00715E02" w:rsidRPr="00577261" w:rsidRDefault="00715E02" w:rsidP="00715E02">
                                  <w:pPr>
                                    <w:adjustRightInd w:val="0"/>
                                    <w:snapToGrid w:val="0"/>
                                    <w:spacing w:line="360" w:lineRule="auto"/>
                                    <w:rPr>
                                      <w:rFonts w:ascii="Times New Roman" w:hAnsi="Times New Roman"/>
                                      <w:b/>
                                      <w:color w:val="ED7D31"/>
                                      <w:szCs w:val="22"/>
                                    </w:rPr>
                                  </w:pP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86760E" id="Text Box 102" o:spid="_x0000_s1040" type="#_x0000_t202" style="position:absolute;margin-left:78.05pt;margin-top:83.95pt;width:92.9pt;height:42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" filled="f" stroked="f">
                      <v:textbox>
                        <w:txbxContent>
                          <w:p w14:paraId="7D2E87B4" w14:textId="048D9431" w:rsidR="00715E02" w:rsidRPr="00577261" w:rsidRDefault="00715E02" w:rsidP="00715E02">
                            <w:pPr>
                              <w:adjustRightInd w:val="0"/>
                              <w:snapToGrid w:val="0"/>
                              <w:spacing w:line="360" w:lineRule="auto"/>
                              <w:rPr>
                                <w:rFonts w:ascii="Times New Roman" w:hAnsi="Times New Roman"/>
                                <w:b/>
                                <w:color w:val="ED7D31"/>
                                <w:szCs w:val="22"/>
                              </w:rPr>
                            </w:pPr>
                          </w:p>
                        </w:txbxContent>
                      </v:textbox>
                    </v:shape>
                  </w:pict>
                </mc:Fallback>
              </mc:AlternateContent>
            </w:r>
            <w:r>
              <w:rPr>
                <w:noProof/>
              </w:rPr>
              <mc:AlternateContent>
                <mc:Choice Requires="wps">
                  <w:drawing>
                    <wp:anchor distT="0" distB="0" distL="114300" distR="114300" simplePos="0" relativeHeight="251628032" behindDoc="0" locked="0" layoutInCell="1" allowOverlap="1" wp14:anchorId="0986760B" wp14:editId="755ED993">
                      <wp:simplePos x="0" y="0"/>
                      <wp:positionH relativeFrom="column">
                        <wp:posOffset>235585</wp:posOffset>
                      </wp:positionH>
                      <wp:positionV relativeFrom="paragraph">
                        <wp:posOffset>1066165</wp:posOffset>
                      </wp:positionV>
                      <wp:extent cx="660400" cy="533400"/>
                      <wp:effectExtent l="0" t="0" r="0" b="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533400"/>
                              </a:xfrm>
                              <a:prstGeom prst="rect">
                                <a:avLst/>
                              </a:prstGeom>
                              <a:noFill/>
                              <a:ln>
                                <a:noFill/>
                              </a:ln>
                            </wps:spPr>
                            <wps:txbx>
                              <w:txbxContent>
                                <w:p w14:paraId="0986763C" w14:textId="03C33EAA" w:rsidR="00E6214C" w:rsidRPr="006D2B62" w:rsidRDefault="00E6214C" w:rsidP="006A5887">
                                  <w:pPr>
                                    <w:adjustRightInd w:val="0"/>
                                    <w:snapToGrid w:val="0"/>
                                    <w:spacing w:line="360" w:lineRule="auto"/>
                                    <w:jc w:val="center"/>
                                    <w:rPr>
                                      <w:rFonts w:ascii="Times New Roman" w:hAnsi="Times New Roman"/>
                                      <w:b/>
                                      <w:color w:val="ED7D31"/>
                                      <w:sz w:val="20"/>
                                    </w:rPr>
                                  </w:pP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86760B" id="Text Box 67" o:spid="_x0000_s1041" type="#_x0000_t202" style="position:absolute;margin-left:18.55pt;margin-top:83.95pt;width:52pt;height:42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" filled="f" stroked="f">
                      <v:textbox>
                        <w:txbxContent>
                          <w:p w14:paraId="0986763C" w14:textId="03C33EAA" w:rsidR="00E6214C" w:rsidRPr="006D2B62" w:rsidRDefault="00E6214C" w:rsidP="006A5887">
                            <w:pPr>
                              <w:adjustRightInd w:val="0"/>
                              <w:snapToGrid w:val="0"/>
                              <w:spacing w:line="360" w:lineRule="auto"/>
                              <w:jc w:val="center"/>
                              <w:rPr>
                                <w:rFonts w:ascii="Times New Roman" w:hAnsi="Times New Roman"/>
                                <w:b/>
                                <w:color w:val="ED7D31"/>
                                <w:sz w:val="20"/>
                              </w:rPr>
                            </w:pPr>
                          </w:p>
                        </w:txbxContent>
                      </v:textbox>
                    </v:shape>
                  </w:pict>
                </mc:Fallback>
              </mc:AlternateContent>
            </w:r>
            <w:r w:rsidR="005211BC">
              <w:rPr>
                <w:noProof/>
              </w:rPr>
              <mc:AlternateContent>
                <mc:Choice Requires="wps">
                  <w:drawing>
                    <wp:anchor distT="0" distB="0" distL="114300" distR="114300" simplePos="0" relativeHeight="251624960" behindDoc="0" locked="0" layoutInCell="1" allowOverlap="1" wp14:anchorId="0986760A" wp14:editId="72BDD250">
                      <wp:simplePos x="0" y="0"/>
                      <wp:positionH relativeFrom="column">
                        <wp:posOffset>236220</wp:posOffset>
                      </wp:positionH>
                      <wp:positionV relativeFrom="paragraph">
                        <wp:posOffset>297180</wp:posOffset>
                      </wp:positionV>
                      <wp:extent cx="2093595" cy="381000"/>
                      <wp:effectExtent l="0" t="0" r="0" b="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3595" cy="381000"/>
                              </a:xfrm>
                              <a:prstGeom prst="rect">
                                <a:avLst/>
                              </a:prstGeom>
                              <a:noFill/>
                              <a:ln>
                                <a:noFill/>
                              </a:ln>
                            </wps:spPr>
                            <wps:txbx>
                              <w:txbxContent>
                                <w:p w14:paraId="09867639" w14:textId="77777777" w:rsidR="00E6214C" w:rsidRPr="00E54D3F" w:rsidRDefault="00E6214C" w:rsidP="006A5887">
                                  <w:pPr>
                                    <w:adjustRightInd w:val="0"/>
                                    <w:snapToGrid w:val="0"/>
                                    <w:spacing w:line="240" w:lineRule="auto"/>
                                    <w:rPr>
                                      <w:rFonts w:ascii="Arial" w:hAnsi="Arial" w:cs="Arial"/>
                                      <w:b/>
                                      <w:bCs/>
                                      <w:color w:val="FFFFFF"/>
                                      <w:sz w:val="18"/>
                                      <w:szCs w:val="18"/>
                                    </w:rPr>
                                  </w:pP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0986760A" id="Text Box 69" o:spid="_x0000_s1042" type="#_x0000_t202" style="position:absolute;margin-left:18.6pt;margin-top:23.4pt;width:164.85pt;height:30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" filled="f" stroked="f">
                      <v:textbox>
                        <w:txbxContent>
                          <w:p w14:paraId="09867639" w14:textId="77777777" w:rsidR="00E6214C" w:rsidRPr="00E54D3F" w:rsidRDefault="00E6214C" w:rsidP="006A5887">
                            <w:pPr>
                              <w:adjustRightInd w:val="0"/>
                              <w:snapToGrid w:val="0"/>
                              <w:spacing w:line="240" w:lineRule="auto"/>
                              <w:rPr>
                                <w:rFonts w:ascii="Arial" w:hAnsi="Arial" w:cs="Arial"/>
                                <w:b/>
                                <w:bCs/>
                                <w:color w:val="FFFFFF"/>
                                <w:sz w:val="18"/>
                                <w:szCs w:val="18"/>
                              </w:rPr>
                            </w:pPr>
                          </w:p>
                        </w:txbxContent>
                      </v:textbox>
                    </v:shape>
                  </w:pict>
                </mc:Fallback>
              </mc:AlternateContent>
            </w:r>
            <w:r w:rsidR="005211BC">
              <w:rPr>
                <w:noProof/>
              </w:rPr>
              <mc:AlternateContent>
                <mc:Choice Requires="wps">
                  <w:drawing>
                    <wp:anchor distT="0" distB="0" distL="114300" distR="114300" simplePos="0" relativeHeight="251627008" behindDoc="0" locked="0" layoutInCell="1" allowOverlap="1" wp14:anchorId="0986760C" wp14:editId="3F04E865">
                      <wp:simplePos x="0" y="0"/>
                      <wp:positionH relativeFrom="column">
                        <wp:posOffset>892810</wp:posOffset>
                      </wp:positionH>
                      <wp:positionV relativeFrom="paragraph">
                        <wp:posOffset>678180</wp:posOffset>
                      </wp:positionV>
                      <wp:extent cx="981075" cy="367665"/>
                      <wp:effectExtent l="0" t="0" r="0" b="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67665"/>
                              </a:xfrm>
                              <a:prstGeom prst="rect">
                                <a:avLst/>
                              </a:prstGeom>
                              <a:noFill/>
                              <a:ln>
                                <a:noFill/>
                              </a:ln>
                            </wps:spPr>
                            <wps:txbx>
                              <w:txbxContent>
                                <w:p w14:paraId="0986763D" w14:textId="579DA6A6" w:rsidR="00E6214C" w:rsidRPr="006D2B62" w:rsidRDefault="00E6214C" w:rsidP="006A5887">
                                  <w:pPr>
                                    <w:adjustRightInd w:val="0"/>
                                    <w:snapToGrid w:val="0"/>
                                    <w:spacing w:line="240" w:lineRule="auto"/>
                                    <w:rPr>
                                      <w:rFonts w:ascii="Times New Roman" w:hAnsi="Times New Roman"/>
                                      <w:b/>
                                      <w:color w:val="ED7D31"/>
                                      <w:sz w:val="20"/>
                                    </w:rPr>
                                  </w:pPr>
                                </w:p>
                              </w:txbxContent>
                            </wps:txbx>
                            <wps:bodyPr rot="0" vert="horz" wrap="square" anchor="t" anchorCtr="0" upright="1"/>
                          </wps:wsp>
                        </a:graphicData>
                      </a:graphic>
                      <wp14:sizeRelH relativeFrom="margin">
                        <wp14:pctWidth>0</wp14:pctWidth>
                      </wp14:sizeRelH>
                      <wp14:sizeRelV relativeFrom="page">
                        <wp14:pctHeight>0</wp14:pctHeight>
                      </wp14:sizeRelV>
                    </wp:anchor>
                  </w:drawing>
                </mc:Choice>
                <mc:Fallback>
                  <w:pict>
                    <v:shape w14:anchorId="0986760C" id="Text Box 68" o:spid="_x0000_s1043" type="#_x0000_t202" style="position:absolute;margin-left:70.3pt;margin-top:53.4pt;width:77.25pt;height:28.9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" filled="f" stroked="f">
                      <v:textbox>
                        <w:txbxContent>
                          <w:p w14:paraId="0986763D" w14:textId="579DA6A6" w:rsidR="00E6214C" w:rsidRPr="006D2B62" w:rsidRDefault="00E6214C" w:rsidP="006A5887">
                            <w:pPr>
                              <w:adjustRightInd w:val="0"/>
                              <w:snapToGrid w:val="0"/>
                              <w:spacing w:line="240" w:lineRule="auto"/>
                              <w:rPr>
                                <w:rFonts w:ascii="Times New Roman" w:hAnsi="Times New Roman"/>
                                <w:b/>
                                <w:color w:val="ED7D31"/>
                                <w:sz w:val="20"/>
                              </w:rPr>
                            </w:pPr>
                          </w:p>
                        </w:txbxContent>
                      </v:textbox>
                    </v:shape>
                  </w:pict>
                </mc:Fallback>
              </mc:AlternateContent>
            </w:r>
            <w:r w:rsidR="005211BC">
              <w:rPr>
                <w:noProof/>
              </w:rPr>
              <mc:AlternateContent>
                <mc:Choice Requires="wps">
                  <w:drawing>
                    <wp:anchor distT="0" distB="0" distL="114300" distR="114300" simplePos="0" relativeHeight="251625984" behindDoc="0" locked="0" layoutInCell="1" allowOverlap="1" wp14:anchorId="0986760D" wp14:editId="2983AE83">
                      <wp:simplePos x="0" y="0"/>
                      <wp:positionH relativeFrom="column">
                        <wp:posOffset>172085</wp:posOffset>
                      </wp:positionH>
                      <wp:positionV relativeFrom="paragraph">
                        <wp:posOffset>678180</wp:posOffset>
                      </wp:positionV>
                      <wp:extent cx="862330" cy="389255"/>
                      <wp:effectExtent l="0" t="0" r="0" b="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330" cy="389255"/>
                              </a:xfrm>
                              <a:prstGeom prst="rect">
                                <a:avLst/>
                              </a:prstGeom>
                              <a:noFill/>
                              <a:ln>
                                <a:noFill/>
                              </a:ln>
                            </wps:spPr>
                            <wps:txbx>
                              <w:txbxContent>
                                <w:p w14:paraId="0986763F" w14:textId="38A09C87" w:rsidR="00E6214C" w:rsidRPr="007041F8" w:rsidRDefault="00E6214C" w:rsidP="006A5887">
                                  <w:pPr>
                                    <w:adjustRightInd w:val="0"/>
                                    <w:snapToGrid w:val="0"/>
                                    <w:spacing w:line="240" w:lineRule="auto"/>
                                    <w:rPr>
                                      <w:rFonts w:ascii="Times New Roman" w:hAnsi="Times New Roman"/>
                                      <w:b/>
                                      <w:color w:val="ED7D31"/>
                                      <w:sz w:val="20"/>
                                    </w:rPr>
                                  </w:pPr>
                                </w:p>
                              </w:txbxContent>
                            </wps:txbx>
                            <wps:bodyPr rot="0" vert="horz" wrap="square" anchor="t" anchorCtr="0" upright="1"/>
                          </wps:wsp>
                        </a:graphicData>
                      </a:graphic>
                      <wp14:sizeRelH relativeFrom="margin">
                        <wp14:pctWidth>0</wp14:pctWidth>
                      </wp14:sizeRelH>
                      <wp14:sizeRelV relativeFrom="page">
                        <wp14:pctHeight>0</wp14:pctHeight>
                      </wp14:sizeRelV>
                    </wp:anchor>
                  </w:drawing>
                </mc:Choice>
                <mc:Fallback>
                  <w:pict>
                    <v:shape w14:anchorId="0986760D" id="Text Box 65" o:spid="_x0000_s1044" type="#_x0000_t202" style="position:absolute;margin-left:13.55pt;margin-top:53.4pt;width:67.9pt;height:30.6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" filled="f" stroked="f">
                      <v:textbox>
                        <w:txbxContent>
                          <w:p w14:paraId="0986763F" w14:textId="38A09C87" w:rsidR="00E6214C" w:rsidRPr="007041F8" w:rsidRDefault="00E6214C" w:rsidP="006A5887">
                            <w:pPr>
                              <w:adjustRightInd w:val="0"/>
                              <w:snapToGrid w:val="0"/>
                              <w:spacing w:line="240" w:lineRule="auto"/>
                              <w:rPr>
                                <w:rFonts w:ascii="Times New Roman" w:hAnsi="Times New Roman"/>
                                <w:b/>
                                <w:color w:val="ED7D31"/>
                                <w:sz w:val="20"/>
                              </w:rPr>
                            </w:pPr>
                          </w:p>
                        </w:txbxContent>
                      </v:textbox>
                    </v:shape>
                  </w:pict>
                </mc:Fallback>
              </mc:AlternateContent>
            </w:r>
            <w:r w:rsidR="006A5887">
              <w:rPr>
                <w:rFonts w:ascii="Calibri" w:hAnsi="Calibri" w:cs="Arial"/>
                <w:noProof/>
                <w:color w:val="000000"/>
                <w:sz w:val="21"/>
                <w:szCs w:val="22"/>
                <w:lang w:eastAsia="zh-CN"/>
              </w:rPr>
              <w:tab/>
            </w:r>
          </w:p>
          <w:p w14:paraId="78CCD6EF" w14:textId="44AD5251" w:rsidR="00715E02" w:rsidRDefault="00715E02" w:rsidP="00FE5132">
            <w:pPr>
              <w:tabs>
                <w:tab w:val="clear" w:pos="567"/>
                <w:tab w:val="left" w:pos="6135"/>
              </w:tabs>
              <w:adjustRightInd w:val="0"/>
              <w:snapToGrid w:val="0"/>
              <w:spacing w:before="240" w:line="240" w:lineRule="auto"/>
              <w:rPr>
                <w:rFonts w:ascii="Calibri" w:hAnsi="Calibri" w:cs="Arial"/>
                <w:noProof/>
                <w:color w:val="000000"/>
                <w:sz w:val="21"/>
                <w:szCs w:val="22"/>
                <w:lang w:eastAsia="zh-CN"/>
              </w:rPr>
            </w:pPr>
            <w:r>
              <w:rPr>
                <w:noProof/>
              </w:rPr>
              <mc:AlternateContent>
                <mc:Choice Requires="wps">
                  <w:drawing>
                    <wp:anchor distT="0" distB="0" distL="114300" distR="114300" simplePos="0" relativeHeight="251629056" behindDoc="0" locked="0" layoutInCell="1" allowOverlap="1" wp14:anchorId="0986760E" wp14:editId="14B9A6C9">
                      <wp:simplePos x="0" y="0"/>
                      <wp:positionH relativeFrom="column">
                        <wp:posOffset>171157</wp:posOffset>
                      </wp:positionH>
                      <wp:positionV relativeFrom="paragraph">
                        <wp:posOffset>408110</wp:posOffset>
                      </wp:positionV>
                      <wp:extent cx="1552331" cy="1427870"/>
                      <wp:effectExtent l="0" t="0" r="0" b="127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331" cy="1427870"/>
                              </a:xfrm>
                              <a:prstGeom prst="rect">
                                <a:avLst/>
                              </a:prstGeom>
                              <a:noFill/>
                              <a:ln>
                                <a:noFill/>
                              </a:ln>
                            </wps:spPr>
                            <wps:txbx>
                              <w:txbxContent>
                                <w:tbl>
                                  <w:tblPr>
                                    <w:tblStyle w:val="TableGrid"/>
                                    <w:tblW w:w="6055" w:type="pct"/>
                                    <w:tblInd w:w="-147" w:type="dxa"/>
                                    <w:tblBorders>
                                      <w:top w:val="single" w:sz="4" w:space="0" w:color="E36C0A"/>
                                      <w:left w:val="single" w:sz="4" w:space="0" w:color="E36C0A"/>
                                      <w:bottom w:val="single" w:sz="4" w:space="0" w:color="E36C0A"/>
                                      <w:right w:val="single" w:sz="4" w:space="0" w:color="E36C0A"/>
                                      <w:insideH w:val="single" w:sz="6" w:space="0" w:color="E36C0A"/>
                                      <w:insideV w:val="single" w:sz="6" w:space="0" w:color="E36C0A"/>
                                    </w:tblBorders>
                                    <w:tblLook w:val="04A0" w:firstRow="1" w:lastRow="0" w:firstColumn="1" w:lastColumn="0" w:noHBand="0" w:noVBand="1"/>
                                  </w:tblPr>
                                  <w:tblGrid>
                                    <w:gridCol w:w="1164"/>
                                    <w:gridCol w:w="1435"/>
                                  </w:tblGrid>
                                  <w:tr w:rsidR="00FE5132" w:rsidRPr="0028161B" w14:paraId="34ABA0D1" w14:textId="77777777" w:rsidTr="00715E02">
                                    <w:trPr>
                                      <w:trHeight w:val="271"/>
                                    </w:trPr>
                                    <w:tc>
                                      <w:tcPr>
                                        <w:tcW w:w="5000" w:type="pct"/>
                                        <w:gridSpan w:val="2"/>
                                        <w:tcBorders>
                                          <w:top w:val="single" w:sz="4" w:space="0" w:color="E36C0A"/>
                                          <w:left w:val="single" w:sz="4" w:space="0" w:color="E36C0A"/>
                                          <w:bottom w:val="single" w:sz="6" w:space="0" w:color="E36C0A"/>
                                          <w:right w:val="single" w:sz="4" w:space="0" w:color="E36C0A"/>
                                        </w:tcBorders>
                                        <w:shd w:val="clear" w:color="auto" w:fill="E36C0A"/>
                                        <w:vAlign w:val="center"/>
                                        <w:hideMark/>
                                      </w:tcPr>
                                      <w:p w14:paraId="03BE400B" w14:textId="1AD8462D" w:rsidR="00FE5132" w:rsidRPr="0028161B" w:rsidRDefault="00FE5132" w:rsidP="00FE5132">
                                        <w:pPr>
                                          <w:tabs>
                                            <w:tab w:val="left" w:pos="2330"/>
                                          </w:tabs>
                                          <w:rPr>
                                            <w:rFonts w:ascii="Arial" w:hAnsi="Arial" w:cs="Arial"/>
                                            <w:b/>
                                            <w:color w:val="FFFFFF"/>
                                            <w:sz w:val="16"/>
                                            <w:szCs w:val="16"/>
                                            <w:lang w:val="en-GB"/>
                                          </w:rPr>
                                        </w:pPr>
                                        <w:r>
                                          <w:rPr>
                                            <w:rFonts w:ascii="Arial" w:hAnsi="Arial" w:cs="Arial"/>
                                            <w:b/>
                                            <w:color w:val="FFFFFF"/>
                                            <w:sz w:val="16"/>
                                            <w:szCs w:val="16"/>
                                            <w:lang w:val="en-GB"/>
                                          </w:rPr>
                                          <w:t>Guida per v</w:t>
                                        </w:r>
                                        <w:r w:rsidRPr="0028161B">
                                          <w:rPr>
                                            <w:rFonts w:ascii="Arial" w:hAnsi="Arial" w:cs="Arial"/>
                                            <w:b/>
                                            <w:color w:val="FFFFFF"/>
                                            <w:sz w:val="16"/>
                                            <w:szCs w:val="16"/>
                                            <w:lang w:val="en-GB"/>
                                          </w:rPr>
                                          <w:t xml:space="preserve">olume </w:t>
                                        </w:r>
                                        <w:r>
                                          <w:rPr>
                                            <w:rFonts w:ascii="Arial" w:hAnsi="Arial" w:cs="Arial"/>
                                            <w:b/>
                                            <w:color w:val="FFFFFF"/>
                                            <w:sz w:val="16"/>
                                            <w:szCs w:val="16"/>
                                            <w:lang w:val="en-GB"/>
                                          </w:rPr>
                                          <w:t>d’acqua</w:t>
                                        </w:r>
                                      </w:p>
                                    </w:tc>
                                  </w:tr>
                                  <w:tr w:rsidR="00FE5132" w:rsidRPr="0028161B" w14:paraId="5B5F76D5" w14:textId="77777777" w:rsidTr="00715E02">
                                    <w:trPr>
                                      <w:trHeight w:val="416"/>
                                    </w:trPr>
                                    <w:tc>
                                      <w:tcPr>
                                        <w:tcW w:w="2240"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37453BF5" w14:textId="4C6D33B1" w:rsidR="00FE5132" w:rsidRPr="0028161B" w:rsidRDefault="00FE5132" w:rsidP="00FE5132">
                                        <w:pPr>
                                          <w:rPr>
                                            <w:rFonts w:ascii="Arial" w:hAnsi="Arial" w:cs="Arial"/>
                                            <w:b/>
                                            <w:color w:val="FFFFFF"/>
                                            <w:sz w:val="16"/>
                                            <w:szCs w:val="16"/>
                                            <w:lang w:val="en-GB"/>
                                          </w:rPr>
                                        </w:pPr>
                                        <w:r w:rsidRPr="0028161B">
                                          <w:rPr>
                                            <w:rFonts w:ascii="Arial" w:hAnsi="Arial" w:cs="Arial"/>
                                            <w:b/>
                                            <w:color w:val="E36C0A"/>
                                            <w:sz w:val="16"/>
                                            <w:szCs w:val="16"/>
                                            <w:lang w:val="en-GB"/>
                                          </w:rPr>
                                          <w:t>Numer</w:t>
                                        </w:r>
                                        <w:r>
                                          <w:rPr>
                                            <w:rFonts w:ascii="Arial" w:hAnsi="Arial" w:cs="Arial"/>
                                            <w:b/>
                                            <w:color w:val="E36C0A"/>
                                            <w:sz w:val="16"/>
                                            <w:szCs w:val="16"/>
                                            <w:lang w:val="en-GB"/>
                                          </w:rPr>
                                          <w:t>o</w:t>
                                        </w:r>
                                        <w:r w:rsidRPr="0028161B">
                                          <w:rPr>
                                            <w:rFonts w:ascii="Arial" w:hAnsi="Arial" w:cs="Arial"/>
                                            <w:b/>
                                            <w:color w:val="E36C0A"/>
                                            <w:sz w:val="16"/>
                                            <w:szCs w:val="16"/>
                                            <w:lang w:val="en-GB"/>
                                          </w:rPr>
                                          <w:t xml:space="preserve"> </w:t>
                                        </w:r>
                                        <w:r>
                                          <w:rPr>
                                            <w:rFonts w:ascii="Arial" w:hAnsi="Arial" w:cs="Arial"/>
                                            <w:b/>
                                            <w:color w:val="E36C0A"/>
                                            <w:sz w:val="16"/>
                                            <w:szCs w:val="16"/>
                                            <w:lang w:val="en-GB"/>
                                          </w:rPr>
                                          <w:t>di compresse</w:t>
                                        </w:r>
                                      </w:p>
                                    </w:tc>
                                    <w:tc>
                                      <w:tcPr>
                                        <w:tcW w:w="2760" w:type="pct"/>
                                        <w:tcBorders>
                                          <w:top w:val="single" w:sz="6" w:space="0" w:color="E36C0A"/>
                                          <w:left w:val="single" w:sz="6" w:space="0" w:color="E36C0A"/>
                                          <w:bottom w:val="single" w:sz="6" w:space="0" w:color="E36C0A"/>
                                          <w:right w:val="single" w:sz="4" w:space="0" w:color="E36C0A"/>
                                        </w:tcBorders>
                                        <w:shd w:val="clear" w:color="auto" w:fill="FFFFFF"/>
                                        <w:vAlign w:val="center"/>
                                        <w:hideMark/>
                                      </w:tcPr>
                                      <w:p w14:paraId="7619EB29" w14:textId="5EAF8A11" w:rsidR="00FE5132" w:rsidRPr="0028161B" w:rsidRDefault="00FE5132" w:rsidP="00FE5132">
                                        <w:pPr>
                                          <w:rPr>
                                            <w:rFonts w:ascii="Arial" w:hAnsi="Arial" w:cs="Arial"/>
                                            <w:b/>
                                            <w:color w:val="FFFFFF"/>
                                            <w:sz w:val="16"/>
                                            <w:szCs w:val="16"/>
                                            <w:lang w:val="en-GB"/>
                                          </w:rPr>
                                        </w:pPr>
                                        <w:r w:rsidRPr="0028161B">
                                          <w:rPr>
                                            <w:rFonts w:ascii="Arial" w:hAnsi="Arial" w:cs="Arial"/>
                                            <w:b/>
                                            <w:color w:val="E36C0A"/>
                                            <w:sz w:val="16"/>
                                            <w:szCs w:val="16"/>
                                            <w:lang w:val="en-GB"/>
                                          </w:rPr>
                                          <w:t xml:space="preserve">Volume </w:t>
                                        </w:r>
                                        <w:r>
                                          <w:rPr>
                                            <w:rFonts w:ascii="Arial" w:hAnsi="Arial" w:cs="Arial"/>
                                            <w:b/>
                                            <w:color w:val="E36C0A"/>
                                            <w:sz w:val="16"/>
                                            <w:szCs w:val="16"/>
                                            <w:lang w:val="en-GB"/>
                                          </w:rPr>
                                          <w:t xml:space="preserve">di acqua </w:t>
                                        </w:r>
                                      </w:p>
                                    </w:tc>
                                  </w:tr>
                                  <w:tr w:rsidR="00FE5132" w:rsidRPr="0028161B" w14:paraId="5FA2B821" w14:textId="77777777" w:rsidTr="00715E02">
                                    <w:trPr>
                                      <w:trHeight w:val="183"/>
                                    </w:trPr>
                                    <w:tc>
                                      <w:tcPr>
                                        <w:tcW w:w="2240"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785EBBCB" w14:textId="77777777" w:rsidR="00FE5132" w:rsidRPr="0028161B" w:rsidRDefault="00FE5132" w:rsidP="00FE5132">
                                        <w:pPr>
                                          <w:jc w:val="center"/>
                                          <w:rPr>
                                            <w:rFonts w:ascii="Arial" w:hAnsi="Arial" w:cs="Arial"/>
                                            <w:b/>
                                            <w:color w:val="FFFFFF"/>
                                            <w:sz w:val="16"/>
                                            <w:szCs w:val="16"/>
                                            <w:lang w:val="en-GB"/>
                                          </w:rPr>
                                        </w:pPr>
                                        <w:r w:rsidRPr="0028161B">
                                          <w:rPr>
                                            <w:rFonts w:ascii="Arial" w:hAnsi="Arial" w:cs="Arial"/>
                                            <w:b/>
                                            <w:color w:val="E36C0A"/>
                                            <w:sz w:val="16"/>
                                            <w:szCs w:val="16"/>
                                            <w:lang w:val="en-GB"/>
                                          </w:rPr>
                                          <w:t>3</w:t>
                                        </w:r>
                                      </w:p>
                                    </w:tc>
                                    <w:tc>
                                      <w:tcPr>
                                        <w:tcW w:w="2760" w:type="pct"/>
                                        <w:tcBorders>
                                          <w:top w:val="single" w:sz="6" w:space="0" w:color="E36C0A"/>
                                          <w:left w:val="single" w:sz="6" w:space="0" w:color="E36C0A"/>
                                          <w:bottom w:val="single" w:sz="6" w:space="0" w:color="E36C0A"/>
                                          <w:right w:val="single" w:sz="4" w:space="0" w:color="E36C0A"/>
                                        </w:tcBorders>
                                        <w:shd w:val="clear" w:color="auto" w:fill="FFFFFF"/>
                                        <w:vAlign w:val="center"/>
                                        <w:hideMark/>
                                      </w:tcPr>
                                      <w:p w14:paraId="65574298" w14:textId="77777777" w:rsidR="00FE5132" w:rsidRPr="0028161B" w:rsidRDefault="00FE5132" w:rsidP="00FE5132">
                                        <w:pPr>
                                          <w:jc w:val="center"/>
                                          <w:rPr>
                                            <w:rFonts w:ascii="Arial" w:hAnsi="Arial" w:cs="Arial"/>
                                            <w:b/>
                                            <w:color w:val="E36C0A"/>
                                            <w:sz w:val="16"/>
                                            <w:szCs w:val="16"/>
                                            <w:lang w:val="en-GB"/>
                                          </w:rPr>
                                        </w:pPr>
                                        <w:r w:rsidRPr="0028161B">
                                          <w:rPr>
                                            <w:rFonts w:ascii="Arial" w:hAnsi="Arial" w:cs="Arial"/>
                                            <w:b/>
                                            <w:color w:val="E36C0A"/>
                                            <w:sz w:val="16"/>
                                            <w:szCs w:val="16"/>
                                            <w:lang w:val="en-GB"/>
                                          </w:rPr>
                                          <w:t>15 mL</w:t>
                                        </w:r>
                                      </w:p>
                                    </w:tc>
                                  </w:tr>
                                  <w:tr w:rsidR="00FE5132" w:rsidRPr="0028161B" w14:paraId="3E848991" w14:textId="77777777" w:rsidTr="00715E02">
                                    <w:tc>
                                      <w:tcPr>
                                        <w:tcW w:w="2240"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007EADF2" w14:textId="77777777" w:rsidR="00FE5132" w:rsidRPr="0028161B" w:rsidRDefault="00FE5132" w:rsidP="00FE5132">
                                        <w:pPr>
                                          <w:jc w:val="center"/>
                                          <w:rPr>
                                            <w:rFonts w:ascii="Arial" w:hAnsi="Arial" w:cs="Arial"/>
                                            <w:b/>
                                            <w:color w:val="FFFFFF"/>
                                            <w:sz w:val="16"/>
                                            <w:szCs w:val="16"/>
                                            <w:lang w:val="en-GB"/>
                                          </w:rPr>
                                        </w:pPr>
                                        <w:r w:rsidRPr="0028161B">
                                          <w:rPr>
                                            <w:rFonts w:ascii="Arial" w:hAnsi="Arial" w:cs="Arial"/>
                                            <w:b/>
                                            <w:color w:val="E36C0A"/>
                                            <w:sz w:val="16"/>
                                            <w:szCs w:val="16"/>
                                            <w:lang w:val="en-GB"/>
                                          </w:rPr>
                                          <w:t>4</w:t>
                                        </w:r>
                                      </w:p>
                                    </w:tc>
                                    <w:tc>
                                      <w:tcPr>
                                        <w:tcW w:w="2760" w:type="pct"/>
                                        <w:vMerge w:val="restart"/>
                                        <w:tcBorders>
                                          <w:top w:val="single" w:sz="6" w:space="0" w:color="E36C0A"/>
                                          <w:left w:val="single" w:sz="6" w:space="0" w:color="E36C0A"/>
                                          <w:bottom w:val="single" w:sz="4" w:space="0" w:color="E36C0A"/>
                                          <w:right w:val="single" w:sz="4" w:space="0" w:color="E36C0A"/>
                                        </w:tcBorders>
                                        <w:shd w:val="clear" w:color="auto" w:fill="FFFFFF"/>
                                        <w:vAlign w:val="center"/>
                                        <w:hideMark/>
                                      </w:tcPr>
                                      <w:p w14:paraId="16E3DC3B" w14:textId="77777777" w:rsidR="00FE5132" w:rsidRPr="0028161B" w:rsidRDefault="00FE5132" w:rsidP="00FE5132">
                                        <w:pPr>
                                          <w:jc w:val="center"/>
                                          <w:rPr>
                                            <w:rFonts w:ascii="Arial" w:hAnsi="Arial" w:cs="Arial"/>
                                            <w:b/>
                                            <w:color w:val="E36C0A"/>
                                            <w:sz w:val="16"/>
                                            <w:szCs w:val="16"/>
                                            <w:lang w:val="en-GB"/>
                                          </w:rPr>
                                        </w:pPr>
                                        <w:r w:rsidRPr="0028161B">
                                          <w:rPr>
                                            <w:rFonts w:ascii="Arial" w:hAnsi="Arial" w:cs="Arial"/>
                                            <w:b/>
                                            <w:color w:val="E36C0A"/>
                                            <w:sz w:val="16"/>
                                            <w:szCs w:val="16"/>
                                            <w:lang w:val="en-GB"/>
                                          </w:rPr>
                                          <w:t>20 mL</w:t>
                                        </w:r>
                                      </w:p>
                                    </w:tc>
                                  </w:tr>
                                  <w:tr w:rsidR="00FE5132" w:rsidRPr="0028161B" w14:paraId="4E2886F1" w14:textId="77777777" w:rsidTr="00715E02">
                                    <w:trPr>
                                      <w:trHeight w:val="75"/>
                                    </w:trPr>
                                    <w:tc>
                                      <w:tcPr>
                                        <w:tcW w:w="2240"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7D9E659D" w14:textId="77777777" w:rsidR="00FE5132" w:rsidRPr="0028161B" w:rsidRDefault="00FE5132" w:rsidP="00FE5132">
                                        <w:pPr>
                                          <w:jc w:val="center"/>
                                          <w:rPr>
                                            <w:rFonts w:ascii="Arial" w:hAnsi="Arial" w:cs="Arial"/>
                                            <w:b/>
                                            <w:color w:val="FFFFFF"/>
                                            <w:sz w:val="16"/>
                                            <w:szCs w:val="16"/>
                                            <w:lang w:val="en-GB"/>
                                          </w:rPr>
                                        </w:pPr>
                                        <w:r w:rsidRPr="0028161B">
                                          <w:rPr>
                                            <w:rFonts w:ascii="Arial" w:hAnsi="Arial" w:cs="Arial"/>
                                            <w:b/>
                                            <w:color w:val="E36C0A"/>
                                            <w:sz w:val="16"/>
                                            <w:szCs w:val="16"/>
                                            <w:lang w:val="en-GB"/>
                                          </w:rPr>
                                          <w:t>5</w:t>
                                        </w:r>
                                      </w:p>
                                    </w:tc>
                                    <w:tc>
                                      <w:tcPr>
                                        <w:tcW w:w="2760" w:type="pct"/>
                                        <w:vMerge/>
                                        <w:tcBorders>
                                          <w:top w:val="single" w:sz="6" w:space="0" w:color="E36C0A"/>
                                          <w:left w:val="single" w:sz="6" w:space="0" w:color="E36C0A"/>
                                          <w:bottom w:val="single" w:sz="4" w:space="0" w:color="E36C0A"/>
                                          <w:right w:val="single" w:sz="4" w:space="0" w:color="E36C0A"/>
                                        </w:tcBorders>
                                        <w:vAlign w:val="center"/>
                                        <w:hideMark/>
                                      </w:tcPr>
                                      <w:p w14:paraId="40AD29C7" w14:textId="77777777" w:rsidR="00FE5132" w:rsidRPr="0028161B" w:rsidRDefault="00FE5132" w:rsidP="00FE5132">
                                        <w:pPr>
                                          <w:rPr>
                                            <w:rFonts w:ascii="Arial" w:hAnsi="Arial" w:cs="Arial"/>
                                            <w:b/>
                                            <w:color w:val="E36C0A"/>
                                            <w:sz w:val="16"/>
                                            <w:szCs w:val="16"/>
                                            <w:lang w:val="en-GB"/>
                                          </w:rPr>
                                        </w:pPr>
                                      </w:p>
                                    </w:tc>
                                  </w:tr>
                                  <w:tr w:rsidR="00FE5132" w:rsidRPr="0028161B" w14:paraId="04D605B1" w14:textId="77777777" w:rsidTr="00715E02">
                                    <w:trPr>
                                      <w:trHeight w:val="135"/>
                                    </w:trPr>
                                    <w:tc>
                                      <w:tcPr>
                                        <w:tcW w:w="2240" w:type="pct"/>
                                        <w:tcBorders>
                                          <w:top w:val="single" w:sz="6" w:space="0" w:color="E36C0A"/>
                                          <w:left w:val="single" w:sz="4" w:space="0" w:color="E36C0A"/>
                                          <w:bottom w:val="single" w:sz="4" w:space="0" w:color="E36C0A"/>
                                          <w:right w:val="single" w:sz="6" w:space="0" w:color="E36C0A"/>
                                        </w:tcBorders>
                                        <w:shd w:val="clear" w:color="auto" w:fill="FFFFFF"/>
                                        <w:vAlign w:val="center"/>
                                        <w:hideMark/>
                                      </w:tcPr>
                                      <w:p w14:paraId="03CDA89E" w14:textId="77777777" w:rsidR="00FE5132" w:rsidRPr="0028161B" w:rsidRDefault="00FE5132" w:rsidP="00FE5132">
                                        <w:pPr>
                                          <w:jc w:val="center"/>
                                          <w:rPr>
                                            <w:rFonts w:ascii="Arial" w:hAnsi="Arial" w:cs="Arial"/>
                                            <w:b/>
                                            <w:color w:val="FFFFFF"/>
                                            <w:sz w:val="16"/>
                                            <w:szCs w:val="16"/>
                                            <w:lang w:val="en-GB"/>
                                          </w:rPr>
                                        </w:pPr>
                                        <w:r w:rsidRPr="0028161B">
                                          <w:rPr>
                                            <w:rFonts w:ascii="Arial" w:hAnsi="Arial" w:cs="Arial"/>
                                            <w:b/>
                                            <w:color w:val="E36C0A"/>
                                            <w:sz w:val="16"/>
                                            <w:szCs w:val="16"/>
                                            <w:lang w:val="en-GB"/>
                                          </w:rPr>
                                          <w:t>6</w:t>
                                        </w:r>
                                      </w:p>
                                    </w:tc>
                                    <w:tc>
                                      <w:tcPr>
                                        <w:tcW w:w="2760" w:type="pct"/>
                                        <w:vMerge/>
                                        <w:tcBorders>
                                          <w:top w:val="single" w:sz="6" w:space="0" w:color="E36C0A"/>
                                          <w:left w:val="single" w:sz="6" w:space="0" w:color="E36C0A"/>
                                          <w:bottom w:val="single" w:sz="4" w:space="0" w:color="E36C0A"/>
                                          <w:right w:val="single" w:sz="4" w:space="0" w:color="E36C0A"/>
                                        </w:tcBorders>
                                        <w:vAlign w:val="center"/>
                                        <w:hideMark/>
                                      </w:tcPr>
                                      <w:p w14:paraId="03CA5971" w14:textId="77777777" w:rsidR="00FE5132" w:rsidRPr="0028161B" w:rsidRDefault="00FE5132" w:rsidP="00FE5132">
                                        <w:pPr>
                                          <w:rPr>
                                            <w:rFonts w:ascii="Arial" w:hAnsi="Arial" w:cs="Arial"/>
                                            <w:b/>
                                            <w:color w:val="E36C0A"/>
                                            <w:sz w:val="16"/>
                                            <w:szCs w:val="16"/>
                                            <w:lang w:val="en-GB"/>
                                          </w:rPr>
                                        </w:pPr>
                                      </w:p>
                                    </w:tc>
                                  </w:tr>
                                </w:tbl>
                                <w:p w14:paraId="09867641" w14:textId="35AE3A61" w:rsidR="00E6214C" w:rsidRPr="006D2B62" w:rsidRDefault="00E6214C" w:rsidP="006A5887">
                                  <w:pPr>
                                    <w:adjustRightInd w:val="0"/>
                                    <w:snapToGrid w:val="0"/>
                                    <w:spacing w:line="360" w:lineRule="auto"/>
                                    <w:rPr>
                                      <w:rFonts w:ascii="Times New Roman" w:hAnsi="Times New Roman"/>
                                      <w:b/>
                                      <w:color w:val="ED7D31"/>
                                      <w:sz w:val="20"/>
                                    </w:rPr>
                                  </w:pP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86760E" id="Text Box 64" o:spid="_x0000_s1045" type="#_x0000_t202" style="position:absolute;margin-left:13.5pt;margin-top:32.15pt;width:122.25pt;height:112.4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" filled="f" stroked="f">
                      <v:textbox>
                        <w:txbxContent>
                          <w:tbl>
                            <w:tblPr>
                              <w:tblStyle w:val="TableGrid"/>
                              <w:tblW w:w="6055" w:type="pct"/>
                              <w:tblInd w:w="-147" w:type="dxa"/>
                              <w:tblBorders>
                                <w:top w:val="single" w:sz="4" w:space="0" w:color="E36C0A"/>
                                <w:left w:val="single" w:sz="4" w:space="0" w:color="E36C0A"/>
                                <w:bottom w:val="single" w:sz="4" w:space="0" w:color="E36C0A"/>
                                <w:right w:val="single" w:sz="4" w:space="0" w:color="E36C0A"/>
                                <w:insideH w:val="single" w:sz="6" w:space="0" w:color="E36C0A"/>
                                <w:insideV w:val="single" w:sz="6" w:space="0" w:color="E36C0A"/>
                              </w:tblBorders>
                              <w:tblLook w:val="04A0" w:firstRow="1" w:lastRow="0" w:firstColumn="1" w:lastColumn="0" w:noHBand="0" w:noVBand="1"/>
                            </w:tblPr>
                            <w:tblGrid>
                              <w:gridCol w:w="1164"/>
                              <w:gridCol w:w="1435"/>
                            </w:tblGrid>
                            <w:tr w:rsidR="00FE5132" w:rsidRPr="0028161B" w14:paraId="34ABA0D1" w14:textId="77777777" w:rsidTr="00715E02">
                              <w:trPr>
                                <w:trHeight w:val="271"/>
                              </w:trPr>
                              <w:tc>
                                <w:tcPr>
                                  <w:tcW w:w="5000" w:type="pct"/>
                                  <w:gridSpan w:val="2"/>
                                  <w:tcBorders>
                                    <w:top w:val="single" w:sz="4" w:space="0" w:color="E36C0A"/>
                                    <w:left w:val="single" w:sz="4" w:space="0" w:color="E36C0A"/>
                                    <w:bottom w:val="single" w:sz="6" w:space="0" w:color="E36C0A"/>
                                    <w:right w:val="single" w:sz="4" w:space="0" w:color="E36C0A"/>
                                  </w:tcBorders>
                                  <w:shd w:val="clear" w:color="auto" w:fill="E36C0A"/>
                                  <w:vAlign w:val="center"/>
                                  <w:hideMark/>
                                </w:tcPr>
                                <w:p w14:paraId="03BE400B" w14:textId="1AD8462D" w:rsidR="00FE5132" w:rsidRPr="0028161B" w:rsidRDefault="00FE5132" w:rsidP="00FE5132">
                                  <w:pPr>
                                    <w:tabs>
                                      <w:tab w:val="left" w:pos="2330"/>
                                    </w:tabs>
                                    <w:rPr>
                                      <w:rFonts w:ascii="Arial" w:hAnsi="Arial" w:cs="Arial"/>
                                      <w:b/>
                                      <w:color w:val="FFFFFF"/>
                                      <w:sz w:val="16"/>
                                      <w:szCs w:val="16"/>
                                      <w:lang w:val="en-GB"/>
                                    </w:rPr>
                                  </w:pPr>
                                  <w:r>
                                    <w:rPr>
                                      <w:rFonts w:ascii="Arial" w:hAnsi="Arial" w:cs="Arial"/>
                                      <w:b/>
                                      <w:color w:val="FFFFFF"/>
                                      <w:sz w:val="16"/>
                                      <w:szCs w:val="16"/>
                                      <w:lang w:val="en-GB"/>
                                    </w:rPr>
                                    <w:t>Guida per v</w:t>
                                  </w:r>
                                  <w:r w:rsidRPr="0028161B">
                                    <w:rPr>
                                      <w:rFonts w:ascii="Arial" w:hAnsi="Arial" w:cs="Arial"/>
                                      <w:b/>
                                      <w:color w:val="FFFFFF"/>
                                      <w:sz w:val="16"/>
                                      <w:szCs w:val="16"/>
                                      <w:lang w:val="en-GB"/>
                                    </w:rPr>
                                    <w:t xml:space="preserve">olume </w:t>
                                  </w:r>
                                  <w:r>
                                    <w:rPr>
                                      <w:rFonts w:ascii="Arial" w:hAnsi="Arial" w:cs="Arial"/>
                                      <w:b/>
                                      <w:color w:val="FFFFFF"/>
                                      <w:sz w:val="16"/>
                                      <w:szCs w:val="16"/>
                                      <w:lang w:val="en-GB"/>
                                    </w:rPr>
                                    <w:t>d’acqua</w:t>
                                  </w:r>
                                </w:p>
                              </w:tc>
                            </w:tr>
                            <w:tr w:rsidR="00FE5132" w:rsidRPr="0028161B" w14:paraId="5B5F76D5" w14:textId="77777777" w:rsidTr="00715E02">
                              <w:trPr>
                                <w:trHeight w:val="416"/>
                              </w:trPr>
                              <w:tc>
                                <w:tcPr>
                                  <w:tcW w:w="2240"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37453BF5" w14:textId="4C6D33B1" w:rsidR="00FE5132" w:rsidRPr="0028161B" w:rsidRDefault="00FE5132" w:rsidP="00FE5132">
                                  <w:pPr>
                                    <w:rPr>
                                      <w:rFonts w:ascii="Arial" w:hAnsi="Arial" w:cs="Arial"/>
                                      <w:b/>
                                      <w:color w:val="FFFFFF"/>
                                      <w:sz w:val="16"/>
                                      <w:szCs w:val="16"/>
                                      <w:lang w:val="en-GB"/>
                                    </w:rPr>
                                  </w:pPr>
                                  <w:r w:rsidRPr="0028161B">
                                    <w:rPr>
                                      <w:rFonts w:ascii="Arial" w:hAnsi="Arial" w:cs="Arial"/>
                                      <w:b/>
                                      <w:color w:val="E36C0A"/>
                                      <w:sz w:val="16"/>
                                      <w:szCs w:val="16"/>
                                      <w:lang w:val="en-GB"/>
                                    </w:rPr>
                                    <w:t>Numer</w:t>
                                  </w:r>
                                  <w:r>
                                    <w:rPr>
                                      <w:rFonts w:ascii="Arial" w:hAnsi="Arial" w:cs="Arial"/>
                                      <w:b/>
                                      <w:color w:val="E36C0A"/>
                                      <w:sz w:val="16"/>
                                      <w:szCs w:val="16"/>
                                      <w:lang w:val="en-GB"/>
                                    </w:rPr>
                                    <w:t>o</w:t>
                                  </w:r>
                                  <w:r w:rsidRPr="0028161B">
                                    <w:rPr>
                                      <w:rFonts w:ascii="Arial" w:hAnsi="Arial" w:cs="Arial"/>
                                      <w:b/>
                                      <w:color w:val="E36C0A"/>
                                      <w:sz w:val="16"/>
                                      <w:szCs w:val="16"/>
                                      <w:lang w:val="en-GB"/>
                                    </w:rPr>
                                    <w:t xml:space="preserve"> </w:t>
                                  </w:r>
                                  <w:r>
                                    <w:rPr>
                                      <w:rFonts w:ascii="Arial" w:hAnsi="Arial" w:cs="Arial"/>
                                      <w:b/>
                                      <w:color w:val="E36C0A"/>
                                      <w:sz w:val="16"/>
                                      <w:szCs w:val="16"/>
                                      <w:lang w:val="en-GB"/>
                                    </w:rPr>
                                    <w:t>di compresse</w:t>
                                  </w:r>
                                </w:p>
                              </w:tc>
                              <w:tc>
                                <w:tcPr>
                                  <w:tcW w:w="2760" w:type="pct"/>
                                  <w:tcBorders>
                                    <w:top w:val="single" w:sz="6" w:space="0" w:color="E36C0A"/>
                                    <w:left w:val="single" w:sz="6" w:space="0" w:color="E36C0A"/>
                                    <w:bottom w:val="single" w:sz="6" w:space="0" w:color="E36C0A"/>
                                    <w:right w:val="single" w:sz="4" w:space="0" w:color="E36C0A"/>
                                  </w:tcBorders>
                                  <w:shd w:val="clear" w:color="auto" w:fill="FFFFFF"/>
                                  <w:vAlign w:val="center"/>
                                  <w:hideMark/>
                                </w:tcPr>
                                <w:p w14:paraId="7619EB29" w14:textId="5EAF8A11" w:rsidR="00FE5132" w:rsidRPr="0028161B" w:rsidRDefault="00FE5132" w:rsidP="00FE5132">
                                  <w:pPr>
                                    <w:rPr>
                                      <w:rFonts w:ascii="Arial" w:hAnsi="Arial" w:cs="Arial"/>
                                      <w:b/>
                                      <w:color w:val="FFFFFF"/>
                                      <w:sz w:val="16"/>
                                      <w:szCs w:val="16"/>
                                      <w:lang w:val="en-GB"/>
                                    </w:rPr>
                                  </w:pPr>
                                  <w:r w:rsidRPr="0028161B">
                                    <w:rPr>
                                      <w:rFonts w:ascii="Arial" w:hAnsi="Arial" w:cs="Arial"/>
                                      <w:b/>
                                      <w:color w:val="E36C0A"/>
                                      <w:sz w:val="16"/>
                                      <w:szCs w:val="16"/>
                                      <w:lang w:val="en-GB"/>
                                    </w:rPr>
                                    <w:t xml:space="preserve">Volume </w:t>
                                  </w:r>
                                  <w:r>
                                    <w:rPr>
                                      <w:rFonts w:ascii="Arial" w:hAnsi="Arial" w:cs="Arial"/>
                                      <w:b/>
                                      <w:color w:val="E36C0A"/>
                                      <w:sz w:val="16"/>
                                      <w:szCs w:val="16"/>
                                      <w:lang w:val="en-GB"/>
                                    </w:rPr>
                                    <w:t xml:space="preserve">di acqua </w:t>
                                  </w:r>
                                </w:p>
                              </w:tc>
                            </w:tr>
                            <w:tr w:rsidR="00FE5132" w:rsidRPr="0028161B" w14:paraId="5FA2B821" w14:textId="77777777" w:rsidTr="00715E02">
                              <w:trPr>
                                <w:trHeight w:val="183"/>
                              </w:trPr>
                              <w:tc>
                                <w:tcPr>
                                  <w:tcW w:w="2240"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785EBBCB" w14:textId="77777777" w:rsidR="00FE5132" w:rsidRPr="0028161B" w:rsidRDefault="00FE5132" w:rsidP="00FE5132">
                                  <w:pPr>
                                    <w:jc w:val="center"/>
                                    <w:rPr>
                                      <w:rFonts w:ascii="Arial" w:hAnsi="Arial" w:cs="Arial"/>
                                      <w:b/>
                                      <w:color w:val="FFFFFF"/>
                                      <w:sz w:val="16"/>
                                      <w:szCs w:val="16"/>
                                      <w:lang w:val="en-GB"/>
                                    </w:rPr>
                                  </w:pPr>
                                  <w:r w:rsidRPr="0028161B">
                                    <w:rPr>
                                      <w:rFonts w:ascii="Arial" w:hAnsi="Arial" w:cs="Arial"/>
                                      <w:b/>
                                      <w:color w:val="E36C0A"/>
                                      <w:sz w:val="16"/>
                                      <w:szCs w:val="16"/>
                                      <w:lang w:val="en-GB"/>
                                    </w:rPr>
                                    <w:t>3</w:t>
                                  </w:r>
                                </w:p>
                              </w:tc>
                              <w:tc>
                                <w:tcPr>
                                  <w:tcW w:w="2760" w:type="pct"/>
                                  <w:tcBorders>
                                    <w:top w:val="single" w:sz="6" w:space="0" w:color="E36C0A"/>
                                    <w:left w:val="single" w:sz="6" w:space="0" w:color="E36C0A"/>
                                    <w:bottom w:val="single" w:sz="6" w:space="0" w:color="E36C0A"/>
                                    <w:right w:val="single" w:sz="4" w:space="0" w:color="E36C0A"/>
                                  </w:tcBorders>
                                  <w:shd w:val="clear" w:color="auto" w:fill="FFFFFF"/>
                                  <w:vAlign w:val="center"/>
                                  <w:hideMark/>
                                </w:tcPr>
                                <w:p w14:paraId="65574298" w14:textId="77777777" w:rsidR="00FE5132" w:rsidRPr="0028161B" w:rsidRDefault="00FE5132" w:rsidP="00FE5132">
                                  <w:pPr>
                                    <w:jc w:val="center"/>
                                    <w:rPr>
                                      <w:rFonts w:ascii="Arial" w:hAnsi="Arial" w:cs="Arial"/>
                                      <w:b/>
                                      <w:color w:val="E36C0A"/>
                                      <w:sz w:val="16"/>
                                      <w:szCs w:val="16"/>
                                      <w:lang w:val="en-GB"/>
                                    </w:rPr>
                                  </w:pPr>
                                  <w:r w:rsidRPr="0028161B">
                                    <w:rPr>
                                      <w:rFonts w:ascii="Arial" w:hAnsi="Arial" w:cs="Arial"/>
                                      <w:b/>
                                      <w:color w:val="E36C0A"/>
                                      <w:sz w:val="16"/>
                                      <w:szCs w:val="16"/>
                                      <w:lang w:val="en-GB"/>
                                    </w:rPr>
                                    <w:t>15 mL</w:t>
                                  </w:r>
                                </w:p>
                              </w:tc>
                            </w:tr>
                            <w:tr w:rsidR="00FE5132" w:rsidRPr="0028161B" w14:paraId="3E848991" w14:textId="77777777" w:rsidTr="00715E02">
                              <w:tc>
                                <w:tcPr>
                                  <w:tcW w:w="2240"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007EADF2" w14:textId="77777777" w:rsidR="00FE5132" w:rsidRPr="0028161B" w:rsidRDefault="00FE5132" w:rsidP="00FE5132">
                                  <w:pPr>
                                    <w:jc w:val="center"/>
                                    <w:rPr>
                                      <w:rFonts w:ascii="Arial" w:hAnsi="Arial" w:cs="Arial"/>
                                      <w:b/>
                                      <w:color w:val="FFFFFF"/>
                                      <w:sz w:val="16"/>
                                      <w:szCs w:val="16"/>
                                      <w:lang w:val="en-GB"/>
                                    </w:rPr>
                                  </w:pPr>
                                  <w:r w:rsidRPr="0028161B">
                                    <w:rPr>
                                      <w:rFonts w:ascii="Arial" w:hAnsi="Arial" w:cs="Arial"/>
                                      <w:b/>
                                      <w:color w:val="E36C0A"/>
                                      <w:sz w:val="16"/>
                                      <w:szCs w:val="16"/>
                                      <w:lang w:val="en-GB"/>
                                    </w:rPr>
                                    <w:t>4</w:t>
                                  </w:r>
                                </w:p>
                              </w:tc>
                              <w:tc>
                                <w:tcPr>
                                  <w:tcW w:w="2760" w:type="pct"/>
                                  <w:vMerge w:val="restart"/>
                                  <w:tcBorders>
                                    <w:top w:val="single" w:sz="6" w:space="0" w:color="E36C0A"/>
                                    <w:left w:val="single" w:sz="6" w:space="0" w:color="E36C0A"/>
                                    <w:bottom w:val="single" w:sz="4" w:space="0" w:color="E36C0A"/>
                                    <w:right w:val="single" w:sz="4" w:space="0" w:color="E36C0A"/>
                                  </w:tcBorders>
                                  <w:shd w:val="clear" w:color="auto" w:fill="FFFFFF"/>
                                  <w:vAlign w:val="center"/>
                                  <w:hideMark/>
                                </w:tcPr>
                                <w:p w14:paraId="16E3DC3B" w14:textId="77777777" w:rsidR="00FE5132" w:rsidRPr="0028161B" w:rsidRDefault="00FE5132" w:rsidP="00FE5132">
                                  <w:pPr>
                                    <w:jc w:val="center"/>
                                    <w:rPr>
                                      <w:rFonts w:ascii="Arial" w:hAnsi="Arial" w:cs="Arial"/>
                                      <w:b/>
                                      <w:color w:val="E36C0A"/>
                                      <w:sz w:val="16"/>
                                      <w:szCs w:val="16"/>
                                      <w:lang w:val="en-GB"/>
                                    </w:rPr>
                                  </w:pPr>
                                  <w:r w:rsidRPr="0028161B">
                                    <w:rPr>
                                      <w:rFonts w:ascii="Arial" w:hAnsi="Arial" w:cs="Arial"/>
                                      <w:b/>
                                      <w:color w:val="E36C0A"/>
                                      <w:sz w:val="16"/>
                                      <w:szCs w:val="16"/>
                                      <w:lang w:val="en-GB"/>
                                    </w:rPr>
                                    <w:t>20 mL</w:t>
                                  </w:r>
                                </w:p>
                              </w:tc>
                            </w:tr>
                            <w:tr w:rsidR="00FE5132" w:rsidRPr="0028161B" w14:paraId="4E2886F1" w14:textId="77777777" w:rsidTr="00715E02">
                              <w:trPr>
                                <w:trHeight w:val="75"/>
                              </w:trPr>
                              <w:tc>
                                <w:tcPr>
                                  <w:tcW w:w="2240"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7D9E659D" w14:textId="77777777" w:rsidR="00FE5132" w:rsidRPr="0028161B" w:rsidRDefault="00FE5132" w:rsidP="00FE5132">
                                  <w:pPr>
                                    <w:jc w:val="center"/>
                                    <w:rPr>
                                      <w:rFonts w:ascii="Arial" w:hAnsi="Arial" w:cs="Arial"/>
                                      <w:b/>
                                      <w:color w:val="FFFFFF"/>
                                      <w:sz w:val="16"/>
                                      <w:szCs w:val="16"/>
                                      <w:lang w:val="en-GB"/>
                                    </w:rPr>
                                  </w:pPr>
                                  <w:r w:rsidRPr="0028161B">
                                    <w:rPr>
                                      <w:rFonts w:ascii="Arial" w:hAnsi="Arial" w:cs="Arial"/>
                                      <w:b/>
                                      <w:color w:val="E36C0A"/>
                                      <w:sz w:val="16"/>
                                      <w:szCs w:val="16"/>
                                      <w:lang w:val="en-GB"/>
                                    </w:rPr>
                                    <w:t>5</w:t>
                                  </w:r>
                                </w:p>
                              </w:tc>
                              <w:tc>
                                <w:tcPr>
                                  <w:tcW w:w="2760" w:type="pct"/>
                                  <w:vMerge/>
                                  <w:tcBorders>
                                    <w:top w:val="single" w:sz="6" w:space="0" w:color="E36C0A"/>
                                    <w:left w:val="single" w:sz="6" w:space="0" w:color="E36C0A"/>
                                    <w:bottom w:val="single" w:sz="4" w:space="0" w:color="E36C0A"/>
                                    <w:right w:val="single" w:sz="4" w:space="0" w:color="E36C0A"/>
                                  </w:tcBorders>
                                  <w:vAlign w:val="center"/>
                                  <w:hideMark/>
                                </w:tcPr>
                                <w:p w14:paraId="40AD29C7" w14:textId="77777777" w:rsidR="00FE5132" w:rsidRPr="0028161B" w:rsidRDefault="00FE5132" w:rsidP="00FE5132">
                                  <w:pPr>
                                    <w:rPr>
                                      <w:rFonts w:ascii="Arial" w:hAnsi="Arial" w:cs="Arial"/>
                                      <w:b/>
                                      <w:color w:val="E36C0A"/>
                                      <w:sz w:val="16"/>
                                      <w:szCs w:val="16"/>
                                      <w:lang w:val="en-GB"/>
                                    </w:rPr>
                                  </w:pPr>
                                </w:p>
                              </w:tc>
                            </w:tr>
                            <w:tr w:rsidR="00FE5132" w:rsidRPr="0028161B" w14:paraId="04D605B1" w14:textId="77777777" w:rsidTr="00715E02">
                              <w:trPr>
                                <w:trHeight w:val="135"/>
                              </w:trPr>
                              <w:tc>
                                <w:tcPr>
                                  <w:tcW w:w="2240" w:type="pct"/>
                                  <w:tcBorders>
                                    <w:top w:val="single" w:sz="6" w:space="0" w:color="E36C0A"/>
                                    <w:left w:val="single" w:sz="4" w:space="0" w:color="E36C0A"/>
                                    <w:bottom w:val="single" w:sz="4" w:space="0" w:color="E36C0A"/>
                                    <w:right w:val="single" w:sz="6" w:space="0" w:color="E36C0A"/>
                                  </w:tcBorders>
                                  <w:shd w:val="clear" w:color="auto" w:fill="FFFFFF"/>
                                  <w:vAlign w:val="center"/>
                                  <w:hideMark/>
                                </w:tcPr>
                                <w:p w14:paraId="03CDA89E" w14:textId="77777777" w:rsidR="00FE5132" w:rsidRPr="0028161B" w:rsidRDefault="00FE5132" w:rsidP="00FE5132">
                                  <w:pPr>
                                    <w:jc w:val="center"/>
                                    <w:rPr>
                                      <w:rFonts w:ascii="Arial" w:hAnsi="Arial" w:cs="Arial"/>
                                      <w:b/>
                                      <w:color w:val="FFFFFF"/>
                                      <w:sz w:val="16"/>
                                      <w:szCs w:val="16"/>
                                      <w:lang w:val="en-GB"/>
                                    </w:rPr>
                                  </w:pPr>
                                  <w:r w:rsidRPr="0028161B">
                                    <w:rPr>
                                      <w:rFonts w:ascii="Arial" w:hAnsi="Arial" w:cs="Arial"/>
                                      <w:b/>
                                      <w:color w:val="E36C0A"/>
                                      <w:sz w:val="16"/>
                                      <w:szCs w:val="16"/>
                                      <w:lang w:val="en-GB"/>
                                    </w:rPr>
                                    <w:t>6</w:t>
                                  </w:r>
                                </w:p>
                              </w:tc>
                              <w:tc>
                                <w:tcPr>
                                  <w:tcW w:w="2760" w:type="pct"/>
                                  <w:vMerge/>
                                  <w:tcBorders>
                                    <w:top w:val="single" w:sz="6" w:space="0" w:color="E36C0A"/>
                                    <w:left w:val="single" w:sz="6" w:space="0" w:color="E36C0A"/>
                                    <w:bottom w:val="single" w:sz="4" w:space="0" w:color="E36C0A"/>
                                    <w:right w:val="single" w:sz="4" w:space="0" w:color="E36C0A"/>
                                  </w:tcBorders>
                                  <w:vAlign w:val="center"/>
                                  <w:hideMark/>
                                </w:tcPr>
                                <w:p w14:paraId="03CA5971" w14:textId="77777777" w:rsidR="00FE5132" w:rsidRPr="0028161B" w:rsidRDefault="00FE5132" w:rsidP="00FE5132">
                                  <w:pPr>
                                    <w:rPr>
                                      <w:rFonts w:ascii="Arial" w:hAnsi="Arial" w:cs="Arial"/>
                                      <w:b/>
                                      <w:color w:val="E36C0A"/>
                                      <w:sz w:val="16"/>
                                      <w:szCs w:val="16"/>
                                      <w:lang w:val="en-GB"/>
                                    </w:rPr>
                                  </w:pPr>
                                </w:p>
                              </w:tc>
                            </w:tr>
                          </w:tbl>
                          <w:p w14:paraId="09867641" w14:textId="35AE3A61" w:rsidR="00E6214C" w:rsidRPr="006D2B62" w:rsidRDefault="00E6214C" w:rsidP="006A5887">
                            <w:pPr>
                              <w:adjustRightInd w:val="0"/>
                              <w:snapToGrid w:val="0"/>
                              <w:spacing w:line="360" w:lineRule="auto"/>
                              <w:rPr>
                                <w:rFonts w:ascii="Times New Roman" w:hAnsi="Times New Roman"/>
                                <w:b/>
                                <w:color w:val="ED7D31"/>
                                <w:sz w:val="20"/>
                              </w:rPr>
                            </w:pPr>
                          </w:p>
                        </w:txbxContent>
                      </v:textbox>
                    </v:shape>
                  </w:pict>
                </mc:Fallback>
              </mc:AlternateContent>
            </w:r>
            <w:r>
              <w:rPr>
                <w:noProof/>
              </w:rPr>
              <w:drawing>
                <wp:inline distT="0" distB="0" distL="0" distR="0" wp14:anchorId="7A21053F" wp14:editId="4DC505D8">
                  <wp:extent cx="3397250" cy="2159000"/>
                  <wp:effectExtent l="0" t="0" r="0" b="0"/>
                  <wp:docPr id="100" name="Picture 100" descr="A picture containing text, container, gl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picture containing text, container, glass&#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97250" cy="2159000"/>
                          </a:xfrm>
                          <a:prstGeom prst="rect">
                            <a:avLst/>
                          </a:prstGeom>
                          <a:noFill/>
                          <a:ln>
                            <a:noFill/>
                          </a:ln>
                        </pic:spPr>
                      </pic:pic>
                    </a:graphicData>
                  </a:graphic>
                </wp:inline>
              </w:drawing>
            </w:r>
          </w:p>
          <w:p w14:paraId="098675B3" w14:textId="02AE8E1A" w:rsidR="009027AC" w:rsidRPr="00FB1C87" w:rsidRDefault="009027AC" w:rsidP="000B5B06">
            <w:pPr>
              <w:pStyle w:val="ListParagraph"/>
              <w:numPr>
                <w:ilvl w:val="0"/>
                <w:numId w:val="25"/>
              </w:numPr>
              <w:tabs>
                <w:tab w:val="left" w:pos="6135"/>
              </w:tabs>
              <w:adjustRightInd w:val="0"/>
              <w:snapToGrid w:val="0"/>
              <w:spacing w:before="240" w:line="240" w:lineRule="auto"/>
              <w:rPr>
                <w:bCs/>
                <w:iCs/>
                <w:lang w:val="it-IT"/>
              </w:rPr>
            </w:pPr>
            <w:r w:rsidRPr="00FB1C87">
              <w:rPr>
                <w:rFonts w:ascii="Times New Roman" w:hAnsi="Times New Roman"/>
                <w:lang w:val="it-IT" w:eastAsia="en-GB"/>
              </w:rPr>
              <w:t>Versare l’acqua potabile pulita nel bicchierino</w:t>
            </w:r>
            <w:r w:rsidRPr="00FB1C87">
              <w:rPr>
                <w:bCs/>
                <w:iCs/>
                <w:lang w:val="it-IT"/>
              </w:rPr>
              <w:t xml:space="preserve">. </w:t>
            </w:r>
            <w:r w:rsidRPr="00FB1C87">
              <w:rPr>
                <w:bCs/>
                <w:iCs/>
                <w:lang w:val="it-IT"/>
              </w:rPr>
              <w:br/>
            </w:r>
            <w:r w:rsidRPr="00FB1C87">
              <w:rPr>
                <w:rFonts w:ascii="Times New Roman" w:hAnsi="Times New Roman"/>
                <w:lang w:val="it-IT" w:eastAsia="en-GB"/>
              </w:rPr>
              <w:t>La Guida per volume d’acqua sopra riportata mostra la quantità di acqua necessaria per la dose prescritta</w:t>
            </w:r>
            <w:r w:rsidRPr="00FB1C87">
              <w:rPr>
                <w:bCs/>
                <w:iCs/>
                <w:lang w:val="it-IT"/>
              </w:rPr>
              <w:t>.</w:t>
            </w:r>
          </w:p>
          <w:p w14:paraId="098675B6" w14:textId="77777777" w:rsidR="007B4501" w:rsidRPr="00195577" w:rsidRDefault="007B4501" w:rsidP="007B4501">
            <w:pPr>
              <w:tabs>
                <w:tab w:val="clear" w:pos="567"/>
              </w:tabs>
              <w:adjustRightInd w:val="0"/>
              <w:snapToGrid w:val="0"/>
              <w:spacing w:line="240" w:lineRule="auto"/>
              <w:ind w:left="340"/>
              <w:rPr>
                <w:rFonts w:ascii="Times New Roman" w:hAnsi="Times New Roman"/>
                <w:b/>
                <w:szCs w:val="22"/>
                <w:lang w:eastAsia="en-GB"/>
              </w:rPr>
            </w:pPr>
            <w:r w:rsidRPr="00195577">
              <w:rPr>
                <w:rFonts w:ascii="Times New Roman" w:hAnsi="Times New Roman"/>
                <w:b/>
                <w:szCs w:val="22"/>
                <w:lang w:eastAsia="en-GB"/>
              </w:rPr>
              <w:t>Usare solament</w:t>
            </w:r>
            <w:r>
              <w:rPr>
                <w:rFonts w:ascii="Times New Roman" w:hAnsi="Times New Roman"/>
                <w:b/>
                <w:szCs w:val="22"/>
                <w:lang w:eastAsia="en-GB"/>
              </w:rPr>
              <w:t>e</w:t>
            </w:r>
            <w:r w:rsidRPr="00195577">
              <w:rPr>
                <w:rFonts w:ascii="Times New Roman" w:hAnsi="Times New Roman"/>
                <w:b/>
                <w:szCs w:val="22"/>
                <w:lang w:eastAsia="en-GB"/>
              </w:rPr>
              <w:t xml:space="preserve"> acqua potabile</w:t>
            </w:r>
            <w:r>
              <w:rPr>
                <w:rFonts w:ascii="Times New Roman" w:hAnsi="Times New Roman"/>
                <w:b/>
                <w:szCs w:val="22"/>
                <w:lang w:eastAsia="en-GB"/>
              </w:rPr>
              <w:t>.</w:t>
            </w:r>
          </w:p>
          <w:p w14:paraId="202E511A" w14:textId="77777777" w:rsidR="009A5CDA" w:rsidRPr="00FB1C87" w:rsidRDefault="007B4501" w:rsidP="000B5B06">
            <w:pPr>
              <w:pStyle w:val="ListParagraph"/>
              <w:numPr>
                <w:ilvl w:val="0"/>
                <w:numId w:val="25"/>
              </w:numPr>
              <w:adjustRightInd w:val="0"/>
              <w:snapToGrid w:val="0"/>
              <w:spacing w:before="240" w:line="240" w:lineRule="auto"/>
              <w:rPr>
                <w:rFonts w:eastAsia="SimSun" w:cs="Arial"/>
                <w:noProof/>
                <w:color w:val="000000"/>
                <w:sz w:val="21"/>
                <w:lang w:val="it-IT" w:eastAsia="zh-CN"/>
              </w:rPr>
            </w:pPr>
            <w:r w:rsidRPr="00195577">
              <w:rPr>
                <w:rFonts w:ascii="Times New Roman" w:hAnsi="Times New Roman"/>
                <w:b/>
                <w:lang w:val="it-IT" w:eastAsia="en-GB"/>
              </w:rPr>
              <w:t xml:space="preserve">Non </w:t>
            </w:r>
            <w:r w:rsidRPr="00195577">
              <w:rPr>
                <w:rFonts w:ascii="Times New Roman" w:hAnsi="Times New Roman"/>
                <w:bCs/>
                <w:lang w:val="it-IT" w:eastAsia="en-GB"/>
              </w:rPr>
              <w:t xml:space="preserve">usare </w:t>
            </w:r>
            <w:r>
              <w:rPr>
                <w:rFonts w:ascii="Times New Roman" w:hAnsi="Times New Roman"/>
                <w:bCs/>
                <w:lang w:val="it-IT" w:eastAsia="en-GB"/>
              </w:rPr>
              <w:t>nessun’altra</w:t>
            </w:r>
            <w:r w:rsidRPr="00195577">
              <w:rPr>
                <w:rFonts w:ascii="Times New Roman" w:hAnsi="Times New Roman"/>
                <w:bCs/>
                <w:lang w:val="it-IT" w:eastAsia="en-GB"/>
              </w:rPr>
              <w:t xml:space="preserve"> bevanda o aliment</w:t>
            </w:r>
            <w:r>
              <w:rPr>
                <w:rFonts w:ascii="Times New Roman" w:hAnsi="Times New Roman"/>
                <w:bCs/>
                <w:lang w:val="it-IT" w:eastAsia="en-GB"/>
              </w:rPr>
              <w:t>o</w:t>
            </w:r>
            <w:r w:rsidRPr="00195577">
              <w:rPr>
                <w:rFonts w:ascii="Times New Roman" w:hAnsi="Times New Roman"/>
                <w:bCs/>
                <w:lang w:val="it-IT" w:eastAsia="en-GB"/>
              </w:rPr>
              <w:t xml:space="preserve"> per preparare la</w:t>
            </w:r>
            <w:r>
              <w:rPr>
                <w:rFonts w:ascii="Times New Roman" w:hAnsi="Times New Roman"/>
                <w:bCs/>
                <w:lang w:val="it-IT" w:eastAsia="en-GB"/>
              </w:rPr>
              <w:t xml:space="preserve"> dose</w:t>
            </w:r>
          </w:p>
          <w:p w14:paraId="3994BE68" w14:textId="77777777" w:rsidR="0047714B" w:rsidRDefault="0047714B" w:rsidP="0047714B">
            <w:pPr>
              <w:adjustRightInd w:val="0"/>
              <w:snapToGrid w:val="0"/>
              <w:spacing w:before="240" w:line="240" w:lineRule="auto"/>
              <w:rPr>
                <w:rFonts w:cs="Arial"/>
                <w:noProof/>
                <w:color w:val="000000"/>
                <w:sz w:val="21"/>
                <w:lang w:eastAsia="zh-CN"/>
              </w:rPr>
            </w:pPr>
          </w:p>
          <w:p w14:paraId="0B5EE374" w14:textId="77777777" w:rsidR="0047714B" w:rsidRDefault="0047714B" w:rsidP="0047714B">
            <w:pPr>
              <w:adjustRightInd w:val="0"/>
              <w:snapToGrid w:val="0"/>
              <w:spacing w:before="240" w:line="240" w:lineRule="auto"/>
              <w:rPr>
                <w:rFonts w:cs="Arial"/>
                <w:noProof/>
                <w:color w:val="000000"/>
                <w:sz w:val="21"/>
                <w:lang w:eastAsia="zh-CN"/>
              </w:rPr>
            </w:pPr>
          </w:p>
          <w:p w14:paraId="78F0E992" w14:textId="77777777" w:rsidR="0047714B" w:rsidRDefault="0047714B" w:rsidP="0047714B">
            <w:pPr>
              <w:adjustRightInd w:val="0"/>
              <w:snapToGrid w:val="0"/>
              <w:spacing w:before="240" w:line="240" w:lineRule="auto"/>
              <w:rPr>
                <w:rFonts w:cs="Arial"/>
                <w:noProof/>
                <w:color w:val="000000"/>
                <w:sz w:val="21"/>
                <w:lang w:eastAsia="zh-CN"/>
              </w:rPr>
            </w:pPr>
          </w:p>
          <w:p w14:paraId="31C67A58" w14:textId="77777777" w:rsidR="0047714B" w:rsidRDefault="0047714B" w:rsidP="0047714B">
            <w:pPr>
              <w:adjustRightInd w:val="0"/>
              <w:snapToGrid w:val="0"/>
              <w:spacing w:before="240" w:line="240" w:lineRule="auto"/>
              <w:rPr>
                <w:rFonts w:cs="Arial"/>
                <w:noProof/>
                <w:color w:val="000000"/>
                <w:sz w:val="21"/>
                <w:lang w:eastAsia="zh-CN"/>
              </w:rPr>
            </w:pPr>
          </w:p>
          <w:p w14:paraId="37DF94BE" w14:textId="77777777" w:rsidR="0047714B" w:rsidRDefault="0047714B" w:rsidP="0047714B">
            <w:pPr>
              <w:adjustRightInd w:val="0"/>
              <w:snapToGrid w:val="0"/>
              <w:spacing w:before="240" w:line="240" w:lineRule="auto"/>
              <w:rPr>
                <w:rFonts w:cs="Arial"/>
                <w:noProof/>
                <w:color w:val="000000"/>
                <w:sz w:val="21"/>
                <w:lang w:eastAsia="zh-CN"/>
              </w:rPr>
            </w:pPr>
          </w:p>
          <w:p w14:paraId="46975A59" w14:textId="77777777" w:rsidR="0047714B" w:rsidRDefault="0047714B" w:rsidP="0047714B">
            <w:pPr>
              <w:adjustRightInd w:val="0"/>
              <w:snapToGrid w:val="0"/>
              <w:spacing w:before="240" w:line="240" w:lineRule="auto"/>
              <w:rPr>
                <w:rFonts w:cs="Arial"/>
                <w:noProof/>
                <w:color w:val="000000"/>
                <w:sz w:val="21"/>
                <w:lang w:eastAsia="zh-CN"/>
              </w:rPr>
            </w:pPr>
          </w:p>
          <w:p w14:paraId="29F00958" w14:textId="77777777" w:rsidR="0047714B" w:rsidRDefault="0047714B" w:rsidP="0047714B">
            <w:pPr>
              <w:adjustRightInd w:val="0"/>
              <w:snapToGrid w:val="0"/>
              <w:spacing w:before="240" w:line="240" w:lineRule="auto"/>
              <w:rPr>
                <w:rFonts w:cs="Arial"/>
                <w:noProof/>
                <w:color w:val="000000"/>
                <w:sz w:val="21"/>
                <w:lang w:eastAsia="zh-CN"/>
              </w:rPr>
            </w:pPr>
          </w:p>
          <w:p w14:paraId="5E1981A7" w14:textId="77777777" w:rsidR="006B33EF" w:rsidRDefault="006B33EF" w:rsidP="0047714B">
            <w:pPr>
              <w:adjustRightInd w:val="0"/>
              <w:snapToGrid w:val="0"/>
              <w:spacing w:before="240" w:line="240" w:lineRule="auto"/>
              <w:rPr>
                <w:rFonts w:cs="Arial"/>
                <w:noProof/>
                <w:color w:val="000000"/>
                <w:sz w:val="21"/>
                <w:lang w:eastAsia="zh-CN"/>
              </w:rPr>
            </w:pPr>
          </w:p>
          <w:p w14:paraId="6201D507" w14:textId="77777777" w:rsidR="006B33EF" w:rsidRDefault="006B33EF" w:rsidP="0047714B">
            <w:pPr>
              <w:adjustRightInd w:val="0"/>
              <w:snapToGrid w:val="0"/>
              <w:spacing w:before="240" w:line="240" w:lineRule="auto"/>
              <w:rPr>
                <w:rFonts w:cs="Arial"/>
                <w:noProof/>
                <w:color w:val="000000"/>
                <w:sz w:val="21"/>
                <w:lang w:eastAsia="zh-CN"/>
              </w:rPr>
            </w:pPr>
          </w:p>
          <w:p w14:paraId="35433284" w14:textId="77777777" w:rsidR="006B33EF" w:rsidRDefault="006B33EF" w:rsidP="0047714B">
            <w:pPr>
              <w:adjustRightInd w:val="0"/>
              <w:snapToGrid w:val="0"/>
              <w:spacing w:before="240" w:line="240" w:lineRule="auto"/>
              <w:rPr>
                <w:rFonts w:cs="Arial"/>
                <w:noProof/>
                <w:color w:val="000000"/>
                <w:sz w:val="21"/>
                <w:lang w:eastAsia="zh-CN"/>
              </w:rPr>
            </w:pPr>
          </w:p>
          <w:p w14:paraId="7C034DAC" w14:textId="77777777" w:rsidR="006B33EF" w:rsidRDefault="006B33EF" w:rsidP="0047714B">
            <w:pPr>
              <w:adjustRightInd w:val="0"/>
              <w:snapToGrid w:val="0"/>
              <w:spacing w:before="240" w:line="240" w:lineRule="auto"/>
              <w:rPr>
                <w:rFonts w:cs="Arial"/>
                <w:noProof/>
                <w:color w:val="000000"/>
                <w:sz w:val="21"/>
                <w:lang w:eastAsia="zh-CN"/>
              </w:rPr>
            </w:pPr>
          </w:p>
          <w:p w14:paraId="4CF7CBE8" w14:textId="77777777" w:rsidR="006B33EF" w:rsidRDefault="006B33EF" w:rsidP="0047714B">
            <w:pPr>
              <w:adjustRightInd w:val="0"/>
              <w:snapToGrid w:val="0"/>
              <w:spacing w:before="240" w:line="240" w:lineRule="auto"/>
              <w:rPr>
                <w:rFonts w:cs="Arial"/>
                <w:noProof/>
                <w:color w:val="000000"/>
                <w:sz w:val="21"/>
                <w:lang w:eastAsia="zh-CN"/>
              </w:rPr>
            </w:pPr>
          </w:p>
          <w:p w14:paraId="38D591EF" w14:textId="77777777" w:rsidR="006B33EF" w:rsidRDefault="006B33EF" w:rsidP="0047714B">
            <w:pPr>
              <w:adjustRightInd w:val="0"/>
              <w:snapToGrid w:val="0"/>
              <w:spacing w:before="240" w:line="240" w:lineRule="auto"/>
              <w:rPr>
                <w:rFonts w:cs="Arial"/>
                <w:noProof/>
                <w:color w:val="000000"/>
                <w:sz w:val="21"/>
                <w:lang w:eastAsia="zh-CN"/>
              </w:rPr>
            </w:pPr>
          </w:p>
          <w:p w14:paraId="098675B7" w14:textId="77777777" w:rsidR="0047714B" w:rsidRPr="0047714B" w:rsidRDefault="0047714B" w:rsidP="0047714B">
            <w:pPr>
              <w:adjustRightInd w:val="0"/>
              <w:snapToGrid w:val="0"/>
              <w:spacing w:before="240" w:line="240" w:lineRule="auto"/>
              <w:rPr>
                <w:rFonts w:cs="Arial"/>
                <w:noProof/>
                <w:color w:val="000000"/>
                <w:sz w:val="21"/>
                <w:lang w:eastAsia="zh-CN"/>
              </w:rPr>
            </w:pPr>
          </w:p>
        </w:tc>
      </w:tr>
      <w:tr w:rsidR="006A5887" w14:paraId="098675C1" w14:textId="77777777" w:rsidTr="0047714B">
        <w:trPr>
          <w:trHeight w:val="372"/>
        </w:trPr>
        <w:tc>
          <w:tcPr>
            <w:tcW w:w="10774" w:type="dxa"/>
          </w:tcPr>
          <w:p w14:paraId="098675B9" w14:textId="52525D4E" w:rsidR="006A5887" w:rsidRDefault="005211BC" w:rsidP="007B4501">
            <w:pPr>
              <w:adjustRightInd w:val="0"/>
              <w:snapToGrid w:val="0"/>
              <w:spacing w:before="240" w:after="60"/>
              <w:rPr>
                <w:noProof/>
                <w:shd w:val="clear" w:color="auto" w:fill="E6E6E6"/>
              </w:rPr>
            </w:pPr>
            <w:r>
              <w:rPr>
                <w:noProof/>
              </w:rPr>
              <mc:AlternateContent>
                <mc:Choice Requires="wpg">
                  <w:drawing>
                    <wp:anchor distT="0" distB="0" distL="114300" distR="114300" simplePos="0" relativeHeight="251683328" behindDoc="0" locked="0" layoutInCell="1" allowOverlap="1" wp14:anchorId="09867609" wp14:editId="467003E6">
                      <wp:simplePos x="0" y="0"/>
                      <wp:positionH relativeFrom="column">
                        <wp:posOffset>635</wp:posOffset>
                      </wp:positionH>
                      <wp:positionV relativeFrom="paragraph">
                        <wp:posOffset>42545</wp:posOffset>
                      </wp:positionV>
                      <wp:extent cx="4149725" cy="294005"/>
                      <wp:effectExtent l="4445" t="0" r="0" b="3175"/>
                      <wp:wrapNone/>
                      <wp:docPr id="28"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9725" cy="294005"/>
                                <a:chOff x="0" y="0"/>
                                <a:chExt cx="29540" cy="2940"/>
                              </a:xfrm>
                            </wpg:grpSpPr>
                            <pic:pic xmlns:pic="http://schemas.openxmlformats.org/drawingml/2006/picture">
                              <pic:nvPicPr>
                                <pic:cNvPr id="30" name="Picture 3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540" cy="2940"/>
                                </a:xfrm>
                                <a:prstGeom prst="rect">
                                  <a:avLst/>
                                </a:prstGeom>
                                <a:noFill/>
                                <a:extLst>
                                  <a:ext uri="{909E8E84-426E-40DD-AFC4-6F175D3DCCD1}">
                                    <a14:hiddenFill xmlns:a14="http://schemas.microsoft.com/office/drawing/2010/main">
                                      <a:solidFill>
                                        <a:srgbClr val="FFFFFF"/>
                                      </a:solidFill>
                                    </a14:hiddenFill>
                                  </a:ext>
                                </a:extLst>
                              </pic:spPr>
                            </pic:pic>
                            <wps:wsp>
                              <wps:cNvPr id="31" name="Text Box 331"/>
                              <wps:cNvSpPr txBox="1">
                                <a:spLocks noChangeArrowheads="1"/>
                              </wps:cNvSpPr>
                              <wps:spPr bwMode="auto">
                                <a:xfrm>
                                  <a:off x="950" y="118"/>
                                  <a:ext cx="12204" cy="2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943B5" w14:textId="77777777" w:rsidR="006D2B62" w:rsidRPr="006D2B62" w:rsidRDefault="006D2B62" w:rsidP="006D2B62">
                                    <w:pPr>
                                      <w:adjustRightInd w:val="0"/>
                                      <w:snapToGrid w:val="0"/>
                                      <w:rPr>
                                        <w:rFonts w:ascii="Times New Roman" w:hAnsi="Times New Roman"/>
                                        <w:b/>
                                        <w:color w:val="000000"/>
                                        <w:szCs w:val="24"/>
                                      </w:rPr>
                                    </w:pPr>
                                    <w:r>
                                      <w:rPr>
                                        <w:rFonts w:ascii="Times New Roman" w:hAnsi="Times New Roman"/>
                                        <w:b/>
                                        <w:color w:val="000000"/>
                                        <w:szCs w:val="24"/>
                                      </w:rPr>
                                      <w:t>2.Preparare il medicinale</w:t>
                                    </w:r>
                                  </w:p>
                                  <w:p w14:paraId="4557454C" w14:textId="49E10E2A" w:rsidR="006D2B62" w:rsidRPr="006D2B62" w:rsidRDefault="006D2B62" w:rsidP="006D2B62">
                                    <w:pPr>
                                      <w:adjustRightInd w:val="0"/>
                                      <w:snapToGrid w:val="0"/>
                                      <w:rPr>
                                        <w:rFonts w:ascii="Times New Roman" w:hAnsi="Times New Roman"/>
                                        <w:b/>
                                        <w:color w:val="000000"/>
                                        <w:szCs w:val="24"/>
                                      </w:rPr>
                                    </w:pP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867609" id="Group 329" o:spid="_x0000_s1046" style="position:absolute;margin-left:.05pt;margin-top:3.35pt;width:326.75pt;height:23.15pt;z-index:251683328;mso-position-horizontal-relative:text;mso-position-vertical-relative:text" coordsize="29540,29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">
                      <v:shape id="Picture 31" o:spid="_x0000_s1047" type="#_x0000_t75" style="position:absolute;width:29540;height:2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">
                        <v:imagedata r:id="rId19" o:title=""/>
                      </v:shape>
                      <v:shape id="Text Box 331" o:spid="_x0000_s1048" type="#_x0000_t202" style="position:absolute;left:950;top:118;width:12204;height: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" filled="f" stroked="f">
                        <v:textbox inset="0,0,0,0">
                          <w:txbxContent>
                            <w:p w14:paraId="59E943B5" w14:textId="77777777" w:rsidR="006D2B62" w:rsidRPr="006D2B62" w:rsidRDefault="006D2B62" w:rsidP="006D2B62">
                              <w:pPr>
                                <w:adjustRightInd w:val="0"/>
                                <w:snapToGrid w:val="0"/>
                                <w:rPr>
                                  <w:rFonts w:ascii="Times New Roman" w:hAnsi="Times New Roman"/>
                                  <w:b/>
                                  <w:color w:val="000000"/>
                                  <w:szCs w:val="24"/>
                                </w:rPr>
                              </w:pPr>
                              <w:r>
                                <w:rPr>
                                  <w:rFonts w:ascii="Times New Roman" w:hAnsi="Times New Roman"/>
                                  <w:b/>
                                  <w:color w:val="000000"/>
                                  <w:szCs w:val="24"/>
                                </w:rPr>
                                <w:t>2.Preparare il medicinale</w:t>
                              </w:r>
                            </w:p>
                            <w:p w14:paraId="4557454C" w14:textId="49E10E2A" w:rsidR="006D2B62" w:rsidRPr="006D2B62" w:rsidRDefault="006D2B62" w:rsidP="006D2B62">
                              <w:pPr>
                                <w:adjustRightInd w:val="0"/>
                                <w:snapToGrid w:val="0"/>
                                <w:rPr>
                                  <w:rFonts w:ascii="Times New Roman" w:hAnsi="Times New Roman"/>
                                  <w:b/>
                                  <w:color w:val="000000"/>
                                  <w:szCs w:val="24"/>
                                </w:rPr>
                              </w:pPr>
                            </w:p>
                          </w:txbxContent>
                        </v:textbox>
                      </v:shape>
                    </v:group>
                  </w:pict>
                </mc:Fallback>
              </mc:AlternateContent>
            </w:r>
          </w:p>
          <w:p w14:paraId="098675BA" w14:textId="244E0D79" w:rsidR="006F7CA0" w:rsidRDefault="005211BC" w:rsidP="007B4501">
            <w:pPr>
              <w:pStyle w:val="ListParagraph"/>
              <w:adjustRightInd w:val="0"/>
              <w:snapToGrid w:val="0"/>
              <w:spacing w:before="240" w:after="0" w:line="360" w:lineRule="auto"/>
              <w:ind w:left="360"/>
              <w:rPr>
                <w:rFonts w:ascii="Times New Roman" w:hAnsi="Times New Roman"/>
                <w:b/>
                <w:bCs/>
                <w:noProof/>
                <w:lang w:eastAsia="en-GB"/>
              </w:rPr>
            </w:pPr>
            <w:r>
              <w:rPr>
                <w:noProof/>
              </w:rPr>
              <mc:AlternateContent>
                <mc:Choice Requires="wps">
                  <w:drawing>
                    <wp:anchor distT="0" distB="0" distL="114300" distR="114300" simplePos="0" relativeHeight="251673088" behindDoc="0" locked="0" layoutInCell="1" allowOverlap="1" wp14:anchorId="09867613" wp14:editId="09D3FAED">
                      <wp:simplePos x="0" y="0"/>
                      <wp:positionH relativeFrom="column">
                        <wp:posOffset>2197735</wp:posOffset>
                      </wp:positionH>
                      <wp:positionV relativeFrom="paragraph">
                        <wp:posOffset>178435</wp:posOffset>
                      </wp:positionV>
                      <wp:extent cx="1412240" cy="48387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240" cy="483870"/>
                              </a:xfrm>
                              <a:prstGeom prst="rect">
                                <a:avLst/>
                              </a:prstGeom>
                              <a:noFill/>
                              <a:ln>
                                <a:noFill/>
                              </a:ln>
                            </wps:spPr>
                            <wps:txbx>
                              <w:txbxContent>
                                <w:p w14:paraId="6DDBC561" w14:textId="77777777" w:rsidR="009A59CC" w:rsidRPr="007041F8" w:rsidRDefault="009A59CC" w:rsidP="009A59CC">
                                  <w:pPr>
                                    <w:autoSpaceDE w:val="0"/>
                                    <w:autoSpaceDN w:val="0"/>
                                    <w:adjustRightInd w:val="0"/>
                                    <w:spacing w:after="60"/>
                                    <w:rPr>
                                      <w:rFonts w:ascii="Times New Roman" w:hAnsi="Times New Roman"/>
                                      <w:b/>
                                      <w:color w:val="FF6900"/>
                                      <w:szCs w:val="22"/>
                                    </w:rPr>
                                  </w:pPr>
                                  <w:r w:rsidRPr="007041F8">
                                    <w:rPr>
                                      <w:rFonts w:ascii="Times New Roman" w:hAnsi="Times New Roman"/>
                                      <w:b/>
                                      <w:color w:val="FF6900"/>
                                      <w:szCs w:val="22"/>
                                    </w:rPr>
                                    <w:t>Far girare</w:t>
                                  </w:r>
                                </w:p>
                                <w:p w14:paraId="2330053D" w14:textId="77777777" w:rsidR="009A59CC" w:rsidRPr="007041F8" w:rsidRDefault="009A59CC" w:rsidP="009A59CC">
                                  <w:pPr>
                                    <w:autoSpaceDE w:val="0"/>
                                    <w:autoSpaceDN w:val="0"/>
                                    <w:adjustRightInd w:val="0"/>
                                    <w:spacing w:after="60"/>
                                    <w:rPr>
                                      <w:rFonts w:ascii="Times New Roman" w:hAnsi="Times New Roman"/>
                                      <w:b/>
                                      <w:color w:val="FF6900"/>
                                      <w:sz w:val="24"/>
                                      <w:szCs w:val="24"/>
                                    </w:rPr>
                                  </w:pPr>
                                  <w:r w:rsidRPr="007041F8">
                                    <w:rPr>
                                      <w:rFonts w:ascii="Times New Roman" w:hAnsi="Times New Roman"/>
                                      <w:b/>
                                      <w:color w:val="FF6900"/>
                                      <w:szCs w:val="22"/>
                                    </w:rPr>
                                    <w:t>da 1 a 2 minuti</w:t>
                                  </w:r>
                                </w:p>
                                <w:p w14:paraId="09867645" w14:textId="77777777" w:rsidR="00E6214C" w:rsidRPr="009141D6" w:rsidRDefault="00E6214C" w:rsidP="005D4A82">
                                  <w:pPr>
                                    <w:adjustRightInd w:val="0"/>
                                    <w:snapToGrid w:val="0"/>
                                    <w:rPr>
                                      <w:rFonts w:ascii="Arial" w:hAnsi="Arial" w:cs="Arial"/>
                                      <w:b/>
                                      <w:color w:val="E36C0A"/>
                                      <w:szCs w:val="24"/>
                                    </w:rPr>
                                  </w:pP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09867613" id="Text Box 27" o:spid="_x0000_s1049" type="#_x0000_t202" style="position:absolute;left:0;text-align:left;margin-left:173.05pt;margin-top:14.05pt;width:111.2pt;height:38.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" filled="f" stroked="f">
                      <v:textbox>
                        <w:txbxContent>
                          <w:p w14:paraId="6DDBC561" w14:textId="77777777" w:rsidR="009A59CC" w:rsidRPr="007041F8" w:rsidRDefault="009A59CC" w:rsidP="009A59CC">
                            <w:pPr>
                              <w:autoSpaceDE w:val="0"/>
                              <w:autoSpaceDN w:val="0"/>
                              <w:adjustRightInd w:val="0"/>
                              <w:spacing w:after="60"/>
                              <w:rPr>
                                <w:rFonts w:ascii="Times New Roman" w:hAnsi="Times New Roman"/>
                                <w:b/>
                                <w:color w:val="FF6900"/>
                                <w:szCs w:val="22"/>
                              </w:rPr>
                            </w:pPr>
                            <w:r w:rsidRPr="007041F8">
                              <w:rPr>
                                <w:rFonts w:ascii="Times New Roman" w:hAnsi="Times New Roman"/>
                                <w:b/>
                                <w:color w:val="FF6900"/>
                                <w:szCs w:val="22"/>
                              </w:rPr>
                              <w:t>Far girare</w:t>
                            </w:r>
                          </w:p>
                          <w:p w14:paraId="2330053D" w14:textId="77777777" w:rsidR="009A59CC" w:rsidRPr="007041F8" w:rsidRDefault="009A59CC" w:rsidP="009A59CC">
                            <w:pPr>
                              <w:autoSpaceDE w:val="0"/>
                              <w:autoSpaceDN w:val="0"/>
                              <w:adjustRightInd w:val="0"/>
                              <w:spacing w:after="60"/>
                              <w:rPr>
                                <w:rFonts w:ascii="Times New Roman" w:hAnsi="Times New Roman"/>
                                <w:b/>
                                <w:color w:val="FF6900"/>
                                <w:sz w:val="24"/>
                                <w:szCs w:val="24"/>
                              </w:rPr>
                            </w:pPr>
                            <w:r w:rsidRPr="007041F8">
                              <w:rPr>
                                <w:rFonts w:ascii="Times New Roman" w:hAnsi="Times New Roman"/>
                                <w:b/>
                                <w:color w:val="FF6900"/>
                                <w:szCs w:val="22"/>
                              </w:rPr>
                              <w:t>da 1 a 2 minuti</w:t>
                            </w:r>
                          </w:p>
                          <w:p w14:paraId="09867645" w14:textId="77777777" w:rsidR="00E6214C" w:rsidRPr="009141D6" w:rsidRDefault="00E6214C" w:rsidP="005D4A82">
                            <w:pPr>
                              <w:adjustRightInd w:val="0"/>
                              <w:snapToGrid w:val="0"/>
                              <w:rPr>
                                <w:rFonts w:ascii="Arial" w:hAnsi="Arial" w:cs="Arial"/>
                                <w:b/>
                                <w:color w:val="E36C0A"/>
                                <w:szCs w:val="24"/>
                              </w:rPr>
                            </w:pPr>
                          </w:p>
                        </w:txbxContent>
                      </v:textbox>
                    </v:shape>
                  </w:pict>
                </mc:Fallback>
              </mc:AlternateContent>
            </w:r>
            <w:r>
              <w:rPr>
                <w:rFonts w:ascii="Times New Roman" w:hAnsi="Times New Roman"/>
                <w:b/>
                <w:bCs/>
                <w:noProof/>
                <w:lang w:eastAsia="en-GB"/>
              </w:rPr>
              <w:drawing>
                <wp:inline distT="0" distB="0" distL="0" distR="0" wp14:anchorId="09867614" wp14:editId="2C3A8168">
                  <wp:extent cx="3365500" cy="2184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65500" cy="2184400"/>
                          </a:xfrm>
                          <a:prstGeom prst="rect">
                            <a:avLst/>
                          </a:prstGeom>
                          <a:noFill/>
                          <a:ln>
                            <a:noFill/>
                          </a:ln>
                        </pic:spPr>
                      </pic:pic>
                    </a:graphicData>
                  </a:graphic>
                </wp:inline>
              </w:drawing>
            </w:r>
          </w:p>
          <w:p w14:paraId="098675BB" w14:textId="5B6D0814" w:rsidR="00241D68" w:rsidRPr="006F71CD" w:rsidRDefault="00241D68" w:rsidP="000B5B06">
            <w:pPr>
              <w:numPr>
                <w:ilvl w:val="0"/>
                <w:numId w:val="21"/>
              </w:numPr>
              <w:tabs>
                <w:tab w:val="clear" w:pos="567"/>
              </w:tabs>
              <w:adjustRightInd w:val="0"/>
              <w:snapToGrid w:val="0"/>
              <w:spacing w:after="120" w:line="240" w:lineRule="auto"/>
              <w:ind w:left="568" w:hanging="284"/>
              <w:rPr>
                <w:rFonts w:ascii="Times New Roman" w:hAnsi="Times New Roman"/>
                <w:szCs w:val="22"/>
                <w:lang w:eastAsia="en-GB"/>
              </w:rPr>
            </w:pPr>
            <w:r w:rsidRPr="006F71CD">
              <w:rPr>
                <w:rFonts w:ascii="Times New Roman" w:hAnsi="Times New Roman"/>
                <w:szCs w:val="22"/>
                <w:lang w:eastAsia="en-GB"/>
              </w:rPr>
              <w:t>Aggiungere all'acqua il numero prescritto di compresse.</w:t>
            </w:r>
          </w:p>
          <w:p w14:paraId="098675BC" w14:textId="77777777" w:rsidR="00241D68" w:rsidRPr="006F71CD" w:rsidRDefault="00241D68" w:rsidP="000B5B06">
            <w:pPr>
              <w:numPr>
                <w:ilvl w:val="0"/>
                <w:numId w:val="21"/>
              </w:numPr>
              <w:tabs>
                <w:tab w:val="clear" w:pos="567"/>
              </w:tabs>
              <w:adjustRightInd w:val="0"/>
              <w:snapToGrid w:val="0"/>
              <w:spacing w:after="120" w:line="240" w:lineRule="auto"/>
              <w:ind w:left="568" w:hanging="284"/>
              <w:rPr>
                <w:rFonts w:ascii="Times New Roman" w:hAnsi="Times New Roman"/>
                <w:szCs w:val="22"/>
                <w:lang w:eastAsia="en-GB"/>
              </w:rPr>
            </w:pPr>
            <w:r w:rsidRPr="006F71CD">
              <w:rPr>
                <w:rFonts w:ascii="Times New Roman" w:hAnsi="Times New Roman"/>
                <w:szCs w:val="22"/>
                <w:lang w:eastAsia="en-GB"/>
              </w:rPr>
              <w:t>Far girare il bicchierino delicatamente per 1 o 2 minuti per disperdere le compresse. Il medicinale disperso farà diventare l’acqua torbida. Fare attenzione a non rovesciare il medicinale.</w:t>
            </w:r>
          </w:p>
          <w:p w14:paraId="098675BD" w14:textId="77777777" w:rsidR="00241D68" w:rsidRPr="006F71CD" w:rsidRDefault="00241D68" w:rsidP="000B5B06">
            <w:pPr>
              <w:numPr>
                <w:ilvl w:val="0"/>
                <w:numId w:val="21"/>
              </w:numPr>
              <w:tabs>
                <w:tab w:val="clear" w:pos="567"/>
              </w:tabs>
              <w:adjustRightInd w:val="0"/>
              <w:snapToGrid w:val="0"/>
              <w:spacing w:after="120" w:line="240" w:lineRule="auto"/>
              <w:ind w:left="568" w:hanging="284"/>
              <w:rPr>
                <w:rFonts w:ascii="Times New Roman" w:hAnsi="Times New Roman"/>
                <w:szCs w:val="22"/>
                <w:lang w:eastAsia="en-GB"/>
              </w:rPr>
            </w:pPr>
            <w:r w:rsidRPr="006F71CD">
              <w:rPr>
                <w:rFonts w:ascii="Times New Roman" w:hAnsi="Times New Roman"/>
                <w:szCs w:val="22"/>
                <w:lang w:eastAsia="en-GB"/>
              </w:rPr>
              <w:t>Controllare che il medicinale sia pronto.</w:t>
            </w:r>
            <w:r w:rsidRPr="006F71CD">
              <w:t xml:space="preserve"> </w:t>
            </w:r>
            <w:r w:rsidRPr="006F71CD">
              <w:rPr>
                <w:rFonts w:ascii="Times New Roman" w:hAnsi="Times New Roman"/>
                <w:szCs w:val="22"/>
                <w:lang w:eastAsia="en-GB"/>
              </w:rPr>
              <w:t>Se rimangono dei frammenti di compressa girare il bicchierino fino a quando non sono scomparsi.</w:t>
            </w:r>
          </w:p>
          <w:p w14:paraId="098675BE" w14:textId="67FB8BE5" w:rsidR="00241D68" w:rsidRPr="006F71CD" w:rsidRDefault="00241D68" w:rsidP="00FB1C87">
            <w:pPr>
              <w:adjustRightInd w:val="0"/>
              <w:snapToGrid w:val="0"/>
              <w:spacing w:after="120" w:line="240" w:lineRule="auto"/>
              <w:ind w:firstLine="462"/>
              <w:rPr>
                <w:rFonts w:ascii="Times New Roman" w:eastAsia="Calibri" w:hAnsi="Times New Roman"/>
                <w:noProof/>
                <w:szCs w:val="22"/>
                <w:lang w:eastAsia="en-GB"/>
              </w:rPr>
            </w:pPr>
            <w:r w:rsidRPr="006F71CD">
              <w:rPr>
                <w:rFonts w:ascii="Times New Roman" w:eastAsia="Calibri" w:hAnsi="Times New Roman"/>
                <w:noProof/>
                <w:szCs w:val="22"/>
                <w:lang w:eastAsia="en-GB"/>
              </w:rPr>
              <w:t xml:space="preserve">Se si rovescia del medicinale, pulire la quantità rovesciata. </w:t>
            </w:r>
          </w:p>
          <w:p w14:paraId="098675BF" w14:textId="77777777" w:rsidR="00241D68" w:rsidRPr="006F71CD" w:rsidRDefault="00241D68" w:rsidP="00FB1C87">
            <w:pPr>
              <w:adjustRightInd w:val="0"/>
              <w:snapToGrid w:val="0"/>
              <w:spacing w:after="120" w:line="240" w:lineRule="auto"/>
              <w:ind w:firstLine="462"/>
              <w:rPr>
                <w:rFonts w:ascii="Times New Roman" w:eastAsia="Calibri" w:hAnsi="Times New Roman"/>
                <w:noProof/>
                <w:szCs w:val="22"/>
                <w:lang w:eastAsia="en-GB"/>
              </w:rPr>
            </w:pPr>
            <w:r w:rsidRPr="006F71CD">
              <w:rPr>
                <w:rFonts w:ascii="Times New Roman" w:eastAsia="Calibri" w:hAnsi="Times New Roman"/>
                <w:noProof/>
                <w:szCs w:val="22"/>
                <w:lang w:eastAsia="en-GB"/>
              </w:rPr>
              <w:t>Gettare via il resto del medicinale preparato e preparare una nuova dose.</w:t>
            </w:r>
          </w:p>
          <w:p w14:paraId="098675C0" w14:textId="77777777" w:rsidR="006A5887" w:rsidRPr="00C64A8D" w:rsidRDefault="006A5887" w:rsidP="002A73E7">
            <w:pPr>
              <w:adjustRightInd w:val="0"/>
              <w:snapToGrid w:val="0"/>
              <w:spacing w:line="240" w:lineRule="auto"/>
              <w:ind w:firstLine="289"/>
              <w:rPr>
                <w:rFonts w:ascii="Arial" w:eastAsia="Calibri" w:hAnsi="Arial" w:cs="Arial"/>
                <w:noProof/>
                <w:sz w:val="20"/>
                <w:lang w:eastAsia="en-GB"/>
              </w:rPr>
            </w:pPr>
          </w:p>
        </w:tc>
      </w:tr>
      <w:tr w:rsidR="006A5887" w14:paraId="098675C3" w14:textId="77777777" w:rsidTr="0047714B">
        <w:trPr>
          <w:trHeight w:val="372"/>
        </w:trPr>
        <w:tc>
          <w:tcPr>
            <w:tcW w:w="10774" w:type="dxa"/>
          </w:tcPr>
          <w:p w14:paraId="098675C2" w14:textId="0E7E0EFA" w:rsidR="006F71CD" w:rsidRPr="00C64A8D" w:rsidRDefault="00241D68" w:rsidP="006F71CD">
            <w:pPr>
              <w:adjustRightInd w:val="0"/>
              <w:snapToGrid w:val="0"/>
              <w:spacing w:before="240" w:after="60"/>
              <w:rPr>
                <w:noProof/>
                <w:shd w:val="clear" w:color="auto" w:fill="E6E6E6"/>
              </w:rPr>
            </w:pPr>
            <w:r w:rsidRPr="00195577">
              <w:rPr>
                <w:rFonts w:ascii="Times New Roman" w:hAnsi="Times New Roman"/>
                <w:b/>
                <w:color w:val="000000"/>
                <w:szCs w:val="22"/>
                <w:lang w:eastAsia="en-GB"/>
              </w:rPr>
              <w:t>Deve somministrare la dose di medicinale entro 30</w:t>
            </w:r>
            <w:r>
              <w:rPr>
                <w:rFonts w:ascii="Times New Roman" w:hAnsi="Times New Roman"/>
                <w:b/>
                <w:color w:val="000000"/>
                <w:szCs w:val="22"/>
                <w:lang w:eastAsia="en-GB"/>
              </w:rPr>
              <w:t> </w:t>
            </w:r>
            <w:r w:rsidRPr="00195577">
              <w:rPr>
                <w:rFonts w:ascii="Times New Roman" w:hAnsi="Times New Roman"/>
                <w:b/>
                <w:color w:val="000000"/>
                <w:szCs w:val="22"/>
                <w:lang w:eastAsia="en-GB"/>
              </w:rPr>
              <w:t>minuti dalla preparazione della dose.</w:t>
            </w:r>
            <w:r w:rsidRPr="00C20C4F">
              <w:rPr>
                <w:rFonts w:ascii="Times New Roman" w:hAnsi="Times New Roman"/>
                <w:bCs/>
                <w:color w:val="000000"/>
                <w:szCs w:val="22"/>
                <w:lang w:eastAsia="en-GB"/>
              </w:rPr>
              <w:t xml:space="preserve"> Se sono passati più di 30</w:t>
            </w:r>
            <w:r>
              <w:rPr>
                <w:rFonts w:ascii="Times New Roman" w:hAnsi="Times New Roman"/>
                <w:bCs/>
                <w:color w:val="000000"/>
                <w:szCs w:val="22"/>
                <w:lang w:eastAsia="en-GB"/>
              </w:rPr>
              <w:t> </w:t>
            </w:r>
            <w:r w:rsidRPr="00C20C4F">
              <w:rPr>
                <w:rFonts w:ascii="Times New Roman" w:hAnsi="Times New Roman"/>
                <w:bCs/>
                <w:color w:val="000000"/>
                <w:szCs w:val="22"/>
                <w:lang w:eastAsia="en-GB"/>
              </w:rPr>
              <w:t xml:space="preserve">minuti, </w:t>
            </w:r>
            <w:r>
              <w:rPr>
                <w:rFonts w:ascii="Times New Roman" w:hAnsi="Times New Roman"/>
                <w:bCs/>
                <w:color w:val="000000"/>
                <w:szCs w:val="22"/>
                <w:lang w:eastAsia="en-GB"/>
              </w:rPr>
              <w:t>gettare</w:t>
            </w:r>
            <w:r w:rsidRPr="00195577">
              <w:rPr>
                <w:rFonts w:ascii="Times New Roman" w:hAnsi="Times New Roman"/>
                <w:bCs/>
                <w:color w:val="000000"/>
                <w:szCs w:val="22"/>
                <w:lang w:eastAsia="en-GB"/>
              </w:rPr>
              <w:t xml:space="preserve"> via la dose</w:t>
            </w:r>
            <w:r>
              <w:rPr>
                <w:rFonts w:ascii="Times New Roman" w:hAnsi="Times New Roman"/>
                <w:bCs/>
                <w:color w:val="000000"/>
                <w:szCs w:val="22"/>
                <w:lang w:eastAsia="en-GB"/>
              </w:rPr>
              <w:t xml:space="preserve"> lavando il bicchierino</w:t>
            </w:r>
            <w:r w:rsidRPr="00195577">
              <w:rPr>
                <w:rFonts w:ascii="Times New Roman" w:hAnsi="Times New Roman"/>
                <w:bCs/>
                <w:color w:val="000000"/>
                <w:szCs w:val="22"/>
                <w:lang w:eastAsia="en-GB"/>
              </w:rPr>
              <w:t xml:space="preserve"> </w:t>
            </w:r>
            <w:r w:rsidRPr="00C20C4F">
              <w:rPr>
                <w:rFonts w:ascii="Times New Roman" w:hAnsi="Times New Roman"/>
                <w:bCs/>
                <w:color w:val="000000"/>
                <w:szCs w:val="22"/>
                <w:lang w:eastAsia="en-GB"/>
              </w:rPr>
              <w:t>e preparare una nuova dose di m</w:t>
            </w:r>
            <w:r w:rsidRPr="0093110D">
              <w:rPr>
                <w:rFonts w:ascii="Times New Roman" w:hAnsi="Times New Roman"/>
                <w:bCs/>
                <w:color w:val="000000"/>
                <w:szCs w:val="22"/>
                <w:lang w:eastAsia="en-GB"/>
              </w:rPr>
              <w:t>edicina</w:t>
            </w:r>
            <w:r w:rsidRPr="0093110D">
              <w:rPr>
                <w:rFonts w:ascii="Times New Roman" w:hAnsi="Times New Roman"/>
                <w:bCs/>
                <w:color w:val="000000"/>
                <w:szCs w:val="22"/>
              </w:rPr>
              <w:t>le.</w:t>
            </w:r>
          </w:p>
        </w:tc>
      </w:tr>
      <w:tr w:rsidR="0093110D" w14:paraId="098675C5" w14:textId="77777777" w:rsidTr="0047714B">
        <w:trPr>
          <w:trHeight w:val="340"/>
        </w:trPr>
        <w:tc>
          <w:tcPr>
            <w:tcW w:w="10774" w:type="dxa"/>
          </w:tcPr>
          <w:p w14:paraId="098675C4" w14:textId="2F2D7B88" w:rsidR="0093110D" w:rsidRPr="006A1E78" w:rsidRDefault="005211BC" w:rsidP="00E6214C">
            <w:pPr>
              <w:tabs>
                <w:tab w:val="clear" w:pos="567"/>
              </w:tabs>
              <w:adjustRightInd w:val="0"/>
              <w:snapToGrid w:val="0"/>
              <w:spacing w:after="240" w:line="276" w:lineRule="auto"/>
              <w:rPr>
                <w:rFonts w:ascii="Arial" w:hAnsi="Arial" w:cs="Arial"/>
                <w:noProof/>
                <w:color w:val="FFFFFF"/>
                <w:sz w:val="28"/>
                <w:szCs w:val="22"/>
                <w:lang w:eastAsia="en-GB"/>
              </w:rPr>
            </w:pPr>
            <w:r>
              <w:rPr>
                <w:noProof/>
              </w:rPr>
              <mc:AlternateContent>
                <mc:Choice Requires="wpg">
                  <w:drawing>
                    <wp:anchor distT="0" distB="0" distL="114300" distR="114300" simplePos="0" relativeHeight="251664896" behindDoc="0" locked="0" layoutInCell="1" allowOverlap="1" wp14:anchorId="09867616" wp14:editId="15CB3142">
                      <wp:simplePos x="0" y="0"/>
                      <wp:positionH relativeFrom="character">
                        <wp:posOffset>-37465</wp:posOffset>
                      </wp:positionH>
                      <wp:positionV relativeFrom="line">
                        <wp:posOffset>100330</wp:posOffset>
                      </wp:positionV>
                      <wp:extent cx="6377305" cy="382905"/>
                      <wp:effectExtent l="4445" t="1270" r="0" b="0"/>
                      <wp:wrapNone/>
                      <wp:docPr id="24"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7305" cy="382905"/>
                                <a:chOff x="0" y="0"/>
                                <a:chExt cx="64795" cy="3714"/>
                              </a:xfrm>
                            </wpg:grpSpPr>
                            <pic:pic xmlns:pic="http://schemas.openxmlformats.org/drawingml/2006/picture">
                              <pic:nvPicPr>
                                <pic:cNvPr id="25" name="Picture 7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95" cy="3714"/>
                                </a:xfrm>
                                <a:prstGeom prst="rect">
                                  <a:avLst/>
                                </a:prstGeom>
                                <a:noFill/>
                                <a:extLst>
                                  <a:ext uri="{909E8E84-426E-40DD-AFC4-6F175D3DCCD1}">
                                    <a14:hiddenFill xmlns:a14="http://schemas.microsoft.com/office/drawing/2010/main">
                                      <a:solidFill>
                                        <a:srgbClr val="FFFFFF"/>
                                      </a:solidFill>
                                    </a14:hiddenFill>
                                  </a:ext>
                                </a:extLst>
                              </pic:spPr>
                            </pic:pic>
                            <wps:wsp>
                              <wps:cNvPr id="26" name="Text Box 204"/>
                              <wps:cNvSpPr txBox="1">
                                <a:spLocks noChangeArrowheads="1"/>
                              </wps:cNvSpPr>
                              <wps:spPr bwMode="auto">
                                <a:xfrm>
                                  <a:off x="950" y="475"/>
                                  <a:ext cx="22622" cy="2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67647" w14:textId="77777777" w:rsidR="00E6214C" w:rsidRPr="009A59CC" w:rsidRDefault="00E6214C" w:rsidP="00310CFA">
                                    <w:pPr>
                                      <w:adjustRightInd w:val="0"/>
                                      <w:snapToGrid w:val="0"/>
                                      <w:rPr>
                                        <w:rFonts w:ascii="Times New Roman" w:hAnsi="Times New Roman"/>
                                        <w:b/>
                                        <w:szCs w:val="22"/>
                                      </w:rPr>
                                    </w:pPr>
                                    <w:r w:rsidRPr="009A59CC">
                                      <w:rPr>
                                        <w:rFonts w:ascii="Times New Roman" w:hAnsi="Times New Roman"/>
                                        <w:b/>
                                        <w:noProof/>
                                        <w:szCs w:val="22"/>
                                      </w:rPr>
                                      <w:t>Somministrazione del medicinale</w:t>
                                    </w:r>
                                  </w:p>
                                  <w:p w14:paraId="09867648" w14:textId="77777777" w:rsidR="00E6214C" w:rsidRPr="006A1E78" w:rsidRDefault="00E6214C" w:rsidP="0093110D">
                                    <w:pPr>
                                      <w:adjustRightInd w:val="0"/>
                                      <w:snapToGrid w:val="0"/>
                                      <w:rPr>
                                        <w:rFonts w:ascii="Arial" w:hAnsi="Arial" w:cs="Arial"/>
                                        <w:b/>
                                        <w:sz w:val="28"/>
                                        <w:szCs w:val="28"/>
                                      </w:rPr>
                                    </w:pP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867616" id="Group 202" o:spid="_x0000_s1050" style="position:absolute;margin-left:-2.95pt;margin-top:7.9pt;width:502.15pt;height:30.15pt;z-index:251664896;mso-position-horizontal-relative:char;mso-position-vertical-relative:line" coordsize="64795,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">
                      <v:shape id="Picture 77" o:spid="_x0000_s1051" type="#_x0000_t75" style="position:absolute;width:64795;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">
                        <v:imagedata r:id="rId17" o:title=""/>
                      </v:shape>
                      <v:shape id="Text Box 204" o:spid="_x0000_s1052" type="#_x0000_t202" style="position:absolute;left:950;top:475;width:22622;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" filled="f" stroked="f">
                        <v:textbox inset="0,0,0,0">
                          <w:txbxContent>
                            <w:p w14:paraId="09867647" w14:textId="77777777" w:rsidR="00E6214C" w:rsidRPr="009A59CC" w:rsidRDefault="00E6214C" w:rsidP="00310CFA">
                              <w:pPr>
                                <w:adjustRightInd w:val="0"/>
                                <w:snapToGrid w:val="0"/>
                                <w:rPr>
                                  <w:rFonts w:ascii="Times New Roman" w:hAnsi="Times New Roman"/>
                                  <w:b/>
                                  <w:szCs w:val="22"/>
                                </w:rPr>
                              </w:pPr>
                              <w:r w:rsidRPr="009A59CC">
                                <w:rPr>
                                  <w:rFonts w:ascii="Times New Roman" w:hAnsi="Times New Roman"/>
                                  <w:b/>
                                  <w:noProof/>
                                  <w:szCs w:val="22"/>
                                </w:rPr>
                                <w:t>Somministrazione del medicinale</w:t>
                              </w:r>
                            </w:p>
                            <w:p w14:paraId="09867648" w14:textId="77777777" w:rsidR="00E6214C" w:rsidRPr="006A1E78" w:rsidRDefault="00E6214C" w:rsidP="0093110D">
                              <w:pPr>
                                <w:adjustRightInd w:val="0"/>
                                <w:snapToGrid w:val="0"/>
                                <w:rPr>
                                  <w:rFonts w:ascii="Arial" w:hAnsi="Arial" w:cs="Arial"/>
                                  <w:b/>
                                  <w:sz w:val="28"/>
                                  <w:szCs w:val="28"/>
                                </w:rPr>
                              </w:pPr>
                            </w:p>
                          </w:txbxContent>
                        </v:textbox>
                      </v:shape>
                      <w10:wrap anchory="line"/>
                    </v:group>
                  </w:pict>
                </mc:Fallback>
              </mc:AlternateContent>
            </w:r>
            <w:r>
              <w:rPr>
                <w:noProof/>
              </w:rPr>
              <mc:AlternateContent>
                <mc:Choice Requires="wps">
                  <w:drawing>
                    <wp:inline distT="0" distB="0" distL="0" distR="0" wp14:anchorId="09867618" wp14:editId="4F2C179E">
                      <wp:extent cx="6477000" cy="371475"/>
                      <wp:effectExtent l="3810" t="0" r="0" b="3810"/>
                      <wp:docPr id="23" name="Rectangle 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770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87" style="width:510pt;height:29.2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16740E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">
                      <o:lock v:ext="edit" aspectratio="t"/>
                      <w10:anchorlock/>
                    </v:rect>
                  </w:pict>
                </mc:Fallback>
              </mc:AlternateContent>
            </w:r>
          </w:p>
        </w:tc>
      </w:tr>
      <w:tr w:rsidR="0093110D" w14:paraId="098675D3" w14:textId="77777777" w:rsidTr="0047714B">
        <w:trPr>
          <w:trHeight w:val="283"/>
        </w:trPr>
        <w:tc>
          <w:tcPr>
            <w:tcW w:w="10774" w:type="dxa"/>
          </w:tcPr>
          <w:p w14:paraId="098675C6" w14:textId="3C9C06A2" w:rsidR="0093110D" w:rsidRDefault="005211BC" w:rsidP="00E6214C">
            <w:pPr>
              <w:tabs>
                <w:tab w:val="clear" w:pos="567"/>
              </w:tabs>
              <w:adjustRightInd w:val="0"/>
              <w:snapToGrid w:val="0"/>
              <w:spacing w:after="240" w:line="240" w:lineRule="auto"/>
            </w:pPr>
            <w:r>
              <w:rPr>
                <w:noProof/>
              </w:rPr>
              <mc:AlternateContent>
                <mc:Choice Requires="wpg">
                  <w:drawing>
                    <wp:anchor distT="0" distB="0" distL="114300" distR="114300" simplePos="0" relativeHeight="251665920" behindDoc="0" locked="0" layoutInCell="1" allowOverlap="1" wp14:anchorId="09867615" wp14:editId="5E6DFD51">
                      <wp:simplePos x="0" y="0"/>
                      <wp:positionH relativeFrom="character">
                        <wp:posOffset>-37465</wp:posOffset>
                      </wp:positionH>
                      <wp:positionV relativeFrom="line">
                        <wp:posOffset>192405</wp:posOffset>
                      </wp:positionV>
                      <wp:extent cx="3952240" cy="319405"/>
                      <wp:effectExtent l="4445" t="6350" r="0" b="0"/>
                      <wp:wrapNone/>
                      <wp:docPr id="20"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2240" cy="319405"/>
                                <a:chOff x="0" y="0"/>
                                <a:chExt cx="29540" cy="2940"/>
                              </a:xfrm>
                            </wpg:grpSpPr>
                            <pic:pic xmlns:pic="http://schemas.openxmlformats.org/drawingml/2006/picture">
                              <pic:nvPicPr>
                                <pic:cNvPr id="21" name="Picture 8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540" cy="2940"/>
                                </a:xfrm>
                                <a:prstGeom prst="rect">
                                  <a:avLst/>
                                </a:prstGeom>
                                <a:noFill/>
                                <a:extLst>
                                  <a:ext uri="{909E8E84-426E-40DD-AFC4-6F175D3DCCD1}">
                                    <a14:hiddenFill xmlns:a14="http://schemas.microsoft.com/office/drawing/2010/main">
                                      <a:solidFill>
                                        <a:srgbClr val="FFFFFF"/>
                                      </a:solidFill>
                                    </a14:hiddenFill>
                                  </a:ext>
                                </a:extLst>
                              </pic:spPr>
                            </pic:pic>
                            <wps:wsp>
                              <wps:cNvPr id="22" name="Text Box 200"/>
                              <wps:cNvSpPr txBox="1">
                                <a:spLocks noChangeArrowheads="1"/>
                              </wps:cNvSpPr>
                              <wps:spPr bwMode="auto">
                                <a:xfrm>
                                  <a:off x="950" y="118"/>
                                  <a:ext cx="16862" cy="2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10E51" w14:textId="77777777" w:rsidR="009A59CC" w:rsidRPr="009A59CC" w:rsidRDefault="009A59CC" w:rsidP="009A59CC">
                                    <w:pPr>
                                      <w:adjustRightInd w:val="0"/>
                                      <w:snapToGrid w:val="0"/>
                                      <w:rPr>
                                        <w:rFonts w:ascii="Times New Roman" w:hAnsi="Times New Roman"/>
                                        <w:b/>
                                        <w:color w:val="000000"/>
                                        <w:szCs w:val="24"/>
                                      </w:rPr>
                                    </w:pPr>
                                    <w:r w:rsidRPr="009A59CC">
                                      <w:rPr>
                                        <w:rFonts w:ascii="Times New Roman" w:hAnsi="Times New Roman"/>
                                        <w:b/>
                                        <w:color w:val="000000"/>
                                        <w:szCs w:val="24"/>
                                      </w:rPr>
                                      <w:t>3. Somministrare il medicinale</w:t>
                                    </w:r>
                                  </w:p>
                                  <w:p w14:paraId="09867646" w14:textId="24CFB5E0" w:rsidR="00E6214C" w:rsidRPr="009A59CC" w:rsidRDefault="00E6214C" w:rsidP="0093110D">
                                    <w:pPr>
                                      <w:adjustRightInd w:val="0"/>
                                      <w:snapToGrid w:val="0"/>
                                      <w:rPr>
                                        <w:rFonts w:ascii="Times New Roman" w:hAnsi="Times New Roman"/>
                                        <w:b/>
                                        <w:color w:val="000000"/>
                                        <w:szCs w:val="24"/>
                                      </w:rPr>
                                    </w:pP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867615" id="Group 198" o:spid="_x0000_s1053" style="position:absolute;margin-left:-2.95pt;margin-top:15.15pt;width:311.2pt;height:25.15pt;z-index:251665920;mso-position-horizontal-relative:char;mso-position-vertical-relative:line" coordsize="29540,29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">
                      <v:shape id="Picture 87" o:spid="_x0000_s1054" type="#_x0000_t75" style="position:absolute;width:29540;height:2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">
                        <v:imagedata r:id="rId19" o:title=""/>
                      </v:shape>
                      <v:shape id="Text Box 200" o:spid="_x0000_s1055" type="#_x0000_t202" style="position:absolute;left:950;top:118;width:16862;height: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" filled="f" stroked="f">
                        <v:textbox inset="0,0,0,0">
                          <w:txbxContent>
                            <w:p w14:paraId="4F810E51" w14:textId="77777777" w:rsidR="009A59CC" w:rsidRPr="009A59CC" w:rsidRDefault="009A59CC" w:rsidP="009A59CC">
                              <w:pPr>
                                <w:adjustRightInd w:val="0"/>
                                <w:snapToGrid w:val="0"/>
                                <w:rPr>
                                  <w:rFonts w:ascii="Times New Roman" w:hAnsi="Times New Roman"/>
                                  <w:b/>
                                  <w:color w:val="000000"/>
                                  <w:szCs w:val="24"/>
                                </w:rPr>
                              </w:pPr>
                              <w:r w:rsidRPr="009A59CC">
                                <w:rPr>
                                  <w:rFonts w:ascii="Times New Roman" w:hAnsi="Times New Roman"/>
                                  <w:b/>
                                  <w:color w:val="000000"/>
                                  <w:szCs w:val="24"/>
                                </w:rPr>
                                <w:t>3. Somministrare il medicinale</w:t>
                              </w:r>
                            </w:p>
                            <w:p w14:paraId="09867646" w14:textId="24CFB5E0" w:rsidR="00E6214C" w:rsidRPr="009A59CC" w:rsidRDefault="00E6214C" w:rsidP="0093110D">
                              <w:pPr>
                                <w:adjustRightInd w:val="0"/>
                                <w:snapToGrid w:val="0"/>
                                <w:rPr>
                                  <w:rFonts w:ascii="Times New Roman" w:hAnsi="Times New Roman"/>
                                  <w:b/>
                                  <w:color w:val="000000"/>
                                  <w:szCs w:val="24"/>
                                </w:rPr>
                              </w:pPr>
                            </w:p>
                          </w:txbxContent>
                        </v:textbox>
                      </v:shape>
                      <w10:wrap anchory="line"/>
                    </v:group>
                  </w:pict>
                </mc:Fallback>
              </mc:AlternateContent>
            </w:r>
            <w:r>
              <w:rPr>
                <w:noProof/>
              </w:rPr>
              <mc:AlternateContent>
                <mc:Choice Requires="wps">
                  <w:drawing>
                    <wp:inline distT="0" distB="0" distL="0" distR="0" wp14:anchorId="0986761C" wp14:editId="602F6C44">
                      <wp:extent cx="2952750" cy="295275"/>
                      <wp:effectExtent l="3810" t="4445" r="0" b="0"/>
                      <wp:docPr id="19" name="Rectangle 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5275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86" style="width:232.5pt;height:23.2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0A7CF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">
                      <o:lock v:ext="edit" aspectratio="t"/>
                      <w10:anchorlock/>
                    </v:rect>
                  </w:pict>
                </mc:Fallback>
              </mc:AlternateContent>
            </w:r>
          </w:p>
          <w:p w14:paraId="514F9B9E" w14:textId="258520C4" w:rsidR="006F71CD" w:rsidRDefault="006F71CD" w:rsidP="00E6214C">
            <w:pPr>
              <w:tabs>
                <w:tab w:val="clear" w:pos="567"/>
              </w:tabs>
              <w:adjustRightInd w:val="0"/>
              <w:snapToGrid w:val="0"/>
              <w:spacing w:after="240" w:line="240" w:lineRule="auto"/>
              <w:rPr>
                <w:rFonts w:ascii="Calibri" w:hAnsi="Calibri"/>
                <w:szCs w:val="22"/>
                <w:lang w:eastAsia="en-GB"/>
              </w:rPr>
            </w:pPr>
          </w:p>
          <w:p w14:paraId="098675C7" w14:textId="3CDB11CF" w:rsidR="0093110D" w:rsidRPr="002E35C9" w:rsidRDefault="0093110D" w:rsidP="00E6214C">
            <w:pPr>
              <w:tabs>
                <w:tab w:val="clear" w:pos="567"/>
              </w:tabs>
              <w:kinsoku w:val="0"/>
              <w:overflowPunct w:val="0"/>
              <w:autoSpaceDE w:val="0"/>
              <w:autoSpaceDN w:val="0"/>
              <w:adjustRightInd w:val="0"/>
              <w:spacing w:before="2" w:line="240" w:lineRule="auto"/>
              <w:rPr>
                <w:sz w:val="2"/>
                <w:szCs w:val="2"/>
                <w:lang w:eastAsia="en-GB"/>
              </w:rPr>
            </w:pPr>
          </w:p>
          <w:p w14:paraId="098675C8" w14:textId="54055075" w:rsidR="0093110D" w:rsidRPr="002E35C9" w:rsidRDefault="006F71CD" w:rsidP="00E6214C">
            <w:pPr>
              <w:tabs>
                <w:tab w:val="clear" w:pos="567"/>
              </w:tabs>
              <w:kinsoku w:val="0"/>
              <w:overflowPunct w:val="0"/>
              <w:autoSpaceDE w:val="0"/>
              <w:autoSpaceDN w:val="0"/>
              <w:adjustRightInd w:val="0"/>
              <w:spacing w:line="240" w:lineRule="auto"/>
              <w:ind w:left="10279"/>
              <w:rPr>
                <w:sz w:val="20"/>
                <w:lang w:eastAsia="en-GB"/>
              </w:rPr>
            </w:pPr>
            <w:r w:rsidRPr="002E35C9">
              <w:rPr>
                <w:noProof/>
                <w:sz w:val="20"/>
                <w:lang w:eastAsia="it-IT"/>
              </w:rPr>
              <w:drawing>
                <wp:anchor distT="0" distB="0" distL="114300" distR="114300" simplePos="0" relativeHeight="251660288" behindDoc="0" locked="0" layoutInCell="1" allowOverlap="1" wp14:anchorId="09867619" wp14:editId="70D2FC55">
                  <wp:simplePos x="0" y="0"/>
                  <wp:positionH relativeFrom="column">
                    <wp:posOffset>116728</wp:posOffset>
                  </wp:positionH>
                  <wp:positionV relativeFrom="paragraph">
                    <wp:posOffset>56588</wp:posOffset>
                  </wp:positionV>
                  <wp:extent cx="3467100" cy="1943100"/>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372479"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3467100" cy="1943100"/>
                          </a:xfrm>
                          <a:prstGeom prst="rect">
                            <a:avLst/>
                          </a:prstGeom>
                          <a:noFill/>
                          <a:ln>
                            <a:noFill/>
                          </a:ln>
                        </pic:spPr>
                      </pic:pic>
                    </a:graphicData>
                  </a:graphic>
                </wp:anchor>
              </w:drawing>
            </w:r>
          </w:p>
          <w:p w14:paraId="098675C9" w14:textId="77777777" w:rsidR="0093110D" w:rsidRDefault="0093110D" w:rsidP="00E6214C">
            <w:pPr>
              <w:tabs>
                <w:tab w:val="clear" w:pos="567"/>
              </w:tabs>
              <w:adjustRightInd w:val="0"/>
              <w:snapToGrid w:val="0"/>
              <w:spacing w:after="240" w:line="240" w:lineRule="auto"/>
              <w:rPr>
                <w:rFonts w:ascii="Calibri" w:hAnsi="Calibri"/>
                <w:szCs w:val="22"/>
                <w:lang w:eastAsia="en-GB"/>
              </w:rPr>
            </w:pPr>
          </w:p>
          <w:p w14:paraId="098675CA" w14:textId="77777777" w:rsidR="0093110D" w:rsidRDefault="0093110D" w:rsidP="00E6214C">
            <w:pPr>
              <w:tabs>
                <w:tab w:val="clear" w:pos="567"/>
              </w:tabs>
              <w:adjustRightInd w:val="0"/>
              <w:snapToGrid w:val="0"/>
              <w:spacing w:after="240" w:line="240" w:lineRule="auto"/>
              <w:rPr>
                <w:rFonts w:ascii="Calibri" w:hAnsi="Calibri"/>
                <w:szCs w:val="22"/>
                <w:lang w:eastAsia="en-GB"/>
              </w:rPr>
            </w:pPr>
          </w:p>
          <w:p w14:paraId="098675CB" w14:textId="77777777" w:rsidR="0093110D" w:rsidRDefault="0093110D" w:rsidP="00E6214C">
            <w:pPr>
              <w:tabs>
                <w:tab w:val="clear" w:pos="567"/>
              </w:tabs>
              <w:adjustRightInd w:val="0"/>
              <w:snapToGrid w:val="0"/>
              <w:spacing w:after="240" w:line="240" w:lineRule="auto"/>
              <w:rPr>
                <w:rFonts w:ascii="Calibri" w:hAnsi="Calibri"/>
                <w:szCs w:val="22"/>
                <w:lang w:eastAsia="en-GB"/>
              </w:rPr>
            </w:pPr>
          </w:p>
          <w:p w14:paraId="098675CC" w14:textId="77777777" w:rsidR="0093110D" w:rsidRDefault="0093110D" w:rsidP="00E6214C">
            <w:pPr>
              <w:tabs>
                <w:tab w:val="clear" w:pos="567"/>
              </w:tabs>
              <w:adjustRightInd w:val="0"/>
              <w:snapToGrid w:val="0"/>
              <w:spacing w:after="240" w:line="240" w:lineRule="auto"/>
              <w:rPr>
                <w:rFonts w:ascii="Calibri" w:hAnsi="Calibri"/>
                <w:szCs w:val="22"/>
                <w:lang w:eastAsia="en-GB"/>
              </w:rPr>
            </w:pPr>
          </w:p>
          <w:p w14:paraId="098675CD" w14:textId="77777777" w:rsidR="0093110D" w:rsidRDefault="0093110D" w:rsidP="00E6214C">
            <w:pPr>
              <w:tabs>
                <w:tab w:val="clear" w:pos="567"/>
              </w:tabs>
              <w:adjustRightInd w:val="0"/>
              <w:snapToGrid w:val="0"/>
              <w:spacing w:after="240" w:line="240" w:lineRule="auto"/>
              <w:rPr>
                <w:rFonts w:ascii="Calibri" w:hAnsi="Calibri"/>
                <w:szCs w:val="22"/>
                <w:lang w:eastAsia="en-GB"/>
              </w:rPr>
            </w:pPr>
          </w:p>
          <w:p w14:paraId="098675CE" w14:textId="77777777" w:rsidR="0093110D" w:rsidRDefault="0093110D" w:rsidP="00E6214C">
            <w:pPr>
              <w:tabs>
                <w:tab w:val="clear" w:pos="567"/>
              </w:tabs>
              <w:adjustRightInd w:val="0"/>
              <w:snapToGrid w:val="0"/>
              <w:spacing w:after="240" w:line="240" w:lineRule="auto"/>
              <w:rPr>
                <w:rFonts w:ascii="Calibri" w:hAnsi="Calibri"/>
                <w:szCs w:val="22"/>
                <w:lang w:eastAsia="en-GB"/>
              </w:rPr>
            </w:pPr>
          </w:p>
          <w:p w14:paraId="098675CF" w14:textId="77777777" w:rsidR="00241D68" w:rsidRPr="009A59CC" w:rsidRDefault="00241D68" w:rsidP="000B5B06">
            <w:pPr>
              <w:numPr>
                <w:ilvl w:val="0"/>
                <w:numId w:val="23"/>
              </w:numPr>
              <w:tabs>
                <w:tab w:val="clear" w:pos="567"/>
                <w:tab w:val="left" w:pos="575"/>
              </w:tabs>
              <w:suppressAutoHyphens/>
              <w:autoSpaceDE w:val="0"/>
              <w:autoSpaceDN w:val="0"/>
              <w:adjustRightInd w:val="0"/>
              <w:snapToGrid w:val="0"/>
              <w:spacing w:before="60" w:after="120" w:line="288" w:lineRule="auto"/>
              <w:ind w:left="575" w:hanging="284"/>
              <w:textAlignment w:val="center"/>
              <w:rPr>
                <w:rFonts w:ascii="Times New Roman" w:hAnsi="Times New Roman"/>
                <w:color w:val="000000"/>
                <w:szCs w:val="22"/>
                <w:lang w:eastAsia="zh-CN"/>
              </w:rPr>
            </w:pPr>
            <w:r w:rsidRPr="009A59CC">
              <w:rPr>
                <w:rFonts w:ascii="Times New Roman" w:hAnsi="Times New Roman"/>
                <w:color w:val="000000"/>
                <w:szCs w:val="22"/>
                <w:lang w:eastAsia="zh-CN"/>
              </w:rPr>
              <w:t>Assicurarsi che il bambino sia in posizione eretta. Far bere al bambino tutto il medicinale preparato.</w:t>
            </w:r>
          </w:p>
          <w:p w14:paraId="098675D0" w14:textId="774FD821" w:rsidR="00241D68" w:rsidRPr="009A59CC" w:rsidRDefault="00241D68" w:rsidP="000B5B06">
            <w:pPr>
              <w:numPr>
                <w:ilvl w:val="0"/>
                <w:numId w:val="23"/>
              </w:numPr>
              <w:tabs>
                <w:tab w:val="clear" w:pos="567"/>
                <w:tab w:val="left" w:pos="575"/>
              </w:tabs>
              <w:suppressAutoHyphens/>
              <w:autoSpaceDE w:val="0"/>
              <w:autoSpaceDN w:val="0"/>
              <w:adjustRightInd w:val="0"/>
              <w:snapToGrid w:val="0"/>
              <w:spacing w:before="60" w:after="120" w:line="288" w:lineRule="auto"/>
              <w:ind w:hanging="69"/>
              <w:textAlignment w:val="center"/>
              <w:rPr>
                <w:rFonts w:ascii="Times New Roman" w:hAnsi="Times New Roman"/>
                <w:color w:val="000000"/>
                <w:szCs w:val="22"/>
                <w:lang w:eastAsia="zh-CN"/>
              </w:rPr>
            </w:pPr>
            <w:r w:rsidRPr="009A59CC">
              <w:rPr>
                <w:rFonts w:ascii="Times New Roman" w:hAnsi="Times New Roman"/>
                <w:color w:val="000000"/>
                <w:szCs w:val="22"/>
                <w:lang w:eastAsia="zh-CN"/>
              </w:rPr>
              <w:t>Aggiungere altri 15 m</w:t>
            </w:r>
            <w:r w:rsidR="0076228D">
              <w:rPr>
                <w:rFonts w:ascii="Times New Roman" w:hAnsi="Times New Roman"/>
                <w:color w:val="000000"/>
                <w:szCs w:val="22"/>
                <w:lang w:eastAsia="zh-CN"/>
              </w:rPr>
              <w:t>L</w:t>
            </w:r>
            <w:r w:rsidRPr="009A59CC">
              <w:rPr>
                <w:rFonts w:ascii="Times New Roman" w:hAnsi="Times New Roman"/>
                <w:color w:val="000000"/>
                <w:szCs w:val="22"/>
                <w:lang w:eastAsia="zh-CN"/>
              </w:rPr>
              <w:t xml:space="preserve"> o meno di acqua potabile al bicchierino, mescolare girando e far bere il tutto al bambino.</w:t>
            </w:r>
          </w:p>
          <w:p w14:paraId="098675D2" w14:textId="4A4AE836" w:rsidR="0093110D" w:rsidRPr="00FB1C87" w:rsidRDefault="00241D68" w:rsidP="000B5B06">
            <w:pPr>
              <w:pStyle w:val="BasicParagraph"/>
              <w:numPr>
                <w:ilvl w:val="0"/>
                <w:numId w:val="23"/>
              </w:numPr>
              <w:tabs>
                <w:tab w:val="left" w:pos="575"/>
              </w:tabs>
              <w:suppressAutoHyphens/>
              <w:snapToGrid w:val="0"/>
              <w:spacing w:before="60"/>
              <w:ind w:left="575" w:hanging="284"/>
              <w:rPr>
                <w:rFonts w:ascii="Arial" w:eastAsia="Times New Roman" w:hAnsi="Arial" w:cs="Arial"/>
                <w:b/>
                <w:iCs/>
                <w:color w:val="auto"/>
                <w:sz w:val="20"/>
                <w:lang w:val="it-IT" w:eastAsia="en-US"/>
              </w:rPr>
            </w:pPr>
            <w:r w:rsidRPr="007041F8">
              <w:rPr>
                <w:rFonts w:ascii="Times New Roman" w:hAnsi="Times New Roman"/>
                <w:b/>
                <w:bCs/>
                <w:sz w:val="22"/>
                <w:szCs w:val="22"/>
                <w:lang w:val="it-IT"/>
              </w:rPr>
              <w:t>Ripetere se rimane ancora del medicinale così da essere certi che il bambino assuma la dose completa</w:t>
            </w:r>
            <w:r w:rsidRPr="00FB1C87">
              <w:rPr>
                <w:rFonts w:ascii="Times New Roman" w:eastAsia="Times New Roman" w:hAnsi="Times New Roman" w:cs="Times New Roman"/>
                <w:b/>
                <w:bCs/>
                <w:iCs/>
                <w:color w:val="auto"/>
                <w:sz w:val="22"/>
                <w:szCs w:val="22"/>
                <w:lang w:val="it-IT" w:eastAsia="en-US"/>
              </w:rPr>
              <w:t xml:space="preserve"> </w:t>
            </w:r>
          </w:p>
        </w:tc>
      </w:tr>
    </w:tbl>
    <w:p w14:paraId="098675D4" w14:textId="3D5CD2C2" w:rsidR="0093110D" w:rsidRDefault="0093110D" w:rsidP="0093110D">
      <w:pPr>
        <w:numPr>
          <w:ilvl w:val="12"/>
          <w:numId w:val="0"/>
        </w:numPr>
        <w:ind w:right="-2"/>
        <w:rPr>
          <w:noProof/>
          <w:szCs w:val="22"/>
        </w:rPr>
      </w:pPr>
    </w:p>
    <w:tbl>
      <w:tblPr>
        <w:tblW w:w="10774"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774"/>
      </w:tblGrid>
      <w:tr w:rsidR="0093110D" w14:paraId="098675D6" w14:textId="77777777" w:rsidTr="007041F8">
        <w:trPr>
          <w:trHeight w:val="340"/>
        </w:trPr>
        <w:tc>
          <w:tcPr>
            <w:tcW w:w="10774" w:type="dxa"/>
            <w:tcBorders>
              <w:top w:val="single" w:sz="2" w:space="0" w:color="FFFFFF"/>
              <w:bottom w:val="single" w:sz="2" w:space="0" w:color="FFFFFF"/>
            </w:tcBorders>
            <w:shd w:val="clear" w:color="auto" w:fill="FFFFFF"/>
            <w:vAlign w:val="center"/>
          </w:tcPr>
          <w:p w14:paraId="098675D5" w14:textId="03ED989B" w:rsidR="0093110D" w:rsidRPr="008F3092" w:rsidRDefault="005211BC" w:rsidP="00E6214C">
            <w:pPr>
              <w:tabs>
                <w:tab w:val="clear" w:pos="567"/>
                <w:tab w:val="left" w:pos="227"/>
              </w:tabs>
              <w:suppressAutoHyphens/>
              <w:autoSpaceDE w:val="0"/>
              <w:autoSpaceDN w:val="0"/>
              <w:adjustRightInd w:val="0"/>
              <w:snapToGrid w:val="0"/>
              <w:spacing w:line="276" w:lineRule="auto"/>
              <w:textAlignment w:val="center"/>
              <w:rPr>
                <w:rFonts w:ascii="Arial" w:hAnsi="Arial" w:cs="Arial"/>
                <w:color w:val="FFFFFF"/>
                <w:sz w:val="28"/>
                <w:szCs w:val="22"/>
                <w:lang w:eastAsia="zh-CN"/>
              </w:rPr>
            </w:pPr>
            <w:r>
              <w:rPr>
                <w:noProof/>
              </w:rPr>
              <mc:AlternateContent>
                <mc:Choice Requires="wpg">
                  <w:drawing>
                    <wp:anchor distT="0" distB="0" distL="114300" distR="114300" simplePos="0" relativeHeight="251682304" behindDoc="0" locked="0" layoutInCell="1" allowOverlap="1" wp14:anchorId="09867621" wp14:editId="5C92B9C5">
                      <wp:simplePos x="0" y="0"/>
                      <wp:positionH relativeFrom="character">
                        <wp:posOffset>31115</wp:posOffset>
                      </wp:positionH>
                      <wp:positionV relativeFrom="line">
                        <wp:posOffset>414655</wp:posOffset>
                      </wp:positionV>
                      <wp:extent cx="5159375" cy="384175"/>
                      <wp:effectExtent l="2540" t="1270" r="635" b="0"/>
                      <wp:wrapNone/>
                      <wp:docPr id="16"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9375" cy="384175"/>
                                <a:chOff x="0" y="0"/>
                                <a:chExt cx="29540" cy="2940"/>
                              </a:xfrm>
                            </wpg:grpSpPr>
                            <pic:pic xmlns:pic="http://schemas.openxmlformats.org/drawingml/2006/picture">
                              <pic:nvPicPr>
                                <pic:cNvPr id="17" name="Picture 9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540" cy="2940"/>
                                </a:xfrm>
                                <a:prstGeom prst="rect">
                                  <a:avLst/>
                                </a:prstGeom>
                                <a:noFill/>
                                <a:extLst>
                                  <a:ext uri="{909E8E84-426E-40DD-AFC4-6F175D3DCCD1}">
                                    <a14:hiddenFill xmlns:a14="http://schemas.microsoft.com/office/drawing/2010/main">
                                      <a:solidFill>
                                        <a:srgbClr val="FFFFFF"/>
                                      </a:solidFill>
                                    </a14:hiddenFill>
                                  </a:ext>
                                </a:extLst>
                              </pic:spPr>
                            </pic:pic>
                            <wps:wsp>
                              <wps:cNvPr id="18" name="Text Box 317"/>
                              <wps:cNvSpPr txBox="1">
                                <a:spLocks noChangeArrowheads="1"/>
                              </wps:cNvSpPr>
                              <wps:spPr bwMode="auto">
                                <a:xfrm>
                                  <a:off x="950" y="118"/>
                                  <a:ext cx="16862" cy="2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7AAEA" w14:textId="77777777" w:rsidR="009A59CC" w:rsidRPr="007041F8" w:rsidRDefault="009A59CC" w:rsidP="009A59CC">
                                    <w:pPr>
                                      <w:adjustRightInd w:val="0"/>
                                      <w:snapToGrid w:val="0"/>
                                      <w:rPr>
                                        <w:rFonts w:ascii="Times New Roman" w:hAnsi="Times New Roman"/>
                                        <w:b/>
                                        <w:color w:val="000000"/>
                                        <w:szCs w:val="24"/>
                                      </w:rPr>
                                    </w:pPr>
                                    <w:r w:rsidRPr="007041F8">
                                      <w:rPr>
                                        <w:rFonts w:ascii="Times New Roman" w:hAnsi="Times New Roman"/>
                                        <w:b/>
                                        <w:color w:val="000000"/>
                                        <w:szCs w:val="24"/>
                                      </w:rPr>
                                      <w:t>4. Pulire gli oggetti usati per la somministrazione</w:t>
                                    </w:r>
                                  </w:p>
                                  <w:p w14:paraId="0986764B" w14:textId="71999A0C" w:rsidR="00E6214C" w:rsidRPr="007041F8" w:rsidRDefault="00E6214C" w:rsidP="002D1917">
                                    <w:pPr>
                                      <w:adjustRightInd w:val="0"/>
                                      <w:snapToGrid w:val="0"/>
                                      <w:rPr>
                                        <w:rFonts w:ascii="Times New Roman" w:hAnsi="Times New Roman"/>
                                        <w:b/>
                                        <w:color w:val="000000"/>
                                        <w:szCs w:val="24"/>
                                      </w:rPr>
                                    </w:pP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867621" id="Group 98" o:spid="_x0000_s1056" style="position:absolute;margin-left:2.45pt;margin-top:32.65pt;width:406.25pt;height:30.25pt;z-index:251682304;mso-position-horizontal-relative:char;mso-position-vertical-relative:line" coordsize="29540,29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">
                      <v:shape id="Picture 97" o:spid="_x0000_s1057" type="#_x0000_t75" style="position:absolute;width:29540;height:2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">
                        <v:imagedata r:id="rId19" o:title=""/>
                      </v:shape>
                      <v:shape id="Text Box 317" o:spid="_x0000_s1058" type="#_x0000_t202" style="position:absolute;left:950;top:118;width:16862;height: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" filled="f" stroked="f">
                        <v:textbox inset="0,0,0,0">
                          <w:txbxContent>
                            <w:p w14:paraId="2CB7AAEA" w14:textId="77777777" w:rsidR="009A59CC" w:rsidRPr="007041F8" w:rsidRDefault="009A59CC" w:rsidP="009A59CC">
                              <w:pPr>
                                <w:adjustRightInd w:val="0"/>
                                <w:snapToGrid w:val="0"/>
                                <w:rPr>
                                  <w:rFonts w:ascii="Times New Roman" w:hAnsi="Times New Roman"/>
                                  <w:b/>
                                  <w:color w:val="000000"/>
                                  <w:szCs w:val="24"/>
                                </w:rPr>
                              </w:pPr>
                              <w:r w:rsidRPr="007041F8">
                                <w:rPr>
                                  <w:rFonts w:ascii="Times New Roman" w:hAnsi="Times New Roman"/>
                                  <w:b/>
                                  <w:color w:val="000000"/>
                                  <w:szCs w:val="24"/>
                                </w:rPr>
                                <w:t>4. Pulire gli oggetti usati per la somministrazione</w:t>
                              </w:r>
                            </w:p>
                            <w:p w14:paraId="0986764B" w14:textId="71999A0C" w:rsidR="00E6214C" w:rsidRPr="007041F8" w:rsidRDefault="00E6214C" w:rsidP="002D1917">
                              <w:pPr>
                                <w:adjustRightInd w:val="0"/>
                                <w:snapToGrid w:val="0"/>
                                <w:rPr>
                                  <w:rFonts w:ascii="Times New Roman" w:hAnsi="Times New Roman"/>
                                  <w:b/>
                                  <w:color w:val="000000"/>
                                  <w:szCs w:val="24"/>
                                </w:rPr>
                              </w:pPr>
                            </w:p>
                          </w:txbxContent>
                        </v:textbox>
                      </v:shape>
                      <w10:wrap anchory="line"/>
                    </v:group>
                  </w:pict>
                </mc:Fallback>
              </mc:AlternateContent>
            </w:r>
            <w:r>
              <w:rPr>
                <w:noProof/>
              </w:rPr>
              <mc:AlternateContent>
                <mc:Choice Requires="wpg">
                  <w:drawing>
                    <wp:anchor distT="0" distB="0" distL="114300" distR="114300" simplePos="0" relativeHeight="251667968" behindDoc="0" locked="0" layoutInCell="1" allowOverlap="1" wp14:anchorId="0986761E" wp14:editId="4C8FB443">
                      <wp:simplePos x="0" y="0"/>
                      <wp:positionH relativeFrom="character">
                        <wp:posOffset>0</wp:posOffset>
                      </wp:positionH>
                      <wp:positionV relativeFrom="line">
                        <wp:posOffset>0</wp:posOffset>
                      </wp:positionV>
                      <wp:extent cx="6479540" cy="371475"/>
                      <wp:effectExtent l="0" t="0" r="0" b="3810"/>
                      <wp:wrapNone/>
                      <wp:docPr id="13"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9540" cy="371475"/>
                                <a:chOff x="0" y="0"/>
                                <a:chExt cx="64795" cy="3714"/>
                              </a:xfrm>
                            </wpg:grpSpPr>
                            <pic:pic xmlns:pic="http://schemas.openxmlformats.org/drawingml/2006/picture">
                              <pic:nvPicPr>
                                <pic:cNvPr id="14" name="Picture 9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95" cy="3714"/>
                                </a:xfrm>
                                <a:prstGeom prst="rect">
                                  <a:avLst/>
                                </a:prstGeom>
                                <a:noFill/>
                                <a:extLst>
                                  <a:ext uri="{909E8E84-426E-40DD-AFC4-6F175D3DCCD1}">
                                    <a14:hiddenFill xmlns:a14="http://schemas.microsoft.com/office/drawing/2010/main">
                                      <a:solidFill>
                                        <a:srgbClr val="FFFFFF"/>
                                      </a:solidFill>
                                    </a14:hiddenFill>
                                  </a:ext>
                                </a:extLst>
                              </pic:spPr>
                            </pic:pic>
                            <wps:wsp>
                              <wps:cNvPr id="15" name="Text Box 220"/>
                              <wps:cNvSpPr txBox="1">
                                <a:spLocks noChangeArrowheads="1"/>
                              </wps:cNvSpPr>
                              <wps:spPr bwMode="auto">
                                <a:xfrm>
                                  <a:off x="950" y="475"/>
                                  <a:ext cx="22622" cy="2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6764A" w14:textId="77777777" w:rsidR="00E6214C" w:rsidRPr="007041F8" w:rsidRDefault="00E6214C" w:rsidP="0093110D">
                                    <w:pPr>
                                      <w:adjustRightInd w:val="0"/>
                                      <w:snapToGrid w:val="0"/>
                                      <w:rPr>
                                        <w:rFonts w:ascii="Times New Roman" w:hAnsi="Times New Roman"/>
                                        <w:b/>
                                        <w:szCs w:val="22"/>
                                      </w:rPr>
                                    </w:pPr>
                                    <w:r w:rsidRPr="007041F8">
                                      <w:rPr>
                                        <w:rFonts w:ascii="Times New Roman" w:hAnsi="Times New Roman"/>
                                        <w:b/>
                                        <w:szCs w:val="22"/>
                                      </w:rPr>
                                      <w:t>Pulizia</w:t>
                                    </w: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86761E" id="Group 218" o:spid="_x0000_s1059" style="position:absolute;margin-left:0;margin-top:0;width:510.2pt;height:29.25pt;z-index:251667968;mso-position-horizontal-relative:char;mso-position-vertical-relative:line" coordsize="64795,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">
                      <v:shape id="Picture 94" o:spid="_x0000_s1060" type="#_x0000_t75" style="position:absolute;width:64795;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">
                        <v:imagedata r:id="rId17" o:title=""/>
                      </v:shape>
                      <v:shape id="Text Box 220" o:spid="_x0000_s1061" type="#_x0000_t202" style="position:absolute;left:950;top:475;width:22622;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" filled="f" stroked="f">
                        <v:textbox inset="0,0,0,0">
                          <w:txbxContent>
                            <w:p w14:paraId="0986764A" w14:textId="77777777" w:rsidR="00E6214C" w:rsidRPr="007041F8" w:rsidRDefault="00E6214C" w:rsidP="0093110D">
                              <w:pPr>
                                <w:adjustRightInd w:val="0"/>
                                <w:snapToGrid w:val="0"/>
                                <w:rPr>
                                  <w:rFonts w:ascii="Times New Roman" w:hAnsi="Times New Roman"/>
                                  <w:b/>
                                  <w:szCs w:val="22"/>
                                </w:rPr>
                              </w:pPr>
                              <w:r w:rsidRPr="007041F8">
                                <w:rPr>
                                  <w:rFonts w:ascii="Times New Roman" w:hAnsi="Times New Roman"/>
                                  <w:b/>
                                  <w:szCs w:val="22"/>
                                </w:rPr>
                                <w:t>Pulizia</w:t>
                              </w:r>
                            </w:p>
                          </w:txbxContent>
                        </v:textbox>
                      </v:shape>
                      <w10:wrap anchory="line"/>
                    </v:group>
                  </w:pict>
                </mc:Fallback>
              </mc:AlternateContent>
            </w:r>
            <w:r>
              <w:rPr>
                <w:noProof/>
              </w:rPr>
              <mc:AlternateContent>
                <mc:Choice Requires="wps">
                  <w:drawing>
                    <wp:inline distT="0" distB="0" distL="0" distR="0" wp14:anchorId="09867620" wp14:editId="5DB8B730">
                      <wp:extent cx="6477000" cy="371475"/>
                      <wp:effectExtent l="0" t="0" r="0" b="3810"/>
                      <wp:docPr id="12" name="Rectangle 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770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97" style="width:510pt;height:29.2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75EF4C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">
                      <o:lock v:ext="edit" aspectratio="t"/>
                      <w10:anchorlock/>
                    </v:rect>
                  </w:pict>
                </mc:Fallback>
              </mc:AlternateContent>
            </w:r>
          </w:p>
        </w:tc>
      </w:tr>
      <w:tr w:rsidR="0093110D" w14:paraId="098675EA" w14:textId="77777777" w:rsidTr="007041F8">
        <w:trPr>
          <w:trHeight w:val="283"/>
        </w:trPr>
        <w:tc>
          <w:tcPr>
            <w:tcW w:w="10774" w:type="dxa"/>
            <w:tcBorders>
              <w:top w:val="single" w:sz="2" w:space="0" w:color="FFFFFF"/>
              <w:bottom w:val="single" w:sz="2" w:space="0" w:color="FFFFFF"/>
            </w:tcBorders>
            <w:shd w:val="clear" w:color="auto" w:fill="FFFFFF"/>
            <w:vAlign w:val="center"/>
          </w:tcPr>
          <w:p w14:paraId="098675D7" w14:textId="763147D0" w:rsidR="0093110D" w:rsidRDefault="0093110D" w:rsidP="00E6214C">
            <w:pPr>
              <w:tabs>
                <w:tab w:val="clear" w:pos="567"/>
              </w:tabs>
              <w:adjustRightInd w:val="0"/>
              <w:snapToGrid w:val="0"/>
              <w:spacing w:after="240" w:line="240" w:lineRule="auto"/>
              <w:rPr>
                <w:rFonts w:ascii="Calibri" w:hAnsi="Calibri"/>
                <w:szCs w:val="22"/>
                <w:lang w:eastAsia="en-GB"/>
              </w:rPr>
            </w:pPr>
          </w:p>
          <w:p w14:paraId="098675D8" w14:textId="77777777" w:rsidR="0093110D" w:rsidRDefault="0093110D" w:rsidP="00E6214C">
            <w:pPr>
              <w:rPr>
                <w:rFonts w:ascii="Arial" w:hAnsi="Arial" w:cs="Arial"/>
                <w:szCs w:val="22"/>
                <w:lang w:eastAsia="en-GB"/>
              </w:rPr>
            </w:pPr>
          </w:p>
          <w:p w14:paraId="098675D9" w14:textId="77777777" w:rsidR="009A3488" w:rsidRDefault="009A3488" w:rsidP="00E6214C">
            <w:pPr>
              <w:rPr>
                <w:rFonts w:ascii="Arial" w:hAnsi="Arial" w:cs="Arial"/>
                <w:szCs w:val="22"/>
                <w:lang w:eastAsia="en-GB"/>
              </w:rPr>
            </w:pPr>
          </w:p>
          <w:p w14:paraId="098675DA" w14:textId="77777777" w:rsidR="009A3488" w:rsidRDefault="009A3488" w:rsidP="00E6214C">
            <w:pPr>
              <w:rPr>
                <w:rFonts w:ascii="Arial" w:hAnsi="Arial" w:cs="Arial"/>
                <w:szCs w:val="22"/>
                <w:lang w:eastAsia="en-GB"/>
              </w:rPr>
            </w:pPr>
          </w:p>
          <w:p w14:paraId="098675DB" w14:textId="77777777" w:rsidR="009A3488" w:rsidRDefault="009A3488" w:rsidP="00E6214C">
            <w:pPr>
              <w:rPr>
                <w:rFonts w:ascii="Arial" w:hAnsi="Arial" w:cs="Arial"/>
                <w:szCs w:val="22"/>
                <w:lang w:eastAsia="en-GB"/>
              </w:rPr>
            </w:pPr>
          </w:p>
          <w:p w14:paraId="098675DC" w14:textId="77777777" w:rsidR="009A3488" w:rsidRDefault="009A3488" w:rsidP="00E6214C">
            <w:pPr>
              <w:rPr>
                <w:rFonts w:ascii="Arial" w:hAnsi="Arial" w:cs="Arial"/>
                <w:szCs w:val="22"/>
                <w:lang w:eastAsia="en-GB"/>
              </w:rPr>
            </w:pPr>
          </w:p>
          <w:p w14:paraId="098675DD" w14:textId="77777777" w:rsidR="009A3488" w:rsidRDefault="009A3488" w:rsidP="00E6214C">
            <w:pPr>
              <w:rPr>
                <w:rFonts w:ascii="Arial" w:hAnsi="Arial" w:cs="Arial"/>
                <w:szCs w:val="22"/>
                <w:lang w:eastAsia="en-GB"/>
              </w:rPr>
            </w:pPr>
          </w:p>
          <w:p w14:paraId="098675DE" w14:textId="77777777" w:rsidR="009A3488" w:rsidRDefault="009A3488" w:rsidP="00E6214C">
            <w:pPr>
              <w:rPr>
                <w:rFonts w:ascii="Arial" w:hAnsi="Arial" w:cs="Arial"/>
                <w:szCs w:val="22"/>
                <w:lang w:eastAsia="en-GB"/>
              </w:rPr>
            </w:pPr>
          </w:p>
          <w:p w14:paraId="098675DF" w14:textId="77777777" w:rsidR="009A3488" w:rsidRDefault="009A3488" w:rsidP="00E6214C">
            <w:pPr>
              <w:rPr>
                <w:rFonts w:ascii="Arial" w:hAnsi="Arial" w:cs="Arial"/>
                <w:szCs w:val="22"/>
                <w:lang w:eastAsia="en-GB"/>
              </w:rPr>
            </w:pPr>
          </w:p>
          <w:p w14:paraId="098675E0" w14:textId="77777777" w:rsidR="009A3488" w:rsidRPr="00AF268E" w:rsidRDefault="009A3488" w:rsidP="00E6214C">
            <w:pPr>
              <w:rPr>
                <w:rFonts w:ascii="Arial" w:hAnsi="Arial" w:cs="Arial"/>
                <w:szCs w:val="22"/>
                <w:lang w:eastAsia="en-GB"/>
              </w:rPr>
            </w:pPr>
          </w:p>
          <w:p w14:paraId="098675E1" w14:textId="77777777" w:rsidR="0093110D" w:rsidRPr="00AF268E" w:rsidRDefault="0093110D" w:rsidP="00E6214C">
            <w:pPr>
              <w:rPr>
                <w:rFonts w:ascii="Arial" w:hAnsi="Arial" w:cs="Arial"/>
                <w:szCs w:val="22"/>
                <w:lang w:eastAsia="en-GB"/>
              </w:rPr>
            </w:pPr>
          </w:p>
          <w:p w14:paraId="098675E2" w14:textId="77777777" w:rsidR="0093110D" w:rsidRPr="00AF268E" w:rsidRDefault="0093110D" w:rsidP="00E6214C">
            <w:pPr>
              <w:rPr>
                <w:rFonts w:ascii="Arial" w:hAnsi="Arial" w:cs="Arial"/>
                <w:szCs w:val="22"/>
                <w:lang w:eastAsia="en-GB"/>
              </w:rPr>
            </w:pPr>
          </w:p>
          <w:p w14:paraId="098675E3" w14:textId="77777777" w:rsidR="0093110D" w:rsidRPr="00AF268E" w:rsidRDefault="0093110D" w:rsidP="00E6214C">
            <w:pPr>
              <w:rPr>
                <w:rFonts w:ascii="Arial" w:hAnsi="Arial" w:cs="Arial"/>
                <w:szCs w:val="22"/>
                <w:lang w:eastAsia="en-GB"/>
              </w:rPr>
            </w:pPr>
          </w:p>
          <w:p w14:paraId="098675E4" w14:textId="77777777" w:rsidR="0093110D" w:rsidRPr="00AF268E" w:rsidRDefault="0093110D" w:rsidP="00E6214C">
            <w:pPr>
              <w:rPr>
                <w:rFonts w:ascii="Arial" w:hAnsi="Arial" w:cs="Arial"/>
                <w:szCs w:val="22"/>
                <w:lang w:eastAsia="en-GB"/>
              </w:rPr>
            </w:pPr>
          </w:p>
          <w:p w14:paraId="098675E5" w14:textId="77777777" w:rsidR="0093110D" w:rsidRPr="00AF268E" w:rsidRDefault="009A3488" w:rsidP="00E6214C">
            <w:pPr>
              <w:rPr>
                <w:rFonts w:ascii="Arial" w:hAnsi="Arial" w:cs="Arial"/>
                <w:szCs w:val="22"/>
                <w:lang w:eastAsia="en-GB"/>
              </w:rPr>
            </w:pPr>
            <w:r>
              <w:rPr>
                <w:rFonts w:ascii="Arial" w:hAnsi="Arial" w:cs="Arial"/>
                <w:noProof/>
                <w:szCs w:val="22"/>
                <w:lang w:eastAsia="it-IT"/>
              </w:rPr>
              <w:drawing>
                <wp:inline distT="0" distB="0" distL="0" distR="0" wp14:anchorId="09867622" wp14:editId="09867623">
                  <wp:extent cx="3634105" cy="226060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34496" cy="2323048"/>
                          </a:xfrm>
                          <a:prstGeom prst="rect">
                            <a:avLst/>
                          </a:prstGeom>
                          <a:noFill/>
                        </pic:spPr>
                      </pic:pic>
                    </a:graphicData>
                  </a:graphic>
                </wp:inline>
              </w:drawing>
            </w:r>
          </w:p>
          <w:p w14:paraId="098675E7" w14:textId="77777777" w:rsidR="00241D68" w:rsidRPr="00195577" w:rsidRDefault="00241D68" w:rsidP="000B5B06">
            <w:pPr>
              <w:numPr>
                <w:ilvl w:val="0"/>
                <w:numId w:val="24"/>
              </w:numPr>
              <w:tabs>
                <w:tab w:val="clear" w:pos="567"/>
                <w:tab w:val="left" w:pos="433"/>
              </w:tabs>
              <w:suppressAutoHyphens/>
              <w:autoSpaceDE w:val="0"/>
              <w:autoSpaceDN w:val="0"/>
              <w:adjustRightInd w:val="0"/>
              <w:snapToGrid w:val="0"/>
              <w:spacing w:before="200" w:after="120" w:line="240" w:lineRule="auto"/>
              <w:ind w:left="433" w:hanging="284"/>
              <w:textAlignment w:val="center"/>
              <w:rPr>
                <w:rFonts w:ascii="Times New Roman" w:hAnsi="Times New Roman"/>
                <w:color w:val="000000"/>
                <w:szCs w:val="22"/>
                <w:lang w:eastAsia="zh-CN"/>
              </w:rPr>
            </w:pPr>
            <w:r w:rsidRPr="00195577">
              <w:rPr>
                <w:rFonts w:ascii="Times New Roman" w:hAnsi="Times New Roman"/>
                <w:bCs/>
                <w:color w:val="000000"/>
                <w:szCs w:val="22"/>
                <w:lang w:eastAsia="zh-CN"/>
              </w:rPr>
              <w:t>Lavare il bicchierino con acqua.</w:t>
            </w:r>
          </w:p>
          <w:p w14:paraId="098675E8" w14:textId="77777777" w:rsidR="00241D68" w:rsidRPr="009A3488" w:rsidRDefault="00241D68" w:rsidP="000B5B06">
            <w:pPr>
              <w:numPr>
                <w:ilvl w:val="0"/>
                <w:numId w:val="24"/>
              </w:numPr>
              <w:tabs>
                <w:tab w:val="clear" w:pos="567"/>
                <w:tab w:val="left" w:pos="433"/>
              </w:tabs>
              <w:suppressAutoHyphens/>
              <w:autoSpaceDE w:val="0"/>
              <w:autoSpaceDN w:val="0"/>
              <w:adjustRightInd w:val="0"/>
              <w:snapToGrid w:val="0"/>
              <w:spacing w:before="200" w:after="120" w:line="240" w:lineRule="auto"/>
              <w:ind w:left="433" w:hanging="284"/>
              <w:textAlignment w:val="center"/>
              <w:rPr>
                <w:rFonts w:ascii="Times New Roman" w:hAnsi="Times New Roman"/>
                <w:color w:val="000000"/>
                <w:szCs w:val="22"/>
                <w:lang w:eastAsia="zh-CN"/>
              </w:rPr>
            </w:pPr>
            <w:r>
              <w:rPr>
                <w:rFonts w:ascii="Times New Roman" w:hAnsi="Times New Roman"/>
                <w:bCs/>
                <w:color w:val="000000"/>
                <w:szCs w:val="22"/>
                <w:lang w:eastAsia="zh-CN"/>
              </w:rPr>
              <w:t>Il bicchierino dovrà essere lavato prima della preparazione della dose successiva.</w:t>
            </w:r>
          </w:p>
          <w:p w14:paraId="098675E9" w14:textId="77777777" w:rsidR="0093110D" w:rsidRPr="00AF268E" w:rsidRDefault="0093110D" w:rsidP="002F5180">
            <w:pPr>
              <w:suppressAutoHyphens/>
              <w:autoSpaceDE w:val="0"/>
              <w:autoSpaceDN w:val="0"/>
              <w:adjustRightInd w:val="0"/>
              <w:snapToGrid w:val="0"/>
              <w:spacing w:line="240" w:lineRule="auto"/>
              <w:ind w:left="720"/>
              <w:textAlignment w:val="center"/>
              <w:rPr>
                <w:rFonts w:ascii="Arial" w:hAnsi="Arial" w:cs="Arial"/>
                <w:szCs w:val="22"/>
                <w:lang w:eastAsia="en-GB"/>
              </w:rPr>
            </w:pPr>
          </w:p>
        </w:tc>
      </w:tr>
      <w:tr w:rsidR="0050156B" w14:paraId="098675ED" w14:textId="77777777" w:rsidTr="007041F8">
        <w:trPr>
          <w:trHeight w:val="340"/>
        </w:trPr>
        <w:tc>
          <w:tcPr>
            <w:tcW w:w="10774" w:type="dxa"/>
            <w:tcBorders>
              <w:top w:val="single" w:sz="2" w:space="0" w:color="FFFFFF"/>
              <w:bottom w:val="single" w:sz="2" w:space="0" w:color="FFFFFF"/>
            </w:tcBorders>
            <w:shd w:val="clear" w:color="auto" w:fill="FFFFFF"/>
            <w:vAlign w:val="center"/>
          </w:tcPr>
          <w:p w14:paraId="098675EC" w14:textId="7FD46CF8" w:rsidR="0050156B" w:rsidRPr="00AF268E" w:rsidRDefault="005211BC" w:rsidP="00E6214C">
            <w:pPr>
              <w:tabs>
                <w:tab w:val="clear" w:pos="567"/>
                <w:tab w:val="left" w:pos="462"/>
              </w:tabs>
              <w:autoSpaceDE w:val="0"/>
              <w:autoSpaceDN w:val="0"/>
              <w:adjustRightInd w:val="0"/>
              <w:spacing w:line="276" w:lineRule="auto"/>
              <w:textAlignment w:val="center"/>
              <w:rPr>
                <w:rFonts w:ascii="Arial" w:hAnsi="Arial" w:cs="Arial"/>
                <w:b/>
                <w:bCs/>
                <w:color w:val="000000"/>
                <w:szCs w:val="22"/>
                <w:lang w:eastAsia="zh-CN"/>
              </w:rPr>
            </w:pPr>
            <w:r>
              <w:rPr>
                <w:noProof/>
              </w:rPr>
              <mc:AlternateContent>
                <mc:Choice Requires="wpg">
                  <w:drawing>
                    <wp:anchor distT="0" distB="0" distL="114300" distR="114300" simplePos="0" relativeHeight="251675136" behindDoc="0" locked="0" layoutInCell="1" allowOverlap="1" wp14:anchorId="09867624" wp14:editId="359DBFD0">
                      <wp:simplePos x="0" y="0"/>
                      <wp:positionH relativeFrom="character">
                        <wp:posOffset>34290</wp:posOffset>
                      </wp:positionH>
                      <wp:positionV relativeFrom="line">
                        <wp:posOffset>-7620</wp:posOffset>
                      </wp:positionV>
                      <wp:extent cx="6448425" cy="459740"/>
                      <wp:effectExtent l="0" t="0" r="3810" b="0"/>
                      <wp:wrapNone/>
                      <wp:docPr id="9"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8425" cy="459740"/>
                                <a:chOff x="0" y="0"/>
                                <a:chExt cx="64795" cy="3714"/>
                              </a:xfrm>
                            </wpg:grpSpPr>
                            <pic:pic xmlns:pic="http://schemas.openxmlformats.org/drawingml/2006/picture">
                              <pic:nvPicPr>
                                <pic:cNvPr id="10" name="Picture 10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95" cy="3714"/>
                                </a:xfrm>
                                <a:prstGeom prst="rect">
                                  <a:avLst/>
                                </a:prstGeom>
                                <a:noFill/>
                                <a:extLst>
                                  <a:ext uri="{909E8E84-426E-40DD-AFC4-6F175D3DCCD1}">
                                    <a14:hiddenFill xmlns:a14="http://schemas.microsoft.com/office/drawing/2010/main">
                                      <a:solidFill>
                                        <a:srgbClr val="FFFFFF"/>
                                      </a:solidFill>
                                    </a14:hiddenFill>
                                  </a:ext>
                                </a:extLst>
                              </pic:spPr>
                            </pic:pic>
                            <wps:wsp>
                              <wps:cNvPr id="11" name="Text Box 278"/>
                              <wps:cNvSpPr txBox="1">
                                <a:spLocks noChangeArrowheads="1"/>
                              </wps:cNvSpPr>
                              <wps:spPr bwMode="auto">
                                <a:xfrm>
                                  <a:off x="950" y="475"/>
                                  <a:ext cx="22622" cy="2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6764C" w14:textId="77777777" w:rsidR="00E6214C" w:rsidRPr="002F5180" w:rsidRDefault="00E6214C" w:rsidP="00310CFA">
                                    <w:pPr>
                                      <w:pStyle w:val="TITLES"/>
                                      <w:rPr>
                                        <w:rFonts w:ascii="Times New Roman" w:hAnsi="Times New Roman" w:cs="Times New Roman"/>
                                        <w:color w:val="000000"/>
                                        <w:sz w:val="22"/>
                                        <w:szCs w:val="22"/>
                                      </w:rPr>
                                    </w:pPr>
                                    <w:r w:rsidRPr="002F5180">
                                      <w:rPr>
                                        <w:rFonts w:ascii="Times New Roman" w:hAnsi="Times New Roman" w:cs="Times New Roman"/>
                                        <w:color w:val="000000"/>
                                        <w:sz w:val="22"/>
                                        <w:szCs w:val="22"/>
                                      </w:rPr>
                                      <w:t>Informazioni per la conservazione</w:t>
                                    </w:r>
                                  </w:p>
                                  <w:p w14:paraId="0986764D" w14:textId="77777777" w:rsidR="00E6214C" w:rsidRPr="0059346E" w:rsidRDefault="00E6214C" w:rsidP="0050156B">
                                    <w:pPr>
                                      <w:adjustRightInd w:val="0"/>
                                      <w:snapToGrid w:val="0"/>
                                      <w:rPr>
                                        <w:rFonts w:ascii="Arial" w:hAnsi="Arial" w:cs="Arial"/>
                                        <w:b/>
                                        <w:sz w:val="40"/>
                                      </w:rPr>
                                    </w:pP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867624" id="Group 106" o:spid="_x0000_s1062" style="position:absolute;margin-left:2.7pt;margin-top:-.6pt;width:507.75pt;height:36.2pt;z-index:251675136;mso-position-horizontal-relative:char;mso-position-vertical-relative:line" coordsize="64795,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">
                      <v:shape id="Picture 101" o:spid="_x0000_s1063" type="#_x0000_t75" style="position:absolute;width:64795;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">
                        <v:imagedata r:id="rId17" o:title=""/>
                      </v:shape>
                      <v:shape id="Text Box 278" o:spid="_x0000_s1064" type="#_x0000_t202" style="position:absolute;left:950;top:475;width:22622;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" filled="f" stroked="f">
                        <v:textbox inset="0,0,0,0">
                          <w:txbxContent>
                            <w:p w14:paraId="0986764C" w14:textId="77777777" w:rsidR="00E6214C" w:rsidRPr="002F5180" w:rsidRDefault="00E6214C" w:rsidP="00310CFA">
                              <w:pPr>
                                <w:pStyle w:val="TITLES"/>
                                <w:rPr>
                                  <w:rFonts w:ascii="Times New Roman" w:hAnsi="Times New Roman" w:cs="Times New Roman"/>
                                  <w:color w:val="000000"/>
                                  <w:sz w:val="22"/>
                                  <w:szCs w:val="22"/>
                                </w:rPr>
                              </w:pPr>
                              <w:r w:rsidRPr="002F5180">
                                <w:rPr>
                                  <w:rFonts w:ascii="Times New Roman" w:hAnsi="Times New Roman" w:cs="Times New Roman"/>
                                  <w:color w:val="000000"/>
                                  <w:sz w:val="22"/>
                                  <w:szCs w:val="22"/>
                                </w:rPr>
                                <w:t>Informazioni per la conservazione</w:t>
                              </w:r>
                            </w:p>
                            <w:p w14:paraId="0986764D" w14:textId="77777777" w:rsidR="00E6214C" w:rsidRPr="0059346E" w:rsidRDefault="00E6214C" w:rsidP="0050156B">
                              <w:pPr>
                                <w:adjustRightInd w:val="0"/>
                                <w:snapToGrid w:val="0"/>
                                <w:rPr>
                                  <w:rFonts w:ascii="Arial" w:hAnsi="Arial" w:cs="Arial"/>
                                  <w:b/>
                                  <w:sz w:val="40"/>
                                </w:rPr>
                              </w:pPr>
                            </w:p>
                          </w:txbxContent>
                        </v:textbox>
                      </v:shape>
                      <w10:wrap anchory="line"/>
                    </v:group>
                  </w:pict>
                </mc:Fallback>
              </mc:AlternateContent>
            </w:r>
            <w:r>
              <w:rPr>
                <w:noProof/>
              </w:rPr>
              <mc:AlternateContent>
                <mc:Choice Requires="wps">
                  <w:drawing>
                    <wp:inline distT="0" distB="0" distL="0" distR="0" wp14:anchorId="09867626" wp14:editId="4BC5F09C">
                      <wp:extent cx="6477000" cy="371475"/>
                      <wp:effectExtent l="0" t="0" r="0" b="2540"/>
                      <wp:docPr id="8" name="Rectangle 1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770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05" style="width:510pt;height:29.2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29734D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">
                      <o:lock v:ext="edit" aspectratio="t"/>
                      <w10:anchorlock/>
                    </v:rect>
                  </w:pict>
                </mc:Fallback>
              </mc:AlternateContent>
            </w:r>
          </w:p>
        </w:tc>
      </w:tr>
      <w:tr w:rsidR="0050156B" w14:paraId="098675F4" w14:textId="77777777" w:rsidTr="007041F8">
        <w:trPr>
          <w:trHeight w:val="789"/>
        </w:trPr>
        <w:tc>
          <w:tcPr>
            <w:tcW w:w="10774" w:type="dxa"/>
            <w:tcBorders>
              <w:top w:val="single" w:sz="2" w:space="0" w:color="FFFFFF"/>
              <w:bottom w:val="single" w:sz="2" w:space="0" w:color="FFFFFF"/>
            </w:tcBorders>
            <w:shd w:val="clear" w:color="auto" w:fill="FFFFFF"/>
          </w:tcPr>
          <w:p w14:paraId="098675EE" w14:textId="77777777" w:rsidR="00310CFA" w:rsidRDefault="00310CFA" w:rsidP="00E6214C">
            <w:pPr>
              <w:tabs>
                <w:tab w:val="clear" w:pos="567"/>
                <w:tab w:val="left" w:pos="462"/>
              </w:tabs>
              <w:autoSpaceDE w:val="0"/>
              <w:autoSpaceDN w:val="0"/>
              <w:adjustRightInd w:val="0"/>
              <w:spacing w:line="240" w:lineRule="auto"/>
              <w:textAlignment w:val="center"/>
              <w:rPr>
                <w:bCs/>
                <w:color w:val="000000"/>
                <w:szCs w:val="22"/>
                <w:lang w:eastAsia="zh-CN"/>
              </w:rPr>
            </w:pPr>
          </w:p>
          <w:p w14:paraId="098675EF" w14:textId="0542B7E4" w:rsidR="00310CFA" w:rsidRPr="00195577" w:rsidRDefault="00310CFA" w:rsidP="00310CFA">
            <w:pPr>
              <w:tabs>
                <w:tab w:val="clear" w:pos="567"/>
                <w:tab w:val="left" w:pos="462"/>
              </w:tabs>
              <w:autoSpaceDE w:val="0"/>
              <w:autoSpaceDN w:val="0"/>
              <w:adjustRightInd w:val="0"/>
              <w:spacing w:line="240" w:lineRule="auto"/>
              <w:textAlignment w:val="center"/>
              <w:rPr>
                <w:rFonts w:ascii="Times New Roman" w:hAnsi="Times New Roman"/>
                <w:bCs/>
                <w:color w:val="000000"/>
                <w:szCs w:val="22"/>
                <w:lang w:eastAsia="zh-CN"/>
              </w:rPr>
            </w:pPr>
            <w:r w:rsidRPr="00195577">
              <w:rPr>
                <w:rFonts w:ascii="Times New Roman" w:hAnsi="Times New Roman"/>
                <w:bCs/>
                <w:color w:val="000000"/>
                <w:szCs w:val="22"/>
                <w:lang w:eastAsia="zh-CN"/>
              </w:rPr>
              <w:t>Tenere le compresse nel flacone. Tenere il flacone ben chiuso.</w:t>
            </w:r>
          </w:p>
          <w:p w14:paraId="098675F0" w14:textId="77777777" w:rsidR="00310CFA" w:rsidRPr="00195577" w:rsidRDefault="00310CFA" w:rsidP="00310CFA">
            <w:pPr>
              <w:tabs>
                <w:tab w:val="clear" w:pos="567"/>
                <w:tab w:val="left" w:pos="462"/>
              </w:tabs>
              <w:autoSpaceDE w:val="0"/>
              <w:autoSpaceDN w:val="0"/>
              <w:adjustRightInd w:val="0"/>
              <w:spacing w:line="240" w:lineRule="auto"/>
              <w:textAlignment w:val="center"/>
              <w:rPr>
                <w:rFonts w:ascii="Times New Roman" w:hAnsi="Times New Roman"/>
                <w:bCs/>
                <w:color w:val="000000"/>
                <w:szCs w:val="22"/>
                <w:lang w:eastAsia="zh-CN"/>
              </w:rPr>
            </w:pPr>
          </w:p>
          <w:p w14:paraId="098675F1" w14:textId="77777777" w:rsidR="00310CFA" w:rsidRPr="00195577" w:rsidRDefault="00310CFA" w:rsidP="00310CFA">
            <w:pPr>
              <w:tabs>
                <w:tab w:val="clear" w:pos="567"/>
                <w:tab w:val="left" w:pos="462"/>
              </w:tabs>
              <w:autoSpaceDE w:val="0"/>
              <w:autoSpaceDN w:val="0"/>
              <w:adjustRightInd w:val="0"/>
              <w:spacing w:line="240" w:lineRule="auto"/>
              <w:textAlignment w:val="center"/>
              <w:rPr>
                <w:rFonts w:ascii="Times New Roman" w:hAnsi="Times New Roman"/>
                <w:bCs/>
                <w:color w:val="000000"/>
                <w:szCs w:val="22"/>
                <w:lang w:eastAsia="zh-CN"/>
              </w:rPr>
            </w:pPr>
            <w:r w:rsidRPr="00195577">
              <w:rPr>
                <w:rFonts w:ascii="Times New Roman" w:hAnsi="Times New Roman"/>
                <w:bCs/>
                <w:color w:val="000000"/>
                <w:szCs w:val="22"/>
                <w:lang w:eastAsia="zh-CN"/>
              </w:rPr>
              <w:t xml:space="preserve">Il flacone contiene un contenitore essiccante che aiuta a mantenere le compresse asciutte. </w:t>
            </w:r>
            <w:r w:rsidRPr="00C20C4F">
              <w:rPr>
                <w:rFonts w:ascii="Times New Roman" w:hAnsi="Times New Roman"/>
                <w:b/>
                <w:color w:val="000000"/>
                <w:szCs w:val="22"/>
                <w:lang w:eastAsia="zh-CN"/>
              </w:rPr>
              <w:t>Non</w:t>
            </w:r>
            <w:r w:rsidRPr="00195577">
              <w:rPr>
                <w:rFonts w:ascii="Times New Roman" w:hAnsi="Times New Roman"/>
                <w:bCs/>
                <w:color w:val="000000"/>
                <w:szCs w:val="22"/>
                <w:lang w:eastAsia="zh-CN"/>
              </w:rPr>
              <w:t xml:space="preserve"> mangiare l'essiccante. </w:t>
            </w:r>
            <w:r w:rsidRPr="00C20C4F">
              <w:rPr>
                <w:rFonts w:ascii="Times New Roman" w:hAnsi="Times New Roman"/>
                <w:b/>
                <w:color w:val="000000"/>
                <w:szCs w:val="22"/>
                <w:lang w:eastAsia="zh-CN"/>
              </w:rPr>
              <w:t>Non</w:t>
            </w:r>
            <w:r w:rsidRPr="00195577">
              <w:rPr>
                <w:rFonts w:ascii="Times New Roman" w:hAnsi="Times New Roman"/>
                <w:bCs/>
                <w:color w:val="000000"/>
                <w:szCs w:val="22"/>
                <w:lang w:eastAsia="zh-CN"/>
              </w:rPr>
              <w:t xml:space="preserve"> rimuovere l'essiccante.</w:t>
            </w:r>
          </w:p>
          <w:p w14:paraId="098675F2" w14:textId="77777777" w:rsidR="00310CFA" w:rsidRPr="00195577" w:rsidRDefault="00310CFA" w:rsidP="00310CFA">
            <w:pPr>
              <w:tabs>
                <w:tab w:val="clear" w:pos="567"/>
                <w:tab w:val="left" w:pos="462"/>
              </w:tabs>
              <w:autoSpaceDE w:val="0"/>
              <w:autoSpaceDN w:val="0"/>
              <w:adjustRightInd w:val="0"/>
              <w:spacing w:line="240" w:lineRule="auto"/>
              <w:textAlignment w:val="center"/>
              <w:rPr>
                <w:rFonts w:ascii="Arial" w:hAnsi="Arial" w:cs="Arial"/>
                <w:color w:val="000000"/>
                <w:sz w:val="20"/>
                <w:szCs w:val="22"/>
                <w:lang w:eastAsia="zh-CN"/>
              </w:rPr>
            </w:pPr>
          </w:p>
          <w:p w14:paraId="098675F3" w14:textId="77777777" w:rsidR="0050156B" w:rsidRPr="002F5180" w:rsidRDefault="00310CFA" w:rsidP="00310CFA">
            <w:pPr>
              <w:tabs>
                <w:tab w:val="clear" w:pos="567"/>
                <w:tab w:val="left" w:pos="462"/>
              </w:tabs>
              <w:autoSpaceDE w:val="0"/>
              <w:autoSpaceDN w:val="0"/>
              <w:adjustRightInd w:val="0"/>
              <w:spacing w:line="240" w:lineRule="auto"/>
              <w:textAlignment w:val="center"/>
              <w:rPr>
                <w:rFonts w:ascii="Times New Roman" w:hAnsi="Times New Roman"/>
                <w:b/>
                <w:bCs/>
                <w:color w:val="000000"/>
                <w:szCs w:val="22"/>
                <w:lang w:eastAsia="zh-CN"/>
              </w:rPr>
            </w:pPr>
            <w:r w:rsidRPr="002F5180">
              <w:rPr>
                <w:rFonts w:ascii="Times New Roman" w:hAnsi="Times New Roman"/>
                <w:b/>
                <w:bCs/>
                <w:color w:val="000000"/>
                <w:szCs w:val="22"/>
                <w:lang w:eastAsia="zh-CN"/>
              </w:rPr>
              <w:t>Tenere tutti i medicinali fuori dalla vista e dalla portata dei bambini.</w:t>
            </w:r>
          </w:p>
        </w:tc>
      </w:tr>
    </w:tbl>
    <w:p w14:paraId="098675F5" w14:textId="77777777" w:rsidR="0050156B" w:rsidRDefault="0050156B" w:rsidP="0050156B">
      <w:pPr>
        <w:numPr>
          <w:ilvl w:val="12"/>
          <w:numId w:val="0"/>
        </w:numPr>
        <w:ind w:right="-2"/>
        <w:rPr>
          <w:noProof/>
          <w:szCs w:val="22"/>
        </w:rPr>
      </w:pPr>
    </w:p>
    <w:tbl>
      <w:tblPr>
        <w:tblW w:w="10774"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774"/>
      </w:tblGrid>
      <w:tr w:rsidR="0050156B" w14:paraId="098675F7" w14:textId="77777777" w:rsidTr="007041F8">
        <w:trPr>
          <w:trHeight w:val="789"/>
        </w:trPr>
        <w:tc>
          <w:tcPr>
            <w:tcW w:w="10774" w:type="dxa"/>
            <w:tcBorders>
              <w:top w:val="single" w:sz="2" w:space="0" w:color="FFFFFF"/>
              <w:bottom w:val="single" w:sz="2" w:space="0" w:color="FFFFFF"/>
            </w:tcBorders>
            <w:shd w:val="clear" w:color="auto" w:fill="FFFFFF"/>
            <w:vAlign w:val="center"/>
          </w:tcPr>
          <w:p w14:paraId="098675F6" w14:textId="27EB049B" w:rsidR="0050156B" w:rsidRPr="00AF268E" w:rsidRDefault="005211BC" w:rsidP="00E6214C">
            <w:pPr>
              <w:tabs>
                <w:tab w:val="clear" w:pos="567"/>
                <w:tab w:val="left" w:pos="462"/>
              </w:tabs>
              <w:autoSpaceDE w:val="0"/>
              <w:autoSpaceDN w:val="0"/>
              <w:adjustRightInd w:val="0"/>
              <w:spacing w:line="276" w:lineRule="auto"/>
              <w:textAlignment w:val="center"/>
              <w:rPr>
                <w:rFonts w:ascii="Arial" w:hAnsi="Arial" w:cs="Arial"/>
                <w:b/>
                <w:bCs/>
                <w:color w:val="000000"/>
                <w:szCs w:val="22"/>
                <w:lang w:eastAsia="zh-CN"/>
              </w:rPr>
            </w:pPr>
            <w:r>
              <w:rPr>
                <w:noProof/>
              </w:rPr>
              <mc:AlternateContent>
                <mc:Choice Requires="wpg">
                  <w:drawing>
                    <wp:anchor distT="0" distB="0" distL="114300" distR="114300" simplePos="0" relativeHeight="251676160" behindDoc="0" locked="0" layoutInCell="1" allowOverlap="1" wp14:anchorId="09867627" wp14:editId="02C703D7">
                      <wp:simplePos x="0" y="0"/>
                      <wp:positionH relativeFrom="character">
                        <wp:posOffset>635</wp:posOffset>
                      </wp:positionH>
                      <wp:positionV relativeFrom="line">
                        <wp:posOffset>-1270</wp:posOffset>
                      </wp:positionV>
                      <wp:extent cx="6479540" cy="440690"/>
                      <wp:effectExtent l="635" t="0" r="0" b="3175"/>
                      <wp:wrapNone/>
                      <wp:docPr id="3"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9540" cy="440690"/>
                                <a:chOff x="0" y="0"/>
                                <a:chExt cx="64795" cy="3714"/>
                              </a:xfrm>
                            </wpg:grpSpPr>
                            <pic:pic xmlns:pic="http://schemas.openxmlformats.org/drawingml/2006/picture">
                              <pic:nvPicPr>
                                <pic:cNvPr id="4"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95" cy="3714"/>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274"/>
                              <wps:cNvSpPr txBox="1">
                                <a:spLocks noChangeArrowheads="1"/>
                              </wps:cNvSpPr>
                              <wps:spPr bwMode="auto">
                                <a:xfrm>
                                  <a:off x="950" y="475"/>
                                  <a:ext cx="22622" cy="2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6764E" w14:textId="77777777" w:rsidR="00E6214C" w:rsidRPr="002F5180" w:rsidRDefault="00E6214C" w:rsidP="00310CFA">
                                    <w:pPr>
                                      <w:adjustRightInd w:val="0"/>
                                      <w:snapToGrid w:val="0"/>
                                      <w:rPr>
                                        <w:rFonts w:ascii="Times New Roman" w:hAnsi="Times New Roman"/>
                                        <w:b/>
                                        <w:bCs/>
                                        <w:szCs w:val="22"/>
                                      </w:rPr>
                                    </w:pPr>
                                    <w:r w:rsidRPr="002F5180">
                                      <w:rPr>
                                        <w:rFonts w:ascii="Times New Roman" w:hAnsi="Times New Roman"/>
                                        <w:b/>
                                        <w:bCs/>
                                        <w:color w:val="000000"/>
                                        <w:szCs w:val="22"/>
                                      </w:rPr>
                                      <w:t>Informazioni per lo smaltimento</w:t>
                                    </w:r>
                                  </w:p>
                                  <w:p w14:paraId="0986764F" w14:textId="77777777" w:rsidR="00E6214C" w:rsidRPr="00083EA1" w:rsidRDefault="00E6214C" w:rsidP="00083EA1">
                                    <w:pPr>
                                      <w:adjustRightInd w:val="0"/>
                                      <w:snapToGrid w:val="0"/>
                                      <w:rPr>
                                        <w:rFonts w:ascii="Times New Roman" w:hAnsi="Times New Roman"/>
                                        <w:b/>
                                        <w:szCs w:val="22"/>
                                      </w:rPr>
                                    </w:pP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867627" id="Group 110" o:spid="_x0000_s1065" style="position:absolute;margin-left:.05pt;margin-top:-.1pt;width:510.2pt;height:34.7pt;z-index:251676160;mso-position-horizontal-relative:char;mso-position-vertical-relative:line" coordsize="64795,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">
                      <v:shape id="Picture 13" o:spid="_x0000_s1066" type="#_x0000_t75" style="position:absolute;width:64795;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">
                        <v:imagedata r:id="rId17" o:title=""/>
                      </v:shape>
                      <v:shape id="Text Box 274" o:spid="_x0000_s1067" type="#_x0000_t202" style="position:absolute;left:950;top:475;width:22622;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" filled="f" stroked="f">
                        <v:textbox inset="0,0,0,0">
                          <w:txbxContent>
                            <w:p w14:paraId="0986764E" w14:textId="77777777" w:rsidR="00E6214C" w:rsidRPr="002F5180" w:rsidRDefault="00E6214C" w:rsidP="00310CFA">
                              <w:pPr>
                                <w:adjustRightInd w:val="0"/>
                                <w:snapToGrid w:val="0"/>
                                <w:rPr>
                                  <w:rFonts w:ascii="Times New Roman" w:hAnsi="Times New Roman"/>
                                  <w:b/>
                                  <w:bCs/>
                                  <w:szCs w:val="22"/>
                                </w:rPr>
                              </w:pPr>
                              <w:r w:rsidRPr="002F5180">
                                <w:rPr>
                                  <w:rFonts w:ascii="Times New Roman" w:hAnsi="Times New Roman"/>
                                  <w:b/>
                                  <w:bCs/>
                                  <w:color w:val="000000"/>
                                  <w:szCs w:val="22"/>
                                </w:rPr>
                                <w:t>Informazioni per lo smaltimento</w:t>
                              </w:r>
                            </w:p>
                            <w:p w14:paraId="0986764F" w14:textId="77777777" w:rsidR="00E6214C" w:rsidRPr="00083EA1" w:rsidRDefault="00E6214C" w:rsidP="00083EA1">
                              <w:pPr>
                                <w:adjustRightInd w:val="0"/>
                                <w:snapToGrid w:val="0"/>
                                <w:rPr>
                                  <w:rFonts w:ascii="Times New Roman" w:hAnsi="Times New Roman"/>
                                  <w:b/>
                                  <w:szCs w:val="22"/>
                                </w:rPr>
                              </w:pPr>
                            </w:p>
                          </w:txbxContent>
                        </v:textbox>
                      </v:shape>
                      <w10:wrap anchory="line"/>
                    </v:group>
                  </w:pict>
                </mc:Fallback>
              </mc:AlternateContent>
            </w:r>
            <w:r>
              <w:rPr>
                <w:noProof/>
              </w:rPr>
              <mc:AlternateContent>
                <mc:Choice Requires="wps">
                  <w:drawing>
                    <wp:inline distT="0" distB="0" distL="0" distR="0" wp14:anchorId="09867629" wp14:editId="1D5424EB">
                      <wp:extent cx="6477000" cy="371475"/>
                      <wp:effectExtent l="0" t="0" r="0" b="4445"/>
                      <wp:docPr id="2" name="Rectangle 1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770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109" style="width:510pt;height:29.2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2D5000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">
                      <o:lock v:ext="edit" aspectratio="t"/>
                      <w10:anchorlock/>
                    </v:rect>
                  </w:pict>
                </mc:Fallback>
              </mc:AlternateContent>
            </w:r>
          </w:p>
        </w:tc>
      </w:tr>
      <w:tr w:rsidR="0050156B" w14:paraId="098675FB" w14:textId="77777777" w:rsidTr="007041F8">
        <w:trPr>
          <w:trHeight w:val="789"/>
        </w:trPr>
        <w:tc>
          <w:tcPr>
            <w:tcW w:w="10774" w:type="dxa"/>
            <w:tcBorders>
              <w:top w:val="single" w:sz="2" w:space="0" w:color="FFFFFF"/>
              <w:bottom w:val="single" w:sz="2" w:space="0" w:color="auto"/>
            </w:tcBorders>
            <w:shd w:val="clear" w:color="auto" w:fill="FFFFFF"/>
            <w:vAlign w:val="center"/>
          </w:tcPr>
          <w:p w14:paraId="098675F8" w14:textId="4EA93BCE" w:rsidR="00310CFA" w:rsidRPr="00195577" w:rsidRDefault="00310CFA" w:rsidP="00310CFA">
            <w:pPr>
              <w:rPr>
                <w:rFonts w:ascii="Times New Roman" w:hAnsi="Times New Roman"/>
                <w:bCs/>
                <w:color w:val="000000"/>
                <w:szCs w:val="22"/>
                <w:lang w:eastAsia="zh-CN"/>
              </w:rPr>
            </w:pPr>
            <w:r w:rsidRPr="00195577">
              <w:rPr>
                <w:rFonts w:ascii="Times New Roman" w:hAnsi="Times New Roman"/>
                <w:bCs/>
                <w:color w:val="000000"/>
                <w:szCs w:val="22"/>
                <w:lang w:eastAsia="zh-CN"/>
              </w:rPr>
              <w:t xml:space="preserve">Quando tutte le compresse nel flacone sono state </w:t>
            </w:r>
            <w:r>
              <w:rPr>
                <w:rFonts w:ascii="Times New Roman" w:hAnsi="Times New Roman"/>
                <w:bCs/>
                <w:color w:val="000000"/>
                <w:szCs w:val="22"/>
                <w:lang w:eastAsia="zh-CN"/>
              </w:rPr>
              <w:t>prelevate</w:t>
            </w:r>
            <w:r w:rsidRPr="00195577">
              <w:rPr>
                <w:rFonts w:ascii="Times New Roman" w:hAnsi="Times New Roman"/>
                <w:bCs/>
                <w:color w:val="000000"/>
                <w:szCs w:val="22"/>
                <w:lang w:eastAsia="zh-CN"/>
              </w:rPr>
              <w:t xml:space="preserve"> o non sono più necessarie, eliminare il flacone</w:t>
            </w:r>
            <w:r w:rsidR="002D1917">
              <w:rPr>
                <w:rFonts w:ascii="Times New Roman" w:hAnsi="Times New Roman"/>
                <w:bCs/>
                <w:color w:val="000000"/>
                <w:szCs w:val="22"/>
                <w:lang w:eastAsia="zh-CN"/>
              </w:rPr>
              <w:t xml:space="preserve"> </w:t>
            </w:r>
            <w:r w:rsidR="002F5180">
              <w:rPr>
                <w:rFonts w:ascii="Times New Roman" w:hAnsi="Times New Roman"/>
                <w:bCs/>
                <w:color w:val="000000"/>
                <w:szCs w:val="22"/>
                <w:lang w:eastAsia="zh-CN"/>
              </w:rPr>
              <w:t xml:space="preserve">e </w:t>
            </w:r>
            <w:r w:rsidRPr="00195577">
              <w:rPr>
                <w:rFonts w:ascii="Times New Roman" w:hAnsi="Times New Roman"/>
                <w:bCs/>
                <w:color w:val="000000"/>
                <w:szCs w:val="22"/>
                <w:lang w:eastAsia="zh-CN"/>
              </w:rPr>
              <w:t>il bicchierino. Smaltirl</w:t>
            </w:r>
            <w:r>
              <w:rPr>
                <w:rFonts w:ascii="Times New Roman" w:hAnsi="Times New Roman"/>
                <w:bCs/>
                <w:color w:val="000000"/>
                <w:szCs w:val="22"/>
                <w:lang w:eastAsia="zh-CN"/>
              </w:rPr>
              <w:t>i</w:t>
            </w:r>
            <w:r w:rsidRPr="00195577">
              <w:rPr>
                <w:rFonts w:ascii="Times New Roman" w:hAnsi="Times New Roman"/>
                <w:bCs/>
                <w:color w:val="000000"/>
                <w:szCs w:val="22"/>
                <w:lang w:eastAsia="zh-CN"/>
              </w:rPr>
              <w:t xml:space="preserve"> utilizzando le linee guida locali </w:t>
            </w:r>
            <w:r>
              <w:rPr>
                <w:rFonts w:ascii="Times New Roman" w:hAnsi="Times New Roman"/>
                <w:bCs/>
                <w:color w:val="000000"/>
                <w:szCs w:val="22"/>
                <w:lang w:eastAsia="zh-CN"/>
              </w:rPr>
              <w:t>per lo smaltimento dei</w:t>
            </w:r>
            <w:r w:rsidRPr="00195577">
              <w:rPr>
                <w:rFonts w:ascii="Times New Roman" w:hAnsi="Times New Roman"/>
                <w:bCs/>
                <w:color w:val="000000"/>
                <w:szCs w:val="22"/>
                <w:lang w:eastAsia="zh-CN"/>
              </w:rPr>
              <w:t xml:space="preserve"> rifiuti domestici. </w:t>
            </w:r>
          </w:p>
          <w:p w14:paraId="098675F9" w14:textId="77777777" w:rsidR="00310CFA" w:rsidRPr="00195577" w:rsidRDefault="00310CFA" w:rsidP="00310CFA">
            <w:pPr>
              <w:rPr>
                <w:rFonts w:ascii="Times New Roman" w:hAnsi="Times New Roman"/>
                <w:bCs/>
                <w:color w:val="000000"/>
                <w:szCs w:val="22"/>
                <w:lang w:eastAsia="zh-CN"/>
              </w:rPr>
            </w:pPr>
          </w:p>
          <w:p w14:paraId="098675FA" w14:textId="77777777" w:rsidR="0050156B" w:rsidRPr="00FB1C87" w:rsidRDefault="00310CFA" w:rsidP="00310CFA">
            <w:pPr>
              <w:tabs>
                <w:tab w:val="clear" w:pos="567"/>
                <w:tab w:val="left" w:pos="462"/>
              </w:tabs>
              <w:autoSpaceDE w:val="0"/>
              <w:autoSpaceDN w:val="0"/>
              <w:adjustRightInd w:val="0"/>
              <w:spacing w:line="276" w:lineRule="auto"/>
              <w:textAlignment w:val="center"/>
              <w:rPr>
                <w:rFonts w:ascii="Arial" w:hAnsi="Arial" w:cs="Arial"/>
                <w:noProof/>
                <w:color w:val="FFFFFF"/>
                <w:sz w:val="28"/>
                <w:szCs w:val="24"/>
                <w:lang w:eastAsia="zh-CN"/>
              </w:rPr>
            </w:pPr>
            <w:r w:rsidRPr="00195577">
              <w:rPr>
                <w:rFonts w:ascii="Times New Roman" w:hAnsi="Times New Roman"/>
                <w:bCs/>
                <w:color w:val="000000"/>
                <w:szCs w:val="22"/>
                <w:lang w:eastAsia="zh-CN"/>
              </w:rPr>
              <w:t>Avrà a disposizione un nuovo bicchierino nella nuova confezione.</w:t>
            </w:r>
          </w:p>
        </w:tc>
      </w:tr>
    </w:tbl>
    <w:p w14:paraId="098675FC" w14:textId="294E3982" w:rsidR="00E6214C" w:rsidRDefault="00E6214C" w:rsidP="007041F8">
      <w:pPr>
        <w:tabs>
          <w:tab w:val="clear" w:pos="567"/>
          <w:tab w:val="left" w:pos="462"/>
        </w:tabs>
        <w:suppressAutoHyphens/>
        <w:autoSpaceDE w:val="0"/>
        <w:autoSpaceDN w:val="0"/>
        <w:adjustRightInd w:val="0"/>
        <w:snapToGrid w:val="0"/>
        <w:spacing w:line="240" w:lineRule="auto"/>
        <w:textAlignment w:val="center"/>
        <w:rPr>
          <w:rFonts w:ascii="Times New Roman" w:hAnsi="Times New Roman"/>
          <w:szCs w:val="22"/>
        </w:rPr>
      </w:pPr>
    </w:p>
    <w:p w14:paraId="3900F683" w14:textId="74FDC199" w:rsidR="007E36A4" w:rsidRDefault="007E36A4" w:rsidP="007041F8">
      <w:pPr>
        <w:tabs>
          <w:tab w:val="clear" w:pos="567"/>
          <w:tab w:val="left" w:pos="462"/>
        </w:tabs>
        <w:suppressAutoHyphens/>
        <w:autoSpaceDE w:val="0"/>
        <w:autoSpaceDN w:val="0"/>
        <w:adjustRightInd w:val="0"/>
        <w:snapToGrid w:val="0"/>
        <w:spacing w:line="240" w:lineRule="auto"/>
        <w:textAlignment w:val="center"/>
        <w:rPr>
          <w:rFonts w:ascii="Times New Roman" w:hAnsi="Times New Roman"/>
          <w:szCs w:val="22"/>
        </w:rPr>
      </w:pPr>
    </w:p>
    <w:p w14:paraId="643F8DA1" w14:textId="77777777" w:rsidR="007E36A4" w:rsidRPr="00840DA6" w:rsidRDefault="007E36A4" w:rsidP="007E36A4">
      <w:pPr>
        <w:pStyle w:val="No-numheading3Agency"/>
        <w:spacing w:before="0" w:after="0"/>
        <w:jc w:val="center"/>
        <w:rPr>
          <w:rFonts w:ascii="Times New Roman" w:hAnsi="Times New Roman"/>
          <w:szCs w:val="22"/>
          <w:lang w:val="it-IT"/>
        </w:rPr>
      </w:pPr>
    </w:p>
    <w:p w14:paraId="75295604" w14:textId="77777777" w:rsidR="007E36A4" w:rsidRPr="00840DA6" w:rsidRDefault="007E36A4" w:rsidP="007E36A4">
      <w:pPr>
        <w:pStyle w:val="No-numheading3Agency"/>
        <w:spacing w:before="0" w:after="0"/>
        <w:jc w:val="center"/>
        <w:rPr>
          <w:rFonts w:ascii="Times New Roman" w:hAnsi="Times New Roman"/>
          <w:szCs w:val="22"/>
          <w:lang w:val="it-IT"/>
        </w:rPr>
      </w:pPr>
    </w:p>
    <w:p w14:paraId="4DD5D34F" w14:textId="77777777" w:rsidR="007E36A4" w:rsidRPr="00840DA6" w:rsidRDefault="007E36A4" w:rsidP="007E36A4">
      <w:pPr>
        <w:pStyle w:val="No-numheading3Agency"/>
        <w:spacing w:before="0" w:after="0"/>
        <w:jc w:val="center"/>
        <w:rPr>
          <w:rFonts w:ascii="Times New Roman" w:hAnsi="Times New Roman"/>
          <w:szCs w:val="22"/>
          <w:lang w:val="it-IT"/>
        </w:rPr>
      </w:pPr>
    </w:p>
    <w:p w14:paraId="1F186148" w14:textId="77777777" w:rsidR="007E36A4" w:rsidRPr="00840DA6" w:rsidRDefault="007E36A4" w:rsidP="007E36A4">
      <w:pPr>
        <w:pStyle w:val="No-numheading3Agency"/>
        <w:spacing w:before="0" w:after="0"/>
        <w:jc w:val="center"/>
        <w:rPr>
          <w:rFonts w:ascii="Times New Roman" w:hAnsi="Times New Roman"/>
          <w:szCs w:val="22"/>
          <w:lang w:val="it-IT"/>
        </w:rPr>
      </w:pPr>
    </w:p>
    <w:p w14:paraId="0558C9FF" w14:textId="77777777" w:rsidR="007E36A4" w:rsidRPr="00840DA6" w:rsidRDefault="007E36A4" w:rsidP="007E36A4">
      <w:pPr>
        <w:pStyle w:val="No-numheading3Agency"/>
        <w:spacing w:before="0" w:after="0"/>
        <w:jc w:val="center"/>
        <w:rPr>
          <w:rFonts w:ascii="Times New Roman" w:hAnsi="Times New Roman"/>
          <w:szCs w:val="22"/>
          <w:lang w:val="it-IT"/>
        </w:rPr>
      </w:pPr>
    </w:p>
    <w:p w14:paraId="3A49F003" w14:textId="75D01AEF" w:rsidR="00732FDA" w:rsidRDefault="00732FDA">
      <w:pPr>
        <w:tabs>
          <w:tab w:val="clear" w:pos="567"/>
        </w:tabs>
        <w:spacing w:line="240" w:lineRule="auto"/>
        <w:rPr>
          <w:rFonts w:ascii="Times New Roman" w:hAnsi="Times New Roman"/>
          <w:b/>
          <w:kern w:val="32"/>
          <w:szCs w:val="22"/>
          <w:lang w:eastAsia="fr-LU"/>
        </w:rPr>
      </w:pPr>
    </w:p>
    <w:sectPr w:rsidR="00732FDA" w:rsidSect="00D315C1">
      <w:footerReference w:type="default" r:id="rId24"/>
      <w:footerReference w:type="first" r:id="rId25"/>
      <w:endnotePr>
        <w:numFmt w:val="decimal"/>
      </w:endnotePr>
      <w:pgSz w:w="11907" w:h="16840" w:code="9"/>
      <w:pgMar w:top="1134" w:right="1134" w:bottom="1134" w:left="1134"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0D604" w14:textId="77777777" w:rsidR="001C10C9" w:rsidRDefault="001C10C9">
      <w:pPr>
        <w:rPr>
          <w:szCs w:val="24"/>
        </w:rPr>
      </w:pPr>
      <w:r>
        <w:rPr>
          <w:szCs w:val="24"/>
        </w:rPr>
        <w:separator/>
      </w:r>
    </w:p>
  </w:endnote>
  <w:endnote w:type="continuationSeparator" w:id="0">
    <w:p w14:paraId="7A7DA91B" w14:textId="77777777" w:rsidR="001C10C9" w:rsidRDefault="001C10C9">
      <w:pPr>
        <w:rPr>
          <w:szCs w:val="24"/>
        </w:rPr>
      </w:pPr>
      <w:r>
        <w:rPr>
          <w:szCs w:val="24"/>
        </w:rPr>
        <w:continuationSeparator/>
      </w:r>
    </w:p>
  </w:endnote>
  <w:endnote w:type="continuationNotice" w:id="1">
    <w:p w14:paraId="0124D576" w14:textId="77777777" w:rsidR="001C10C9" w:rsidRDefault="001C10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HelveticaNeueLT Pro 55 Roman">
    <w:altName w:val="Arial"/>
    <w:panose1 w:val="00000000000000000000"/>
    <w:charset w:val="00"/>
    <w:family w:val="swiss"/>
    <w:notTrueType/>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67630" w14:textId="77777777" w:rsidR="00E6214C" w:rsidRPr="005E4AE0" w:rsidRDefault="00E6214C">
    <w:pPr>
      <w:pStyle w:val="Footer"/>
      <w:tabs>
        <w:tab w:val="right" w:pos="8931"/>
      </w:tabs>
      <w:ind w:right="96"/>
      <w:jc w:val="center"/>
      <w:rPr>
        <w:rFonts w:ascii="Arial" w:hAnsi="Arial" w:cs="Arial"/>
        <w:sz w:val="16"/>
        <w:szCs w:val="16"/>
      </w:rPr>
    </w:pPr>
    <w:r>
      <w:rPr>
        <w:szCs w:val="24"/>
      </w:rPr>
      <w:fldChar w:fldCharType="begin"/>
    </w:r>
    <w:r>
      <w:rPr>
        <w:szCs w:val="24"/>
      </w:rPr>
      <w:instrText xml:space="preserve"> EQ </w:instrText>
    </w:r>
    <w:r>
      <w:rPr>
        <w:szCs w:val="24"/>
      </w:rPr>
      <w:fldChar w:fldCharType="end"/>
    </w:r>
    <w:r w:rsidRPr="005E4AE0">
      <w:rPr>
        <w:rStyle w:val="PageNumber"/>
        <w:rFonts w:ascii="Arial" w:hAnsi="Arial" w:cs="Arial"/>
        <w:sz w:val="16"/>
        <w:szCs w:val="16"/>
      </w:rPr>
      <w:fldChar w:fldCharType="begin"/>
    </w:r>
    <w:r w:rsidRPr="005E4AE0">
      <w:rPr>
        <w:rStyle w:val="PageNumber"/>
        <w:rFonts w:ascii="Arial" w:hAnsi="Arial" w:cs="Arial"/>
        <w:sz w:val="16"/>
        <w:szCs w:val="16"/>
      </w:rPr>
      <w:instrText xml:space="preserve">PAGE  </w:instrText>
    </w:r>
    <w:r w:rsidRPr="005E4AE0">
      <w:rPr>
        <w:rStyle w:val="PageNumber"/>
        <w:rFonts w:ascii="Arial" w:hAnsi="Arial" w:cs="Arial"/>
        <w:sz w:val="16"/>
        <w:szCs w:val="16"/>
      </w:rPr>
      <w:fldChar w:fldCharType="separate"/>
    </w:r>
    <w:r w:rsidR="00753408">
      <w:rPr>
        <w:rStyle w:val="PageNumber"/>
        <w:rFonts w:ascii="Arial" w:hAnsi="Arial" w:cs="Arial"/>
        <w:noProof/>
        <w:sz w:val="16"/>
        <w:szCs w:val="16"/>
      </w:rPr>
      <w:t>125</w:t>
    </w:r>
    <w:r w:rsidRPr="005E4AE0">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67631" w14:textId="77777777" w:rsidR="00E6214C" w:rsidRPr="005E4AE0" w:rsidRDefault="00E6214C">
    <w:pPr>
      <w:pStyle w:val="Footer"/>
      <w:tabs>
        <w:tab w:val="right" w:pos="8931"/>
      </w:tabs>
      <w:ind w:right="96"/>
      <w:jc w:val="center"/>
      <w:rPr>
        <w:rFonts w:ascii="Arial" w:hAnsi="Arial" w:cs="Arial"/>
        <w:sz w:val="16"/>
        <w:szCs w:val="16"/>
      </w:rPr>
    </w:pPr>
    <w:r w:rsidRPr="005E4AE0">
      <w:rPr>
        <w:rFonts w:ascii="Arial" w:hAnsi="Arial" w:cs="Arial"/>
        <w:sz w:val="16"/>
        <w:szCs w:val="16"/>
      </w:rPr>
      <w:fldChar w:fldCharType="begin"/>
    </w:r>
    <w:r w:rsidRPr="005E4AE0">
      <w:rPr>
        <w:rFonts w:ascii="Arial" w:hAnsi="Arial" w:cs="Arial"/>
        <w:sz w:val="16"/>
        <w:szCs w:val="16"/>
      </w:rPr>
      <w:instrText xml:space="preserve"> EQ </w:instrText>
    </w:r>
    <w:r w:rsidRPr="005E4AE0">
      <w:rPr>
        <w:rFonts w:ascii="Arial" w:hAnsi="Arial" w:cs="Arial"/>
        <w:sz w:val="16"/>
        <w:szCs w:val="16"/>
      </w:rPr>
      <w:fldChar w:fldCharType="end"/>
    </w:r>
    <w:r w:rsidRPr="005E4AE0">
      <w:rPr>
        <w:rStyle w:val="PageNumber"/>
        <w:rFonts w:ascii="Arial" w:hAnsi="Arial" w:cs="Arial"/>
        <w:sz w:val="16"/>
        <w:szCs w:val="16"/>
      </w:rPr>
      <w:fldChar w:fldCharType="begin"/>
    </w:r>
    <w:r w:rsidRPr="005E4AE0">
      <w:rPr>
        <w:rStyle w:val="PageNumber"/>
        <w:rFonts w:ascii="Arial" w:hAnsi="Arial" w:cs="Arial"/>
        <w:sz w:val="16"/>
        <w:szCs w:val="16"/>
      </w:rPr>
      <w:instrText xml:space="preserve">PAGE  </w:instrText>
    </w:r>
    <w:r w:rsidRPr="005E4AE0">
      <w:rPr>
        <w:rStyle w:val="PageNumber"/>
        <w:rFonts w:ascii="Arial" w:hAnsi="Arial" w:cs="Arial"/>
        <w:sz w:val="16"/>
        <w:szCs w:val="16"/>
      </w:rPr>
      <w:fldChar w:fldCharType="separate"/>
    </w:r>
    <w:r w:rsidR="00F92AFE">
      <w:rPr>
        <w:rStyle w:val="PageNumber"/>
        <w:rFonts w:ascii="Arial" w:hAnsi="Arial" w:cs="Arial"/>
        <w:noProof/>
        <w:sz w:val="16"/>
        <w:szCs w:val="16"/>
      </w:rPr>
      <w:t>1</w:t>
    </w:r>
    <w:r w:rsidRPr="005E4AE0">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78C9A" w14:textId="77777777" w:rsidR="001C10C9" w:rsidRDefault="001C10C9">
      <w:pPr>
        <w:rPr>
          <w:szCs w:val="24"/>
        </w:rPr>
      </w:pPr>
      <w:r>
        <w:rPr>
          <w:szCs w:val="24"/>
        </w:rPr>
        <w:separator/>
      </w:r>
    </w:p>
  </w:footnote>
  <w:footnote w:type="continuationSeparator" w:id="0">
    <w:p w14:paraId="45E3912A" w14:textId="77777777" w:rsidR="001C10C9" w:rsidRDefault="001C10C9">
      <w:pPr>
        <w:rPr>
          <w:szCs w:val="24"/>
        </w:rPr>
      </w:pPr>
      <w:r>
        <w:rPr>
          <w:szCs w:val="24"/>
        </w:rPr>
        <w:continuationSeparator/>
      </w:r>
    </w:p>
  </w:footnote>
  <w:footnote w:type="continuationNotice" w:id="1">
    <w:p w14:paraId="5A900B7E" w14:textId="77777777" w:rsidR="001C10C9" w:rsidRDefault="001C10C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125672"/>
    <w:multiLevelType w:val="hybridMultilevel"/>
    <w:tmpl w:val="7E24BC44"/>
    <w:lvl w:ilvl="0" w:tplc="04100001">
      <w:start w:val="1"/>
      <w:numFmt w:val="bullet"/>
      <w:lvlText w:val=""/>
      <w:lvlJc w:val="left"/>
      <w:pPr>
        <w:tabs>
          <w:tab w:val="num" w:pos="720"/>
        </w:tabs>
        <w:ind w:left="720" w:hanging="360"/>
      </w:pPr>
      <w:rPr>
        <w:rFonts w:ascii="Symbol" w:hAnsi="Symbol" w:hint="default"/>
      </w:rPr>
    </w:lvl>
    <w:lvl w:ilvl="1" w:tplc="128CC358">
      <w:start w:val="1"/>
      <w:numFmt w:val="bullet"/>
      <w:lvlText w:val=""/>
      <w:lvlJc w:val="left"/>
      <w:pPr>
        <w:ind w:left="360" w:hanging="360"/>
      </w:pPr>
      <w:rPr>
        <w:rFonts w:ascii="Wingdings" w:hAnsi="Wingdings" w:hint="default"/>
        <w:color w:val="auto"/>
        <w:sz w:val="22"/>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1F2DF5"/>
    <w:multiLevelType w:val="hybridMultilevel"/>
    <w:tmpl w:val="F54CFF92"/>
    <w:lvl w:ilvl="0" w:tplc="04100001">
      <w:start w:val="1"/>
      <w:numFmt w:val="bullet"/>
      <w:lvlText w:val=""/>
      <w:lvlJc w:val="left"/>
      <w:pPr>
        <w:tabs>
          <w:tab w:val="num" w:pos="360"/>
        </w:tabs>
        <w:ind w:left="360" w:hanging="360"/>
      </w:pPr>
      <w:rPr>
        <w:rFonts w:ascii="Symbol" w:hAnsi="Symbol" w:hint="default"/>
      </w:rPr>
    </w:lvl>
    <w:lvl w:ilvl="1" w:tplc="D682C5A0">
      <w:numFmt w:val="bullet"/>
      <w:lvlText w:val=""/>
      <w:lvlJc w:val="left"/>
      <w:pPr>
        <w:tabs>
          <w:tab w:val="num" w:pos="1080"/>
        </w:tabs>
        <w:ind w:left="1080" w:hanging="360"/>
      </w:pPr>
      <w:rPr>
        <w:rFonts w:ascii="Wingdings" w:eastAsia="Times New Roman" w:hAnsi="Wingdings" w:hint="default"/>
        <w:b/>
      </w:rPr>
    </w:lvl>
    <w:lvl w:ilvl="2" w:tplc="92B0CD5C">
      <w:start w:val="1"/>
      <w:numFmt w:val="bullet"/>
      <w:pStyle w:val="Warning"/>
      <w:lvlText w:val="!"/>
      <w:lvlJc w:val="left"/>
      <w:pPr>
        <w:ind w:left="1800" w:hanging="360"/>
      </w:pPr>
      <w:rPr>
        <w:rFonts w:ascii="Arial Black" w:hAnsi="Arial Black" w:hint="default"/>
        <w:color w:val="auto"/>
        <w:sz w:val="24"/>
      </w:rPr>
    </w:lvl>
    <w:lvl w:ilvl="3" w:tplc="128CC358">
      <w:start w:val="1"/>
      <w:numFmt w:val="bullet"/>
      <w:lvlText w:val=""/>
      <w:lvlJc w:val="left"/>
      <w:pPr>
        <w:ind w:left="2520" w:hanging="360"/>
      </w:pPr>
      <w:rPr>
        <w:rFonts w:ascii="Wingdings" w:hAnsi="Wingdings" w:hint="default"/>
        <w:color w:val="auto"/>
        <w:sz w:val="22"/>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FC3971"/>
    <w:multiLevelType w:val="hybridMultilevel"/>
    <w:tmpl w:val="5896E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42D4B"/>
    <w:multiLevelType w:val="hybridMultilevel"/>
    <w:tmpl w:val="0E74B83A"/>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1CB04329"/>
    <w:multiLevelType w:val="hybridMultilevel"/>
    <w:tmpl w:val="950A12A4"/>
    <w:lvl w:ilvl="0" w:tplc="E40AE666">
      <w:numFmt w:val="bullet"/>
      <w:lvlText w:val="•"/>
      <w:lvlJc w:val="left"/>
      <w:pPr>
        <w:ind w:left="720" w:hanging="360"/>
      </w:pPr>
      <w:rPr>
        <w:rFonts w:ascii="Arial" w:eastAsia="Times New Roman" w:hAnsi="Arial" w:cs="Arial" w:hint="default"/>
      </w:rPr>
    </w:lvl>
    <w:lvl w:ilvl="1" w:tplc="84C05AAA">
      <w:numFmt w:val="bullet"/>
      <w:lvlText w:val="-"/>
      <w:lvlJc w:val="left"/>
      <w:pPr>
        <w:ind w:left="1635" w:hanging="360"/>
      </w:pPr>
      <w:rPr>
        <w:rFonts w:ascii="Arial" w:eastAsia="Times New Roman" w:hAnsi="Arial" w:cs="Arial" w:hint="default"/>
        <w:b w:val="0"/>
      </w:rPr>
    </w:lvl>
    <w:lvl w:ilvl="2" w:tplc="95904300" w:tentative="1">
      <w:start w:val="1"/>
      <w:numFmt w:val="bullet"/>
      <w:lvlText w:val=""/>
      <w:lvlJc w:val="left"/>
      <w:pPr>
        <w:ind w:left="2160" w:hanging="360"/>
      </w:pPr>
      <w:rPr>
        <w:rFonts w:ascii="Wingdings" w:hAnsi="Wingdings" w:hint="default"/>
      </w:rPr>
    </w:lvl>
    <w:lvl w:ilvl="3" w:tplc="E3D2ADD4" w:tentative="1">
      <w:start w:val="1"/>
      <w:numFmt w:val="bullet"/>
      <w:lvlText w:val=""/>
      <w:lvlJc w:val="left"/>
      <w:pPr>
        <w:ind w:left="2880" w:hanging="360"/>
      </w:pPr>
      <w:rPr>
        <w:rFonts w:ascii="Symbol" w:hAnsi="Symbol" w:hint="default"/>
      </w:rPr>
    </w:lvl>
    <w:lvl w:ilvl="4" w:tplc="16E81194" w:tentative="1">
      <w:start w:val="1"/>
      <w:numFmt w:val="bullet"/>
      <w:lvlText w:val="o"/>
      <w:lvlJc w:val="left"/>
      <w:pPr>
        <w:ind w:left="3600" w:hanging="360"/>
      </w:pPr>
      <w:rPr>
        <w:rFonts w:ascii="Courier New" w:hAnsi="Courier New" w:cs="Courier New" w:hint="default"/>
      </w:rPr>
    </w:lvl>
    <w:lvl w:ilvl="5" w:tplc="DE8089AE" w:tentative="1">
      <w:start w:val="1"/>
      <w:numFmt w:val="bullet"/>
      <w:lvlText w:val=""/>
      <w:lvlJc w:val="left"/>
      <w:pPr>
        <w:ind w:left="4320" w:hanging="360"/>
      </w:pPr>
      <w:rPr>
        <w:rFonts w:ascii="Wingdings" w:hAnsi="Wingdings" w:hint="default"/>
      </w:rPr>
    </w:lvl>
    <w:lvl w:ilvl="6" w:tplc="4AD0970E" w:tentative="1">
      <w:start w:val="1"/>
      <w:numFmt w:val="bullet"/>
      <w:lvlText w:val=""/>
      <w:lvlJc w:val="left"/>
      <w:pPr>
        <w:ind w:left="5040" w:hanging="360"/>
      </w:pPr>
      <w:rPr>
        <w:rFonts w:ascii="Symbol" w:hAnsi="Symbol" w:hint="default"/>
      </w:rPr>
    </w:lvl>
    <w:lvl w:ilvl="7" w:tplc="5A748D9A" w:tentative="1">
      <w:start w:val="1"/>
      <w:numFmt w:val="bullet"/>
      <w:lvlText w:val="o"/>
      <w:lvlJc w:val="left"/>
      <w:pPr>
        <w:ind w:left="5760" w:hanging="360"/>
      </w:pPr>
      <w:rPr>
        <w:rFonts w:ascii="Courier New" w:hAnsi="Courier New" w:cs="Courier New" w:hint="default"/>
      </w:rPr>
    </w:lvl>
    <w:lvl w:ilvl="8" w:tplc="B4CA4612" w:tentative="1">
      <w:start w:val="1"/>
      <w:numFmt w:val="bullet"/>
      <w:lvlText w:val=""/>
      <w:lvlJc w:val="left"/>
      <w:pPr>
        <w:ind w:left="6480" w:hanging="360"/>
      </w:pPr>
      <w:rPr>
        <w:rFonts w:ascii="Wingdings" w:hAnsi="Wingdings" w:hint="default"/>
      </w:rPr>
    </w:lvl>
  </w:abstractNum>
  <w:abstractNum w:abstractNumId="6" w15:restartNumberingAfterBreak="0">
    <w:nsid w:val="20603D05"/>
    <w:multiLevelType w:val="hybridMultilevel"/>
    <w:tmpl w:val="5D4460FA"/>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0D11F92"/>
    <w:multiLevelType w:val="hybridMultilevel"/>
    <w:tmpl w:val="278A3BE8"/>
    <w:lvl w:ilvl="0" w:tplc="CE82E510">
      <w:start w:val="17"/>
      <w:numFmt w:val="decimal"/>
      <w:lvlText w:val="%1"/>
      <w:lvlJc w:val="left"/>
      <w:pPr>
        <w:ind w:left="1440" w:hanging="360"/>
      </w:pPr>
      <w:rPr>
        <w:rFonts w:hint="default"/>
        <w:b/>
        <w:i w:val="0"/>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28C54782"/>
    <w:multiLevelType w:val="hybridMultilevel"/>
    <w:tmpl w:val="0B2E3B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DB000D7"/>
    <w:multiLevelType w:val="hybridMultilevel"/>
    <w:tmpl w:val="E354AC1A"/>
    <w:lvl w:ilvl="0" w:tplc="E6D048D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F187223"/>
    <w:multiLevelType w:val="hybridMultilevel"/>
    <w:tmpl w:val="F65CCA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F453322"/>
    <w:multiLevelType w:val="hybridMultilevel"/>
    <w:tmpl w:val="C50613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6A21628"/>
    <w:multiLevelType w:val="hybridMultilevel"/>
    <w:tmpl w:val="46604A84"/>
    <w:lvl w:ilvl="0" w:tplc="FFFFFFFF">
      <w:start w:val="1"/>
      <w:numFmt w:val="bullet"/>
      <w:lvlText w:val="-"/>
      <w:lvlJc w:val="left"/>
      <w:pPr>
        <w:ind w:left="720" w:hanging="360"/>
      </w:pPr>
      <w:rPr>
        <w:rFonts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8AB2E3A"/>
    <w:multiLevelType w:val="hybridMultilevel"/>
    <w:tmpl w:val="59686A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C0B4267"/>
    <w:multiLevelType w:val="hybridMultilevel"/>
    <w:tmpl w:val="433E0B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1EE7B88"/>
    <w:multiLevelType w:val="hybridMultilevel"/>
    <w:tmpl w:val="2F3C68C8"/>
    <w:lvl w:ilvl="0" w:tplc="197E395A">
      <w:start w:val="1"/>
      <w:numFmt w:val="bullet"/>
      <w:lvlText w:val="-"/>
      <w:lvlJc w:val="left"/>
      <w:pPr>
        <w:ind w:left="720" w:hanging="360"/>
      </w:pPr>
      <w:rPr>
        <w:rFonts w:ascii="SimSun" w:eastAsia="SimSun" w:hAnsi="SimSun"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239394E"/>
    <w:multiLevelType w:val="hybridMultilevel"/>
    <w:tmpl w:val="5ABC7A68"/>
    <w:lvl w:ilvl="0" w:tplc="EBE0B04C">
      <w:start w:val="1"/>
      <w:numFmt w:val="bullet"/>
      <w:lvlText w:val=""/>
      <w:lvlJc w:val="left"/>
      <w:pPr>
        <w:ind w:left="720" w:hanging="360"/>
      </w:pPr>
      <w:rPr>
        <w:rFonts w:ascii="Symbol" w:hAnsi="Symbol"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4635CC4"/>
    <w:multiLevelType w:val="hybridMultilevel"/>
    <w:tmpl w:val="9190B1C8"/>
    <w:lvl w:ilvl="0" w:tplc="E40AE66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19" w15:restartNumberingAfterBreak="0">
    <w:nsid w:val="4E9457FE"/>
    <w:multiLevelType w:val="hybridMultilevel"/>
    <w:tmpl w:val="C504B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E2E5A98"/>
    <w:multiLevelType w:val="hybridMultilevel"/>
    <w:tmpl w:val="712E73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F076606"/>
    <w:multiLevelType w:val="hybridMultilevel"/>
    <w:tmpl w:val="B7DCE7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FAB5BD6"/>
    <w:multiLevelType w:val="hybridMultilevel"/>
    <w:tmpl w:val="EA427790"/>
    <w:lvl w:ilvl="0" w:tplc="B62894CE">
      <w:numFmt w:val="bullet"/>
      <w:lvlText w:val="•"/>
      <w:lvlJc w:val="left"/>
      <w:pPr>
        <w:ind w:left="1010" w:hanging="360"/>
      </w:pPr>
      <w:rPr>
        <w:rFonts w:ascii="Arial" w:eastAsia="Times New Roman" w:hAnsi="Arial" w:hint="default"/>
      </w:rPr>
    </w:lvl>
    <w:lvl w:ilvl="1" w:tplc="04100003" w:tentative="1">
      <w:start w:val="1"/>
      <w:numFmt w:val="bullet"/>
      <w:lvlText w:val="o"/>
      <w:lvlJc w:val="left"/>
      <w:pPr>
        <w:ind w:left="1730" w:hanging="360"/>
      </w:pPr>
      <w:rPr>
        <w:rFonts w:ascii="Courier New" w:hAnsi="Courier New" w:cs="Courier New" w:hint="default"/>
      </w:rPr>
    </w:lvl>
    <w:lvl w:ilvl="2" w:tplc="04100005" w:tentative="1">
      <w:start w:val="1"/>
      <w:numFmt w:val="bullet"/>
      <w:lvlText w:val=""/>
      <w:lvlJc w:val="left"/>
      <w:pPr>
        <w:ind w:left="2450" w:hanging="360"/>
      </w:pPr>
      <w:rPr>
        <w:rFonts w:ascii="Wingdings" w:hAnsi="Wingdings" w:hint="default"/>
      </w:rPr>
    </w:lvl>
    <w:lvl w:ilvl="3" w:tplc="04100001" w:tentative="1">
      <w:start w:val="1"/>
      <w:numFmt w:val="bullet"/>
      <w:lvlText w:val=""/>
      <w:lvlJc w:val="left"/>
      <w:pPr>
        <w:ind w:left="3170" w:hanging="360"/>
      </w:pPr>
      <w:rPr>
        <w:rFonts w:ascii="Symbol" w:hAnsi="Symbol" w:hint="default"/>
      </w:rPr>
    </w:lvl>
    <w:lvl w:ilvl="4" w:tplc="04100003" w:tentative="1">
      <w:start w:val="1"/>
      <w:numFmt w:val="bullet"/>
      <w:lvlText w:val="o"/>
      <w:lvlJc w:val="left"/>
      <w:pPr>
        <w:ind w:left="3890" w:hanging="360"/>
      </w:pPr>
      <w:rPr>
        <w:rFonts w:ascii="Courier New" w:hAnsi="Courier New" w:cs="Courier New" w:hint="default"/>
      </w:rPr>
    </w:lvl>
    <w:lvl w:ilvl="5" w:tplc="04100005" w:tentative="1">
      <w:start w:val="1"/>
      <w:numFmt w:val="bullet"/>
      <w:lvlText w:val=""/>
      <w:lvlJc w:val="left"/>
      <w:pPr>
        <w:ind w:left="4610" w:hanging="360"/>
      </w:pPr>
      <w:rPr>
        <w:rFonts w:ascii="Wingdings" w:hAnsi="Wingdings" w:hint="default"/>
      </w:rPr>
    </w:lvl>
    <w:lvl w:ilvl="6" w:tplc="04100001" w:tentative="1">
      <w:start w:val="1"/>
      <w:numFmt w:val="bullet"/>
      <w:lvlText w:val=""/>
      <w:lvlJc w:val="left"/>
      <w:pPr>
        <w:ind w:left="5330" w:hanging="360"/>
      </w:pPr>
      <w:rPr>
        <w:rFonts w:ascii="Symbol" w:hAnsi="Symbol" w:hint="default"/>
      </w:rPr>
    </w:lvl>
    <w:lvl w:ilvl="7" w:tplc="04100003" w:tentative="1">
      <w:start w:val="1"/>
      <w:numFmt w:val="bullet"/>
      <w:lvlText w:val="o"/>
      <w:lvlJc w:val="left"/>
      <w:pPr>
        <w:ind w:left="6050" w:hanging="360"/>
      </w:pPr>
      <w:rPr>
        <w:rFonts w:ascii="Courier New" w:hAnsi="Courier New" w:cs="Courier New" w:hint="default"/>
      </w:rPr>
    </w:lvl>
    <w:lvl w:ilvl="8" w:tplc="04100005" w:tentative="1">
      <w:start w:val="1"/>
      <w:numFmt w:val="bullet"/>
      <w:lvlText w:val=""/>
      <w:lvlJc w:val="left"/>
      <w:pPr>
        <w:ind w:left="6770" w:hanging="360"/>
      </w:pPr>
      <w:rPr>
        <w:rFonts w:ascii="Wingdings" w:hAnsi="Wingdings" w:hint="default"/>
      </w:rPr>
    </w:lvl>
  </w:abstractNum>
  <w:abstractNum w:abstractNumId="23" w15:restartNumberingAfterBreak="0">
    <w:nsid w:val="62CD0DC9"/>
    <w:multiLevelType w:val="hybridMultilevel"/>
    <w:tmpl w:val="3D508AE8"/>
    <w:lvl w:ilvl="0" w:tplc="9B0208C2">
      <w:start w:val="1"/>
      <w:numFmt w:val="bullet"/>
      <w:lvlText w:val=""/>
      <w:lvlJc w:val="left"/>
      <w:pPr>
        <w:tabs>
          <w:tab w:val="num" w:pos="1003"/>
        </w:tabs>
        <w:ind w:left="1003" w:hanging="360"/>
      </w:pPr>
      <w:rPr>
        <w:rFonts w:ascii="Symbol" w:hAnsi="Symbol" w:hint="default"/>
      </w:rPr>
    </w:lvl>
    <w:lvl w:ilvl="1" w:tplc="4FB66DB2">
      <w:start w:val="1"/>
      <w:numFmt w:val="bullet"/>
      <w:lvlText w:val="o"/>
      <w:lvlJc w:val="left"/>
      <w:pPr>
        <w:tabs>
          <w:tab w:val="num" w:pos="1723"/>
        </w:tabs>
        <w:ind w:left="1723" w:hanging="360"/>
      </w:pPr>
      <w:rPr>
        <w:rFonts w:ascii="Courier New" w:hAnsi="Courier New" w:hint="default"/>
      </w:rPr>
    </w:lvl>
    <w:lvl w:ilvl="2" w:tplc="AB067F92" w:tentative="1">
      <w:start w:val="1"/>
      <w:numFmt w:val="bullet"/>
      <w:lvlText w:val=""/>
      <w:lvlJc w:val="left"/>
      <w:pPr>
        <w:tabs>
          <w:tab w:val="num" w:pos="2443"/>
        </w:tabs>
        <w:ind w:left="2443" w:hanging="360"/>
      </w:pPr>
      <w:rPr>
        <w:rFonts w:ascii="Wingdings" w:hAnsi="Wingdings" w:hint="default"/>
      </w:rPr>
    </w:lvl>
    <w:lvl w:ilvl="3" w:tplc="760C3DAE" w:tentative="1">
      <w:start w:val="1"/>
      <w:numFmt w:val="bullet"/>
      <w:lvlText w:val=""/>
      <w:lvlJc w:val="left"/>
      <w:pPr>
        <w:tabs>
          <w:tab w:val="num" w:pos="3163"/>
        </w:tabs>
        <w:ind w:left="3163" w:hanging="360"/>
      </w:pPr>
      <w:rPr>
        <w:rFonts w:ascii="Symbol" w:hAnsi="Symbol" w:hint="default"/>
      </w:rPr>
    </w:lvl>
    <w:lvl w:ilvl="4" w:tplc="9F18C404" w:tentative="1">
      <w:start w:val="1"/>
      <w:numFmt w:val="bullet"/>
      <w:lvlText w:val="o"/>
      <w:lvlJc w:val="left"/>
      <w:pPr>
        <w:tabs>
          <w:tab w:val="num" w:pos="3883"/>
        </w:tabs>
        <w:ind w:left="3883" w:hanging="360"/>
      </w:pPr>
      <w:rPr>
        <w:rFonts w:ascii="Courier New" w:hAnsi="Courier New" w:hint="default"/>
      </w:rPr>
    </w:lvl>
    <w:lvl w:ilvl="5" w:tplc="431C0EEC" w:tentative="1">
      <w:start w:val="1"/>
      <w:numFmt w:val="bullet"/>
      <w:lvlText w:val=""/>
      <w:lvlJc w:val="left"/>
      <w:pPr>
        <w:tabs>
          <w:tab w:val="num" w:pos="4603"/>
        </w:tabs>
        <w:ind w:left="4603" w:hanging="360"/>
      </w:pPr>
      <w:rPr>
        <w:rFonts w:ascii="Wingdings" w:hAnsi="Wingdings" w:hint="default"/>
      </w:rPr>
    </w:lvl>
    <w:lvl w:ilvl="6" w:tplc="C49E933E" w:tentative="1">
      <w:start w:val="1"/>
      <w:numFmt w:val="bullet"/>
      <w:lvlText w:val=""/>
      <w:lvlJc w:val="left"/>
      <w:pPr>
        <w:tabs>
          <w:tab w:val="num" w:pos="5323"/>
        </w:tabs>
        <w:ind w:left="5323" w:hanging="360"/>
      </w:pPr>
      <w:rPr>
        <w:rFonts w:ascii="Symbol" w:hAnsi="Symbol" w:hint="default"/>
      </w:rPr>
    </w:lvl>
    <w:lvl w:ilvl="7" w:tplc="508214D8" w:tentative="1">
      <w:start w:val="1"/>
      <w:numFmt w:val="bullet"/>
      <w:lvlText w:val="o"/>
      <w:lvlJc w:val="left"/>
      <w:pPr>
        <w:tabs>
          <w:tab w:val="num" w:pos="6043"/>
        </w:tabs>
        <w:ind w:left="6043" w:hanging="360"/>
      </w:pPr>
      <w:rPr>
        <w:rFonts w:ascii="Courier New" w:hAnsi="Courier New" w:hint="default"/>
      </w:rPr>
    </w:lvl>
    <w:lvl w:ilvl="8" w:tplc="EB84A3C2" w:tentative="1">
      <w:start w:val="1"/>
      <w:numFmt w:val="bullet"/>
      <w:lvlText w:val=""/>
      <w:lvlJc w:val="left"/>
      <w:pPr>
        <w:tabs>
          <w:tab w:val="num" w:pos="6763"/>
        </w:tabs>
        <w:ind w:left="6763" w:hanging="360"/>
      </w:pPr>
      <w:rPr>
        <w:rFonts w:ascii="Wingdings" w:hAnsi="Wingdings" w:hint="default"/>
      </w:rPr>
    </w:lvl>
  </w:abstractNum>
  <w:abstractNum w:abstractNumId="24" w15:restartNumberingAfterBreak="0">
    <w:nsid w:val="64CB1790"/>
    <w:multiLevelType w:val="hybridMultilevel"/>
    <w:tmpl w:val="623051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6CC6F0B"/>
    <w:multiLevelType w:val="hybridMultilevel"/>
    <w:tmpl w:val="8798454A"/>
    <w:lvl w:ilvl="0" w:tplc="BB02F16C">
      <w:numFmt w:val="bullet"/>
      <w:lvlText w:val="•"/>
      <w:lvlJc w:val="left"/>
      <w:pPr>
        <w:ind w:left="360" w:hanging="360"/>
      </w:pPr>
      <w:rPr>
        <w:rFonts w:ascii="Arial" w:eastAsia="Times New Roman" w:hAnsi="Arial" w:cs="Arial" w:hint="default"/>
      </w:rPr>
    </w:lvl>
    <w:lvl w:ilvl="1" w:tplc="4DAE83B6" w:tentative="1">
      <w:start w:val="1"/>
      <w:numFmt w:val="bullet"/>
      <w:lvlText w:val="o"/>
      <w:lvlJc w:val="left"/>
      <w:pPr>
        <w:ind w:left="1080" w:hanging="360"/>
      </w:pPr>
      <w:rPr>
        <w:rFonts w:ascii="Courier New" w:hAnsi="Courier New" w:cs="Courier New" w:hint="default"/>
      </w:rPr>
    </w:lvl>
    <w:lvl w:ilvl="2" w:tplc="47563B4E" w:tentative="1">
      <w:start w:val="1"/>
      <w:numFmt w:val="bullet"/>
      <w:lvlText w:val=""/>
      <w:lvlJc w:val="left"/>
      <w:pPr>
        <w:ind w:left="1800" w:hanging="360"/>
      </w:pPr>
      <w:rPr>
        <w:rFonts w:ascii="Wingdings" w:hAnsi="Wingdings" w:hint="default"/>
      </w:rPr>
    </w:lvl>
    <w:lvl w:ilvl="3" w:tplc="AEF21364" w:tentative="1">
      <w:start w:val="1"/>
      <w:numFmt w:val="bullet"/>
      <w:lvlText w:val=""/>
      <w:lvlJc w:val="left"/>
      <w:pPr>
        <w:ind w:left="2520" w:hanging="360"/>
      </w:pPr>
      <w:rPr>
        <w:rFonts w:ascii="Symbol" w:hAnsi="Symbol" w:hint="default"/>
      </w:rPr>
    </w:lvl>
    <w:lvl w:ilvl="4" w:tplc="67FC9938" w:tentative="1">
      <w:start w:val="1"/>
      <w:numFmt w:val="bullet"/>
      <w:lvlText w:val="o"/>
      <w:lvlJc w:val="left"/>
      <w:pPr>
        <w:ind w:left="3240" w:hanging="360"/>
      </w:pPr>
      <w:rPr>
        <w:rFonts w:ascii="Courier New" w:hAnsi="Courier New" w:cs="Courier New" w:hint="default"/>
      </w:rPr>
    </w:lvl>
    <w:lvl w:ilvl="5" w:tplc="6306381C" w:tentative="1">
      <w:start w:val="1"/>
      <w:numFmt w:val="bullet"/>
      <w:lvlText w:val=""/>
      <w:lvlJc w:val="left"/>
      <w:pPr>
        <w:ind w:left="3960" w:hanging="360"/>
      </w:pPr>
      <w:rPr>
        <w:rFonts w:ascii="Wingdings" w:hAnsi="Wingdings" w:hint="default"/>
      </w:rPr>
    </w:lvl>
    <w:lvl w:ilvl="6" w:tplc="F13C1A9E" w:tentative="1">
      <w:start w:val="1"/>
      <w:numFmt w:val="bullet"/>
      <w:lvlText w:val=""/>
      <w:lvlJc w:val="left"/>
      <w:pPr>
        <w:ind w:left="4680" w:hanging="360"/>
      </w:pPr>
      <w:rPr>
        <w:rFonts w:ascii="Symbol" w:hAnsi="Symbol" w:hint="default"/>
      </w:rPr>
    </w:lvl>
    <w:lvl w:ilvl="7" w:tplc="74B60650" w:tentative="1">
      <w:start w:val="1"/>
      <w:numFmt w:val="bullet"/>
      <w:lvlText w:val="o"/>
      <w:lvlJc w:val="left"/>
      <w:pPr>
        <w:ind w:left="5400" w:hanging="360"/>
      </w:pPr>
      <w:rPr>
        <w:rFonts w:ascii="Courier New" w:hAnsi="Courier New" w:cs="Courier New" w:hint="default"/>
      </w:rPr>
    </w:lvl>
    <w:lvl w:ilvl="8" w:tplc="71A6618E" w:tentative="1">
      <w:start w:val="1"/>
      <w:numFmt w:val="bullet"/>
      <w:lvlText w:val=""/>
      <w:lvlJc w:val="left"/>
      <w:pPr>
        <w:ind w:left="6120" w:hanging="360"/>
      </w:pPr>
      <w:rPr>
        <w:rFonts w:ascii="Wingdings" w:hAnsi="Wingdings" w:hint="default"/>
      </w:rPr>
    </w:lvl>
  </w:abstractNum>
  <w:abstractNum w:abstractNumId="26" w15:restartNumberingAfterBreak="0">
    <w:nsid w:val="76DC2214"/>
    <w:multiLevelType w:val="hybridMultilevel"/>
    <w:tmpl w:val="12E8C1C6"/>
    <w:lvl w:ilvl="0" w:tplc="E23A8C92">
      <w:start w:val="6"/>
      <w:numFmt w:val="bullet"/>
      <w:lvlText w:val=""/>
      <w:lvlJc w:val="left"/>
      <w:pPr>
        <w:ind w:left="720" w:hanging="360"/>
      </w:pPr>
      <w:rPr>
        <w:rFonts w:ascii="Symbol" w:eastAsia="Times New Roman" w:hAnsi="Symbol"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02483045">
    <w:abstractNumId w:val="0"/>
    <w:lvlOverride w:ilvl="0">
      <w:lvl w:ilvl="0">
        <w:start w:val="1"/>
        <w:numFmt w:val="bullet"/>
        <w:lvlText w:val="-"/>
        <w:lvlJc w:val="left"/>
        <w:pPr>
          <w:ind w:left="360" w:hanging="360"/>
        </w:pPr>
      </w:lvl>
    </w:lvlOverride>
  </w:num>
  <w:num w:numId="2" w16cid:durableId="1150564231">
    <w:abstractNumId w:val="18"/>
  </w:num>
  <w:num w:numId="3" w16cid:durableId="2119059942">
    <w:abstractNumId w:val="3"/>
  </w:num>
  <w:num w:numId="4" w16cid:durableId="497579854">
    <w:abstractNumId w:val="2"/>
  </w:num>
  <w:num w:numId="5" w16cid:durableId="512644970">
    <w:abstractNumId w:val="4"/>
  </w:num>
  <w:num w:numId="6" w16cid:durableId="1511872564">
    <w:abstractNumId w:val="1"/>
  </w:num>
  <w:num w:numId="7" w16cid:durableId="1946423485">
    <w:abstractNumId w:val="10"/>
  </w:num>
  <w:num w:numId="8" w16cid:durableId="1958826805">
    <w:abstractNumId w:val="21"/>
  </w:num>
  <w:num w:numId="9" w16cid:durableId="2106876160">
    <w:abstractNumId w:val="19"/>
  </w:num>
  <w:num w:numId="10" w16cid:durableId="748309137">
    <w:abstractNumId w:val="8"/>
  </w:num>
  <w:num w:numId="11" w16cid:durableId="128479359">
    <w:abstractNumId w:val="23"/>
  </w:num>
  <w:num w:numId="12" w16cid:durableId="283120604">
    <w:abstractNumId w:val="11"/>
  </w:num>
  <w:num w:numId="13" w16cid:durableId="1415276898">
    <w:abstractNumId w:val="24"/>
  </w:num>
  <w:num w:numId="14" w16cid:durableId="1481115337">
    <w:abstractNumId w:val="6"/>
  </w:num>
  <w:num w:numId="15" w16cid:durableId="1410347593">
    <w:abstractNumId w:val="13"/>
  </w:num>
  <w:num w:numId="16" w16cid:durableId="1431392464">
    <w:abstractNumId w:val="7"/>
  </w:num>
  <w:num w:numId="17" w16cid:durableId="688525296">
    <w:abstractNumId w:val="12"/>
  </w:num>
  <w:num w:numId="18" w16cid:durableId="427119197">
    <w:abstractNumId w:val="20"/>
  </w:num>
  <w:num w:numId="19" w16cid:durableId="1659573157">
    <w:abstractNumId w:val="15"/>
  </w:num>
  <w:num w:numId="20" w16cid:durableId="2009483776">
    <w:abstractNumId w:val="26"/>
  </w:num>
  <w:num w:numId="21" w16cid:durableId="1785729257">
    <w:abstractNumId w:val="5"/>
  </w:num>
  <w:num w:numId="22" w16cid:durableId="633681115">
    <w:abstractNumId w:val="22"/>
  </w:num>
  <w:num w:numId="23" w16cid:durableId="2046174160">
    <w:abstractNumId w:val="25"/>
  </w:num>
  <w:num w:numId="24" w16cid:durableId="1438597304">
    <w:abstractNumId w:val="9"/>
  </w:num>
  <w:num w:numId="25" w16cid:durableId="890581747">
    <w:abstractNumId w:val="17"/>
  </w:num>
  <w:num w:numId="26" w16cid:durableId="92289632">
    <w:abstractNumId w:val="16"/>
  </w:num>
  <w:num w:numId="27" w16cid:durableId="1566186342">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DateAndTime/>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fr-FR" w:vendorID="64" w:dllVersion="0" w:nlCheck="1" w:checkStyle="0"/>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283"/>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92751b7-7790-44cc-b3c7-fa3e49015f81" w:val=" "/>
    <w:docVar w:name="vault_nd_10a70c4d-bd0c-4176-b0d6-2fefaa20fcab" w:val=" "/>
    <w:docVar w:name="vault_nd_18373a45-0367-488a-a5ae-95a807a16236" w:val=" "/>
    <w:docVar w:name="vault_nd_186906e3-8c77-4cab-bc7b-e95a7adbac74" w:val=" "/>
    <w:docVar w:name="vault_nd_1879f380-1996-420c-80cc-4411e8029b4c" w:val=" "/>
    <w:docVar w:name="vault_nd_18fb7159-9168-4b57-85aa-a17fbc586322" w:val=" "/>
    <w:docVar w:name="vault_nd_1aa8aa8c-07eb-4891-9d46-cf4810085838" w:val=" "/>
    <w:docVar w:name="VAULT_ND_20197d61-082a-43af-9ec4-5d14fa0e66b8" w:val=" "/>
    <w:docVar w:name="vault_nd_20456c0c-07b1-4fad-aa52-7fc5cc3bb8d5" w:val=" "/>
    <w:docVar w:name="vault_nd_25457f40-4524-4dc5-bb48-7331476f28ea" w:val=" "/>
    <w:docVar w:name="vault_nd_26bfedb1-0855-41a3-b62a-7973cac5a79d" w:val=" "/>
    <w:docVar w:name="VAULT_ND_27a75d93-1637-4024-9ec2-98d9de75031c" w:val=" "/>
    <w:docVar w:name="vault_nd_2c00b204-6697-457d-a885-c54953a770c4" w:val=" "/>
    <w:docVar w:name="vault_nd_2dc956b3-909b-47aa-b9b4-bc96b8b2cc95" w:val=" "/>
    <w:docVar w:name="vault_nd_308f9422-8b93-4f40-8597-fec56a860450" w:val=" "/>
    <w:docVar w:name="vault_nd_31d4c503-76b2-4a8b-9905-7ac460df5f9c" w:val=" "/>
    <w:docVar w:name="vault_nd_357de9cb-fe57-449e-a138-9aafc6efebb4" w:val=" "/>
    <w:docVar w:name="vault_nd_3b4bd8de-23bd-4785-92a5-6827aaaffa8e" w:val=" "/>
    <w:docVar w:name="vault_nd_3d3ccdb4-dc65-4911-b6ed-ca404f63966c" w:val=" "/>
    <w:docVar w:name="vault_nd_4574caa2-f50e-419e-888f-a282d659f8f3" w:val=" "/>
    <w:docVar w:name="vault_nd_45da1dbc-0d8a-42d8-85cf-93e54b68a0fb" w:val=" "/>
    <w:docVar w:name="vault_nd_490262fe-1a0f-4e4b-850c-9d23add10472" w:val=" "/>
    <w:docVar w:name="vault_nd_4def21b3-8c76-4eaf-8889-0dc9d76bc72a" w:val=" "/>
    <w:docVar w:name="VAULT_ND_515b148f-c4ab-474b-aa1b-038445dc5f89" w:val=" "/>
    <w:docVar w:name="vault_nd_53899663-3a49-40dd-bbc0-1ed6ed657113" w:val=" "/>
    <w:docVar w:name="vault_nd_574faed1-df54-4ef4-badf-ff5ab3e5a110" w:val=" "/>
    <w:docVar w:name="vault_nd_594074db-dcb4-48c8-80d1-6287c46ed516" w:val=" "/>
    <w:docVar w:name="vault_nd_621313f7-97e4-4328-a71a-c0d5d0ea4039" w:val=" "/>
    <w:docVar w:name="vault_nd_68fc096e-da25-4bf7-be7c-069fe32fc2b0" w:val=" "/>
    <w:docVar w:name="vault_nd_6a3485cf-a192-4907-a74f-17321e51edb8" w:val=" "/>
    <w:docVar w:name="vault_nd_6ed5c605-b612-4f61-94f6-302047aa6625" w:val=" "/>
    <w:docVar w:name="vault_nd_77213e7f-78a4-4d3f-bc47-e431cc8755e8" w:val=" "/>
    <w:docVar w:name="vault_nd_77ea8fc3-3e88-4276-9d8b-6bc63e006b88" w:val=" "/>
    <w:docVar w:name="vault_nd_805cd7d0-a94c-4b07-9cfb-4d4400a7ea9b" w:val=" "/>
    <w:docVar w:name="vault_nd_821c88fa-370a-4712-b11d-ace3b3c48d4e" w:val=" "/>
    <w:docVar w:name="vault_nd_8b715617-c487-475e-8082-bea61b1e43b6" w:val=" "/>
    <w:docVar w:name="vault_nd_94882324-e1a8-42be-bff5-609ac1179c1b" w:val=" "/>
    <w:docVar w:name="vault_nd_98bdc42c-11c8-4286-ae5a-e458960ce3e5" w:val=" "/>
    <w:docVar w:name="vault_nd_9bb28382-89f9-4a18-a7b7-0b33d19df0f4" w:val=" "/>
    <w:docVar w:name="VAULT_ND_9e65d29c-bd43-4aa0-aa17-0a1e0cb952a9" w:val=" "/>
    <w:docVar w:name="vault_nd_a0977243-25c5-48aa-ae50-ba8bf3e68958" w:val=" "/>
    <w:docVar w:name="vault_nd_a8e7f37f-078c-4ea2-a7d5-6de84de98767" w:val=" "/>
    <w:docVar w:name="vault_nd_ace84ff8-23f0-4560-ba5a-42b300757207" w:val=" "/>
    <w:docVar w:name="VAULT_ND_b1776f7f-b650-4bd2-badd-4ff5ad403860" w:val=" "/>
    <w:docVar w:name="vault_nd_b2286c7a-563b-49a4-b431-cc886720fd96" w:val=" "/>
    <w:docVar w:name="vault_nd_b3423230-8e0a-4ddc-a44b-b0a2676c0245" w:val=" "/>
    <w:docVar w:name="vault_nd_bb54d019-e172-4cc4-b166-3345da308702" w:val=" "/>
    <w:docVar w:name="vault_nd_c48ea23e-ea72-443f-b32d-6faa157e7df3" w:val=" "/>
    <w:docVar w:name="vault_nd_c6124699-6cda-4331-9b03-6c05081bbaeb" w:val=" "/>
    <w:docVar w:name="vault_nd_c6cd1f4e-0bbb-4c00-88e3-f8ccca9444cc" w:val=" "/>
    <w:docVar w:name="vault_nd_cf0f1dbe-f51e-4e30-b279-134ecbbeda93" w:val=" "/>
    <w:docVar w:name="vault_nd_d2b54970-51d6-4152-9136-c3cb25123c65" w:val=" "/>
    <w:docVar w:name="vault_nd_d6729c56-b156-4843-b788-06db6da57667" w:val=" "/>
    <w:docVar w:name="vault_nd_d8262e53-85d3-4c93-8afb-b2358a9fb4d9" w:val=" "/>
    <w:docVar w:name="vault_nd_de8d6566-7952-43c1-8684-c8fa997154d4" w:val=" "/>
    <w:docVar w:name="vault_nd_dfc947a2-35c2-4a35-9fbd-7ffd96c665d1" w:val=" "/>
    <w:docVar w:name="vault_nd_e057544b-ada7-4ead-93f0-820aa2092b29" w:val=" "/>
    <w:docVar w:name="vault_nd_e0f89833-9750-49e0-8eb8-c28e4889c48f" w:val=" "/>
    <w:docVar w:name="vault_nd_e132aa22-772d-46b2-9772-394b54301d09" w:val=" "/>
    <w:docVar w:name="vault_nd_f0ce3a63-c796-4613-bbb8-9349ef25b20f" w:val=" "/>
    <w:docVar w:name="vault_nd_f4cb0ce7-db4c-4140-9f33-47d81ca9d48d" w:val=" "/>
    <w:docVar w:name="vault_nd_f8c24dee-1acc-40ce-97a7-a486345c88a3" w:val=" "/>
    <w:docVar w:name="vault_nd_f8e22a53-8119-4185-ae44-89013c31560b" w:val=" "/>
    <w:docVar w:name="Version" w:val="0"/>
  </w:docVars>
  <w:rsids>
    <w:rsidRoot w:val="00912A73"/>
    <w:rsid w:val="00000D62"/>
    <w:rsid w:val="00001587"/>
    <w:rsid w:val="00001D8B"/>
    <w:rsid w:val="000025B2"/>
    <w:rsid w:val="00002CA0"/>
    <w:rsid w:val="0000362A"/>
    <w:rsid w:val="00003659"/>
    <w:rsid w:val="00003F65"/>
    <w:rsid w:val="00005701"/>
    <w:rsid w:val="000069A8"/>
    <w:rsid w:val="00007528"/>
    <w:rsid w:val="0001141C"/>
    <w:rsid w:val="00011544"/>
    <w:rsid w:val="0001164F"/>
    <w:rsid w:val="00011DE8"/>
    <w:rsid w:val="00013206"/>
    <w:rsid w:val="00013522"/>
    <w:rsid w:val="00014869"/>
    <w:rsid w:val="00014D5A"/>
    <w:rsid w:val="00014D73"/>
    <w:rsid w:val="00014E13"/>
    <w:rsid w:val="000150D3"/>
    <w:rsid w:val="000151EA"/>
    <w:rsid w:val="00015A11"/>
    <w:rsid w:val="000166C1"/>
    <w:rsid w:val="00017B8B"/>
    <w:rsid w:val="0002006B"/>
    <w:rsid w:val="00020192"/>
    <w:rsid w:val="00020AE8"/>
    <w:rsid w:val="00020EA4"/>
    <w:rsid w:val="00022CBC"/>
    <w:rsid w:val="00023745"/>
    <w:rsid w:val="00024399"/>
    <w:rsid w:val="00024693"/>
    <w:rsid w:val="00025382"/>
    <w:rsid w:val="00025EBE"/>
    <w:rsid w:val="00026B78"/>
    <w:rsid w:val="00026BF2"/>
    <w:rsid w:val="000271F6"/>
    <w:rsid w:val="000277CB"/>
    <w:rsid w:val="00030445"/>
    <w:rsid w:val="00030F30"/>
    <w:rsid w:val="00031521"/>
    <w:rsid w:val="000318C7"/>
    <w:rsid w:val="00031FC8"/>
    <w:rsid w:val="00033FDB"/>
    <w:rsid w:val="000344F6"/>
    <w:rsid w:val="00035CA4"/>
    <w:rsid w:val="00036163"/>
    <w:rsid w:val="00042263"/>
    <w:rsid w:val="000432EB"/>
    <w:rsid w:val="00043505"/>
    <w:rsid w:val="00043FFA"/>
    <w:rsid w:val="00044042"/>
    <w:rsid w:val="00044446"/>
    <w:rsid w:val="000458D6"/>
    <w:rsid w:val="00046FF2"/>
    <w:rsid w:val="000474D2"/>
    <w:rsid w:val="000479C5"/>
    <w:rsid w:val="00050DFD"/>
    <w:rsid w:val="0005146C"/>
    <w:rsid w:val="00051E07"/>
    <w:rsid w:val="00052EB7"/>
    <w:rsid w:val="000531CA"/>
    <w:rsid w:val="0005373C"/>
    <w:rsid w:val="00053809"/>
    <w:rsid w:val="000538BB"/>
    <w:rsid w:val="00053914"/>
    <w:rsid w:val="00053D82"/>
    <w:rsid w:val="00054083"/>
    <w:rsid w:val="00054756"/>
    <w:rsid w:val="000558B5"/>
    <w:rsid w:val="000560C5"/>
    <w:rsid w:val="000565B3"/>
    <w:rsid w:val="00056C49"/>
    <w:rsid w:val="00056FE0"/>
    <w:rsid w:val="000603C8"/>
    <w:rsid w:val="00060786"/>
    <w:rsid w:val="000608A4"/>
    <w:rsid w:val="00060AA1"/>
    <w:rsid w:val="00062531"/>
    <w:rsid w:val="00062F44"/>
    <w:rsid w:val="000631FD"/>
    <w:rsid w:val="000648C5"/>
    <w:rsid w:val="0007091C"/>
    <w:rsid w:val="000714D7"/>
    <w:rsid w:val="00071F8A"/>
    <w:rsid w:val="000728D5"/>
    <w:rsid w:val="00072C07"/>
    <w:rsid w:val="0007335A"/>
    <w:rsid w:val="00073E04"/>
    <w:rsid w:val="00075032"/>
    <w:rsid w:val="0007526A"/>
    <w:rsid w:val="000759A3"/>
    <w:rsid w:val="0007628D"/>
    <w:rsid w:val="00076966"/>
    <w:rsid w:val="00080454"/>
    <w:rsid w:val="00080537"/>
    <w:rsid w:val="00081DAB"/>
    <w:rsid w:val="00081EA7"/>
    <w:rsid w:val="00082038"/>
    <w:rsid w:val="00083098"/>
    <w:rsid w:val="00083A49"/>
    <w:rsid w:val="00083EA1"/>
    <w:rsid w:val="00084451"/>
    <w:rsid w:val="00085DB1"/>
    <w:rsid w:val="0008691F"/>
    <w:rsid w:val="0008746C"/>
    <w:rsid w:val="00090F9A"/>
    <w:rsid w:val="00091C03"/>
    <w:rsid w:val="00091D01"/>
    <w:rsid w:val="0009233E"/>
    <w:rsid w:val="0009351E"/>
    <w:rsid w:val="000938A0"/>
    <w:rsid w:val="00093C20"/>
    <w:rsid w:val="0009479A"/>
    <w:rsid w:val="00095519"/>
    <w:rsid w:val="00095E44"/>
    <w:rsid w:val="00096693"/>
    <w:rsid w:val="00096D8D"/>
    <w:rsid w:val="0009755A"/>
    <w:rsid w:val="000A0C7F"/>
    <w:rsid w:val="000A1232"/>
    <w:rsid w:val="000A1DFF"/>
    <w:rsid w:val="000A1EB6"/>
    <w:rsid w:val="000A2ECA"/>
    <w:rsid w:val="000A40D0"/>
    <w:rsid w:val="000A4238"/>
    <w:rsid w:val="000A49D2"/>
    <w:rsid w:val="000A6956"/>
    <w:rsid w:val="000B0097"/>
    <w:rsid w:val="000B026E"/>
    <w:rsid w:val="000B0610"/>
    <w:rsid w:val="000B0747"/>
    <w:rsid w:val="000B101F"/>
    <w:rsid w:val="000B1123"/>
    <w:rsid w:val="000B113E"/>
    <w:rsid w:val="000B1C41"/>
    <w:rsid w:val="000B1F4B"/>
    <w:rsid w:val="000B26B0"/>
    <w:rsid w:val="000B2F27"/>
    <w:rsid w:val="000B2F58"/>
    <w:rsid w:val="000B375D"/>
    <w:rsid w:val="000B37A8"/>
    <w:rsid w:val="000B503D"/>
    <w:rsid w:val="000B51D9"/>
    <w:rsid w:val="000B5B06"/>
    <w:rsid w:val="000B6036"/>
    <w:rsid w:val="000C03FB"/>
    <w:rsid w:val="000C15DA"/>
    <w:rsid w:val="000C1B1B"/>
    <w:rsid w:val="000C263A"/>
    <w:rsid w:val="000C308F"/>
    <w:rsid w:val="000C47C8"/>
    <w:rsid w:val="000C4B72"/>
    <w:rsid w:val="000C5A4E"/>
    <w:rsid w:val="000C635D"/>
    <w:rsid w:val="000C726A"/>
    <w:rsid w:val="000C77AF"/>
    <w:rsid w:val="000C7F49"/>
    <w:rsid w:val="000D03C3"/>
    <w:rsid w:val="000D0CBC"/>
    <w:rsid w:val="000D120D"/>
    <w:rsid w:val="000D1AEE"/>
    <w:rsid w:val="000D1F4F"/>
    <w:rsid w:val="000D2A1A"/>
    <w:rsid w:val="000D4D07"/>
    <w:rsid w:val="000D54BB"/>
    <w:rsid w:val="000D57D9"/>
    <w:rsid w:val="000D5A2C"/>
    <w:rsid w:val="000D61E1"/>
    <w:rsid w:val="000D6B15"/>
    <w:rsid w:val="000D7535"/>
    <w:rsid w:val="000E0B1C"/>
    <w:rsid w:val="000E165D"/>
    <w:rsid w:val="000E1BAF"/>
    <w:rsid w:val="000E223E"/>
    <w:rsid w:val="000E2491"/>
    <w:rsid w:val="000E264F"/>
    <w:rsid w:val="000E2EA9"/>
    <w:rsid w:val="000E46A3"/>
    <w:rsid w:val="000E4E88"/>
    <w:rsid w:val="000E5228"/>
    <w:rsid w:val="000E5726"/>
    <w:rsid w:val="000E6C94"/>
    <w:rsid w:val="000E77FD"/>
    <w:rsid w:val="000E78B0"/>
    <w:rsid w:val="000F19E4"/>
    <w:rsid w:val="000F1BB2"/>
    <w:rsid w:val="000F2B13"/>
    <w:rsid w:val="000F2F83"/>
    <w:rsid w:val="000F3F94"/>
    <w:rsid w:val="000F4313"/>
    <w:rsid w:val="000F547F"/>
    <w:rsid w:val="000F5EA2"/>
    <w:rsid w:val="000F7B78"/>
    <w:rsid w:val="001001B6"/>
    <w:rsid w:val="00102406"/>
    <w:rsid w:val="00103501"/>
    <w:rsid w:val="001035BE"/>
    <w:rsid w:val="00103807"/>
    <w:rsid w:val="00103B2D"/>
    <w:rsid w:val="00103CD2"/>
    <w:rsid w:val="00104061"/>
    <w:rsid w:val="00104586"/>
    <w:rsid w:val="001050E6"/>
    <w:rsid w:val="00105D2C"/>
    <w:rsid w:val="00107236"/>
    <w:rsid w:val="00107F91"/>
    <w:rsid w:val="001101A2"/>
    <w:rsid w:val="001106F7"/>
    <w:rsid w:val="001108A9"/>
    <w:rsid w:val="00111294"/>
    <w:rsid w:val="00112EDA"/>
    <w:rsid w:val="001139CC"/>
    <w:rsid w:val="00114174"/>
    <w:rsid w:val="00114ECF"/>
    <w:rsid w:val="00117C1D"/>
    <w:rsid w:val="00120114"/>
    <w:rsid w:val="00122065"/>
    <w:rsid w:val="001222A2"/>
    <w:rsid w:val="00122C37"/>
    <w:rsid w:val="00123688"/>
    <w:rsid w:val="001239AB"/>
    <w:rsid w:val="00123BBF"/>
    <w:rsid w:val="0012440F"/>
    <w:rsid w:val="001245AE"/>
    <w:rsid w:val="00124B7A"/>
    <w:rsid w:val="00125CB9"/>
    <w:rsid w:val="00125EE3"/>
    <w:rsid w:val="001266C1"/>
    <w:rsid w:val="0012683F"/>
    <w:rsid w:val="00127BB7"/>
    <w:rsid w:val="00127F47"/>
    <w:rsid w:val="00131739"/>
    <w:rsid w:val="00131B5E"/>
    <w:rsid w:val="00131D18"/>
    <w:rsid w:val="00132A18"/>
    <w:rsid w:val="00132C5A"/>
    <w:rsid w:val="0013313D"/>
    <w:rsid w:val="00133572"/>
    <w:rsid w:val="001335DB"/>
    <w:rsid w:val="001341A5"/>
    <w:rsid w:val="0013452A"/>
    <w:rsid w:val="0013488D"/>
    <w:rsid w:val="00134A0F"/>
    <w:rsid w:val="001355E4"/>
    <w:rsid w:val="00136B60"/>
    <w:rsid w:val="00136D7A"/>
    <w:rsid w:val="00141470"/>
    <w:rsid w:val="00141540"/>
    <w:rsid w:val="00142707"/>
    <w:rsid w:val="001428E0"/>
    <w:rsid w:val="00143032"/>
    <w:rsid w:val="00143119"/>
    <w:rsid w:val="001449DF"/>
    <w:rsid w:val="0014569B"/>
    <w:rsid w:val="001470E0"/>
    <w:rsid w:val="00147401"/>
    <w:rsid w:val="00147E09"/>
    <w:rsid w:val="00150060"/>
    <w:rsid w:val="001505E1"/>
    <w:rsid w:val="00150E81"/>
    <w:rsid w:val="00151511"/>
    <w:rsid w:val="0015246E"/>
    <w:rsid w:val="001525EC"/>
    <w:rsid w:val="00154209"/>
    <w:rsid w:val="00154B03"/>
    <w:rsid w:val="00154C69"/>
    <w:rsid w:val="00155707"/>
    <w:rsid w:val="00155B1E"/>
    <w:rsid w:val="0015704C"/>
    <w:rsid w:val="00160DF3"/>
    <w:rsid w:val="001615B2"/>
    <w:rsid w:val="00161701"/>
    <w:rsid w:val="00161A69"/>
    <w:rsid w:val="00161E87"/>
    <w:rsid w:val="0016327F"/>
    <w:rsid w:val="00163669"/>
    <w:rsid w:val="0016487B"/>
    <w:rsid w:val="00164F34"/>
    <w:rsid w:val="0016548D"/>
    <w:rsid w:val="0016566C"/>
    <w:rsid w:val="001664E1"/>
    <w:rsid w:val="00166D25"/>
    <w:rsid w:val="00166D73"/>
    <w:rsid w:val="00167748"/>
    <w:rsid w:val="0017020D"/>
    <w:rsid w:val="001703D2"/>
    <w:rsid w:val="0017093A"/>
    <w:rsid w:val="001725A7"/>
    <w:rsid w:val="001727F0"/>
    <w:rsid w:val="00172B06"/>
    <w:rsid w:val="0017347E"/>
    <w:rsid w:val="00173533"/>
    <w:rsid w:val="001752D8"/>
    <w:rsid w:val="00175931"/>
    <w:rsid w:val="001769FE"/>
    <w:rsid w:val="00176B25"/>
    <w:rsid w:val="00177A6F"/>
    <w:rsid w:val="001812E4"/>
    <w:rsid w:val="00181D37"/>
    <w:rsid w:val="0018238B"/>
    <w:rsid w:val="00183419"/>
    <w:rsid w:val="0018394A"/>
    <w:rsid w:val="001840B7"/>
    <w:rsid w:val="00184DCC"/>
    <w:rsid w:val="00186A9D"/>
    <w:rsid w:val="001874A6"/>
    <w:rsid w:val="0018765B"/>
    <w:rsid w:val="001879FC"/>
    <w:rsid w:val="00187E6E"/>
    <w:rsid w:val="00190913"/>
    <w:rsid w:val="0019154D"/>
    <w:rsid w:val="00191AD2"/>
    <w:rsid w:val="00193DD3"/>
    <w:rsid w:val="00193EDD"/>
    <w:rsid w:val="00195F65"/>
    <w:rsid w:val="00197325"/>
    <w:rsid w:val="00197A7C"/>
    <w:rsid w:val="001A07E2"/>
    <w:rsid w:val="001A136D"/>
    <w:rsid w:val="001A16F9"/>
    <w:rsid w:val="001A2018"/>
    <w:rsid w:val="001A2256"/>
    <w:rsid w:val="001A2354"/>
    <w:rsid w:val="001A297F"/>
    <w:rsid w:val="001A2A85"/>
    <w:rsid w:val="001A41A7"/>
    <w:rsid w:val="001A56F1"/>
    <w:rsid w:val="001A57FE"/>
    <w:rsid w:val="001A5FD6"/>
    <w:rsid w:val="001A7ADB"/>
    <w:rsid w:val="001B01C8"/>
    <w:rsid w:val="001B08C8"/>
    <w:rsid w:val="001B0B52"/>
    <w:rsid w:val="001B13F6"/>
    <w:rsid w:val="001B1747"/>
    <w:rsid w:val="001B2D44"/>
    <w:rsid w:val="001B4BF2"/>
    <w:rsid w:val="001B752A"/>
    <w:rsid w:val="001C10C9"/>
    <w:rsid w:val="001C12FB"/>
    <w:rsid w:val="001C18CD"/>
    <w:rsid w:val="001C2301"/>
    <w:rsid w:val="001C26D8"/>
    <w:rsid w:val="001C2DB4"/>
    <w:rsid w:val="001C3228"/>
    <w:rsid w:val="001C34A8"/>
    <w:rsid w:val="001C35E9"/>
    <w:rsid w:val="001C36BD"/>
    <w:rsid w:val="001C3733"/>
    <w:rsid w:val="001C37A7"/>
    <w:rsid w:val="001C3C67"/>
    <w:rsid w:val="001C400D"/>
    <w:rsid w:val="001C41FA"/>
    <w:rsid w:val="001C49B3"/>
    <w:rsid w:val="001C5418"/>
    <w:rsid w:val="001C5699"/>
    <w:rsid w:val="001C5B30"/>
    <w:rsid w:val="001C5FA1"/>
    <w:rsid w:val="001C61D3"/>
    <w:rsid w:val="001C6B84"/>
    <w:rsid w:val="001C7013"/>
    <w:rsid w:val="001C7152"/>
    <w:rsid w:val="001C76A4"/>
    <w:rsid w:val="001C7FBC"/>
    <w:rsid w:val="001D077E"/>
    <w:rsid w:val="001D19D9"/>
    <w:rsid w:val="001D21E4"/>
    <w:rsid w:val="001D2C4D"/>
    <w:rsid w:val="001D3C05"/>
    <w:rsid w:val="001D571A"/>
    <w:rsid w:val="001D5E9B"/>
    <w:rsid w:val="001D616B"/>
    <w:rsid w:val="001D6381"/>
    <w:rsid w:val="001D6AF4"/>
    <w:rsid w:val="001D6EEB"/>
    <w:rsid w:val="001E0CC1"/>
    <w:rsid w:val="001E1C10"/>
    <w:rsid w:val="001E2CD4"/>
    <w:rsid w:val="001E2F36"/>
    <w:rsid w:val="001E3496"/>
    <w:rsid w:val="001E3CC0"/>
    <w:rsid w:val="001E4D89"/>
    <w:rsid w:val="001E5DE8"/>
    <w:rsid w:val="001E77C3"/>
    <w:rsid w:val="001F090B"/>
    <w:rsid w:val="001F0AC3"/>
    <w:rsid w:val="001F0B8D"/>
    <w:rsid w:val="001F180A"/>
    <w:rsid w:val="001F1A28"/>
    <w:rsid w:val="001F1AD0"/>
    <w:rsid w:val="001F35E8"/>
    <w:rsid w:val="001F3B43"/>
    <w:rsid w:val="001F4014"/>
    <w:rsid w:val="001F445E"/>
    <w:rsid w:val="001F75F8"/>
    <w:rsid w:val="001F7B29"/>
    <w:rsid w:val="00201213"/>
    <w:rsid w:val="0020165E"/>
    <w:rsid w:val="00202029"/>
    <w:rsid w:val="00202A9E"/>
    <w:rsid w:val="00202D07"/>
    <w:rsid w:val="00202E50"/>
    <w:rsid w:val="00203979"/>
    <w:rsid w:val="00205180"/>
    <w:rsid w:val="00206A2A"/>
    <w:rsid w:val="00207F81"/>
    <w:rsid w:val="002109F4"/>
    <w:rsid w:val="00210CFE"/>
    <w:rsid w:val="00210E75"/>
    <w:rsid w:val="00211FDA"/>
    <w:rsid w:val="0021224C"/>
    <w:rsid w:val="0021268C"/>
    <w:rsid w:val="00212E78"/>
    <w:rsid w:val="00214C0D"/>
    <w:rsid w:val="00214CD8"/>
    <w:rsid w:val="00215FDA"/>
    <w:rsid w:val="002160C2"/>
    <w:rsid w:val="00216C7B"/>
    <w:rsid w:val="002172C5"/>
    <w:rsid w:val="00221042"/>
    <w:rsid w:val="00222380"/>
    <w:rsid w:val="002229F8"/>
    <w:rsid w:val="00222BB9"/>
    <w:rsid w:val="002238CA"/>
    <w:rsid w:val="002254BF"/>
    <w:rsid w:val="002258D6"/>
    <w:rsid w:val="0022630B"/>
    <w:rsid w:val="002264C8"/>
    <w:rsid w:val="0022699A"/>
    <w:rsid w:val="00226D58"/>
    <w:rsid w:val="002274FB"/>
    <w:rsid w:val="002309D2"/>
    <w:rsid w:val="00231B61"/>
    <w:rsid w:val="002327CF"/>
    <w:rsid w:val="0023315B"/>
    <w:rsid w:val="002333EE"/>
    <w:rsid w:val="002338BA"/>
    <w:rsid w:val="00233B85"/>
    <w:rsid w:val="002347FE"/>
    <w:rsid w:val="00234B8E"/>
    <w:rsid w:val="00234BE8"/>
    <w:rsid w:val="00235A24"/>
    <w:rsid w:val="00236823"/>
    <w:rsid w:val="00236A56"/>
    <w:rsid w:val="00237479"/>
    <w:rsid w:val="00240964"/>
    <w:rsid w:val="00240A47"/>
    <w:rsid w:val="00240E0C"/>
    <w:rsid w:val="00240F0F"/>
    <w:rsid w:val="002411A8"/>
    <w:rsid w:val="0024178D"/>
    <w:rsid w:val="00241D68"/>
    <w:rsid w:val="00242C08"/>
    <w:rsid w:val="00242E7F"/>
    <w:rsid w:val="0024392B"/>
    <w:rsid w:val="002444CC"/>
    <w:rsid w:val="00244D5F"/>
    <w:rsid w:val="00244D6A"/>
    <w:rsid w:val="002450C6"/>
    <w:rsid w:val="00245560"/>
    <w:rsid w:val="00245BA2"/>
    <w:rsid w:val="00245DCF"/>
    <w:rsid w:val="002465C5"/>
    <w:rsid w:val="00246893"/>
    <w:rsid w:val="00246C65"/>
    <w:rsid w:val="00247C5F"/>
    <w:rsid w:val="002511E9"/>
    <w:rsid w:val="002531D9"/>
    <w:rsid w:val="00253966"/>
    <w:rsid w:val="002542A8"/>
    <w:rsid w:val="00254736"/>
    <w:rsid w:val="00254ACA"/>
    <w:rsid w:val="00255F7D"/>
    <w:rsid w:val="0025649F"/>
    <w:rsid w:val="0026038C"/>
    <w:rsid w:val="00260A11"/>
    <w:rsid w:val="0026169A"/>
    <w:rsid w:val="00262763"/>
    <w:rsid w:val="00264015"/>
    <w:rsid w:val="002649CA"/>
    <w:rsid w:val="00264BB6"/>
    <w:rsid w:val="00264BEA"/>
    <w:rsid w:val="00264E1F"/>
    <w:rsid w:val="0026616F"/>
    <w:rsid w:val="002662BF"/>
    <w:rsid w:val="002663E1"/>
    <w:rsid w:val="00266EFE"/>
    <w:rsid w:val="002675E9"/>
    <w:rsid w:val="00267850"/>
    <w:rsid w:val="00270B4E"/>
    <w:rsid w:val="00271032"/>
    <w:rsid w:val="0027204B"/>
    <w:rsid w:val="002720F2"/>
    <w:rsid w:val="00273E3E"/>
    <w:rsid w:val="00274147"/>
    <w:rsid w:val="00274EEA"/>
    <w:rsid w:val="00275189"/>
    <w:rsid w:val="002756DC"/>
    <w:rsid w:val="00275BDA"/>
    <w:rsid w:val="00276412"/>
    <w:rsid w:val="00276437"/>
    <w:rsid w:val="0027647A"/>
    <w:rsid w:val="00276634"/>
    <w:rsid w:val="00277FF5"/>
    <w:rsid w:val="0028063F"/>
    <w:rsid w:val="00280740"/>
    <w:rsid w:val="00280D65"/>
    <w:rsid w:val="002814C6"/>
    <w:rsid w:val="0028161B"/>
    <w:rsid w:val="00283B02"/>
    <w:rsid w:val="00283C5D"/>
    <w:rsid w:val="002844B0"/>
    <w:rsid w:val="00284B73"/>
    <w:rsid w:val="00285453"/>
    <w:rsid w:val="00285CE2"/>
    <w:rsid w:val="00286322"/>
    <w:rsid w:val="002879E5"/>
    <w:rsid w:val="00293190"/>
    <w:rsid w:val="00293733"/>
    <w:rsid w:val="00296B03"/>
    <w:rsid w:val="00296C1F"/>
    <w:rsid w:val="002A06BA"/>
    <w:rsid w:val="002A09BA"/>
    <w:rsid w:val="002A105D"/>
    <w:rsid w:val="002A34D2"/>
    <w:rsid w:val="002A3FF1"/>
    <w:rsid w:val="002A415F"/>
    <w:rsid w:val="002A41E6"/>
    <w:rsid w:val="002A44C8"/>
    <w:rsid w:val="002A4AAD"/>
    <w:rsid w:val="002A5E48"/>
    <w:rsid w:val="002A628D"/>
    <w:rsid w:val="002A6359"/>
    <w:rsid w:val="002A6D8E"/>
    <w:rsid w:val="002A73E7"/>
    <w:rsid w:val="002A7B44"/>
    <w:rsid w:val="002A7D44"/>
    <w:rsid w:val="002B0059"/>
    <w:rsid w:val="002B0455"/>
    <w:rsid w:val="002B0A30"/>
    <w:rsid w:val="002B1956"/>
    <w:rsid w:val="002B250B"/>
    <w:rsid w:val="002B261C"/>
    <w:rsid w:val="002B2BEE"/>
    <w:rsid w:val="002B2C1D"/>
    <w:rsid w:val="002B2C89"/>
    <w:rsid w:val="002B35C5"/>
    <w:rsid w:val="002B3935"/>
    <w:rsid w:val="002B406A"/>
    <w:rsid w:val="002B41D4"/>
    <w:rsid w:val="002B4537"/>
    <w:rsid w:val="002B48FD"/>
    <w:rsid w:val="002B49EB"/>
    <w:rsid w:val="002B52AE"/>
    <w:rsid w:val="002B543F"/>
    <w:rsid w:val="002B5509"/>
    <w:rsid w:val="002B58E0"/>
    <w:rsid w:val="002B5D13"/>
    <w:rsid w:val="002B7D73"/>
    <w:rsid w:val="002C06E3"/>
    <w:rsid w:val="002C0801"/>
    <w:rsid w:val="002C33B3"/>
    <w:rsid w:val="002C421E"/>
    <w:rsid w:val="002C44B0"/>
    <w:rsid w:val="002C4CF5"/>
    <w:rsid w:val="002C4E07"/>
    <w:rsid w:val="002C544C"/>
    <w:rsid w:val="002C54E9"/>
    <w:rsid w:val="002D054A"/>
    <w:rsid w:val="002D0586"/>
    <w:rsid w:val="002D1023"/>
    <w:rsid w:val="002D1459"/>
    <w:rsid w:val="002D1470"/>
    <w:rsid w:val="002D17CA"/>
    <w:rsid w:val="002D1917"/>
    <w:rsid w:val="002D21CF"/>
    <w:rsid w:val="002D2D71"/>
    <w:rsid w:val="002D3D7C"/>
    <w:rsid w:val="002D4623"/>
    <w:rsid w:val="002D4705"/>
    <w:rsid w:val="002D49F7"/>
    <w:rsid w:val="002D56D3"/>
    <w:rsid w:val="002D5B65"/>
    <w:rsid w:val="002D6396"/>
    <w:rsid w:val="002D6527"/>
    <w:rsid w:val="002D66B5"/>
    <w:rsid w:val="002D7B25"/>
    <w:rsid w:val="002D7E5E"/>
    <w:rsid w:val="002E07EF"/>
    <w:rsid w:val="002E0BCE"/>
    <w:rsid w:val="002E0D06"/>
    <w:rsid w:val="002E1281"/>
    <w:rsid w:val="002E1810"/>
    <w:rsid w:val="002E3066"/>
    <w:rsid w:val="002E4C1C"/>
    <w:rsid w:val="002E4E94"/>
    <w:rsid w:val="002E7A0B"/>
    <w:rsid w:val="002F0721"/>
    <w:rsid w:val="002F0E96"/>
    <w:rsid w:val="002F176E"/>
    <w:rsid w:val="002F1F28"/>
    <w:rsid w:val="002F211A"/>
    <w:rsid w:val="002F388E"/>
    <w:rsid w:val="002F43CA"/>
    <w:rsid w:val="002F4614"/>
    <w:rsid w:val="002F4AC8"/>
    <w:rsid w:val="002F5180"/>
    <w:rsid w:val="002F545D"/>
    <w:rsid w:val="002F57AA"/>
    <w:rsid w:val="002F660E"/>
    <w:rsid w:val="002F6D5E"/>
    <w:rsid w:val="002F714C"/>
    <w:rsid w:val="002F77BF"/>
    <w:rsid w:val="003004A2"/>
    <w:rsid w:val="003004EE"/>
    <w:rsid w:val="00301B49"/>
    <w:rsid w:val="003029DF"/>
    <w:rsid w:val="00303DD5"/>
    <w:rsid w:val="00303DE0"/>
    <w:rsid w:val="003047F1"/>
    <w:rsid w:val="00305404"/>
    <w:rsid w:val="003066D3"/>
    <w:rsid w:val="00306AA9"/>
    <w:rsid w:val="00307B74"/>
    <w:rsid w:val="00310764"/>
    <w:rsid w:val="0031083D"/>
    <w:rsid w:val="00310CFA"/>
    <w:rsid w:val="00311667"/>
    <w:rsid w:val="00311EEE"/>
    <w:rsid w:val="003120E8"/>
    <w:rsid w:val="00313CD0"/>
    <w:rsid w:val="003159C5"/>
    <w:rsid w:val="00316FD9"/>
    <w:rsid w:val="00320203"/>
    <w:rsid w:val="00322002"/>
    <w:rsid w:val="003231D9"/>
    <w:rsid w:val="003247B0"/>
    <w:rsid w:val="00325E81"/>
    <w:rsid w:val="00326948"/>
    <w:rsid w:val="00326B62"/>
    <w:rsid w:val="00327052"/>
    <w:rsid w:val="00327282"/>
    <w:rsid w:val="00331136"/>
    <w:rsid w:val="0033161B"/>
    <w:rsid w:val="0033189E"/>
    <w:rsid w:val="00331B92"/>
    <w:rsid w:val="00332DD7"/>
    <w:rsid w:val="00333420"/>
    <w:rsid w:val="00334578"/>
    <w:rsid w:val="0033486D"/>
    <w:rsid w:val="00335FE1"/>
    <w:rsid w:val="0033635B"/>
    <w:rsid w:val="00336475"/>
    <w:rsid w:val="003367C4"/>
    <w:rsid w:val="00336ACF"/>
    <w:rsid w:val="00336D8E"/>
    <w:rsid w:val="003376B3"/>
    <w:rsid w:val="00337CA6"/>
    <w:rsid w:val="00341BC2"/>
    <w:rsid w:val="00342F6C"/>
    <w:rsid w:val="00343195"/>
    <w:rsid w:val="00345DEA"/>
    <w:rsid w:val="00345F9C"/>
    <w:rsid w:val="003461AD"/>
    <w:rsid w:val="003462A5"/>
    <w:rsid w:val="0034692C"/>
    <w:rsid w:val="00347476"/>
    <w:rsid w:val="00347776"/>
    <w:rsid w:val="0035122A"/>
    <w:rsid w:val="00351777"/>
    <w:rsid w:val="0035187D"/>
    <w:rsid w:val="00351A91"/>
    <w:rsid w:val="003520C4"/>
    <w:rsid w:val="003527F7"/>
    <w:rsid w:val="003533AE"/>
    <w:rsid w:val="00353478"/>
    <w:rsid w:val="00354818"/>
    <w:rsid w:val="00355E14"/>
    <w:rsid w:val="003572C3"/>
    <w:rsid w:val="00357D86"/>
    <w:rsid w:val="00361280"/>
    <w:rsid w:val="003615F1"/>
    <w:rsid w:val="00361A6E"/>
    <w:rsid w:val="00363131"/>
    <w:rsid w:val="00363D7F"/>
    <w:rsid w:val="00364863"/>
    <w:rsid w:val="003653E6"/>
    <w:rsid w:val="00365C5F"/>
    <w:rsid w:val="00365ED6"/>
    <w:rsid w:val="003666E7"/>
    <w:rsid w:val="00366C6E"/>
    <w:rsid w:val="00367A6F"/>
    <w:rsid w:val="00367C66"/>
    <w:rsid w:val="0037004E"/>
    <w:rsid w:val="003700B2"/>
    <w:rsid w:val="0037149D"/>
    <w:rsid w:val="00371740"/>
    <w:rsid w:val="00371D25"/>
    <w:rsid w:val="00371DAF"/>
    <w:rsid w:val="0037233D"/>
    <w:rsid w:val="0037303E"/>
    <w:rsid w:val="003736EF"/>
    <w:rsid w:val="003737E3"/>
    <w:rsid w:val="0037464C"/>
    <w:rsid w:val="003747A2"/>
    <w:rsid w:val="00375CAD"/>
    <w:rsid w:val="00377ADA"/>
    <w:rsid w:val="003807B2"/>
    <w:rsid w:val="00380A1A"/>
    <w:rsid w:val="00380D80"/>
    <w:rsid w:val="00384C43"/>
    <w:rsid w:val="00384F74"/>
    <w:rsid w:val="0038500E"/>
    <w:rsid w:val="0038761D"/>
    <w:rsid w:val="00387F99"/>
    <w:rsid w:val="003906F8"/>
    <w:rsid w:val="003935EE"/>
    <w:rsid w:val="0039408A"/>
    <w:rsid w:val="003941CD"/>
    <w:rsid w:val="003942F4"/>
    <w:rsid w:val="003945F5"/>
    <w:rsid w:val="00394974"/>
    <w:rsid w:val="00394E62"/>
    <w:rsid w:val="003950B9"/>
    <w:rsid w:val="00395F26"/>
    <w:rsid w:val="0039651E"/>
    <w:rsid w:val="0039673D"/>
    <w:rsid w:val="003975DA"/>
    <w:rsid w:val="00397893"/>
    <w:rsid w:val="003A2407"/>
    <w:rsid w:val="003A25E7"/>
    <w:rsid w:val="003A2CF0"/>
    <w:rsid w:val="003A33D3"/>
    <w:rsid w:val="003A3880"/>
    <w:rsid w:val="003A5237"/>
    <w:rsid w:val="003A5425"/>
    <w:rsid w:val="003A5924"/>
    <w:rsid w:val="003A5BC5"/>
    <w:rsid w:val="003A5D55"/>
    <w:rsid w:val="003A5FAE"/>
    <w:rsid w:val="003A6A14"/>
    <w:rsid w:val="003A7565"/>
    <w:rsid w:val="003A75E6"/>
    <w:rsid w:val="003A7D05"/>
    <w:rsid w:val="003B03EE"/>
    <w:rsid w:val="003B1676"/>
    <w:rsid w:val="003B1D5E"/>
    <w:rsid w:val="003B255B"/>
    <w:rsid w:val="003B2F39"/>
    <w:rsid w:val="003B3317"/>
    <w:rsid w:val="003B39E6"/>
    <w:rsid w:val="003B4B2F"/>
    <w:rsid w:val="003B52D4"/>
    <w:rsid w:val="003B5CED"/>
    <w:rsid w:val="003B7333"/>
    <w:rsid w:val="003B7AB3"/>
    <w:rsid w:val="003C02DD"/>
    <w:rsid w:val="003C07DB"/>
    <w:rsid w:val="003C1CA5"/>
    <w:rsid w:val="003C1EC7"/>
    <w:rsid w:val="003C2D5C"/>
    <w:rsid w:val="003C3885"/>
    <w:rsid w:val="003C3D8E"/>
    <w:rsid w:val="003C3E05"/>
    <w:rsid w:val="003C45A0"/>
    <w:rsid w:val="003C4774"/>
    <w:rsid w:val="003C4A7E"/>
    <w:rsid w:val="003C4AAC"/>
    <w:rsid w:val="003C521F"/>
    <w:rsid w:val="003C64A0"/>
    <w:rsid w:val="003C6F0B"/>
    <w:rsid w:val="003C781F"/>
    <w:rsid w:val="003C7B72"/>
    <w:rsid w:val="003C7BA3"/>
    <w:rsid w:val="003D0880"/>
    <w:rsid w:val="003D1517"/>
    <w:rsid w:val="003D1EDD"/>
    <w:rsid w:val="003D26AF"/>
    <w:rsid w:val="003D3610"/>
    <w:rsid w:val="003D3A5A"/>
    <w:rsid w:val="003D3BA7"/>
    <w:rsid w:val="003D46CD"/>
    <w:rsid w:val="003D4BB8"/>
    <w:rsid w:val="003D4E9C"/>
    <w:rsid w:val="003D620F"/>
    <w:rsid w:val="003D690B"/>
    <w:rsid w:val="003D6AE6"/>
    <w:rsid w:val="003E0A4C"/>
    <w:rsid w:val="003E0D78"/>
    <w:rsid w:val="003E13A8"/>
    <w:rsid w:val="003E1CB1"/>
    <w:rsid w:val="003E2AEA"/>
    <w:rsid w:val="003E2B81"/>
    <w:rsid w:val="003E2DB2"/>
    <w:rsid w:val="003E2DB6"/>
    <w:rsid w:val="003E395F"/>
    <w:rsid w:val="003E3995"/>
    <w:rsid w:val="003E3A1D"/>
    <w:rsid w:val="003E4645"/>
    <w:rsid w:val="003E489B"/>
    <w:rsid w:val="003E5429"/>
    <w:rsid w:val="003E6CA0"/>
    <w:rsid w:val="003E72A9"/>
    <w:rsid w:val="003F02A3"/>
    <w:rsid w:val="003F0BC9"/>
    <w:rsid w:val="003F1EB5"/>
    <w:rsid w:val="003F1F1E"/>
    <w:rsid w:val="003F1F41"/>
    <w:rsid w:val="003F255F"/>
    <w:rsid w:val="003F25FB"/>
    <w:rsid w:val="003F2FDE"/>
    <w:rsid w:val="003F330B"/>
    <w:rsid w:val="003F436C"/>
    <w:rsid w:val="003F5230"/>
    <w:rsid w:val="003F6900"/>
    <w:rsid w:val="003F6FDF"/>
    <w:rsid w:val="003F7751"/>
    <w:rsid w:val="003F7C23"/>
    <w:rsid w:val="00400C10"/>
    <w:rsid w:val="00400C4F"/>
    <w:rsid w:val="004016F5"/>
    <w:rsid w:val="00401EF1"/>
    <w:rsid w:val="004025E8"/>
    <w:rsid w:val="00403538"/>
    <w:rsid w:val="004037E5"/>
    <w:rsid w:val="00404200"/>
    <w:rsid w:val="004045AA"/>
    <w:rsid w:val="0040471A"/>
    <w:rsid w:val="0040549A"/>
    <w:rsid w:val="00405CC9"/>
    <w:rsid w:val="00405D41"/>
    <w:rsid w:val="00405EE3"/>
    <w:rsid w:val="004062AB"/>
    <w:rsid w:val="00406E7E"/>
    <w:rsid w:val="004070BD"/>
    <w:rsid w:val="00407D67"/>
    <w:rsid w:val="00412415"/>
    <w:rsid w:val="004138DE"/>
    <w:rsid w:val="00413FBA"/>
    <w:rsid w:val="00414B2F"/>
    <w:rsid w:val="004150C3"/>
    <w:rsid w:val="00415537"/>
    <w:rsid w:val="004158CA"/>
    <w:rsid w:val="00415E58"/>
    <w:rsid w:val="00416231"/>
    <w:rsid w:val="004208AB"/>
    <w:rsid w:val="00421576"/>
    <w:rsid w:val="004219EF"/>
    <w:rsid w:val="00421F63"/>
    <w:rsid w:val="00422980"/>
    <w:rsid w:val="00423774"/>
    <w:rsid w:val="00423ABD"/>
    <w:rsid w:val="00426B6C"/>
    <w:rsid w:val="00426BD7"/>
    <w:rsid w:val="00426CD9"/>
    <w:rsid w:val="004272A3"/>
    <w:rsid w:val="00427450"/>
    <w:rsid w:val="00430C12"/>
    <w:rsid w:val="00430FEB"/>
    <w:rsid w:val="004310B8"/>
    <w:rsid w:val="004310EE"/>
    <w:rsid w:val="00431647"/>
    <w:rsid w:val="00431DB6"/>
    <w:rsid w:val="00432644"/>
    <w:rsid w:val="00432ADE"/>
    <w:rsid w:val="00433677"/>
    <w:rsid w:val="004340D5"/>
    <w:rsid w:val="00434880"/>
    <w:rsid w:val="00435169"/>
    <w:rsid w:val="0043526D"/>
    <w:rsid w:val="00441609"/>
    <w:rsid w:val="00441EAE"/>
    <w:rsid w:val="00443100"/>
    <w:rsid w:val="0044438A"/>
    <w:rsid w:val="004443E0"/>
    <w:rsid w:val="004455DE"/>
    <w:rsid w:val="00445633"/>
    <w:rsid w:val="00445D37"/>
    <w:rsid w:val="00445DC8"/>
    <w:rsid w:val="00445E01"/>
    <w:rsid w:val="004460E9"/>
    <w:rsid w:val="00447B6F"/>
    <w:rsid w:val="00447D3A"/>
    <w:rsid w:val="00447F20"/>
    <w:rsid w:val="00447F37"/>
    <w:rsid w:val="00451FAB"/>
    <w:rsid w:val="0045210B"/>
    <w:rsid w:val="00453623"/>
    <w:rsid w:val="00453C11"/>
    <w:rsid w:val="004556E2"/>
    <w:rsid w:val="004557B0"/>
    <w:rsid w:val="00457946"/>
    <w:rsid w:val="00457D8B"/>
    <w:rsid w:val="00460278"/>
    <w:rsid w:val="00460A17"/>
    <w:rsid w:val="004616EC"/>
    <w:rsid w:val="00462E59"/>
    <w:rsid w:val="00463038"/>
    <w:rsid w:val="00463839"/>
    <w:rsid w:val="00463ECE"/>
    <w:rsid w:val="00464196"/>
    <w:rsid w:val="0046492A"/>
    <w:rsid w:val="00464A00"/>
    <w:rsid w:val="00465350"/>
    <w:rsid w:val="00465BC0"/>
    <w:rsid w:val="00466A61"/>
    <w:rsid w:val="00467E7D"/>
    <w:rsid w:val="00470CB5"/>
    <w:rsid w:val="00471EAB"/>
    <w:rsid w:val="004723EE"/>
    <w:rsid w:val="0047270A"/>
    <w:rsid w:val="00472749"/>
    <w:rsid w:val="0047339B"/>
    <w:rsid w:val="00474460"/>
    <w:rsid w:val="004744A9"/>
    <w:rsid w:val="00475A45"/>
    <w:rsid w:val="00475A92"/>
    <w:rsid w:val="00476B9A"/>
    <w:rsid w:val="0047714B"/>
    <w:rsid w:val="00477BB9"/>
    <w:rsid w:val="00481002"/>
    <w:rsid w:val="00481029"/>
    <w:rsid w:val="0048205B"/>
    <w:rsid w:val="00482F1A"/>
    <w:rsid w:val="00483DC0"/>
    <w:rsid w:val="004842CE"/>
    <w:rsid w:val="00484B7D"/>
    <w:rsid w:val="004859A9"/>
    <w:rsid w:val="00487366"/>
    <w:rsid w:val="004873E4"/>
    <w:rsid w:val="0049072C"/>
    <w:rsid w:val="00490FD1"/>
    <w:rsid w:val="00491AD2"/>
    <w:rsid w:val="004935C0"/>
    <w:rsid w:val="00493B43"/>
    <w:rsid w:val="004943C0"/>
    <w:rsid w:val="00494EB1"/>
    <w:rsid w:val="00496414"/>
    <w:rsid w:val="00497A38"/>
    <w:rsid w:val="004A0A51"/>
    <w:rsid w:val="004A0E8C"/>
    <w:rsid w:val="004A17EB"/>
    <w:rsid w:val="004A1FA1"/>
    <w:rsid w:val="004A246C"/>
    <w:rsid w:val="004A2A79"/>
    <w:rsid w:val="004A3BCE"/>
    <w:rsid w:val="004A45BD"/>
    <w:rsid w:val="004A45CF"/>
    <w:rsid w:val="004A4656"/>
    <w:rsid w:val="004A55A0"/>
    <w:rsid w:val="004A6713"/>
    <w:rsid w:val="004A68AE"/>
    <w:rsid w:val="004A77B0"/>
    <w:rsid w:val="004A7FB4"/>
    <w:rsid w:val="004B0336"/>
    <w:rsid w:val="004B08A9"/>
    <w:rsid w:val="004B1505"/>
    <w:rsid w:val="004B1CED"/>
    <w:rsid w:val="004B3480"/>
    <w:rsid w:val="004B34A7"/>
    <w:rsid w:val="004B3605"/>
    <w:rsid w:val="004B3B06"/>
    <w:rsid w:val="004B4643"/>
    <w:rsid w:val="004B6486"/>
    <w:rsid w:val="004B65EC"/>
    <w:rsid w:val="004B6FF9"/>
    <w:rsid w:val="004B7781"/>
    <w:rsid w:val="004B7F67"/>
    <w:rsid w:val="004C1994"/>
    <w:rsid w:val="004C2CD6"/>
    <w:rsid w:val="004C2E26"/>
    <w:rsid w:val="004C3C60"/>
    <w:rsid w:val="004C7304"/>
    <w:rsid w:val="004D1D3B"/>
    <w:rsid w:val="004D4080"/>
    <w:rsid w:val="004D45D5"/>
    <w:rsid w:val="004D5C97"/>
    <w:rsid w:val="004D65FD"/>
    <w:rsid w:val="004E044E"/>
    <w:rsid w:val="004E05FD"/>
    <w:rsid w:val="004E0E01"/>
    <w:rsid w:val="004E1A0D"/>
    <w:rsid w:val="004E23F5"/>
    <w:rsid w:val="004E3149"/>
    <w:rsid w:val="004E47FC"/>
    <w:rsid w:val="004E4AC1"/>
    <w:rsid w:val="004E4D1B"/>
    <w:rsid w:val="004E4E56"/>
    <w:rsid w:val="004E5418"/>
    <w:rsid w:val="004E58C7"/>
    <w:rsid w:val="004E619C"/>
    <w:rsid w:val="004E63E5"/>
    <w:rsid w:val="004E692D"/>
    <w:rsid w:val="004E69E1"/>
    <w:rsid w:val="004E6B76"/>
    <w:rsid w:val="004F00B7"/>
    <w:rsid w:val="004F0818"/>
    <w:rsid w:val="004F1AB7"/>
    <w:rsid w:val="004F3540"/>
    <w:rsid w:val="004F3E65"/>
    <w:rsid w:val="004F41E5"/>
    <w:rsid w:val="004F52DB"/>
    <w:rsid w:val="004F5507"/>
    <w:rsid w:val="004F5624"/>
    <w:rsid w:val="004F5DA4"/>
    <w:rsid w:val="004F62B2"/>
    <w:rsid w:val="004F6424"/>
    <w:rsid w:val="004F69FD"/>
    <w:rsid w:val="004F6EC8"/>
    <w:rsid w:val="00500FF8"/>
    <w:rsid w:val="0050156B"/>
    <w:rsid w:val="005020C2"/>
    <w:rsid w:val="00502F4C"/>
    <w:rsid w:val="00503C1E"/>
    <w:rsid w:val="005040CD"/>
    <w:rsid w:val="0050445D"/>
    <w:rsid w:val="00504B01"/>
    <w:rsid w:val="00504CEA"/>
    <w:rsid w:val="00505229"/>
    <w:rsid w:val="00505E15"/>
    <w:rsid w:val="00505F88"/>
    <w:rsid w:val="00506EA9"/>
    <w:rsid w:val="00507F98"/>
    <w:rsid w:val="005108A3"/>
    <w:rsid w:val="00510F6E"/>
    <w:rsid w:val="005118AE"/>
    <w:rsid w:val="00512BB6"/>
    <w:rsid w:val="00514765"/>
    <w:rsid w:val="00514913"/>
    <w:rsid w:val="0051543B"/>
    <w:rsid w:val="0051587A"/>
    <w:rsid w:val="005158FA"/>
    <w:rsid w:val="00515BF3"/>
    <w:rsid w:val="005169AD"/>
    <w:rsid w:val="00517858"/>
    <w:rsid w:val="00520148"/>
    <w:rsid w:val="005202C8"/>
    <w:rsid w:val="005203FA"/>
    <w:rsid w:val="005208B9"/>
    <w:rsid w:val="005211BC"/>
    <w:rsid w:val="005221F0"/>
    <w:rsid w:val="00524807"/>
    <w:rsid w:val="005256F6"/>
    <w:rsid w:val="00525FF9"/>
    <w:rsid w:val="00526F15"/>
    <w:rsid w:val="005300FE"/>
    <w:rsid w:val="00530E30"/>
    <w:rsid w:val="00530FB4"/>
    <w:rsid w:val="00532C41"/>
    <w:rsid w:val="00532D3F"/>
    <w:rsid w:val="00532DA0"/>
    <w:rsid w:val="0053386D"/>
    <w:rsid w:val="005341A7"/>
    <w:rsid w:val="00534700"/>
    <w:rsid w:val="00534F3C"/>
    <w:rsid w:val="0053791F"/>
    <w:rsid w:val="00537D5A"/>
    <w:rsid w:val="00537ED2"/>
    <w:rsid w:val="00541402"/>
    <w:rsid w:val="00542A34"/>
    <w:rsid w:val="00542FDD"/>
    <w:rsid w:val="005430C4"/>
    <w:rsid w:val="005441CD"/>
    <w:rsid w:val="005449D6"/>
    <w:rsid w:val="0054720A"/>
    <w:rsid w:val="00547538"/>
    <w:rsid w:val="005501DF"/>
    <w:rsid w:val="00551549"/>
    <w:rsid w:val="00551F88"/>
    <w:rsid w:val="0055226C"/>
    <w:rsid w:val="00553BFA"/>
    <w:rsid w:val="00553EB3"/>
    <w:rsid w:val="00554D05"/>
    <w:rsid w:val="005565D9"/>
    <w:rsid w:val="005579D5"/>
    <w:rsid w:val="00557F86"/>
    <w:rsid w:val="00560733"/>
    <w:rsid w:val="0056077E"/>
    <w:rsid w:val="00560892"/>
    <w:rsid w:val="00560EDA"/>
    <w:rsid w:val="00562071"/>
    <w:rsid w:val="0056217F"/>
    <w:rsid w:val="005629EE"/>
    <w:rsid w:val="00563A17"/>
    <w:rsid w:val="00563C1D"/>
    <w:rsid w:val="005648FA"/>
    <w:rsid w:val="00564D50"/>
    <w:rsid w:val="00564FB3"/>
    <w:rsid w:val="005653CB"/>
    <w:rsid w:val="00565841"/>
    <w:rsid w:val="00566AD5"/>
    <w:rsid w:val="00567346"/>
    <w:rsid w:val="005673B4"/>
    <w:rsid w:val="00567691"/>
    <w:rsid w:val="005720C2"/>
    <w:rsid w:val="0057371B"/>
    <w:rsid w:val="00574516"/>
    <w:rsid w:val="00575EB8"/>
    <w:rsid w:val="005803D8"/>
    <w:rsid w:val="00580DFA"/>
    <w:rsid w:val="005819BA"/>
    <w:rsid w:val="00582A9B"/>
    <w:rsid w:val="00583284"/>
    <w:rsid w:val="005832AB"/>
    <w:rsid w:val="0058437C"/>
    <w:rsid w:val="00585106"/>
    <w:rsid w:val="00592FCD"/>
    <w:rsid w:val="005935F4"/>
    <w:rsid w:val="00593E0A"/>
    <w:rsid w:val="0059452C"/>
    <w:rsid w:val="00596324"/>
    <w:rsid w:val="00597873"/>
    <w:rsid w:val="00597B14"/>
    <w:rsid w:val="005A0881"/>
    <w:rsid w:val="005A167F"/>
    <w:rsid w:val="005A2ED5"/>
    <w:rsid w:val="005A346E"/>
    <w:rsid w:val="005A36F2"/>
    <w:rsid w:val="005A4A5D"/>
    <w:rsid w:val="005A4ACD"/>
    <w:rsid w:val="005A70C3"/>
    <w:rsid w:val="005A73CF"/>
    <w:rsid w:val="005A7E4F"/>
    <w:rsid w:val="005B01DA"/>
    <w:rsid w:val="005B04EE"/>
    <w:rsid w:val="005B3C52"/>
    <w:rsid w:val="005B3F6F"/>
    <w:rsid w:val="005B4A92"/>
    <w:rsid w:val="005B4E47"/>
    <w:rsid w:val="005B5CEF"/>
    <w:rsid w:val="005B798B"/>
    <w:rsid w:val="005C0DD0"/>
    <w:rsid w:val="005C1FAE"/>
    <w:rsid w:val="005C2682"/>
    <w:rsid w:val="005C28CB"/>
    <w:rsid w:val="005C39E8"/>
    <w:rsid w:val="005C485A"/>
    <w:rsid w:val="005C4E0B"/>
    <w:rsid w:val="005C534D"/>
    <w:rsid w:val="005C5660"/>
    <w:rsid w:val="005C6ED6"/>
    <w:rsid w:val="005D0CCF"/>
    <w:rsid w:val="005D11BA"/>
    <w:rsid w:val="005D18BC"/>
    <w:rsid w:val="005D26E3"/>
    <w:rsid w:val="005D4487"/>
    <w:rsid w:val="005D4A82"/>
    <w:rsid w:val="005D4B68"/>
    <w:rsid w:val="005D5CC5"/>
    <w:rsid w:val="005D5EBD"/>
    <w:rsid w:val="005D6330"/>
    <w:rsid w:val="005D7772"/>
    <w:rsid w:val="005D7B4A"/>
    <w:rsid w:val="005E11C1"/>
    <w:rsid w:val="005E1F7F"/>
    <w:rsid w:val="005E2563"/>
    <w:rsid w:val="005E2B67"/>
    <w:rsid w:val="005E3447"/>
    <w:rsid w:val="005E394C"/>
    <w:rsid w:val="005E3A24"/>
    <w:rsid w:val="005E42BF"/>
    <w:rsid w:val="005E4985"/>
    <w:rsid w:val="005E4AE0"/>
    <w:rsid w:val="005E4C83"/>
    <w:rsid w:val="005E4E70"/>
    <w:rsid w:val="005E5567"/>
    <w:rsid w:val="005E63FD"/>
    <w:rsid w:val="005E65BB"/>
    <w:rsid w:val="005E6D5A"/>
    <w:rsid w:val="005E73C4"/>
    <w:rsid w:val="005E7A06"/>
    <w:rsid w:val="005E7B3B"/>
    <w:rsid w:val="005F0DA0"/>
    <w:rsid w:val="005F13D2"/>
    <w:rsid w:val="005F211A"/>
    <w:rsid w:val="005F28E2"/>
    <w:rsid w:val="005F2A70"/>
    <w:rsid w:val="005F2BD1"/>
    <w:rsid w:val="005F3E2B"/>
    <w:rsid w:val="005F4396"/>
    <w:rsid w:val="005F4914"/>
    <w:rsid w:val="005F4B14"/>
    <w:rsid w:val="005F62B7"/>
    <w:rsid w:val="005F6869"/>
    <w:rsid w:val="005F6BB9"/>
    <w:rsid w:val="005F734E"/>
    <w:rsid w:val="00602388"/>
    <w:rsid w:val="00603148"/>
    <w:rsid w:val="00606895"/>
    <w:rsid w:val="00606FC7"/>
    <w:rsid w:val="00610456"/>
    <w:rsid w:val="00610528"/>
    <w:rsid w:val="00610B5F"/>
    <w:rsid w:val="00611473"/>
    <w:rsid w:val="00611B36"/>
    <w:rsid w:val="00613077"/>
    <w:rsid w:val="00613A34"/>
    <w:rsid w:val="00614617"/>
    <w:rsid w:val="006146CE"/>
    <w:rsid w:val="00614D7E"/>
    <w:rsid w:val="00614EA3"/>
    <w:rsid w:val="00615ADA"/>
    <w:rsid w:val="00617F36"/>
    <w:rsid w:val="006200AE"/>
    <w:rsid w:val="006200F0"/>
    <w:rsid w:val="00621185"/>
    <w:rsid w:val="00621462"/>
    <w:rsid w:val="0062153F"/>
    <w:rsid w:val="00621B43"/>
    <w:rsid w:val="006221CD"/>
    <w:rsid w:val="006225F7"/>
    <w:rsid w:val="00622E5A"/>
    <w:rsid w:val="006234FD"/>
    <w:rsid w:val="00624CD2"/>
    <w:rsid w:val="006266A9"/>
    <w:rsid w:val="00626827"/>
    <w:rsid w:val="00627812"/>
    <w:rsid w:val="00630426"/>
    <w:rsid w:val="006305CC"/>
    <w:rsid w:val="006316C1"/>
    <w:rsid w:val="00631ED4"/>
    <w:rsid w:val="00632222"/>
    <w:rsid w:val="00632D9A"/>
    <w:rsid w:val="006332CD"/>
    <w:rsid w:val="00633BC7"/>
    <w:rsid w:val="00634EF1"/>
    <w:rsid w:val="006350DE"/>
    <w:rsid w:val="00635C35"/>
    <w:rsid w:val="00635D8C"/>
    <w:rsid w:val="00635E9C"/>
    <w:rsid w:val="00636163"/>
    <w:rsid w:val="00636FD5"/>
    <w:rsid w:val="00637B41"/>
    <w:rsid w:val="006414EE"/>
    <w:rsid w:val="00641AC7"/>
    <w:rsid w:val="00642524"/>
    <w:rsid w:val="006426F7"/>
    <w:rsid w:val="00642D0A"/>
    <w:rsid w:val="006448E0"/>
    <w:rsid w:val="00644D3F"/>
    <w:rsid w:val="006458D8"/>
    <w:rsid w:val="00645FB7"/>
    <w:rsid w:val="00646FE1"/>
    <w:rsid w:val="006471F3"/>
    <w:rsid w:val="006500F9"/>
    <w:rsid w:val="00651231"/>
    <w:rsid w:val="00651ED6"/>
    <w:rsid w:val="006522B8"/>
    <w:rsid w:val="00652331"/>
    <w:rsid w:val="0065581D"/>
    <w:rsid w:val="00655B2E"/>
    <w:rsid w:val="00655C2F"/>
    <w:rsid w:val="00655ED9"/>
    <w:rsid w:val="006564A8"/>
    <w:rsid w:val="006566DF"/>
    <w:rsid w:val="00656F84"/>
    <w:rsid w:val="0065728B"/>
    <w:rsid w:val="006577F0"/>
    <w:rsid w:val="00657866"/>
    <w:rsid w:val="00660403"/>
    <w:rsid w:val="00661140"/>
    <w:rsid w:val="0066182B"/>
    <w:rsid w:val="00670218"/>
    <w:rsid w:val="00670F29"/>
    <w:rsid w:val="006710DD"/>
    <w:rsid w:val="006715E3"/>
    <w:rsid w:val="00671AB6"/>
    <w:rsid w:val="00673200"/>
    <w:rsid w:val="00673C24"/>
    <w:rsid w:val="006749E9"/>
    <w:rsid w:val="0067501E"/>
    <w:rsid w:val="006773D2"/>
    <w:rsid w:val="00680581"/>
    <w:rsid w:val="00681A41"/>
    <w:rsid w:val="006821B2"/>
    <w:rsid w:val="00682E6D"/>
    <w:rsid w:val="006838C0"/>
    <w:rsid w:val="00685901"/>
    <w:rsid w:val="00685BB9"/>
    <w:rsid w:val="0068619C"/>
    <w:rsid w:val="006869C7"/>
    <w:rsid w:val="00686B44"/>
    <w:rsid w:val="00686D10"/>
    <w:rsid w:val="00687474"/>
    <w:rsid w:val="00690127"/>
    <w:rsid w:val="00691BFF"/>
    <w:rsid w:val="00694E73"/>
    <w:rsid w:val="00694E81"/>
    <w:rsid w:val="00694F65"/>
    <w:rsid w:val="0069504B"/>
    <w:rsid w:val="006953C1"/>
    <w:rsid w:val="0069546D"/>
    <w:rsid w:val="00696224"/>
    <w:rsid w:val="00696EB2"/>
    <w:rsid w:val="00696FFD"/>
    <w:rsid w:val="00697F79"/>
    <w:rsid w:val="006A0081"/>
    <w:rsid w:val="006A0DE3"/>
    <w:rsid w:val="006A16E9"/>
    <w:rsid w:val="006A270A"/>
    <w:rsid w:val="006A3A45"/>
    <w:rsid w:val="006A5450"/>
    <w:rsid w:val="006A5887"/>
    <w:rsid w:val="006A6AC4"/>
    <w:rsid w:val="006A716A"/>
    <w:rsid w:val="006B0199"/>
    <w:rsid w:val="006B03B7"/>
    <w:rsid w:val="006B0A32"/>
    <w:rsid w:val="006B0BD8"/>
    <w:rsid w:val="006B156D"/>
    <w:rsid w:val="006B2C27"/>
    <w:rsid w:val="006B33EF"/>
    <w:rsid w:val="006B6224"/>
    <w:rsid w:val="006B6947"/>
    <w:rsid w:val="006B6E68"/>
    <w:rsid w:val="006B731C"/>
    <w:rsid w:val="006C0251"/>
    <w:rsid w:val="006C13BB"/>
    <w:rsid w:val="006C2036"/>
    <w:rsid w:val="006C26E3"/>
    <w:rsid w:val="006C2B9A"/>
    <w:rsid w:val="006C3157"/>
    <w:rsid w:val="006C3872"/>
    <w:rsid w:val="006C39BB"/>
    <w:rsid w:val="006C415B"/>
    <w:rsid w:val="006C4294"/>
    <w:rsid w:val="006C4502"/>
    <w:rsid w:val="006C6304"/>
    <w:rsid w:val="006C6587"/>
    <w:rsid w:val="006C6A0B"/>
    <w:rsid w:val="006C6F31"/>
    <w:rsid w:val="006C70A7"/>
    <w:rsid w:val="006D0523"/>
    <w:rsid w:val="006D0AAB"/>
    <w:rsid w:val="006D1428"/>
    <w:rsid w:val="006D2117"/>
    <w:rsid w:val="006D2B62"/>
    <w:rsid w:val="006D4762"/>
    <w:rsid w:val="006D4CE2"/>
    <w:rsid w:val="006D5A82"/>
    <w:rsid w:val="006D5E91"/>
    <w:rsid w:val="006D5ECF"/>
    <w:rsid w:val="006D661F"/>
    <w:rsid w:val="006D7C2F"/>
    <w:rsid w:val="006E047C"/>
    <w:rsid w:val="006E0937"/>
    <w:rsid w:val="006E14E6"/>
    <w:rsid w:val="006E1AEE"/>
    <w:rsid w:val="006E1B60"/>
    <w:rsid w:val="006E1C06"/>
    <w:rsid w:val="006E22E4"/>
    <w:rsid w:val="006E2F52"/>
    <w:rsid w:val="006E30AF"/>
    <w:rsid w:val="006E3B9C"/>
    <w:rsid w:val="006E4DE6"/>
    <w:rsid w:val="006E51A2"/>
    <w:rsid w:val="006E5D80"/>
    <w:rsid w:val="006E656B"/>
    <w:rsid w:val="006E7673"/>
    <w:rsid w:val="006E77D5"/>
    <w:rsid w:val="006F073A"/>
    <w:rsid w:val="006F0DE2"/>
    <w:rsid w:val="006F3360"/>
    <w:rsid w:val="006F3495"/>
    <w:rsid w:val="006F417D"/>
    <w:rsid w:val="006F52C5"/>
    <w:rsid w:val="006F5C83"/>
    <w:rsid w:val="006F67B8"/>
    <w:rsid w:val="006F67CC"/>
    <w:rsid w:val="006F71CD"/>
    <w:rsid w:val="006F7BFC"/>
    <w:rsid w:val="006F7CA0"/>
    <w:rsid w:val="00701C2D"/>
    <w:rsid w:val="00702162"/>
    <w:rsid w:val="00702BA2"/>
    <w:rsid w:val="00703930"/>
    <w:rsid w:val="007041F8"/>
    <w:rsid w:val="007051C2"/>
    <w:rsid w:val="0070610E"/>
    <w:rsid w:val="00706ABB"/>
    <w:rsid w:val="00707334"/>
    <w:rsid w:val="007074EF"/>
    <w:rsid w:val="00707625"/>
    <w:rsid w:val="00707759"/>
    <w:rsid w:val="00707D50"/>
    <w:rsid w:val="00710081"/>
    <w:rsid w:val="00710B0D"/>
    <w:rsid w:val="007128FE"/>
    <w:rsid w:val="00712F4C"/>
    <w:rsid w:val="00713B89"/>
    <w:rsid w:val="00713CB5"/>
    <w:rsid w:val="0071558B"/>
    <w:rsid w:val="007156AF"/>
    <w:rsid w:val="007158B3"/>
    <w:rsid w:val="00715E02"/>
    <w:rsid w:val="00717885"/>
    <w:rsid w:val="007178C2"/>
    <w:rsid w:val="0072081F"/>
    <w:rsid w:val="00721189"/>
    <w:rsid w:val="007221C3"/>
    <w:rsid w:val="00722F2C"/>
    <w:rsid w:val="00723630"/>
    <w:rsid w:val="007245EE"/>
    <w:rsid w:val="00724EC2"/>
    <w:rsid w:val="007251CB"/>
    <w:rsid w:val="007254D1"/>
    <w:rsid w:val="00725B32"/>
    <w:rsid w:val="00725B3C"/>
    <w:rsid w:val="00725CB3"/>
    <w:rsid w:val="00725DF8"/>
    <w:rsid w:val="0072766B"/>
    <w:rsid w:val="00727F4C"/>
    <w:rsid w:val="007301F0"/>
    <w:rsid w:val="00732F19"/>
    <w:rsid w:val="00732FDA"/>
    <w:rsid w:val="00733803"/>
    <w:rsid w:val="007339B1"/>
    <w:rsid w:val="00733B04"/>
    <w:rsid w:val="00733D54"/>
    <w:rsid w:val="00734678"/>
    <w:rsid w:val="00734C41"/>
    <w:rsid w:val="0073595F"/>
    <w:rsid w:val="00735BB5"/>
    <w:rsid w:val="007368C8"/>
    <w:rsid w:val="00736A4F"/>
    <w:rsid w:val="00737753"/>
    <w:rsid w:val="00740CE9"/>
    <w:rsid w:val="00740EF0"/>
    <w:rsid w:val="007428E3"/>
    <w:rsid w:val="0074394E"/>
    <w:rsid w:val="00743A82"/>
    <w:rsid w:val="007440CE"/>
    <w:rsid w:val="00746828"/>
    <w:rsid w:val="00746FFE"/>
    <w:rsid w:val="00747015"/>
    <w:rsid w:val="00747A7C"/>
    <w:rsid w:val="00750D0A"/>
    <w:rsid w:val="00751229"/>
    <w:rsid w:val="00751239"/>
    <w:rsid w:val="0075159D"/>
    <w:rsid w:val="00751D93"/>
    <w:rsid w:val="00752300"/>
    <w:rsid w:val="00753408"/>
    <w:rsid w:val="0075371D"/>
    <w:rsid w:val="00753736"/>
    <w:rsid w:val="00753A41"/>
    <w:rsid w:val="00754504"/>
    <w:rsid w:val="0075464A"/>
    <w:rsid w:val="007546F8"/>
    <w:rsid w:val="00754EA6"/>
    <w:rsid w:val="00755BAB"/>
    <w:rsid w:val="00756445"/>
    <w:rsid w:val="00756BB2"/>
    <w:rsid w:val="007574E1"/>
    <w:rsid w:val="007577DF"/>
    <w:rsid w:val="0076080E"/>
    <w:rsid w:val="0076137E"/>
    <w:rsid w:val="0076228D"/>
    <w:rsid w:val="0076294F"/>
    <w:rsid w:val="0076411D"/>
    <w:rsid w:val="00765BDB"/>
    <w:rsid w:val="007666F1"/>
    <w:rsid w:val="007669DA"/>
    <w:rsid w:val="00766A1B"/>
    <w:rsid w:val="007670F8"/>
    <w:rsid w:val="007671D4"/>
    <w:rsid w:val="00767D38"/>
    <w:rsid w:val="00770A85"/>
    <w:rsid w:val="00770B3B"/>
    <w:rsid w:val="00771226"/>
    <w:rsid w:val="007730E2"/>
    <w:rsid w:val="0077322A"/>
    <w:rsid w:val="007735C0"/>
    <w:rsid w:val="00773DC9"/>
    <w:rsid w:val="0077572E"/>
    <w:rsid w:val="00775E02"/>
    <w:rsid w:val="00776D90"/>
    <w:rsid w:val="007802D3"/>
    <w:rsid w:val="0078031B"/>
    <w:rsid w:val="00781292"/>
    <w:rsid w:val="007819C9"/>
    <w:rsid w:val="007828C4"/>
    <w:rsid w:val="00783F95"/>
    <w:rsid w:val="00784F44"/>
    <w:rsid w:val="0078508B"/>
    <w:rsid w:val="00785BCA"/>
    <w:rsid w:val="00786672"/>
    <w:rsid w:val="0078687C"/>
    <w:rsid w:val="007872CF"/>
    <w:rsid w:val="00791AB6"/>
    <w:rsid w:val="00791D12"/>
    <w:rsid w:val="0079201C"/>
    <w:rsid w:val="007922A3"/>
    <w:rsid w:val="0079307F"/>
    <w:rsid w:val="007940C5"/>
    <w:rsid w:val="00794738"/>
    <w:rsid w:val="00794745"/>
    <w:rsid w:val="007947C4"/>
    <w:rsid w:val="00795CE1"/>
    <w:rsid w:val="00795F6B"/>
    <w:rsid w:val="007961BD"/>
    <w:rsid w:val="00796EF2"/>
    <w:rsid w:val="007A06AC"/>
    <w:rsid w:val="007A0C1C"/>
    <w:rsid w:val="007A13C5"/>
    <w:rsid w:val="007A19F8"/>
    <w:rsid w:val="007A1AC1"/>
    <w:rsid w:val="007A1D99"/>
    <w:rsid w:val="007A2A65"/>
    <w:rsid w:val="007A4214"/>
    <w:rsid w:val="007A7A7C"/>
    <w:rsid w:val="007B05A1"/>
    <w:rsid w:val="007B1014"/>
    <w:rsid w:val="007B103F"/>
    <w:rsid w:val="007B1484"/>
    <w:rsid w:val="007B1A10"/>
    <w:rsid w:val="007B209A"/>
    <w:rsid w:val="007B259A"/>
    <w:rsid w:val="007B4501"/>
    <w:rsid w:val="007B4B88"/>
    <w:rsid w:val="007B5031"/>
    <w:rsid w:val="007B599A"/>
    <w:rsid w:val="007B6659"/>
    <w:rsid w:val="007B6AB3"/>
    <w:rsid w:val="007B73F0"/>
    <w:rsid w:val="007B76AB"/>
    <w:rsid w:val="007B7DBD"/>
    <w:rsid w:val="007C020F"/>
    <w:rsid w:val="007C22A0"/>
    <w:rsid w:val="007C296F"/>
    <w:rsid w:val="007C3B7F"/>
    <w:rsid w:val="007C45D3"/>
    <w:rsid w:val="007C4E2E"/>
    <w:rsid w:val="007C57B8"/>
    <w:rsid w:val="007C597B"/>
    <w:rsid w:val="007C6704"/>
    <w:rsid w:val="007C67A2"/>
    <w:rsid w:val="007C715F"/>
    <w:rsid w:val="007C760C"/>
    <w:rsid w:val="007D01C2"/>
    <w:rsid w:val="007D08FD"/>
    <w:rsid w:val="007D1584"/>
    <w:rsid w:val="007D2044"/>
    <w:rsid w:val="007D2ADE"/>
    <w:rsid w:val="007D3D22"/>
    <w:rsid w:val="007D3EDB"/>
    <w:rsid w:val="007D4457"/>
    <w:rsid w:val="007D476B"/>
    <w:rsid w:val="007D4F33"/>
    <w:rsid w:val="007D65C7"/>
    <w:rsid w:val="007D6AAB"/>
    <w:rsid w:val="007D6B10"/>
    <w:rsid w:val="007D6F77"/>
    <w:rsid w:val="007D74D2"/>
    <w:rsid w:val="007D79B5"/>
    <w:rsid w:val="007E2334"/>
    <w:rsid w:val="007E23CE"/>
    <w:rsid w:val="007E2AD4"/>
    <w:rsid w:val="007E2CE7"/>
    <w:rsid w:val="007E300D"/>
    <w:rsid w:val="007E3322"/>
    <w:rsid w:val="007E36A4"/>
    <w:rsid w:val="007E43D0"/>
    <w:rsid w:val="007E4621"/>
    <w:rsid w:val="007E4F00"/>
    <w:rsid w:val="007E54F8"/>
    <w:rsid w:val="007E58B2"/>
    <w:rsid w:val="007E5987"/>
    <w:rsid w:val="007E5BD8"/>
    <w:rsid w:val="007E778D"/>
    <w:rsid w:val="007E77D7"/>
    <w:rsid w:val="007E7BF9"/>
    <w:rsid w:val="007F02BC"/>
    <w:rsid w:val="007F07CB"/>
    <w:rsid w:val="007F09D3"/>
    <w:rsid w:val="007F19A4"/>
    <w:rsid w:val="007F1D17"/>
    <w:rsid w:val="007F2E65"/>
    <w:rsid w:val="007F3D4F"/>
    <w:rsid w:val="007F43BA"/>
    <w:rsid w:val="007F44F5"/>
    <w:rsid w:val="007F45D1"/>
    <w:rsid w:val="007F5232"/>
    <w:rsid w:val="007F552E"/>
    <w:rsid w:val="007F5560"/>
    <w:rsid w:val="007F5B10"/>
    <w:rsid w:val="007F64BE"/>
    <w:rsid w:val="007F657A"/>
    <w:rsid w:val="007F6C61"/>
    <w:rsid w:val="007F6DC3"/>
    <w:rsid w:val="007F7799"/>
    <w:rsid w:val="008006B4"/>
    <w:rsid w:val="008015B6"/>
    <w:rsid w:val="00803FD4"/>
    <w:rsid w:val="0080443D"/>
    <w:rsid w:val="0080481C"/>
    <w:rsid w:val="00804AB6"/>
    <w:rsid w:val="00804C54"/>
    <w:rsid w:val="00805357"/>
    <w:rsid w:val="008056DD"/>
    <w:rsid w:val="00805986"/>
    <w:rsid w:val="00807FB9"/>
    <w:rsid w:val="008104CF"/>
    <w:rsid w:val="0081104C"/>
    <w:rsid w:val="00812D16"/>
    <w:rsid w:val="00813140"/>
    <w:rsid w:val="0081354C"/>
    <w:rsid w:val="00813895"/>
    <w:rsid w:val="00813D70"/>
    <w:rsid w:val="0081433B"/>
    <w:rsid w:val="008161EE"/>
    <w:rsid w:val="0081636D"/>
    <w:rsid w:val="00816C51"/>
    <w:rsid w:val="008201AB"/>
    <w:rsid w:val="00820604"/>
    <w:rsid w:val="00820880"/>
    <w:rsid w:val="00821594"/>
    <w:rsid w:val="00821865"/>
    <w:rsid w:val="0082327D"/>
    <w:rsid w:val="00823873"/>
    <w:rsid w:val="00823CE4"/>
    <w:rsid w:val="00824310"/>
    <w:rsid w:val="0082433D"/>
    <w:rsid w:val="00825F56"/>
    <w:rsid w:val="00826241"/>
    <w:rsid w:val="00826509"/>
    <w:rsid w:val="008266BA"/>
    <w:rsid w:val="00826D7C"/>
    <w:rsid w:val="00827388"/>
    <w:rsid w:val="00830140"/>
    <w:rsid w:val="008308A9"/>
    <w:rsid w:val="00830915"/>
    <w:rsid w:val="00831F9A"/>
    <w:rsid w:val="008328CA"/>
    <w:rsid w:val="00832B6E"/>
    <w:rsid w:val="0083354D"/>
    <w:rsid w:val="00834B06"/>
    <w:rsid w:val="00834BA1"/>
    <w:rsid w:val="0083561B"/>
    <w:rsid w:val="0083684B"/>
    <w:rsid w:val="00837B7E"/>
    <w:rsid w:val="00837C35"/>
    <w:rsid w:val="00837D78"/>
    <w:rsid w:val="00840D79"/>
    <w:rsid w:val="00841959"/>
    <w:rsid w:val="00841E4B"/>
    <w:rsid w:val="00842A21"/>
    <w:rsid w:val="00843BAF"/>
    <w:rsid w:val="008446A7"/>
    <w:rsid w:val="00845419"/>
    <w:rsid w:val="00845DAD"/>
    <w:rsid w:val="008463F3"/>
    <w:rsid w:val="0084659D"/>
    <w:rsid w:val="00851377"/>
    <w:rsid w:val="0085330B"/>
    <w:rsid w:val="00853ED1"/>
    <w:rsid w:val="00854B2F"/>
    <w:rsid w:val="00855481"/>
    <w:rsid w:val="00856354"/>
    <w:rsid w:val="008568E1"/>
    <w:rsid w:val="00856B02"/>
    <w:rsid w:val="00856BE9"/>
    <w:rsid w:val="008578F8"/>
    <w:rsid w:val="00860566"/>
    <w:rsid w:val="008606E7"/>
    <w:rsid w:val="00860BF0"/>
    <w:rsid w:val="0086165C"/>
    <w:rsid w:val="00861B26"/>
    <w:rsid w:val="008623C4"/>
    <w:rsid w:val="00862EED"/>
    <w:rsid w:val="008643FC"/>
    <w:rsid w:val="00864787"/>
    <w:rsid w:val="008649B9"/>
    <w:rsid w:val="00864C89"/>
    <w:rsid w:val="0086553B"/>
    <w:rsid w:val="0086606B"/>
    <w:rsid w:val="0086784F"/>
    <w:rsid w:val="00870394"/>
    <w:rsid w:val="0087073B"/>
    <w:rsid w:val="00870D34"/>
    <w:rsid w:val="008734C3"/>
    <w:rsid w:val="00873967"/>
    <w:rsid w:val="00873C52"/>
    <w:rsid w:val="00874282"/>
    <w:rsid w:val="00876028"/>
    <w:rsid w:val="008770D4"/>
    <w:rsid w:val="0087772E"/>
    <w:rsid w:val="00877BEB"/>
    <w:rsid w:val="0088007D"/>
    <w:rsid w:val="0088101C"/>
    <w:rsid w:val="00881067"/>
    <w:rsid w:val="0088113B"/>
    <w:rsid w:val="0088127F"/>
    <w:rsid w:val="008815EF"/>
    <w:rsid w:val="008822D0"/>
    <w:rsid w:val="00882F13"/>
    <w:rsid w:val="00885273"/>
    <w:rsid w:val="00885F2C"/>
    <w:rsid w:val="00886386"/>
    <w:rsid w:val="0088701C"/>
    <w:rsid w:val="0088758B"/>
    <w:rsid w:val="00887FC6"/>
    <w:rsid w:val="008900B5"/>
    <w:rsid w:val="008904C6"/>
    <w:rsid w:val="008904CB"/>
    <w:rsid w:val="008926BE"/>
    <w:rsid w:val="00892AA5"/>
    <w:rsid w:val="00893225"/>
    <w:rsid w:val="00894598"/>
    <w:rsid w:val="0089499B"/>
    <w:rsid w:val="00894ACA"/>
    <w:rsid w:val="00894EC5"/>
    <w:rsid w:val="00896658"/>
    <w:rsid w:val="008967B5"/>
    <w:rsid w:val="008977DD"/>
    <w:rsid w:val="008A03AC"/>
    <w:rsid w:val="008A345A"/>
    <w:rsid w:val="008A3BE3"/>
    <w:rsid w:val="008A3DB9"/>
    <w:rsid w:val="008A4D10"/>
    <w:rsid w:val="008A55A1"/>
    <w:rsid w:val="008A6A5C"/>
    <w:rsid w:val="008A7316"/>
    <w:rsid w:val="008B042A"/>
    <w:rsid w:val="008B0541"/>
    <w:rsid w:val="008B06A4"/>
    <w:rsid w:val="008B077C"/>
    <w:rsid w:val="008B28AA"/>
    <w:rsid w:val="008B2DBA"/>
    <w:rsid w:val="008B43C1"/>
    <w:rsid w:val="008B500A"/>
    <w:rsid w:val="008B50CF"/>
    <w:rsid w:val="008B6805"/>
    <w:rsid w:val="008C0CC6"/>
    <w:rsid w:val="008C1610"/>
    <w:rsid w:val="008C1DE7"/>
    <w:rsid w:val="008C2041"/>
    <w:rsid w:val="008C269B"/>
    <w:rsid w:val="008C2F1E"/>
    <w:rsid w:val="008C30E5"/>
    <w:rsid w:val="008C3B5B"/>
    <w:rsid w:val="008C409F"/>
    <w:rsid w:val="008C5B59"/>
    <w:rsid w:val="008C602D"/>
    <w:rsid w:val="008C6BCC"/>
    <w:rsid w:val="008C7D04"/>
    <w:rsid w:val="008C7EA4"/>
    <w:rsid w:val="008D098D"/>
    <w:rsid w:val="008D135A"/>
    <w:rsid w:val="008D2205"/>
    <w:rsid w:val="008D226B"/>
    <w:rsid w:val="008D2331"/>
    <w:rsid w:val="008D36CD"/>
    <w:rsid w:val="008D3903"/>
    <w:rsid w:val="008D4380"/>
    <w:rsid w:val="008D449D"/>
    <w:rsid w:val="008D48D1"/>
    <w:rsid w:val="008D6090"/>
    <w:rsid w:val="008D691E"/>
    <w:rsid w:val="008D6BE8"/>
    <w:rsid w:val="008D6D6F"/>
    <w:rsid w:val="008E09D3"/>
    <w:rsid w:val="008E2619"/>
    <w:rsid w:val="008E27E9"/>
    <w:rsid w:val="008E2AE2"/>
    <w:rsid w:val="008E2B3C"/>
    <w:rsid w:val="008E3AC3"/>
    <w:rsid w:val="008E3C7A"/>
    <w:rsid w:val="008E3DCB"/>
    <w:rsid w:val="008E5C3B"/>
    <w:rsid w:val="008E6C85"/>
    <w:rsid w:val="008E7878"/>
    <w:rsid w:val="008F1D42"/>
    <w:rsid w:val="008F2C49"/>
    <w:rsid w:val="008F36F0"/>
    <w:rsid w:val="008F6CFD"/>
    <w:rsid w:val="008F7035"/>
    <w:rsid w:val="008F71CD"/>
    <w:rsid w:val="008F7CFF"/>
    <w:rsid w:val="008F7ED1"/>
    <w:rsid w:val="00901C8D"/>
    <w:rsid w:val="00901CE3"/>
    <w:rsid w:val="009027AC"/>
    <w:rsid w:val="009036E7"/>
    <w:rsid w:val="00903A28"/>
    <w:rsid w:val="00904806"/>
    <w:rsid w:val="00904A4D"/>
    <w:rsid w:val="00905142"/>
    <w:rsid w:val="00905E5F"/>
    <w:rsid w:val="00905EE9"/>
    <w:rsid w:val="00905EF2"/>
    <w:rsid w:val="009065F4"/>
    <w:rsid w:val="00906A25"/>
    <w:rsid w:val="00906B23"/>
    <w:rsid w:val="009075A7"/>
    <w:rsid w:val="0090777A"/>
    <w:rsid w:val="00907DFB"/>
    <w:rsid w:val="00910095"/>
    <w:rsid w:val="009102E0"/>
    <w:rsid w:val="00910624"/>
    <w:rsid w:val="00910FBA"/>
    <w:rsid w:val="0091104C"/>
    <w:rsid w:val="00911D39"/>
    <w:rsid w:val="00912A73"/>
    <w:rsid w:val="00912B9F"/>
    <w:rsid w:val="00913D79"/>
    <w:rsid w:val="00913D91"/>
    <w:rsid w:val="00914B65"/>
    <w:rsid w:val="00914D8A"/>
    <w:rsid w:val="00915288"/>
    <w:rsid w:val="009154C9"/>
    <w:rsid w:val="00915B64"/>
    <w:rsid w:val="009161DE"/>
    <w:rsid w:val="00917366"/>
    <w:rsid w:val="00917C0F"/>
    <w:rsid w:val="00917C42"/>
    <w:rsid w:val="009202BB"/>
    <w:rsid w:val="0092040E"/>
    <w:rsid w:val="009208DC"/>
    <w:rsid w:val="00920C6C"/>
    <w:rsid w:val="0092102A"/>
    <w:rsid w:val="009215D0"/>
    <w:rsid w:val="00921803"/>
    <w:rsid w:val="00921C6D"/>
    <w:rsid w:val="00922113"/>
    <w:rsid w:val="009227D9"/>
    <w:rsid w:val="00922BBB"/>
    <w:rsid w:val="00923C44"/>
    <w:rsid w:val="00925022"/>
    <w:rsid w:val="00927791"/>
    <w:rsid w:val="00930607"/>
    <w:rsid w:val="00930D0A"/>
    <w:rsid w:val="00930E28"/>
    <w:rsid w:val="0093110D"/>
    <w:rsid w:val="009312F1"/>
    <w:rsid w:val="00931A9C"/>
    <w:rsid w:val="009329BA"/>
    <w:rsid w:val="00932C31"/>
    <w:rsid w:val="0093304D"/>
    <w:rsid w:val="00933108"/>
    <w:rsid w:val="0093350E"/>
    <w:rsid w:val="009340A7"/>
    <w:rsid w:val="0093543A"/>
    <w:rsid w:val="00936114"/>
    <w:rsid w:val="00936939"/>
    <w:rsid w:val="0093698A"/>
    <w:rsid w:val="0094053B"/>
    <w:rsid w:val="00940F31"/>
    <w:rsid w:val="00941932"/>
    <w:rsid w:val="00942040"/>
    <w:rsid w:val="00942C9F"/>
    <w:rsid w:val="00944BE1"/>
    <w:rsid w:val="00944C15"/>
    <w:rsid w:val="00945631"/>
    <w:rsid w:val="009463AA"/>
    <w:rsid w:val="00947549"/>
    <w:rsid w:val="00947853"/>
    <w:rsid w:val="00950154"/>
    <w:rsid w:val="009503BC"/>
    <w:rsid w:val="0095089A"/>
    <w:rsid w:val="00950F68"/>
    <w:rsid w:val="009519D6"/>
    <w:rsid w:val="00951E06"/>
    <w:rsid w:val="009534A8"/>
    <w:rsid w:val="00953BC7"/>
    <w:rsid w:val="00955B0D"/>
    <w:rsid w:val="00955CD0"/>
    <w:rsid w:val="009572F8"/>
    <w:rsid w:val="0095793C"/>
    <w:rsid w:val="00957B37"/>
    <w:rsid w:val="00957E08"/>
    <w:rsid w:val="009602EF"/>
    <w:rsid w:val="0096045D"/>
    <w:rsid w:val="0096111E"/>
    <w:rsid w:val="00961125"/>
    <w:rsid w:val="00963362"/>
    <w:rsid w:val="00963BD1"/>
    <w:rsid w:val="00965248"/>
    <w:rsid w:val="009659A1"/>
    <w:rsid w:val="009661D0"/>
    <w:rsid w:val="00966B1F"/>
    <w:rsid w:val="0097116E"/>
    <w:rsid w:val="00971D4C"/>
    <w:rsid w:val="00974518"/>
    <w:rsid w:val="00974FA2"/>
    <w:rsid w:val="00975617"/>
    <w:rsid w:val="00975C05"/>
    <w:rsid w:val="00976E9D"/>
    <w:rsid w:val="00980450"/>
    <w:rsid w:val="00980C74"/>
    <w:rsid w:val="00980FE0"/>
    <w:rsid w:val="00982E6F"/>
    <w:rsid w:val="00985B69"/>
    <w:rsid w:val="009874D8"/>
    <w:rsid w:val="00987989"/>
    <w:rsid w:val="00987A0E"/>
    <w:rsid w:val="00987A20"/>
    <w:rsid w:val="00990BE5"/>
    <w:rsid w:val="00990C3B"/>
    <w:rsid w:val="00991BB9"/>
    <w:rsid w:val="00991CBD"/>
    <w:rsid w:val="009920F6"/>
    <w:rsid w:val="009928B7"/>
    <w:rsid w:val="00992974"/>
    <w:rsid w:val="009929C9"/>
    <w:rsid w:val="00992D86"/>
    <w:rsid w:val="0099321A"/>
    <w:rsid w:val="00993EA2"/>
    <w:rsid w:val="00993F36"/>
    <w:rsid w:val="009947E8"/>
    <w:rsid w:val="009950A7"/>
    <w:rsid w:val="009960B7"/>
    <w:rsid w:val="009972FE"/>
    <w:rsid w:val="009A11FA"/>
    <w:rsid w:val="009A28F3"/>
    <w:rsid w:val="009A2DAD"/>
    <w:rsid w:val="009A3488"/>
    <w:rsid w:val="009A55D6"/>
    <w:rsid w:val="009A59CC"/>
    <w:rsid w:val="009A5CDA"/>
    <w:rsid w:val="009A5E0B"/>
    <w:rsid w:val="009B1409"/>
    <w:rsid w:val="009B28CD"/>
    <w:rsid w:val="009B4D04"/>
    <w:rsid w:val="009B536C"/>
    <w:rsid w:val="009B5C19"/>
    <w:rsid w:val="009B5CC4"/>
    <w:rsid w:val="009B6496"/>
    <w:rsid w:val="009B6D6D"/>
    <w:rsid w:val="009B7C4C"/>
    <w:rsid w:val="009C01CE"/>
    <w:rsid w:val="009C01DA"/>
    <w:rsid w:val="009C02BC"/>
    <w:rsid w:val="009C1528"/>
    <w:rsid w:val="009C1BFD"/>
    <w:rsid w:val="009C1DE7"/>
    <w:rsid w:val="009C20CC"/>
    <w:rsid w:val="009C238E"/>
    <w:rsid w:val="009C3558"/>
    <w:rsid w:val="009C46AD"/>
    <w:rsid w:val="009C498B"/>
    <w:rsid w:val="009C562E"/>
    <w:rsid w:val="009C5A69"/>
    <w:rsid w:val="009C61BC"/>
    <w:rsid w:val="009C7531"/>
    <w:rsid w:val="009C7632"/>
    <w:rsid w:val="009C767C"/>
    <w:rsid w:val="009D03D5"/>
    <w:rsid w:val="009D220C"/>
    <w:rsid w:val="009D221F"/>
    <w:rsid w:val="009D27EE"/>
    <w:rsid w:val="009D3C6E"/>
    <w:rsid w:val="009D415F"/>
    <w:rsid w:val="009D4219"/>
    <w:rsid w:val="009D4834"/>
    <w:rsid w:val="009D5879"/>
    <w:rsid w:val="009D5F34"/>
    <w:rsid w:val="009D6B62"/>
    <w:rsid w:val="009D6E3E"/>
    <w:rsid w:val="009D701E"/>
    <w:rsid w:val="009D7892"/>
    <w:rsid w:val="009E09F0"/>
    <w:rsid w:val="009E19E8"/>
    <w:rsid w:val="009E2675"/>
    <w:rsid w:val="009E26A1"/>
    <w:rsid w:val="009E377C"/>
    <w:rsid w:val="009E39E8"/>
    <w:rsid w:val="009E411C"/>
    <w:rsid w:val="009E458A"/>
    <w:rsid w:val="009E4F68"/>
    <w:rsid w:val="009E5316"/>
    <w:rsid w:val="009E54A3"/>
    <w:rsid w:val="009E5D7C"/>
    <w:rsid w:val="009E5DFC"/>
    <w:rsid w:val="009E655A"/>
    <w:rsid w:val="009E7125"/>
    <w:rsid w:val="009E79E1"/>
    <w:rsid w:val="009E7E96"/>
    <w:rsid w:val="009F05A2"/>
    <w:rsid w:val="009F1789"/>
    <w:rsid w:val="009F21BD"/>
    <w:rsid w:val="009F2E3B"/>
    <w:rsid w:val="009F36D2"/>
    <w:rsid w:val="009F3B6B"/>
    <w:rsid w:val="009F3BBD"/>
    <w:rsid w:val="009F4504"/>
    <w:rsid w:val="009F466B"/>
    <w:rsid w:val="009F502C"/>
    <w:rsid w:val="009F54B3"/>
    <w:rsid w:val="009F603B"/>
    <w:rsid w:val="009F60D3"/>
    <w:rsid w:val="009F6987"/>
    <w:rsid w:val="009F7206"/>
    <w:rsid w:val="009F720F"/>
    <w:rsid w:val="009F7555"/>
    <w:rsid w:val="00A006B1"/>
    <w:rsid w:val="00A01017"/>
    <w:rsid w:val="00A010E7"/>
    <w:rsid w:val="00A01A17"/>
    <w:rsid w:val="00A01A60"/>
    <w:rsid w:val="00A023EF"/>
    <w:rsid w:val="00A027B0"/>
    <w:rsid w:val="00A047E5"/>
    <w:rsid w:val="00A04998"/>
    <w:rsid w:val="00A0528B"/>
    <w:rsid w:val="00A06DA9"/>
    <w:rsid w:val="00A076F9"/>
    <w:rsid w:val="00A07997"/>
    <w:rsid w:val="00A07F87"/>
    <w:rsid w:val="00A10600"/>
    <w:rsid w:val="00A10793"/>
    <w:rsid w:val="00A1083A"/>
    <w:rsid w:val="00A1284D"/>
    <w:rsid w:val="00A1445C"/>
    <w:rsid w:val="00A1548D"/>
    <w:rsid w:val="00A17145"/>
    <w:rsid w:val="00A206ED"/>
    <w:rsid w:val="00A20806"/>
    <w:rsid w:val="00A20B6A"/>
    <w:rsid w:val="00A20BDD"/>
    <w:rsid w:val="00A20C7F"/>
    <w:rsid w:val="00A213BC"/>
    <w:rsid w:val="00A21D41"/>
    <w:rsid w:val="00A2277D"/>
    <w:rsid w:val="00A22DBA"/>
    <w:rsid w:val="00A2329D"/>
    <w:rsid w:val="00A24D6E"/>
    <w:rsid w:val="00A25B5A"/>
    <w:rsid w:val="00A25BFF"/>
    <w:rsid w:val="00A25D2A"/>
    <w:rsid w:val="00A261E9"/>
    <w:rsid w:val="00A27522"/>
    <w:rsid w:val="00A30325"/>
    <w:rsid w:val="00A304A9"/>
    <w:rsid w:val="00A32FA5"/>
    <w:rsid w:val="00A333BF"/>
    <w:rsid w:val="00A34D0C"/>
    <w:rsid w:val="00A34D76"/>
    <w:rsid w:val="00A351E3"/>
    <w:rsid w:val="00A35728"/>
    <w:rsid w:val="00A365D0"/>
    <w:rsid w:val="00A402B8"/>
    <w:rsid w:val="00A4043E"/>
    <w:rsid w:val="00A41305"/>
    <w:rsid w:val="00A42D25"/>
    <w:rsid w:val="00A443A6"/>
    <w:rsid w:val="00A45341"/>
    <w:rsid w:val="00A4566C"/>
    <w:rsid w:val="00A45A1A"/>
    <w:rsid w:val="00A45E61"/>
    <w:rsid w:val="00A47501"/>
    <w:rsid w:val="00A479A9"/>
    <w:rsid w:val="00A47F32"/>
    <w:rsid w:val="00A50363"/>
    <w:rsid w:val="00A51369"/>
    <w:rsid w:val="00A520BA"/>
    <w:rsid w:val="00A523D0"/>
    <w:rsid w:val="00A53220"/>
    <w:rsid w:val="00A5349B"/>
    <w:rsid w:val="00A5365E"/>
    <w:rsid w:val="00A538E6"/>
    <w:rsid w:val="00A53DBA"/>
    <w:rsid w:val="00A556ED"/>
    <w:rsid w:val="00A56034"/>
    <w:rsid w:val="00A56102"/>
    <w:rsid w:val="00A56800"/>
    <w:rsid w:val="00A56D7E"/>
    <w:rsid w:val="00A57404"/>
    <w:rsid w:val="00A575BD"/>
    <w:rsid w:val="00A601EC"/>
    <w:rsid w:val="00A6085D"/>
    <w:rsid w:val="00A60EC3"/>
    <w:rsid w:val="00A60EEC"/>
    <w:rsid w:val="00A61C5E"/>
    <w:rsid w:val="00A63A60"/>
    <w:rsid w:val="00A6540E"/>
    <w:rsid w:val="00A65949"/>
    <w:rsid w:val="00A65BD9"/>
    <w:rsid w:val="00A65CCF"/>
    <w:rsid w:val="00A66718"/>
    <w:rsid w:val="00A673FC"/>
    <w:rsid w:val="00A70B31"/>
    <w:rsid w:val="00A719F8"/>
    <w:rsid w:val="00A72BB8"/>
    <w:rsid w:val="00A72FE4"/>
    <w:rsid w:val="00A73A74"/>
    <w:rsid w:val="00A74140"/>
    <w:rsid w:val="00A74DA4"/>
    <w:rsid w:val="00A7577B"/>
    <w:rsid w:val="00A759FE"/>
    <w:rsid w:val="00A76B4A"/>
    <w:rsid w:val="00A76D40"/>
    <w:rsid w:val="00A76D67"/>
    <w:rsid w:val="00A776B8"/>
    <w:rsid w:val="00A80C9E"/>
    <w:rsid w:val="00A81EB6"/>
    <w:rsid w:val="00A82E6D"/>
    <w:rsid w:val="00A837FE"/>
    <w:rsid w:val="00A83AA2"/>
    <w:rsid w:val="00A841F5"/>
    <w:rsid w:val="00A84801"/>
    <w:rsid w:val="00A85357"/>
    <w:rsid w:val="00A85B47"/>
    <w:rsid w:val="00A85E14"/>
    <w:rsid w:val="00A85ECD"/>
    <w:rsid w:val="00A868EE"/>
    <w:rsid w:val="00A86BB4"/>
    <w:rsid w:val="00A87912"/>
    <w:rsid w:val="00A87A61"/>
    <w:rsid w:val="00A902DD"/>
    <w:rsid w:val="00A9102F"/>
    <w:rsid w:val="00A91617"/>
    <w:rsid w:val="00A9289B"/>
    <w:rsid w:val="00A928C2"/>
    <w:rsid w:val="00A9343B"/>
    <w:rsid w:val="00A934E8"/>
    <w:rsid w:val="00A956CC"/>
    <w:rsid w:val="00A95F46"/>
    <w:rsid w:val="00A96F56"/>
    <w:rsid w:val="00A96FA8"/>
    <w:rsid w:val="00A9756C"/>
    <w:rsid w:val="00A9770A"/>
    <w:rsid w:val="00A97832"/>
    <w:rsid w:val="00AA0020"/>
    <w:rsid w:val="00AA0A43"/>
    <w:rsid w:val="00AA0A61"/>
    <w:rsid w:val="00AA0DD3"/>
    <w:rsid w:val="00AA19DE"/>
    <w:rsid w:val="00AA1C07"/>
    <w:rsid w:val="00AA3688"/>
    <w:rsid w:val="00AA36AC"/>
    <w:rsid w:val="00AA3991"/>
    <w:rsid w:val="00AA47C5"/>
    <w:rsid w:val="00AA5887"/>
    <w:rsid w:val="00AA5970"/>
    <w:rsid w:val="00AA6FF2"/>
    <w:rsid w:val="00AB19F8"/>
    <w:rsid w:val="00AB2A61"/>
    <w:rsid w:val="00AB2AF7"/>
    <w:rsid w:val="00AB3A12"/>
    <w:rsid w:val="00AB3AAA"/>
    <w:rsid w:val="00AB4193"/>
    <w:rsid w:val="00AB4261"/>
    <w:rsid w:val="00AB5A8D"/>
    <w:rsid w:val="00AB5AA1"/>
    <w:rsid w:val="00AB61BC"/>
    <w:rsid w:val="00AB6642"/>
    <w:rsid w:val="00AB683F"/>
    <w:rsid w:val="00AB7D44"/>
    <w:rsid w:val="00AC2EFE"/>
    <w:rsid w:val="00AC3930"/>
    <w:rsid w:val="00AC3AB1"/>
    <w:rsid w:val="00AC4D54"/>
    <w:rsid w:val="00AC57B2"/>
    <w:rsid w:val="00AC5F76"/>
    <w:rsid w:val="00AC68C6"/>
    <w:rsid w:val="00AC79C1"/>
    <w:rsid w:val="00AC7CA4"/>
    <w:rsid w:val="00AD250D"/>
    <w:rsid w:val="00AD27CE"/>
    <w:rsid w:val="00AD404D"/>
    <w:rsid w:val="00AD40ED"/>
    <w:rsid w:val="00AD4A64"/>
    <w:rsid w:val="00AD4C6A"/>
    <w:rsid w:val="00AD52B8"/>
    <w:rsid w:val="00AD55C6"/>
    <w:rsid w:val="00AD598F"/>
    <w:rsid w:val="00AD6A08"/>
    <w:rsid w:val="00AD6D09"/>
    <w:rsid w:val="00AE07DA"/>
    <w:rsid w:val="00AE098E"/>
    <w:rsid w:val="00AE0BBA"/>
    <w:rsid w:val="00AE1E43"/>
    <w:rsid w:val="00AE215A"/>
    <w:rsid w:val="00AE2291"/>
    <w:rsid w:val="00AE25C8"/>
    <w:rsid w:val="00AE364F"/>
    <w:rsid w:val="00AE4113"/>
    <w:rsid w:val="00AE413C"/>
    <w:rsid w:val="00AE4380"/>
    <w:rsid w:val="00AE4FAC"/>
    <w:rsid w:val="00AE5525"/>
    <w:rsid w:val="00AE552B"/>
    <w:rsid w:val="00AE6381"/>
    <w:rsid w:val="00AE656F"/>
    <w:rsid w:val="00AE6B23"/>
    <w:rsid w:val="00AE7D78"/>
    <w:rsid w:val="00AF0B0B"/>
    <w:rsid w:val="00AF2FAD"/>
    <w:rsid w:val="00AF41F6"/>
    <w:rsid w:val="00AF438E"/>
    <w:rsid w:val="00AF45CA"/>
    <w:rsid w:val="00AF5CEE"/>
    <w:rsid w:val="00AF68EF"/>
    <w:rsid w:val="00AF7506"/>
    <w:rsid w:val="00B007DD"/>
    <w:rsid w:val="00B0098A"/>
    <w:rsid w:val="00B01016"/>
    <w:rsid w:val="00B0146E"/>
    <w:rsid w:val="00B02160"/>
    <w:rsid w:val="00B027CB"/>
    <w:rsid w:val="00B02ABA"/>
    <w:rsid w:val="00B0352B"/>
    <w:rsid w:val="00B03B3B"/>
    <w:rsid w:val="00B04245"/>
    <w:rsid w:val="00B04C3E"/>
    <w:rsid w:val="00B05A2D"/>
    <w:rsid w:val="00B06BC8"/>
    <w:rsid w:val="00B07331"/>
    <w:rsid w:val="00B073E6"/>
    <w:rsid w:val="00B074F8"/>
    <w:rsid w:val="00B07D4F"/>
    <w:rsid w:val="00B10739"/>
    <w:rsid w:val="00B121B0"/>
    <w:rsid w:val="00B12AB3"/>
    <w:rsid w:val="00B14576"/>
    <w:rsid w:val="00B1508A"/>
    <w:rsid w:val="00B165D5"/>
    <w:rsid w:val="00B169A3"/>
    <w:rsid w:val="00B16CEF"/>
    <w:rsid w:val="00B17FAB"/>
    <w:rsid w:val="00B20579"/>
    <w:rsid w:val="00B20973"/>
    <w:rsid w:val="00B213F1"/>
    <w:rsid w:val="00B21B44"/>
    <w:rsid w:val="00B22C5F"/>
    <w:rsid w:val="00B23687"/>
    <w:rsid w:val="00B23ABB"/>
    <w:rsid w:val="00B25710"/>
    <w:rsid w:val="00B25E9F"/>
    <w:rsid w:val="00B260CB"/>
    <w:rsid w:val="00B26384"/>
    <w:rsid w:val="00B26E5D"/>
    <w:rsid w:val="00B27B03"/>
    <w:rsid w:val="00B31B62"/>
    <w:rsid w:val="00B33711"/>
    <w:rsid w:val="00B34889"/>
    <w:rsid w:val="00B37550"/>
    <w:rsid w:val="00B402C6"/>
    <w:rsid w:val="00B4107D"/>
    <w:rsid w:val="00B413E1"/>
    <w:rsid w:val="00B413F7"/>
    <w:rsid w:val="00B41DC1"/>
    <w:rsid w:val="00B421D2"/>
    <w:rsid w:val="00B42CAE"/>
    <w:rsid w:val="00B44F6D"/>
    <w:rsid w:val="00B4608D"/>
    <w:rsid w:val="00B465F6"/>
    <w:rsid w:val="00B46EC7"/>
    <w:rsid w:val="00B470A8"/>
    <w:rsid w:val="00B4781C"/>
    <w:rsid w:val="00B47FAA"/>
    <w:rsid w:val="00B50A91"/>
    <w:rsid w:val="00B51761"/>
    <w:rsid w:val="00B517D0"/>
    <w:rsid w:val="00B51B35"/>
    <w:rsid w:val="00B52022"/>
    <w:rsid w:val="00B52187"/>
    <w:rsid w:val="00B53525"/>
    <w:rsid w:val="00B54381"/>
    <w:rsid w:val="00B54691"/>
    <w:rsid w:val="00B5561D"/>
    <w:rsid w:val="00B57A3C"/>
    <w:rsid w:val="00B60CCD"/>
    <w:rsid w:val="00B61831"/>
    <w:rsid w:val="00B62854"/>
    <w:rsid w:val="00B62EF1"/>
    <w:rsid w:val="00B630EF"/>
    <w:rsid w:val="00B640CC"/>
    <w:rsid w:val="00B641D4"/>
    <w:rsid w:val="00B645B6"/>
    <w:rsid w:val="00B64B2F"/>
    <w:rsid w:val="00B65CB1"/>
    <w:rsid w:val="00B667BF"/>
    <w:rsid w:val="00B6797D"/>
    <w:rsid w:val="00B701D6"/>
    <w:rsid w:val="00B707B6"/>
    <w:rsid w:val="00B70EA1"/>
    <w:rsid w:val="00B72039"/>
    <w:rsid w:val="00B72880"/>
    <w:rsid w:val="00B735B8"/>
    <w:rsid w:val="00B74858"/>
    <w:rsid w:val="00B74AA4"/>
    <w:rsid w:val="00B74BDD"/>
    <w:rsid w:val="00B752EB"/>
    <w:rsid w:val="00B75F85"/>
    <w:rsid w:val="00B7685F"/>
    <w:rsid w:val="00B76E70"/>
    <w:rsid w:val="00B77BE4"/>
    <w:rsid w:val="00B812BE"/>
    <w:rsid w:val="00B813D5"/>
    <w:rsid w:val="00B814CB"/>
    <w:rsid w:val="00B828A4"/>
    <w:rsid w:val="00B83A0D"/>
    <w:rsid w:val="00B84167"/>
    <w:rsid w:val="00B84703"/>
    <w:rsid w:val="00B86608"/>
    <w:rsid w:val="00B86638"/>
    <w:rsid w:val="00B86B7F"/>
    <w:rsid w:val="00B87847"/>
    <w:rsid w:val="00B90477"/>
    <w:rsid w:val="00B90631"/>
    <w:rsid w:val="00B90FFA"/>
    <w:rsid w:val="00B92AA5"/>
    <w:rsid w:val="00B9365E"/>
    <w:rsid w:val="00B93AA5"/>
    <w:rsid w:val="00B93F1E"/>
    <w:rsid w:val="00B946EC"/>
    <w:rsid w:val="00B955FE"/>
    <w:rsid w:val="00B95600"/>
    <w:rsid w:val="00B9593A"/>
    <w:rsid w:val="00B96744"/>
    <w:rsid w:val="00B9689D"/>
    <w:rsid w:val="00B972AE"/>
    <w:rsid w:val="00B97D84"/>
    <w:rsid w:val="00BA04CD"/>
    <w:rsid w:val="00BA0B9F"/>
    <w:rsid w:val="00BA0BCC"/>
    <w:rsid w:val="00BA14EB"/>
    <w:rsid w:val="00BA2120"/>
    <w:rsid w:val="00BA2945"/>
    <w:rsid w:val="00BA32F1"/>
    <w:rsid w:val="00BA49EF"/>
    <w:rsid w:val="00BA4DEF"/>
    <w:rsid w:val="00BA57E0"/>
    <w:rsid w:val="00BA5B87"/>
    <w:rsid w:val="00BA6134"/>
    <w:rsid w:val="00BA6419"/>
    <w:rsid w:val="00BA6550"/>
    <w:rsid w:val="00BA6623"/>
    <w:rsid w:val="00BA6629"/>
    <w:rsid w:val="00BA728A"/>
    <w:rsid w:val="00BA74B2"/>
    <w:rsid w:val="00BB05D2"/>
    <w:rsid w:val="00BB1BB6"/>
    <w:rsid w:val="00BB1F65"/>
    <w:rsid w:val="00BB2A53"/>
    <w:rsid w:val="00BB2DE7"/>
    <w:rsid w:val="00BB3422"/>
    <w:rsid w:val="00BB3642"/>
    <w:rsid w:val="00BB3D45"/>
    <w:rsid w:val="00BB519B"/>
    <w:rsid w:val="00BB5799"/>
    <w:rsid w:val="00BB59F6"/>
    <w:rsid w:val="00BB5EE8"/>
    <w:rsid w:val="00BB66AB"/>
    <w:rsid w:val="00BB7DEE"/>
    <w:rsid w:val="00BC01C4"/>
    <w:rsid w:val="00BC0AD6"/>
    <w:rsid w:val="00BC122E"/>
    <w:rsid w:val="00BC1E42"/>
    <w:rsid w:val="00BC3584"/>
    <w:rsid w:val="00BC4C3B"/>
    <w:rsid w:val="00BC5018"/>
    <w:rsid w:val="00BC655F"/>
    <w:rsid w:val="00BC6AE5"/>
    <w:rsid w:val="00BC6E7E"/>
    <w:rsid w:val="00BC7593"/>
    <w:rsid w:val="00BC7B66"/>
    <w:rsid w:val="00BD2018"/>
    <w:rsid w:val="00BD2976"/>
    <w:rsid w:val="00BD37AE"/>
    <w:rsid w:val="00BD3BD3"/>
    <w:rsid w:val="00BD3C0B"/>
    <w:rsid w:val="00BD5DF4"/>
    <w:rsid w:val="00BE067D"/>
    <w:rsid w:val="00BE20F1"/>
    <w:rsid w:val="00BE23BA"/>
    <w:rsid w:val="00BE3C96"/>
    <w:rsid w:val="00BE4166"/>
    <w:rsid w:val="00BE4ED6"/>
    <w:rsid w:val="00BE4FB8"/>
    <w:rsid w:val="00BE54F3"/>
    <w:rsid w:val="00BE5F67"/>
    <w:rsid w:val="00BE7920"/>
    <w:rsid w:val="00BF0CB4"/>
    <w:rsid w:val="00BF13A7"/>
    <w:rsid w:val="00BF1E46"/>
    <w:rsid w:val="00BF2CD1"/>
    <w:rsid w:val="00BF31E5"/>
    <w:rsid w:val="00BF3365"/>
    <w:rsid w:val="00BF35D0"/>
    <w:rsid w:val="00BF38C5"/>
    <w:rsid w:val="00BF4B6A"/>
    <w:rsid w:val="00BF4D36"/>
    <w:rsid w:val="00BF5135"/>
    <w:rsid w:val="00BF53F1"/>
    <w:rsid w:val="00BF5F5C"/>
    <w:rsid w:val="00BF6BA1"/>
    <w:rsid w:val="00BF77D5"/>
    <w:rsid w:val="00C0024C"/>
    <w:rsid w:val="00C00302"/>
    <w:rsid w:val="00C00312"/>
    <w:rsid w:val="00C00475"/>
    <w:rsid w:val="00C009F5"/>
    <w:rsid w:val="00C01129"/>
    <w:rsid w:val="00C02239"/>
    <w:rsid w:val="00C022E1"/>
    <w:rsid w:val="00C025F4"/>
    <w:rsid w:val="00C0398D"/>
    <w:rsid w:val="00C03C47"/>
    <w:rsid w:val="00C03DD3"/>
    <w:rsid w:val="00C05838"/>
    <w:rsid w:val="00C05FA7"/>
    <w:rsid w:val="00C071AC"/>
    <w:rsid w:val="00C07B8F"/>
    <w:rsid w:val="00C10D2F"/>
    <w:rsid w:val="00C11E4C"/>
    <w:rsid w:val="00C126C4"/>
    <w:rsid w:val="00C12AB7"/>
    <w:rsid w:val="00C12DE6"/>
    <w:rsid w:val="00C13D9C"/>
    <w:rsid w:val="00C1467E"/>
    <w:rsid w:val="00C14948"/>
    <w:rsid w:val="00C14954"/>
    <w:rsid w:val="00C150AD"/>
    <w:rsid w:val="00C179B0"/>
    <w:rsid w:val="00C17D3F"/>
    <w:rsid w:val="00C20CA6"/>
    <w:rsid w:val="00C21645"/>
    <w:rsid w:val="00C21776"/>
    <w:rsid w:val="00C21B69"/>
    <w:rsid w:val="00C226F9"/>
    <w:rsid w:val="00C23398"/>
    <w:rsid w:val="00C23B23"/>
    <w:rsid w:val="00C2409A"/>
    <w:rsid w:val="00C26117"/>
    <w:rsid w:val="00C26697"/>
    <w:rsid w:val="00C26892"/>
    <w:rsid w:val="00C26C22"/>
    <w:rsid w:val="00C270CB"/>
    <w:rsid w:val="00C2742C"/>
    <w:rsid w:val="00C279D7"/>
    <w:rsid w:val="00C27B03"/>
    <w:rsid w:val="00C3089B"/>
    <w:rsid w:val="00C33309"/>
    <w:rsid w:val="00C33D2D"/>
    <w:rsid w:val="00C33E58"/>
    <w:rsid w:val="00C340BA"/>
    <w:rsid w:val="00C34931"/>
    <w:rsid w:val="00C34B40"/>
    <w:rsid w:val="00C34CCA"/>
    <w:rsid w:val="00C34EDF"/>
    <w:rsid w:val="00C34F0E"/>
    <w:rsid w:val="00C34F9B"/>
    <w:rsid w:val="00C35836"/>
    <w:rsid w:val="00C365D1"/>
    <w:rsid w:val="00C36CB6"/>
    <w:rsid w:val="00C37379"/>
    <w:rsid w:val="00C37919"/>
    <w:rsid w:val="00C37C5E"/>
    <w:rsid w:val="00C37DA0"/>
    <w:rsid w:val="00C406DA"/>
    <w:rsid w:val="00C40911"/>
    <w:rsid w:val="00C40917"/>
    <w:rsid w:val="00C40B38"/>
    <w:rsid w:val="00C41CD3"/>
    <w:rsid w:val="00C43438"/>
    <w:rsid w:val="00C436D7"/>
    <w:rsid w:val="00C44264"/>
    <w:rsid w:val="00C444F8"/>
    <w:rsid w:val="00C447B0"/>
    <w:rsid w:val="00C45A8E"/>
    <w:rsid w:val="00C46251"/>
    <w:rsid w:val="00C4790F"/>
    <w:rsid w:val="00C4793B"/>
    <w:rsid w:val="00C47FC0"/>
    <w:rsid w:val="00C506A4"/>
    <w:rsid w:val="00C50E6A"/>
    <w:rsid w:val="00C52129"/>
    <w:rsid w:val="00C528CC"/>
    <w:rsid w:val="00C53ABD"/>
    <w:rsid w:val="00C53AD3"/>
    <w:rsid w:val="00C53C94"/>
    <w:rsid w:val="00C543C0"/>
    <w:rsid w:val="00C56B27"/>
    <w:rsid w:val="00C57741"/>
    <w:rsid w:val="00C57E29"/>
    <w:rsid w:val="00C6057F"/>
    <w:rsid w:val="00C6074F"/>
    <w:rsid w:val="00C61D5B"/>
    <w:rsid w:val="00C62568"/>
    <w:rsid w:val="00C635A1"/>
    <w:rsid w:val="00C64143"/>
    <w:rsid w:val="00C6434D"/>
    <w:rsid w:val="00C64888"/>
    <w:rsid w:val="00C64B12"/>
    <w:rsid w:val="00C64D41"/>
    <w:rsid w:val="00C652E5"/>
    <w:rsid w:val="00C6539F"/>
    <w:rsid w:val="00C65774"/>
    <w:rsid w:val="00C670E4"/>
    <w:rsid w:val="00C67446"/>
    <w:rsid w:val="00C67A82"/>
    <w:rsid w:val="00C67F8F"/>
    <w:rsid w:val="00C736FA"/>
    <w:rsid w:val="00C7536A"/>
    <w:rsid w:val="00C75B35"/>
    <w:rsid w:val="00C76466"/>
    <w:rsid w:val="00C7697F"/>
    <w:rsid w:val="00C76F5F"/>
    <w:rsid w:val="00C8023C"/>
    <w:rsid w:val="00C8095C"/>
    <w:rsid w:val="00C8136C"/>
    <w:rsid w:val="00C81CBC"/>
    <w:rsid w:val="00C82FFA"/>
    <w:rsid w:val="00C84078"/>
    <w:rsid w:val="00C843A0"/>
    <w:rsid w:val="00C85521"/>
    <w:rsid w:val="00C85586"/>
    <w:rsid w:val="00C8565A"/>
    <w:rsid w:val="00C860B0"/>
    <w:rsid w:val="00C863EE"/>
    <w:rsid w:val="00C87271"/>
    <w:rsid w:val="00C903A8"/>
    <w:rsid w:val="00C907E3"/>
    <w:rsid w:val="00C90E3D"/>
    <w:rsid w:val="00C911AA"/>
    <w:rsid w:val="00C91B5D"/>
    <w:rsid w:val="00C923CC"/>
    <w:rsid w:val="00C92646"/>
    <w:rsid w:val="00C92E87"/>
    <w:rsid w:val="00C9316A"/>
    <w:rsid w:val="00C93B5E"/>
    <w:rsid w:val="00C93DA0"/>
    <w:rsid w:val="00C943B5"/>
    <w:rsid w:val="00C9455D"/>
    <w:rsid w:val="00C949FD"/>
    <w:rsid w:val="00C95D8D"/>
    <w:rsid w:val="00C97C7F"/>
    <w:rsid w:val="00CA2283"/>
    <w:rsid w:val="00CA2AEF"/>
    <w:rsid w:val="00CA325F"/>
    <w:rsid w:val="00CA33B8"/>
    <w:rsid w:val="00CA415F"/>
    <w:rsid w:val="00CA4DE9"/>
    <w:rsid w:val="00CA7372"/>
    <w:rsid w:val="00CA73D5"/>
    <w:rsid w:val="00CA7F9A"/>
    <w:rsid w:val="00CB0D45"/>
    <w:rsid w:val="00CB1228"/>
    <w:rsid w:val="00CB1501"/>
    <w:rsid w:val="00CB1578"/>
    <w:rsid w:val="00CB1582"/>
    <w:rsid w:val="00CB22B7"/>
    <w:rsid w:val="00CB2BBF"/>
    <w:rsid w:val="00CB31DA"/>
    <w:rsid w:val="00CB34EC"/>
    <w:rsid w:val="00CB4E64"/>
    <w:rsid w:val="00CB5032"/>
    <w:rsid w:val="00CB5532"/>
    <w:rsid w:val="00CB5E42"/>
    <w:rsid w:val="00CB777F"/>
    <w:rsid w:val="00CB7DF6"/>
    <w:rsid w:val="00CC191A"/>
    <w:rsid w:val="00CC2747"/>
    <w:rsid w:val="00CC2C75"/>
    <w:rsid w:val="00CC2E97"/>
    <w:rsid w:val="00CC303F"/>
    <w:rsid w:val="00CC37AA"/>
    <w:rsid w:val="00CC3C96"/>
    <w:rsid w:val="00CC459D"/>
    <w:rsid w:val="00CC47E5"/>
    <w:rsid w:val="00CC61ED"/>
    <w:rsid w:val="00CC73B3"/>
    <w:rsid w:val="00CC7BBC"/>
    <w:rsid w:val="00CD077C"/>
    <w:rsid w:val="00CD1AB6"/>
    <w:rsid w:val="00CD22CC"/>
    <w:rsid w:val="00CD32DC"/>
    <w:rsid w:val="00CD342A"/>
    <w:rsid w:val="00CD3940"/>
    <w:rsid w:val="00CD6642"/>
    <w:rsid w:val="00CE068C"/>
    <w:rsid w:val="00CE086E"/>
    <w:rsid w:val="00CE15DA"/>
    <w:rsid w:val="00CE35CF"/>
    <w:rsid w:val="00CE49E2"/>
    <w:rsid w:val="00CE6656"/>
    <w:rsid w:val="00CE6A0B"/>
    <w:rsid w:val="00CE7BF6"/>
    <w:rsid w:val="00CF0477"/>
    <w:rsid w:val="00CF0950"/>
    <w:rsid w:val="00CF3B07"/>
    <w:rsid w:val="00CF4279"/>
    <w:rsid w:val="00CF4C13"/>
    <w:rsid w:val="00CF55A7"/>
    <w:rsid w:val="00CF6384"/>
    <w:rsid w:val="00CF6902"/>
    <w:rsid w:val="00CF7082"/>
    <w:rsid w:val="00CF73D4"/>
    <w:rsid w:val="00CF76FA"/>
    <w:rsid w:val="00D00523"/>
    <w:rsid w:val="00D022D8"/>
    <w:rsid w:val="00D0456D"/>
    <w:rsid w:val="00D06BCC"/>
    <w:rsid w:val="00D06E88"/>
    <w:rsid w:val="00D1149E"/>
    <w:rsid w:val="00D11F90"/>
    <w:rsid w:val="00D130AF"/>
    <w:rsid w:val="00D13527"/>
    <w:rsid w:val="00D1478E"/>
    <w:rsid w:val="00D154A8"/>
    <w:rsid w:val="00D15E4E"/>
    <w:rsid w:val="00D16092"/>
    <w:rsid w:val="00D17601"/>
    <w:rsid w:val="00D17C31"/>
    <w:rsid w:val="00D17E2A"/>
    <w:rsid w:val="00D20D6E"/>
    <w:rsid w:val="00D21300"/>
    <w:rsid w:val="00D21AB7"/>
    <w:rsid w:val="00D22F7B"/>
    <w:rsid w:val="00D230DC"/>
    <w:rsid w:val="00D248D4"/>
    <w:rsid w:val="00D2508E"/>
    <w:rsid w:val="00D25C07"/>
    <w:rsid w:val="00D264BC"/>
    <w:rsid w:val="00D26C9A"/>
    <w:rsid w:val="00D303E8"/>
    <w:rsid w:val="00D315BF"/>
    <w:rsid w:val="00D315C1"/>
    <w:rsid w:val="00D31BA6"/>
    <w:rsid w:val="00D3282E"/>
    <w:rsid w:val="00D335E1"/>
    <w:rsid w:val="00D33E59"/>
    <w:rsid w:val="00D3545E"/>
    <w:rsid w:val="00D35FC2"/>
    <w:rsid w:val="00D35FEA"/>
    <w:rsid w:val="00D36598"/>
    <w:rsid w:val="00D366E4"/>
    <w:rsid w:val="00D368D1"/>
    <w:rsid w:val="00D369B7"/>
    <w:rsid w:val="00D369F1"/>
    <w:rsid w:val="00D375AB"/>
    <w:rsid w:val="00D37F0D"/>
    <w:rsid w:val="00D40BAF"/>
    <w:rsid w:val="00D40BE8"/>
    <w:rsid w:val="00D41561"/>
    <w:rsid w:val="00D41CA8"/>
    <w:rsid w:val="00D423AC"/>
    <w:rsid w:val="00D426E4"/>
    <w:rsid w:val="00D42ED8"/>
    <w:rsid w:val="00D431FA"/>
    <w:rsid w:val="00D43380"/>
    <w:rsid w:val="00D44DC6"/>
    <w:rsid w:val="00D459BF"/>
    <w:rsid w:val="00D46247"/>
    <w:rsid w:val="00D469B7"/>
    <w:rsid w:val="00D47271"/>
    <w:rsid w:val="00D4779C"/>
    <w:rsid w:val="00D5056C"/>
    <w:rsid w:val="00D50F62"/>
    <w:rsid w:val="00D511DD"/>
    <w:rsid w:val="00D514E5"/>
    <w:rsid w:val="00D51DBB"/>
    <w:rsid w:val="00D523C6"/>
    <w:rsid w:val="00D52B47"/>
    <w:rsid w:val="00D52E8B"/>
    <w:rsid w:val="00D53589"/>
    <w:rsid w:val="00D539D5"/>
    <w:rsid w:val="00D53A58"/>
    <w:rsid w:val="00D53D14"/>
    <w:rsid w:val="00D544D5"/>
    <w:rsid w:val="00D561FC"/>
    <w:rsid w:val="00D57D39"/>
    <w:rsid w:val="00D602DE"/>
    <w:rsid w:val="00D6096A"/>
    <w:rsid w:val="00D60ABE"/>
    <w:rsid w:val="00D60C44"/>
    <w:rsid w:val="00D60CE5"/>
    <w:rsid w:val="00D61811"/>
    <w:rsid w:val="00D61C7F"/>
    <w:rsid w:val="00D61F22"/>
    <w:rsid w:val="00D62760"/>
    <w:rsid w:val="00D6276E"/>
    <w:rsid w:val="00D627FB"/>
    <w:rsid w:val="00D63390"/>
    <w:rsid w:val="00D63C8F"/>
    <w:rsid w:val="00D63DD1"/>
    <w:rsid w:val="00D63F61"/>
    <w:rsid w:val="00D63F9F"/>
    <w:rsid w:val="00D646D3"/>
    <w:rsid w:val="00D662F2"/>
    <w:rsid w:val="00D665F1"/>
    <w:rsid w:val="00D6711E"/>
    <w:rsid w:val="00D70315"/>
    <w:rsid w:val="00D70A0D"/>
    <w:rsid w:val="00D70CA1"/>
    <w:rsid w:val="00D70D29"/>
    <w:rsid w:val="00D7225E"/>
    <w:rsid w:val="00D72730"/>
    <w:rsid w:val="00D727A8"/>
    <w:rsid w:val="00D72A29"/>
    <w:rsid w:val="00D73B08"/>
    <w:rsid w:val="00D7457E"/>
    <w:rsid w:val="00D74B34"/>
    <w:rsid w:val="00D80127"/>
    <w:rsid w:val="00D804E2"/>
    <w:rsid w:val="00D805D1"/>
    <w:rsid w:val="00D828A0"/>
    <w:rsid w:val="00D82FD7"/>
    <w:rsid w:val="00D83126"/>
    <w:rsid w:val="00D83203"/>
    <w:rsid w:val="00D83768"/>
    <w:rsid w:val="00D849CF"/>
    <w:rsid w:val="00D84FA6"/>
    <w:rsid w:val="00D85C5F"/>
    <w:rsid w:val="00D85ECC"/>
    <w:rsid w:val="00D86431"/>
    <w:rsid w:val="00D864C7"/>
    <w:rsid w:val="00D86EB7"/>
    <w:rsid w:val="00D8787B"/>
    <w:rsid w:val="00D91329"/>
    <w:rsid w:val="00D92514"/>
    <w:rsid w:val="00D92B5E"/>
    <w:rsid w:val="00D93388"/>
    <w:rsid w:val="00D94C96"/>
    <w:rsid w:val="00D9516F"/>
    <w:rsid w:val="00D95457"/>
    <w:rsid w:val="00D95634"/>
    <w:rsid w:val="00D95C11"/>
    <w:rsid w:val="00D967E4"/>
    <w:rsid w:val="00D97A7B"/>
    <w:rsid w:val="00D97E6B"/>
    <w:rsid w:val="00DA1259"/>
    <w:rsid w:val="00DA1AAD"/>
    <w:rsid w:val="00DA1CF6"/>
    <w:rsid w:val="00DA1E08"/>
    <w:rsid w:val="00DA219C"/>
    <w:rsid w:val="00DA3B28"/>
    <w:rsid w:val="00DA3C8C"/>
    <w:rsid w:val="00DA4088"/>
    <w:rsid w:val="00DA4A52"/>
    <w:rsid w:val="00DA4FBC"/>
    <w:rsid w:val="00DA5F27"/>
    <w:rsid w:val="00DA652B"/>
    <w:rsid w:val="00DA692B"/>
    <w:rsid w:val="00DA6FE0"/>
    <w:rsid w:val="00DA7457"/>
    <w:rsid w:val="00DA75A0"/>
    <w:rsid w:val="00DB0B52"/>
    <w:rsid w:val="00DB1083"/>
    <w:rsid w:val="00DB15A5"/>
    <w:rsid w:val="00DB1933"/>
    <w:rsid w:val="00DB2177"/>
    <w:rsid w:val="00DB2995"/>
    <w:rsid w:val="00DB2D4A"/>
    <w:rsid w:val="00DB2ED0"/>
    <w:rsid w:val="00DB3765"/>
    <w:rsid w:val="00DB38F0"/>
    <w:rsid w:val="00DB3CF2"/>
    <w:rsid w:val="00DB3EE8"/>
    <w:rsid w:val="00DB4701"/>
    <w:rsid w:val="00DB4EC4"/>
    <w:rsid w:val="00DB59C0"/>
    <w:rsid w:val="00DB5B41"/>
    <w:rsid w:val="00DB655D"/>
    <w:rsid w:val="00DB70B7"/>
    <w:rsid w:val="00DC0146"/>
    <w:rsid w:val="00DC03EE"/>
    <w:rsid w:val="00DC15FD"/>
    <w:rsid w:val="00DC219C"/>
    <w:rsid w:val="00DC29E4"/>
    <w:rsid w:val="00DC36B8"/>
    <w:rsid w:val="00DC4211"/>
    <w:rsid w:val="00DC471E"/>
    <w:rsid w:val="00DC53F2"/>
    <w:rsid w:val="00DC68A6"/>
    <w:rsid w:val="00DC6B01"/>
    <w:rsid w:val="00DC747C"/>
    <w:rsid w:val="00DC7757"/>
    <w:rsid w:val="00DC7797"/>
    <w:rsid w:val="00DD078A"/>
    <w:rsid w:val="00DD0B19"/>
    <w:rsid w:val="00DD0DFE"/>
    <w:rsid w:val="00DD13BA"/>
    <w:rsid w:val="00DD1737"/>
    <w:rsid w:val="00DD19CE"/>
    <w:rsid w:val="00DD1C8F"/>
    <w:rsid w:val="00DD2094"/>
    <w:rsid w:val="00DD2AC5"/>
    <w:rsid w:val="00DD31E4"/>
    <w:rsid w:val="00DD34E1"/>
    <w:rsid w:val="00DD4041"/>
    <w:rsid w:val="00DD7667"/>
    <w:rsid w:val="00DD76E9"/>
    <w:rsid w:val="00DD777C"/>
    <w:rsid w:val="00DE0D2F"/>
    <w:rsid w:val="00DE0D75"/>
    <w:rsid w:val="00DE19EB"/>
    <w:rsid w:val="00DE3FC5"/>
    <w:rsid w:val="00DE4FC5"/>
    <w:rsid w:val="00DE5B0F"/>
    <w:rsid w:val="00DE72CC"/>
    <w:rsid w:val="00DE7C93"/>
    <w:rsid w:val="00DF00E8"/>
    <w:rsid w:val="00DF0FE3"/>
    <w:rsid w:val="00DF2CB1"/>
    <w:rsid w:val="00DF360A"/>
    <w:rsid w:val="00DF3BDC"/>
    <w:rsid w:val="00DF4D7D"/>
    <w:rsid w:val="00DF69F9"/>
    <w:rsid w:val="00DF7EB8"/>
    <w:rsid w:val="00E00B30"/>
    <w:rsid w:val="00E02579"/>
    <w:rsid w:val="00E02B4C"/>
    <w:rsid w:val="00E02B50"/>
    <w:rsid w:val="00E03477"/>
    <w:rsid w:val="00E04B3F"/>
    <w:rsid w:val="00E050B5"/>
    <w:rsid w:val="00E050FD"/>
    <w:rsid w:val="00E05996"/>
    <w:rsid w:val="00E060C1"/>
    <w:rsid w:val="00E06B1E"/>
    <w:rsid w:val="00E06F6B"/>
    <w:rsid w:val="00E07787"/>
    <w:rsid w:val="00E07B7C"/>
    <w:rsid w:val="00E1093A"/>
    <w:rsid w:val="00E10AAF"/>
    <w:rsid w:val="00E11AEF"/>
    <w:rsid w:val="00E124C8"/>
    <w:rsid w:val="00E12B0A"/>
    <w:rsid w:val="00E12FC4"/>
    <w:rsid w:val="00E1442C"/>
    <w:rsid w:val="00E147D5"/>
    <w:rsid w:val="00E14C0E"/>
    <w:rsid w:val="00E157FF"/>
    <w:rsid w:val="00E15DE8"/>
    <w:rsid w:val="00E16139"/>
    <w:rsid w:val="00E16642"/>
    <w:rsid w:val="00E1787C"/>
    <w:rsid w:val="00E17EAA"/>
    <w:rsid w:val="00E20B8E"/>
    <w:rsid w:val="00E20F58"/>
    <w:rsid w:val="00E2249E"/>
    <w:rsid w:val="00E224E9"/>
    <w:rsid w:val="00E226A6"/>
    <w:rsid w:val="00E22777"/>
    <w:rsid w:val="00E22B76"/>
    <w:rsid w:val="00E234F1"/>
    <w:rsid w:val="00E23842"/>
    <w:rsid w:val="00E24C52"/>
    <w:rsid w:val="00E24E3A"/>
    <w:rsid w:val="00E250D3"/>
    <w:rsid w:val="00E25AF8"/>
    <w:rsid w:val="00E26670"/>
    <w:rsid w:val="00E26C55"/>
    <w:rsid w:val="00E26F6C"/>
    <w:rsid w:val="00E275E1"/>
    <w:rsid w:val="00E27708"/>
    <w:rsid w:val="00E302BD"/>
    <w:rsid w:val="00E303DD"/>
    <w:rsid w:val="00E30D63"/>
    <w:rsid w:val="00E31686"/>
    <w:rsid w:val="00E31BD0"/>
    <w:rsid w:val="00E32769"/>
    <w:rsid w:val="00E33297"/>
    <w:rsid w:val="00E3333E"/>
    <w:rsid w:val="00E337D2"/>
    <w:rsid w:val="00E34921"/>
    <w:rsid w:val="00E34CA3"/>
    <w:rsid w:val="00E34ED6"/>
    <w:rsid w:val="00E353A6"/>
    <w:rsid w:val="00E354C7"/>
    <w:rsid w:val="00E35AEB"/>
    <w:rsid w:val="00E35C4A"/>
    <w:rsid w:val="00E37ABA"/>
    <w:rsid w:val="00E37DA6"/>
    <w:rsid w:val="00E37FE3"/>
    <w:rsid w:val="00E40F32"/>
    <w:rsid w:val="00E414C3"/>
    <w:rsid w:val="00E417C4"/>
    <w:rsid w:val="00E418D3"/>
    <w:rsid w:val="00E419DC"/>
    <w:rsid w:val="00E424B6"/>
    <w:rsid w:val="00E4266A"/>
    <w:rsid w:val="00E43969"/>
    <w:rsid w:val="00E43AAA"/>
    <w:rsid w:val="00E44BEC"/>
    <w:rsid w:val="00E44C62"/>
    <w:rsid w:val="00E45EC0"/>
    <w:rsid w:val="00E45F9F"/>
    <w:rsid w:val="00E46336"/>
    <w:rsid w:val="00E4750B"/>
    <w:rsid w:val="00E51311"/>
    <w:rsid w:val="00E51AE8"/>
    <w:rsid w:val="00E51DEC"/>
    <w:rsid w:val="00E528A2"/>
    <w:rsid w:val="00E53487"/>
    <w:rsid w:val="00E54988"/>
    <w:rsid w:val="00E54D3F"/>
    <w:rsid w:val="00E54EF2"/>
    <w:rsid w:val="00E5596D"/>
    <w:rsid w:val="00E5647E"/>
    <w:rsid w:val="00E569AF"/>
    <w:rsid w:val="00E57F7E"/>
    <w:rsid w:val="00E60094"/>
    <w:rsid w:val="00E60DC5"/>
    <w:rsid w:val="00E60ED3"/>
    <w:rsid w:val="00E61F56"/>
    <w:rsid w:val="00E61FB1"/>
    <w:rsid w:val="00E6214C"/>
    <w:rsid w:val="00E624F4"/>
    <w:rsid w:val="00E62AD8"/>
    <w:rsid w:val="00E63188"/>
    <w:rsid w:val="00E63559"/>
    <w:rsid w:val="00E63B89"/>
    <w:rsid w:val="00E64193"/>
    <w:rsid w:val="00E65BE2"/>
    <w:rsid w:val="00E66B6C"/>
    <w:rsid w:val="00E66EDF"/>
    <w:rsid w:val="00E67180"/>
    <w:rsid w:val="00E676E2"/>
    <w:rsid w:val="00E718B1"/>
    <w:rsid w:val="00E71D11"/>
    <w:rsid w:val="00E71F3D"/>
    <w:rsid w:val="00E7306D"/>
    <w:rsid w:val="00E7345A"/>
    <w:rsid w:val="00E737B7"/>
    <w:rsid w:val="00E739BB"/>
    <w:rsid w:val="00E73CB2"/>
    <w:rsid w:val="00E73F2D"/>
    <w:rsid w:val="00E74FA5"/>
    <w:rsid w:val="00E756A8"/>
    <w:rsid w:val="00E75712"/>
    <w:rsid w:val="00E76032"/>
    <w:rsid w:val="00E766D8"/>
    <w:rsid w:val="00E768F2"/>
    <w:rsid w:val="00E77E9E"/>
    <w:rsid w:val="00E8056D"/>
    <w:rsid w:val="00E807DE"/>
    <w:rsid w:val="00E814B9"/>
    <w:rsid w:val="00E816F0"/>
    <w:rsid w:val="00E81DED"/>
    <w:rsid w:val="00E82237"/>
    <w:rsid w:val="00E82316"/>
    <w:rsid w:val="00E825B3"/>
    <w:rsid w:val="00E834D1"/>
    <w:rsid w:val="00E83838"/>
    <w:rsid w:val="00E847AA"/>
    <w:rsid w:val="00E849DE"/>
    <w:rsid w:val="00E84A10"/>
    <w:rsid w:val="00E85812"/>
    <w:rsid w:val="00E85948"/>
    <w:rsid w:val="00E86536"/>
    <w:rsid w:val="00E8771B"/>
    <w:rsid w:val="00E90402"/>
    <w:rsid w:val="00E9167E"/>
    <w:rsid w:val="00E922A4"/>
    <w:rsid w:val="00E925CE"/>
    <w:rsid w:val="00E92A97"/>
    <w:rsid w:val="00E92D8A"/>
    <w:rsid w:val="00E92E6E"/>
    <w:rsid w:val="00E93A61"/>
    <w:rsid w:val="00E93DD8"/>
    <w:rsid w:val="00E93F3F"/>
    <w:rsid w:val="00E94F72"/>
    <w:rsid w:val="00E96D25"/>
    <w:rsid w:val="00E976B8"/>
    <w:rsid w:val="00EA05D9"/>
    <w:rsid w:val="00EA0DF8"/>
    <w:rsid w:val="00EA1104"/>
    <w:rsid w:val="00EA13E6"/>
    <w:rsid w:val="00EA31D7"/>
    <w:rsid w:val="00EA3D69"/>
    <w:rsid w:val="00EA4A6E"/>
    <w:rsid w:val="00EA5257"/>
    <w:rsid w:val="00EA59B6"/>
    <w:rsid w:val="00EA5DA8"/>
    <w:rsid w:val="00EA6233"/>
    <w:rsid w:val="00EA70E2"/>
    <w:rsid w:val="00EB0433"/>
    <w:rsid w:val="00EB0CE8"/>
    <w:rsid w:val="00EB187D"/>
    <w:rsid w:val="00EB1B8B"/>
    <w:rsid w:val="00EB2682"/>
    <w:rsid w:val="00EB31FB"/>
    <w:rsid w:val="00EB3871"/>
    <w:rsid w:val="00EB38B6"/>
    <w:rsid w:val="00EB3C54"/>
    <w:rsid w:val="00EB3C99"/>
    <w:rsid w:val="00EB4951"/>
    <w:rsid w:val="00EB4ED2"/>
    <w:rsid w:val="00EB510B"/>
    <w:rsid w:val="00EB54EB"/>
    <w:rsid w:val="00EB7BD3"/>
    <w:rsid w:val="00EB7DD9"/>
    <w:rsid w:val="00EC098E"/>
    <w:rsid w:val="00EC0BCB"/>
    <w:rsid w:val="00EC0E71"/>
    <w:rsid w:val="00EC1706"/>
    <w:rsid w:val="00EC1C54"/>
    <w:rsid w:val="00EC1C78"/>
    <w:rsid w:val="00EC3677"/>
    <w:rsid w:val="00EC41C9"/>
    <w:rsid w:val="00EC4D32"/>
    <w:rsid w:val="00EC58C0"/>
    <w:rsid w:val="00EC5ADC"/>
    <w:rsid w:val="00EC6CA8"/>
    <w:rsid w:val="00EC7B41"/>
    <w:rsid w:val="00EC7B5D"/>
    <w:rsid w:val="00EC7B61"/>
    <w:rsid w:val="00EC7FFA"/>
    <w:rsid w:val="00ED133A"/>
    <w:rsid w:val="00ED19EF"/>
    <w:rsid w:val="00ED19FD"/>
    <w:rsid w:val="00ED1B3E"/>
    <w:rsid w:val="00ED2765"/>
    <w:rsid w:val="00ED3958"/>
    <w:rsid w:val="00ED3D95"/>
    <w:rsid w:val="00ED3E7C"/>
    <w:rsid w:val="00ED4267"/>
    <w:rsid w:val="00ED4581"/>
    <w:rsid w:val="00ED613A"/>
    <w:rsid w:val="00ED6CFA"/>
    <w:rsid w:val="00ED6D53"/>
    <w:rsid w:val="00ED7149"/>
    <w:rsid w:val="00EE0B51"/>
    <w:rsid w:val="00EE0C09"/>
    <w:rsid w:val="00EE1855"/>
    <w:rsid w:val="00EE1D4F"/>
    <w:rsid w:val="00EE1F07"/>
    <w:rsid w:val="00EE28BA"/>
    <w:rsid w:val="00EE2B68"/>
    <w:rsid w:val="00EE3733"/>
    <w:rsid w:val="00EE3F79"/>
    <w:rsid w:val="00EE6D70"/>
    <w:rsid w:val="00EE7963"/>
    <w:rsid w:val="00EF023B"/>
    <w:rsid w:val="00EF115A"/>
    <w:rsid w:val="00EF11B2"/>
    <w:rsid w:val="00EF1386"/>
    <w:rsid w:val="00EF2491"/>
    <w:rsid w:val="00EF256B"/>
    <w:rsid w:val="00EF3C20"/>
    <w:rsid w:val="00EF3E32"/>
    <w:rsid w:val="00EF407C"/>
    <w:rsid w:val="00EF47A7"/>
    <w:rsid w:val="00EF5277"/>
    <w:rsid w:val="00EF5AC2"/>
    <w:rsid w:val="00EF5CAD"/>
    <w:rsid w:val="00EF611F"/>
    <w:rsid w:val="00EF6993"/>
    <w:rsid w:val="00EF6E46"/>
    <w:rsid w:val="00EF750D"/>
    <w:rsid w:val="00EF76E1"/>
    <w:rsid w:val="00EF7706"/>
    <w:rsid w:val="00EF77D5"/>
    <w:rsid w:val="00F01B04"/>
    <w:rsid w:val="00F035F0"/>
    <w:rsid w:val="00F03619"/>
    <w:rsid w:val="00F04BF2"/>
    <w:rsid w:val="00F05178"/>
    <w:rsid w:val="00F0573B"/>
    <w:rsid w:val="00F057DE"/>
    <w:rsid w:val="00F06418"/>
    <w:rsid w:val="00F06AD2"/>
    <w:rsid w:val="00F06BE1"/>
    <w:rsid w:val="00F070B0"/>
    <w:rsid w:val="00F1030E"/>
    <w:rsid w:val="00F10644"/>
    <w:rsid w:val="00F10925"/>
    <w:rsid w:val="00F10D99"/>
    <w:rsid w:val="00F12F6C"/>
    <w:rsid w:val="00F13DAE"/>
    <w:rsid w:val="00F157D8"/>
    <w:rsid w:val="00F1601D"/>
    <w:rsid w:val="00F1702B"/>
    <w:rsid w:val="00F17F5A"/>
    <w:rsid w:val="00F201AD"/>
    <w:rsid w:val="00F2021B"/>
    <w:rsid w:val="00F21481"/>
    <w:rsid w:val="00F21B21"/>
    <w:rsid w:val="00F222BB"/>
    <w:rsid w:val="00F242CB"/>
    <w:rsid w:val="00F248EA"/>
    <w:rsid w:val="00F2491A"/>
    <w:rsid w:val="00F24EF6"/>
    <w:rsid w:val="00F254E4"/>
    <w:rsid w:val="00F26496"/>
    <w:rsid w:val="00F26C75"/>
    <w:rsid w:val="00F26F5D"/>
    <w:rsid w:val="00F27450"/>
    <w:rsid w:val="00F318BC"/>
    <w:rsid w:val="00F33277"/>
    <w:rsid w:val="00F34B09"/>
    <w:rsid w:val="00F35D19"/>
    <w:rsid w:val="00F35DAF"/>
    <w:rsid w:val="00F36098"/>
    <w:rsid w:val="00F402BD"/>
    <w:rsid w:val="00F41269"/>
    <w:rsid w:val="00F41319"/>
    <w:rsid w:val="00F42ED6"/>
    <w:rsid w:val="00F44395"/>
    <w:rsid w:val="00F44B13"/>
    <w:rsid w:val="00F45BE7"/>
    <w:rsid w:val="00F46127"/>
    <w:rsid w:val="00F463D7"/>
    <w:rsid w:val="00F5008F"/>
    <w:rsid w:val="00F50163"/>
    <w:rsid w:val="00F510E2"/>
    <w:rsid w:val="00F51481"/>
    <w:rsid w:val="00F515F1"/>
    <w:rsid w:val="00F5273A"/>
    <w:rsid w:val="00F52BDB"/>
    <w:rsid w:val="00F52D6B"/>
    <w:rsid w:val="00F52E18"/>
    <w:rsid w:val="00F54400"/>
    <w:rsid w:val="00F546FB"/>
    <w:rsid w:val="00F54CB1"/>
    <w:rsid w:val="00F552E4"/>
    <w:rsid w:val="00F55335"/>
    <w:rsid w:val="00F55CF7"/>
    <w:rsid w:val="00F57618"/>
    <w:rsid w:val="00F57D1C"/>
    <w:rsid w:val="00F6086A"/>
    <w:rsid w:val="00F60DD5"/>
    <w:rsid w:val="00F60F4A"/>
    <w:rsid w:val="00F6169B"/>
    <w:rsid w:val="00F624E3"/>
    <w:rsid w:val="00F62824"/>
    <w:rsid w:val="00F62BF5"/>
    <w:rsid w:val="00F62D7C"/>
    <w:rsid w:val="00F634C8"/>
    <w:rsid w:val="00F64462"/>
    <w:rsid w:val="00F64E93"/>
    <w:rsid w:val="00F65585"/>
    <w:rsid w:val="00F6668F"/>
    <w:rsid w:val="00F66826"/>
    <w:rsid w:val="00F66F70"/>
    <w:rsid w:val="00F67155"/>
    <w:rsid w:val="00F6759D"/>
    <w:rsid w:val="00F67865"/>
    <w:rsid w:val="00F67B10"/>
    <w:rsid w:val="00F7058F"/>
    <w:rsid w:val="00F70D21"/>
    <w:rsid w:val="00F70D77"/>
    <w:rsid w:val="00F70F14"/>
    <w:rsid w:val="00F70FEF"/>
    <w:rsid w:val="00F71AEB"/>
    <w:rsid w:val="00F71F01"/>
    <w:rsid w:val="00F730CE"/>
    <w:rsid w:val="00F736CD"/>
    <w:rsid w:val="00F73CF5"/>
    <w:rsid w:val="00F74F3A"/>
    <w:rsid w:val="00F75921"/>
    <w:rsid w:val="00F75C02"/>
    <w:rsid w:val="00F769DA"/>
    <w:rsid w:val="00F77B96"/>
    <w:rsid w:val="00F77ECB"/>
    <w:rsid w:val="00F8016C"/>
    <w:rsid w:val="00F81D54"/>
    <w:rsid w:val="00F81D72"/>
    <w:rsid w:val="00F81E47"/>
    <w:rsid w:val="00F824EF"/>
    <w:rsid w:val="00F84408"/>
    <w:rsid w:val="00F84661"/>
    <w:rsid w:val="00F86474"/>
    <w:rsid w:val="00F868B4"/>
    <w:rsid w:val="00F86C12"/>
    <w:rsid w:val="00F86D94"/>
    <w:rsid w:val="00F8730A"/>
    <w:rsid w:val="00F9016F"/>
    <w:rsid w:val="00F90601"/>
    <w:rsid w:val="00F90BB4"/>
    <w:rsid w:val="00F91367"/>
    <w:rsid w:val="00F913D8"/>
    <w:rsid w:val="00F92AFE"/>
    <w:rsid w:val="00F945E4"/>
    <w:rsid w:val="00F970A5"/>
    <w:rsid w:val="00F975B5"/>
    <w:rsid w:val="00F97DFD"/>
    <w:rsid w:val="00FA00F1"/>
    <w:rsid w:val="00FA17BA"/>
    <w:rsid w:val="00FA396E"/>
    <w:rsid w:val="00FA4DD6"/>
    <w:rsid w:val="00FA5375"/>
    <w:rsid w:val="00FA60DC"/>
    <w:rsid w:val="00FA6123"/>
    <w:rsid w:val="00FA68D1"/>
    <w:rsid w:val="00FA78FD"/>
    <w:rsid w:val="00FB11BE"/>
    <w:rsid w:val="00FB1357"/>
    <w:rsid w:val="00FB1B56"/>
    <w:rsid w:val="00FB1C87"/>
    <w:rsid w:val="00FB1FA2"/>
    <w:rsid w:val="00FB27F1"/>
    <w:rsid w:val="00FB2A10"/>
    <w:rsid w:val="00FB3817"/>
    <w:rsid w:val="00FB4649"/>
    <w:rsid w:val="00FB4C6F"/>
    <w:rsid w:val="00FB55F1"/>
    <w:rsid w:val="00FC0DDF"/>
    <w:rsid w:val="00FC21F0"/>
    <w:rsid w:val="00FC5E76"/>
    <w:rsid w:val="00FC69CF"/>
    <w:rsid w:val="00FC7214"/>
    <w:rsid w:val="00FC7A8B"/>
    <w:rsid w:val="00FC7B64"/>
    <w:rsid w:val="00FC7B8E"/>
    <w:rsid w:val="00FD0B70"/>
    <w:rsid w:val="00FD11B8"/>
    <w:rsid w:val="00FD12D1"/>
    <w:rsid w:val="00FD1440"/>
    <w:rsid w:val="00FD1489"/>
    <w:rsid w:val="00FD17D7"/>
    <w:rsid w:val="00FD2DA9"/>
    <w:rsid w:val="00FD35FA"/>
    <w:rsid w:val="00FD4BF8"/>
    <w:rsid w:val="00FD59F1"/>
    <w:rsid w:val="00FD5DAA"/>
    <w:rsid w:val="00FD6130"/>
    <w:rsid w:val="00FD6FE2"/>
    <w:rsid w:val="00FD74CB"/>
    <w:rsid w:val="00FD7543"/>
    <w:rsid w:val="00FD7BF5"/>
    <w:rsid w:val="00FE0DFD"/>
    <w:rsid w:val="00FE185C"/>
    <w:rsid w:val="00FE1EAA"/>
    <w:rsid w:val="00FE3664"/>
    <w:rsid w:val="00FE3C5F"/>
    <w:rsid w:val="00FE401B"/>
    <w:rsid w:val="00FE4705"/>
    <w:rsid w:val="00FE4C9E"/>
    <w:rsid w:val="00FE4FF8"/>
    <w:rsid w:val="00FE5132"/>
    <w:rsid w:val="00FE557C"/>
    <w:rsid w:val="00FE5C44"/>
    <w:rsid w:val="00FF0183"/>
    <w:rsid w:val="00FF0710"/>
    <w:rsid w:val="00FF0B2C"/>
    <w:rsid w:val="00FF0B49"/>
    <w:rsid w:val="00FF420E"/>
    <w:rsid w:val="00FF4BAA"/>
    <w:rsid w:val="00FF4C3A"/>
    <w:rsid w:val="00FF62F4"/>
    <w:rsid w:val="00FF6519"/>
    <w:rsid w:val="00FF6BBA"/>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it-I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86612B"/>
  <w15:docId w15:val="{FDF7E617-AA5B-435B-8D0F-FB5CA7BF2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7E5"/>
    <w:pPr>
      <w:tabs>
        <w:tab w:val="left" w:pos="567"/>
      </w:tabs>
      <w:spacing w:line="260" w:lineRule="exact"/>
    </w:pPr>
    <w:rPr>
      <w:rFonts w:ascii="Verdana" w:hAnsi="Verdana"/>
      <w:sz w:val="22"/>
      <w:lang w:val="it-IT" w:eastAsia="en-US"/>
    </w:rPr>
  </w:style>
  <w:style w:type="paragraph" w:styleId="Heading1">
    <w:name w:val="heading 1"/>
    <w:basedOn w:val="Normal"/>
    <w:next w:val="Normal"/>
    <w:link w:val="Heading1Char"/>
    <w:qFormat/>
    <w:rsid w:val="00A047E5"/>
    <w:pPr>
      <w:keepNext/>
      <w:tabs>
        <w:tab w:val="clear" w:pos="567"/>
        <w:tab w:val="left" w:pos="-720"/>
        <w:tab w:val="left" w:pos="0"/>
      </w:tabs>
      <w:suppressAutoHyphens/>
      <w:spacing w:line="240" w:lineRule="auto"/>
      <w:jc w:val="both"/>
      <w:outlineLvl w:val="0"/>
    </w:pPr>
    <w:rPr>
      <w:rFonts w:ascii="Times New Roman" w:hAnsi="Times New Roman"/>
      <w:noProof/>
    </w:rPr>
  </w:style>
  <w:style w:type="paragraph" w:styleId="Heading2">
    <w:name w:val="heading 2"/>
    <w:basedOn w:val="Normal"/>
    <w:next w:val="Normal"/>
    <w:link w:val="Heading2Char"/>
    <w:qFormat/>
    <w:rsid w:val="00A047E5"/>
    <w:pPr>
      <w:keepNext/>
      <w:tabs>
        <w:tab w:val="clear" w:pos="567"/>
      </w:tabs>
      <w:suppressAutoHyphens/>
      <w:spacing w:line="240" w:lineRule="auto"/>
      <w:jc w:val="both"/>
      <w:outlineLvl w:val="1"/>
    </w:pPr>
    <w:rPr>
      <w:rFonts w:ascii="Times New Roman" w:hAnsi="Times New Roman"/>
      <w:noProof/>
      <w:u w:val="single"/>
    </w:rPr>
  </w:style>
  <w:style w:type="paragraph" w:styleId="Heading3">
    <w:name w:val="heading 3"/>
    <w:basedOn w:val="Normal"/>
    <w:next w:val="Normal"/>
    <w:link w:val="Heading3Char"/>
    <w:qFormat/>
    <w:rsid w:val="00A047E5"/>
    <w:pPr>
      <w:keepNext/>
      <w:tabs>
        <w:tab w:val="clear" w:pos="567"/>
      </w:tabs>
      <w:suppressAutoHyphens/>
      <w:spacing w:line="240" w:lineRule="auto"/>
      <w:outlineLvl w:val="2"/>
    </w:pPr>
    <w:rPr>
      <w:rFonts w:ascii="Times New Roman" w:hAnsi="Times New Roman"/>
      <w:noProof/>
    </w:rPr>
  </w:style>
  <w:style w:type="paragraph" w:styleId="Heading4">
    <w:name w:val="heading 4"/>
    <w:basedOn w:val="Normal"/>
    <w:next w:val="Normal"/>
    <w:link w:val="Heading4Char"/>
    <w:qFormat/>
    <w:rsid w:val="00A047E5"/>
    <w:pPr>
      <w:keepNext/>
      <w:tabs>
        <w:tab w:val="clear" w:pos="567"/>
        <w:tab w:val="left" w:pos="-720"/>
      </w:tabs>
      <w:suppressAutoHyphens/>
      <w:spacing w:line="240" w:lineRule="auto"/>
      <w:jc w:val="center"/>
      <w:outlineLvl w:val="3"/>
    </w:pPr>
    <w:rPr>
      <w:rFonts w:ascii="Times New Roman" w:hAnsi="Times New Roman"/>
      <w:b/>
      <w:noProof/>
    </w:rPr>
  </w:style>
  <w:style w:type="paragraph" w:styleId="Heading5">
    <w:name w:val="heading 5"/>
    <w:basedOn w:val="Normal"/>
    <w:next w:val="Normal"/>
    <w:link w:val="Heading5Char"/>
    <w:qFormat/>
    <w:rsid w:val="00A047E5"/>
    <w:pPr>
      <w:keepNext/>
      <w:tabs>
        <w:tab w:val="clear" w:pos="567"/>
      </w:tabs>
      <w:suppressAutoHyphens/>
      <w:spacing w:line="240" w:lineRule="auto"/>
      <w:outlineLvl w:val="4"/>
    </w:pPr>
    <w:rPr>
      <w:rFonts w:ascii="Times New Roman" w:hAnsi="Times New Roman"/>
      <w:b/>
    </w:rPr>
  </w:style>
  <w:style w:type="paragraph" w:styleId="Heading6">
    <w:name w:val="heading 6"/>
    <w:basedOn w:val="Normal"/>
    <w:next w:val="Normal"/>
    <w:link w:val="Heading6Char"/>
    <w:qFormat/>
    <w:rsid w:val="00A047E5"/>
    <w:pPr>
      <w:keepNext/>
      <w:tabs>
        <w:tab w:val="left" w:pos="-720"/>
        <w:tab w:val="left" w:pos="4536"/>
      </w:tabs>
      <w:suppressAutoHyphens/>
      <w:outlineLvl w:val="5"/>
    </w:pPr>
    <w:rPr>
      <w:rFonts w:ascii="Times New Roman" w:hAnsi="Times New Roman"/>
      <w:i/>
      <w:lang w:val="en-GB"/>
    </w:rPr>
  </w:style>
  <w:style w:type="paragraph" w:styleId="Heading7">
    <w:name w:val="heading 7"/>
    <w:basedOn w:val="Normal"/>
    <w:next w:val="Normal"/>
    <w:link w:val="Heading7Char"/>
    <w:qFormat/>
    <w:rsid w:val="00A047E5"/>
    <w:pPr>
      <w:keepNext/>
      <w:tabs>
        <w:tab w:val="left" w:pos="-720"/>
        <w:tab w:val="left" w:pos="4536"/>
      </w:tabs>
      <w:suppressAutoHyphens/>
      <w:jc w:val="both"/>
      <w:outlineLvl w:val="6"/>
    </w:pPr>
    <w:rPr>
      <w:i/>
      <w:lang w:val="en-GB"/>
    </w:rPr>
  </w:style>
  <w:style w:type="paragraph" w:styleId="Heading8">
    <w:name w:val="heading 8"/>
    <w:basedOn w:val="Normal"/>
    <w:next w:val="Normal"/>
    <w:link w:val="Heading8Char"/>
    <w:qFormat/>
    <w:rsid w:val="00A047E5"/>
    <w:pPr>
      <w:keepNext/>
      <w:tabs>
        <w:tab w:val="clear" w:pos="567"/>
      </w:tabs>
      <w:suppressAutoHyphens/>
      <w:spacing w:line="240" w:lineRule="auto"/>
      <w:outlineLvl w:val="7"/>
    </w:pPr>
    <w:rPr>
      <w:rFonts w:ascii="Times New Roman" w:hAnsi="Times New Roman"/>
      <w:b/>
    </w:rPr>
  </w:style>
  <w:style w:type="paragraph" w:styleId="Heading9">
    <w:name w:val="heading 9"/>
    <w:basedOn w:val="Normal"/>
    <w:next w:val="Normal"/>
    <w:link w:val="Heading9Char"/>
    <w:qFormat/>
    <w:rsid w:val="00A047E5"/>
    <w:pPr>
      <w:keepNext/>
      <w:tabs>
        <w:tab w:val="clear" w:pos="567"/>
      </w:tabs>
      <w:spacing w:line="240" w:lineRule="auto"/>
      <w:ind w:right="-2"/>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locked/>
    <w:rsid w:val="00D41CA8"/>
    <w:rPr>
      <w:rFonts w:ascii="Verdana" w:hAnsi="Verdana"/>
      <w:i/>
      <w:sz w:val="22"/>
      <w:lang w:val="en-GB" w:eastAsia="en-US"/>
    </w:rPr>
  </w:style>
  <w:style w:type="paragraph" w:styleId="Footer">
    <w:name w:val="footer"/>
    <w:basedOn w:val="Normal"/>
    <w:link w:val="FooterChar"/>
    <w:rsid w:val="00D41CA8"/>
    <w:pPr>
      <w:tabs>
        <w:tab w:val="center" w:pos="4536"/>
        <w:tab w:val="right" w:pos="8306"/>
      </w:tabs>
    </w:pPr>
    <w:rPr>
      <w:rFonts w:ascii="Times New Roman" w:hAnsi="Times New Roman"/>
      <w:snapToGrid w:val="0"/>
      <w:lang w:val="en-GB"/>
    </w:rPr>
  </w:style>
  <w:style w:type="character" w:customStyle="1" w:styleId="FooterChar">
    <w:name w:val="Footer Char"/>
    <w:link w:val="Footer"/>
    <w:locked/>
    <w:rsid w:val="00D41CA8"/>
    <w:rPr>
      <w:rFonts w:ascii="Times New Roman" w:hAnsi="Times New Roman"/>
      <w:snapToGrid w:val="0"/>
      <w:sz w:val="22"/>
      <w:lang w:val="en-GB"/>
    </w:rPr>
  </w:style>
  <w:style w:type="character" w:styleId="PageNumber">
    <w:name w:val="page number"/>
    <w:basedOn w:val="DefaultParagraphFont"/>
    <w:rsid w:val="00D41CA8"/>
  </w:style>
  <w:style w:type="character" w:styleId="Hyperlink">
    <w:name w:val="Hyperlink"/>
    <w:rsid w:val="00D41CA8"/>
    <w:rPr>
      <w:color w:val="0000FF"/>
      <w:u w:val="single"/>
    </w:rPr>
  </w:style>
  <w:style w:type="paragraph" w:customStyle="1" w:styleId="EMEAEnBodyText">
    <w:name w:val="EMEA En Body Text"/>
    <w:basedOn w:val="Normal"/>
    <w:rsid w:val="00A047E5"/>
    <w:pPr>
      <w:tabs>
        <w:tab w:val="clear" w:pos="567"/>
      </w:tabs>
      <w:spacing w:before="120" w:after="120" w:line="240" w:lineRule="auto"/>
      <w:jc w:val="both"/>
    </w:pPr>
    <w:rPr>
      <w:lang w:val="en-US"/>
    </w:rPr>
  </w:style>
  <w:style w:type="character" w:customStyle="1" w:styleId="tw4winMark">
    <w:name w:val="tw4winMark"/>
    <w:rsid w:val="00A047E5"/>
    <w:rPr>
      <w:rFonts w:ascii="Courier New" w:hAnsi="Courier New"/>
      <w:vanish/>
      <w:color w:val="800080"/>
      <w:sz w:val="24"/>
      <w:vertAlign w:val="subscript"/>
    </w:rPr>
  </w:style>
  <w:style w:type="paragraph" w:customStyle="1" w:styleId="NormalAgency">
    <w:name w:val="Normal (Agency)"/>
    <w:link w:val="NormalAgencyChar"/>
    <w:rsid w:val="00D41CA8"/>
    <w:rPr>
      <w:rFonts w:ascii="Verdana" w:hAnsi="Verdana"/>
      <w:snapToGrid w:val="0"/>
      <w:sz w:val="18"/>
      <w:lang w:val="en-GB" w:eastAsia="en-US"/>
    </w:rPr>
  </w:style>
  <w:style w:type="paragraph" w:customStyle="1" w:styleId="TabletextrowsAgency">
    <w:name w:val="Table text rows (Agency)"/>
    <w:basedOn w:val="Normal"/>
    <w:rsid w:val="00D41CA8"/>
    <w:pPr>
      <w:tabs>
        <w:tab w:val="clear" w:pos="567"/>
      </w:tabs>
      <w:spacing w:line="280" w:lineRule="exact"/>
    </w:pPr>
    <w:rPr>
      <w:sz w:val="18"/>
    </w:rPr>
  </w:style>
  <w:style w:type="paragraph" w:styleId="BodyTextIndent">
    <w:name w:val="Body Text Indent"/>
    <w:basedOn w:val="Normal"/>
    <w:link w:val="BodyTextIndentChar"/>
    <w:rsid w:val="00A047E5"/>
    <w:pPr>
      <w:suppressAutoHyphens/>
      <w:spacing w:line="240" w:lineRule="auto"/>
      <w:ind w:left="567" w:hanging="567"/>
    </w:pPr>
  </w:style>
  <w:style w:type="character" w:customStyle="1" w:styleId="BodyTextIndentChar">
    <w:name w:val="Body Text Indent Char"/>
    <w:link w:val="BodyTextIndent"/>
    <w:locked/>
    <w:rsid w:val="00D41CA8"/>
    <w:rPr>
      <w:rFonts w:ascii="Verdana" w:hAnsi="Verdana"/>
      <w:sz w:val="22"/>
      <w:lang w:val="it-IT" w:eastAsia="en-US"/>
    </w:rPr>
  </w:style>
  <w:style w:type="paragraph" w:customStyle="1" w:styleId="EMEABodyText">
    <w:name w:val="EMEA Body Text"/>
    <w:basedOn w:val="Normal"/>
    <w:rsid w:val="00A047E5"/>
    <w:pPr>
      <w:tabs>
        <w:tab w:val="clear" w:pos="567"/>
      </w:tabs>
      <w:spacing w:line="240" w:lineRule="auto"/>
    </w:pPr>
  </w:style>
  <w:style w:type="paragraph" w:customStyle="1" w:styleId="EMEABodyTextIndent">
    <w:name w:val="EMEA Body Text Indent"/>
    <w:basedOn w:val="EMEABodyText"/>
    <w:next w:val="EMEABodyText"/>
    <w:rsid w:val="00A047E5"/>
    <w:pPr>
      <w:numPr>
        <w:numId w:val="2"/>
      </w:numPr>
      <w:tabs>
        <w:tab w:val="clear" w:pos="360"/>
      </w:tabs>
      <w:ind w:left="567" w:hanging="567"/>
    </w:pPr>
  </w:style>
  <w:style w:type="character" w:customStyle="1" w:styleId="tw4winError">
    <w:name w:val="tw4winError"/>
    <w:rsid w:val="00D41CA8"/>
    <w:rPr>
      <w:rFonts w:ascii="Courier New" w:hAnsi="Courier New"/>
      <w:color w:val="00FF00"/>
      <w:sz w:val="40"/>
    </w:rPr>
  </w:style>
  <w:style w:type="character" w:customStyle="1" w:styleId="tw4winTerm">
    <w:name w:val="tw4winTerm"/>
    <w:rsid w:val="00D41CA8"/>
    <w:rPr>
      <w:color w:val="0000FF"/>
    </w:rPr>
  </w:style>
  <w:style w:type="character" w:customStyle="1" w:styleId="tw4winPopup">
    <w:name w:val="tw4winPopup"/>
    <w:rsid w:val="00D41CA8"/>
    <w:rPr>
      <w:rFonts w:ascii="Courier New" w:hAnsi="Courier New"/>
      <w:noProof/>
      <w:color w:val="008000"/>
    </w:rPr>
  </w:style>
  <w:style w:type="character" w:customStyle="1" w:styleId="tw4winJump">
    <w:name w:val="tw4winJump"/>
    <w:rsid w:val="00D41CA8"/>
    <w:rPr>
      <w:rFonts w:ascii="Courier New" w:hAnsi="Courier New"/>
      <w:noProof/>
      <w:color w:val="008080"/>
    </w:rPr>
  </w:style>
  <w:style w:type="character" w:customStyle="1" w:styleId="tw4winExternal">
    <w:name w:val="tw4winExternal"/>
    <w:rsid w:val="00D41CA8"/>
    <w:rPr>
      <w:rFonts w:ascii="Courier New" w:hAnsi="Courier New"/>
      <w:noProof/>
      <w:color w:val="808080"/>
    </w:rPr>
  </w:style>
  <w:style w:type="character" w:customStyle="1" w:styleId="tw4winInternal">
    <w:name w:val="tw4winInternal"/>
    <w:rsid w:val="00D41CA8"/>
    <w:rPr>
      <w:rFonts w:ascii="Courier New" w:hAnsi="Courier New"/>
      <w:noProof/>
      <w:color w:val="FF0000"/>
    </w:rPr>
  </w:style>
  <w:style w:type="character" w:customStyle="1" w:styleId="DONOTTRANSLATE">
    <w:name w:val="DO_NOT_TRANSLATE"/>
    <w:rsid w:val="00D41CA8"/>
    <w:rPr>
      <w:rFonts w:ascii="Courier New" w:hAnsi="Courier New"/>
      <w:noProof/>
      <w:color w:val="800000"/>
    </w:rPr>
  </w:style>
  <w:style w:type="paragraph" w:styleId="BalloonText">
    <w:name w:val="Balloon Text"/>
    <w:basedOn w:val="Normal"/>
    <w:link w:val="BalloonTextChar"/>
    <w:rsid w:val="00A047E5"/>
    <w:pPr>
      <w:spacing w:line="240" w:lineRule="auto"/>
    </w:pPr>
    <w:rPr>
      <w:rFonts w:ascii="Tahoma" w:hAnsi="Tahoma"/>
      <w:snapToGrid w:val="0"/>
      <w:sz w:val="16"/>
      <w:lang w:val="en-GB"/>
    </w:rPr>
  </w:style>
  <w:style w:type="character" w:customStyle="1" w:styleId="BalloonTextChar">
    <w:name w:val="Balloon Text Char"/>
    <w:link w:val="BalloonText"/>
    <w:locked/>
    <w:rsid w:val="00E26670"/>
    <w:rPr>
      <w:rFonts w:ascii="Tahoma" w:hAnsi="Tahoma"/>
      <w:snapToGrid w:val="0"/>
      <w:sz w:val="16"/>
      <w:lang w:val="en-GB" w:eastAsia="en-US"/>
    </w:rPr>
  </w:style>
  <w:style w:type="paragraph" w:styleId="Header">
    <w:name w:val="header"/>
    <w:basedOn w:val="Normal"/>
    <w:link w:val="HeaderChar"/>
    <w:rsid w:val="00A047E5"/>
    <w:pPr>
      <w:tabs>
        <w:tab w:val="clear" w:pos="567"/>
        <w:tab w:val="center" w:pos="4320"/>
        <w:tab w:val="right" w:pos="8640"/>
      </w:tabs>
    </w:pPr>
    <w:rPr>
      <w:lang w:val="en-GB"/>
    </w:rPr>
  </w:style>
  <w:style w:type="character" w:styleId="CommentReference">
    <w:name w:val="annotation reference"/>
    <w:rsid w:val="00BB5EE8"/>
    <w:rPr>
      <w:sz w:val="16"/>
    </w:rPr>
  </w:style>
  <w:style w:type="paragraph" w:styleId="CommentText">
    <w:name w:val="annotation text"/>
    <w:basedOn w:val="Normal"/>
    <w:link w:val="CommentTextChar"/>
    <w:semiHidden/>
    <w:rsid w:val="00A047E5"/>
    <w:rPr>
      <w:snapToGrid w:val="0"/>
      <w:sz w:val="20"/>
      <w:lang w:val="en-GB"/>
    </w:rPr>
  </w:style>
  <w:style w:type="paragraph" w:styleId="CommentSubject">
    <w:name w:val="annotation subject"/>
    <w:basedOn w:val="CommentText"/>
    <w:next w:val="CommentText"/>
    <w:link w:val="CommentSubjectChar"/>
    <w:rsid w:val="00A047E5"/>
    <w:rPr>
      <w:b/>
      <w:bCs/>
    </w:rPr>
  </w:style>
  <w:style w:type="character" w:customStyle="1" w:styleId="Heading1Char">
    <w:name w:val="Heading 1 Char"/>
    <w:link w:val="Heading1"/>
    <w:locked/>
    <w:rsid w:val="00A047E5"/>
    <w:rPr>
      <w:rFonts w:cs="Times New Roman"/>
      <w:noProof/>
      <w:sz w:val="22"/>
      <w:lang w:val="it-IT" w:eastAsia="en-US"/>
    </w:rPr>
  </w:style>
  <w:style w:type="character" w:customStyle="1" w:styleId="Heading2Char">
    <w:name w:val="Heading 2 Char"/>
    <w:link w:val="Heading2"/>
    <w:locked/>
    <w:rsid w:val="00A047E5"/>
    <w:rPr>
      <w:rFonts w:cs="Times New Roman"/>
      <w:noProof/>
      <w:sz w:val="22"/>
      <w:u w:val="single"/>
      <w:lang w:val="it-IT" w:eastAsia="en-US"/>
    </w:rPr>
  </w:style>
  <w:style w:type="character" w:customStyle="1" w:styleId="Heading3Char">
    <w:name w:val="Heading 3 Char"/>
    <w:link w:val="Heading3"/>
    <w:locked/>
    <w:rsid w:val="00A047E5"/>
    <w:rPr>
      <w:rFonts w:cs="Times New Roman"/>
      <w:noProof/>
      <w:sz w:val="22"/>
      <w:lang w:val="it-IT" w:eastAsia="en-US"/>
    </w:rPr>
  </w:style>
  <w:style w:type="character" w:customStyle="1" w:styleId="Heading4Char">
    <w:name w:val="Heading 4 Char"/>
    <w:link w:val="Heading4"/>
    <w:locked/>
    <w:rsid w:val="00A047E5"/>
    <w:rPr>
      <w:rFonts w:cs="Times New Roman"/>
      <w:b/>
      <w:noProof/>
      <w:sz w:val="22"/>
      <w:lang w:val="it-IT" w:eastAsia="en-US"/>
    </w:rPr>
  </w:style>
  <w:style w:type="character" w:customStyle="1" w:styleId="Heading5Char">
    <w:name w:val="Heading 5 Char"/>
    <w:link w:val="Heading5"/>
    <w:locked/>
    <w:rsid w:val="00A047E5"/>
    <w:rPr>
      <w:rFonts w:cs="Times New Roman"/>
      <w:b/>
      <w:sz w:val="22"/>
      <w:lang w:val="it-IT" w:eastAsia="en-US"/>
    </w:rPr>
  </w:style>
  <w:style w:type="character" w:customStyle="1" w:styleId="Heading6Char">
    <w:name w:val="Heading 6 Char"/>
    <w:link w:val="Heading6"/>
    <w:locked/>
    <w:rsid w:val="00A047E5"/>
    <w:rPr>
      <w:rFonts w:cs="Times New Roman"/>
      <w:i/>
      <w:sz w:val="22"/>
      <w:lang w:val="en-GB" w:eastAsia="en-US"/>
    </w:rPr>
  </w:style>
  <w:style w:type="character" w:customStyle="1" w:styleId="Heading8Char">
    <w:name w:val="Heading 8 Char"/>
    <w:link w:val="Heading8"/>
    <w:locked/>
    <w:rsid w:val="00A047E5"/>
    <w:rPr>
      <w:rFonts w:cs="Times New Roman"/>
      <w:b/>
      <w:sz w:val="22"/>
      <w:lang w:val="it-IT" w:eastAsia="en-US"/>
    </w:rPr>
  </w:style>
  <w:style w:type="character" w:customStyle="1" w:styleId="Heading9Char">
    <w:name w:val="Heading 9 Char"/>
    <w:link w:val="Heading9"/>
    <w:locked/>
    <w:rsid w:val="00A047E5"/>
    <w:rPr>
      <w:rFonts w:cs="Times New Roman"/>
      <w:b/>
      <w:sz w:val="22"/>
      <w:lang w:val="it-IT" w:eastAsia="en-US"/>
    </w:rPr>
  </w:style>
  <w:style w:type="paragraph" w:customStyle="1" w:styleId="MemoHeaderStyle">
    <w:name w:val="MemoHeaderStyle"/>
    <w:basedOn w:val="Normal"/>
    <w:next w:val="Normal"/>
    <w:rsid w:val="00A047E5"/>
    <w:pPr>
      <w:spacing w:line="120" w:lineRule="atLeast"/>
      <w:ind w:left="1418"/>
      <w:jc w:val="both"/>
    </w:pPr>
    <w:rPr>
      <w:rFonts w:ascii="Arial" w:hAnsi="Arial"/>
      <w:b/>
      <w:smallCaps/>
    </w:rPr>
  </w:style>
  <w:style w:type="paragraph" w:styleId="BodyText">
    <w:name w:val="Body Text"/>
    <w:basedOn w:val="Normal"/>
    <w:link w:val="BodyTextChar"/>
    <w:rsid w:val="00A047E5"/>
    <w:pPr>
      <w:tabs>
        <w:tab w:val="clear" w:pos="567"/>
      </w:tabs>
      <w:spacing w:line="240" w:lineRule="auto"/>
    </w:pPr>
    <w:rPr>
      <w:rFonts w:ascii="Times New Roman" w:hAnsi="Times New Roman"/>
      <w:i/>
      <w:color w:val="008000"/>
      <w:lang w:val="en-GB"/>
    </w:rPr>
  </w:style>
  <w:style w:type="character" w:customStyle="1" w:styleId="BodyTextChar">
    <w:name w:val="Body Text Char"/>
    <w:link w:val="BodyText"/>
    <w:locked/>
    <w:rsid w:val="00A047E5"/>
    <w:rPr>
      <w:rFonts w:cs="Times New Roman"/>
      <w:i/>
      <w:color w:val="008000"/>
      <w:sz w:val="22"/>
      <w:lang w:val="en-GB" w:eastAsia="en-US"/>
    </w:rPr>
  </w:style>
  <w:style w:type="paragraph" w:customStyle="1" w:styleId="BodytextAgency">
    <w:name w:val="Body text (Agency)"/>
    <w:basedOn w:val="Normal"/>
    <w:link w:val="BodytextAgencyChar"/>
    <w:rsid w:val="00A047E5"/>
    <w:pPr>
      <w:tabs>
        <w:tab w:val="clear" w:pos="567"/>
      </w:tabs>
      <w:spacing w:after="140" w:line="280" w:lineRule="atLeast"/>
    </w:pPr>
    <w:rPr>
      <w:sz w:val="18"/>
      <w:lang w:val="en-GB" w:eastAsia="en-GB"/>
    </w:rPr>
  </w:style>
  <w:style w:type="character" w:customStyle="1" w:styleId="BodytextAgencyChar">
    <w:name w:val="Body text (Agency) Char"/>
    <w:link w:val="BodytextAgency"/>
    <w:locked/>
    <w:rsid w:val="00A047E5"/>
    <w:rPr>
      <w:rFonts w:ascii="Verdana" w:eastAsia="Times New Roman" w:hAnsi="Verdana"/>
      <w:sz w:val="18"/>
      <w:lang w:val="en-GB" w:eastAsia="en-GB"/>
    </w:rPr>
  </w:style>
  <w:style w:type="paragraph" w:customStyle="1" w:styleId="DraftingNotesAgency">
    <w:name w:val="Drafting Notes (Agency)"/>
    <w:basedOn w:val="Normal"/>
    <w:next w:val="BodytextAgency"/>
    <w:link w:val="DraftingNotesAgencyChar"/>
    <w:rsid w:val="00A047E5"/>
    <w:pPr>
      <w:tabs>
        <w:tab w:val="clear" w:pos="567"/>
      </w:tabs>
      <w:spacing w:after="140" w:line="280" w:lineRule="atLeast"/>
    </w:pPr>
    <w:rPr>
      <w:rFonts w:ascii="Courier New" w:hAnsi="Courier New"/>
      <w:i/>
      <w:color w:val="339966"/>
      <w:sz w:val="18"/>
      <w:lang w:val="en-GB" w:eastAsia="en-GB"/>
    </w:rPr>
  </w:style>
  <w:style w:type="character" w:customStyle="1" w:styleId="DraftingNotesAgencyChar">
    <w:name w:val="Drafting Notes (Agency) Char"/>
    <w:link w:val="DraftingNotesAgency"/>
    <w:locked/>
    <w:rsid w:val="00A047E5"/>
    <w:rPr>
      <w:rFonts w:ascii="Courier New" w:eastAsia="Times New Roman" w:hAnsi="Courier New"/>
      <w:i/>
      <w:color w:val="339966"/>
      <w:sz w:val="18"/>
      <w:lang w:val="en-GB" w:eastAsia="en-GB"/>
    </w:rPr>
  </w:style>
  <w:style w:type="table" w:customStyle="1" w:styleId="TablegridAgencyblack">
    <w:name w:val="Table grid (Agency) black"/>
    <w:semiHidden/>
    <w:rsid w:val="00A047E5"/>
    <w:rPr>
      <w:rFonts w:ascii="Verdana" w:hAnsi="Verdana"/>
      <w:sz w:val="18"/>
      <w:lang w:val="it-IT" w:eastAsia="it-I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rsid w:val="00A047E5"/>
    <w:pPr>
      <w:keepNext/>
    </w:pPr>
    <w:rPr>
      <w:b/>
    </w:rPr>
  </w:style>
  <w:style w:type="character" w:customStyle="1" w:styleId="NormalAgencyChar">
    <w:name w:val="Normal (Agency) Char"/>
    <w:link w:val="NormalAgency"/>
    <w:locked/>
    <w:rsid w:val="00A047E5"/>
    <w:rPr>
      <w:rFonts w:ascii="Verdana" w:hAnsi="Verdana"/>
      <w:snapToGrid w:val="0"/>
      <w:sz w:val="18"/>
      <w:lang w:val="en-GB" w:eastAsia="en-US" w:bidi="ar-SA"/>
    </w:rPr>
  </w:style>
  <w:style w:type="character" w:customStyle="1" w:styleId="CommentTextChar">
    <w:name w:val="Comment Text Char"/>
    <w:link w:val="CommentText"/>
    <w:semiHidden/>
    <w:locked/>
    <w:rsid w:val="00A047E5"/>
    <w:rPr>
      <w:rFonts w:ascii="Verdana" w:hAnsi="Verdana"/>
      <w:snapToGrid w:val="0"/>
      <w:lang w:val="en-GB" w:eastAsia="en-US"/>
    </w:rPr>
  </w:style>
  <w:style w:type="character" w:customStyle="1" w:styleId="CommentSubjectChar">
    <w:name w:val="Comment Subject Char"/>
    <w:link w:val="CommentSubject"/>
    <w:locked/>
    <w:rsid w:val="00A047E5"/>
    <w:rPr>
      <w:rFonts w:ascii="Verdana" w:hAnsi="Verdana" w:cs="Times New Roman"/>
      <w:b/>
      <w:bCs/>
      <w:snapToGrid w:val="0"/>
      <w:lang w:val="en-GB" w:eastAsia="en-US"/>
    </w:rPr>
  </w:style>
  <w:style w:type="paragraph" w:customStyle="1" w:styleId="Testofumetto1">
    <w:name w:val="Testo fumetto1"/>
    <w:basedOn w:val="Normal"/>
    <w:semiHidden/>
    <w:rsid w:val="00A047E5"/>
    <w:pPr>
      <w:tabs>
        <w:tab w:val="clear" w:pos="567"/>
      </w:tabs>
      <w:spacing w:line="240" w:lineRule="auto"/>
    </w:pPr>
    <w:rPr>
      <w:rFonts w:ascii="Tahoma" w:hAnsi="Tahoma" w:cs="Tahoma"/>
      <w:sz w:val="16"/>
      <w:szCs w:val="16"/>
    </w:rPr>
  </w:style>
  <w:style w:type="paragraph" w:customStyle="1" w:styleId="Soggettocommento1">
    <w:name w:val="Soggetto commento1"/>
    <w:basedOn w:val="CommentText"/>
    <w:next w:val="CommentText"/>
    <w:semiHidden/>
    <w:rsid w:val="00A047E5"/>
    <w:pPr>
      <w:tabs>
        <w:tab w:val="clear" w:pos="567"/>
      </w:tabs>
      <w:spacing w:line="240" w:lineRule="auto"/>
    </w:pPr>
    <w:rPr>
      <w:rFonts w:ascii="Times New Roman" w:hAnsi="Times New Roman"/>
      <w:b/>
      <w:bCs/>
      <w:lang w:val="it-IT"/>
    </w:rPr>
  </w:style>
  <w:style w:type="paragraph" w:styleId="EndnoteText">
    <w:name w:val="endnote text"/>
    <w:basedOn w:val="Normal"/>
    <w:next w:val="Normal"/>
    <w:link w:val="EndnoteTextChar"/>
    <w:rsid w:val="00A047E5"/>
    <w:pPr>
      <w:spacing w:line="240" w:lineRule="auto"/>
    </w:pPr>
    <w:rPr>
      <w:rFonts w:ascii="Times New Roman" w:hAnsi="Times New Roman"/>
      <w:lang w:val="en-GB"/>
    </w:rPr>
  </w:style>
  <w:style w:type="character" w:customStyle="1" w:styleId="EndnoteTextChar">
    <w:name w:val="Endnote Text Char"/>
    <w:link w:val="EndnoteText"/>
    <w:locked/>
    <w:rsid w:val="00A047E5"/>
    <w:rPr>
      <w:rFonts w:cs="Times New Roman"/>
      <w:sz w:val="22"/>
      <w:lang w:val="en-GB" w:eastAsia="en-US"/>
    </w:rPr>
  </w:style>
  <w:style w:type="character" w:styleId="FollowedHyperlink">
    <w:name w:val="FollowedHyperlink"/>
    <w:rsid w:val="00A047E5"/>
    <w:rPr>
      <w:color w:val="800080"/>
      <w:u w:val="single"/>
    </w:rPr>
  </w:style>
  <w:style w:type="character" w:customStyle="1" w:styleId="EMEABodyTextChar">
    <w:name w:val="EMEA Body Text Char"/>
    <w:rsid w:val="00A047E5"/>
    <w:rPr>
      <w:sz w:val="22"/>
      <w:lang w:val="en-GB" w:eastAsia="en-US"/>
    </w:rPr>
  </w:style>
  <w:style w:type="character" w:customStyle="1" w:styleId="sign">
    <w:name w:val="sign"/>
    <w:rsid w:val="00A047E5"/>
  </w:style>
  <w:style w:type="character" w:styleId="Emphasis">
    <w:name w:val="Emphasis"/>
    <w:qFormat/>
    <w:rsid w:val="00A047E5"/>
    <w:rPr>
      <w:i/>
    </w:rPr>
  </w:style>
  <w:style w:type="paragraph" w:styleId="Revision">
    <w:name w:val="Revision"/>
    <w:hidden/>
    <w:semiHidden/>
    <w:rsid w:val="00A047E5"/>
    <w:rPr>
      <w:rFonts w:ascii="Verdana" w:hAnsi="Verdana"/>
      <w:sz w:val="22"/>
      <w:lang w:val="en-GB" w:eastAsia="en-US"/>
    </w:rPr>
  </w:style>
  <w:style w:type="paragraph" w:customStyle="1" w:styleId="Default">
    <w:name w:val="Default"/>
    <w:uiPriority w:val="99"/>
    <w:rsid w:val="00813140"/>
    <w:pPr>
      <w:autoSpaceDE w:val="0"/>
      <w:autoSpaceDN w:val="0"/>
      <w:adjustRightInd w:val="0"/>
    </w:pPr>
    <w:rPr>
      <w:color w:val="000000"/>
      <w:sz w:val="24"/>
      <w:szCs w:val="24"/>
      <w:lang w:val="it-IT" w:eastAsia="zh-CN"/>
    </w:rPr>
  </w:style>
  <w:style w:type="paragraph" w:customStyle="1" w:styleId="tabletextNS">
    <w:name w:val="table:textNS"/>
    <w:basedOn w:val="Normal"/>
    <w:link w:val="tabletextNSChar"/>
    <w:qFormat/>
    <w:rsid w:val="00636FD5"/>
    <w:pPr>
      <w:tabs>
        <w:tab w:val="clear" w:pos="567"/>
      </w:tabs>
      <w:spacing w:line="240" w:lineRule="auto"/>
    </w:pPr>
    <w:rPr>
      <w:rFonts w:ascii="Arial Narrow" w:hAnsi="Arial Narrow"/>
      <w:sz w:val="24"/>
      <w:szCs w:val="24"/>
      <w:lang w:val="en-GB"/>
    </w:rPr>
  </w:style>
  <w:style w:type="character" w:customStyle="1" w:styleId="tabletextNSChar">
    <w:name w:val="table:textNS Char"/>
    <w:link w:val="tabletextNS"/>
    <w:rsid w:val="00636FD5"/>
    <w:rPr>
      <w:rFonts w:ascii="Arial Narrow" w:hAnsi="Arial Narrow" w:cs="Arial Narrow"/>
      <w:sz w:val="24"/>
      <w:szCs w:val="24"/>
      <w:lang w:val="en-GB" w:eastAsia="en-US"/>
    </w:rPr>
  </w:style>
  <w:style w:type="paragraph" w:customStyle="1" w:styleId="Warning">
    <w:name w:val="Warning"/>
    <w:basedOn w:val="Normal"/>
    <w:qFormat/>
    <w:rsid w:val="00541402"/>
    <w:pPr>
      <w:numPr>
        <w:ilvl w:val="2"/>
        <w:numId w:val="4"/>
      </w:numPr>
      <w:tabs>
        <w:tab w:val="clear" w:pos="567"/>
      </w:tabs>
      <w:spacing w:line="240" w:lineRule="auto"/>
    </w:pPr>
    <w:rPr>
      <w:rFonts w:ascii="Times New Roman" w:hAnsi="Times New Roman"/>
    </w:rPr>
  </w:style>
  <w:style w:type="paragraph" w:styleId="ListParagraph">
    <w:name w:val="List Paragraph"/>
    <w:basedOn w:val="Normal"/>
    <w:uiPriority w:val="99"/>
    <w:qFormat/>
    <w:rsid w:val="00BC7593"/>
    <w:pPr>
      <w:tabs>
        <w:tab w:val="clear" w:pos="567"/>
      </w:tabs>
      <w:spacing w:after="200" w:line="276" w:lineRule="auto"/>
      <w:ind w:left="720"/>
      <w:contextualSpacing/>
    </w:pPr>
    <w:rPr>
      <w:rFonts w:ascii="Calibri" w:eastAsia="Calibri" w:hAnsi="Calibri"/>
      <w:szCs w:val="22"/>
      <w:lang w:val="en-US"/>
    </w:rPr>
  </w:style>
  <w:style w:type="paragraph" w:customStyle="1" w:styleId="Action">
    <w:name w:val="Action"/>
    <w:basedOn w:val="Normal"/>
    <w:uiPriority w:val="99"/>
    <w:rsid w:val="00BC7593"/>
    <w:pPr>
      <w:tabs>
        <w:tab w:val="left" w:pos="284"/>
      </w:tabs>
      <w:spacing w:before="120"/>
    </w:pPr>
    <w:rPr>
      <w:rFonts w:ascii="Times New Roman" w:hAnsi="Times New Roman"/>
      <w:szCs w:val="24"/>
      <w:lang w:eastAsia="en-GB"/>
    </w:rPr>
  </w:style>
  <w:style w:type="character" w:customStyle="1" w:styleId="HeaderChar">
    <w:name w:val="Header Char"/>
    <w:link w:val="Header"/>
    <w:rsid w:val="00876028"/>
    <w:rPr>
      <w:rFonts w:ascii="Verdana" w:hAnsi="Verdana"/>
      <w:sz w:val="22"/>
      <w:lang w:val="en-GB" w:eastAsia="en-US"/>
    </w:rPr>
  </w:style>
  <w:style w:type="paragraph" w:styleId="BodyText3">
    <w:name w:val="Body Text 3"/>
    <w:basedOn w:val="Normal"/>
    <w:link w:val="BodyText3Char"/>
    <w:rsid w:val="00394974"/>
    <w:pPr>
      <w:spacing w:after="120"/>
    </w:pPr>
    <w:rPr>
      <w:sz w:val="16"/>
      <w:szCs w:val="16"/>
      <w:lang w:val="en-GB"/>
    </w:rPr>
  </w:style>
  <w:style w:type="character" w:customStyle="1" w:styleId="BodyText3Char">
    <w:name w:val="Body Text 3 Char"/>
    <w:link w:val="BodyText3"/>
    <w:rsid w:val="00394974"/>
    <w:rPr>
      <w:rFonts w:ascii="Verdana" w:eastAsia="SimSun" w:hAnsi="Verdana"/>
      <w:sz w:val="16"/>
      <w:szCs w:val="16"/>
      <w:lang w:val="en-GB" w:eastAsia="en-US"/>
    </w:rPr>
  </w:style>
  <w:style w:type="paragraph" w:styleId="NormalWeb">
    <w:name w:val="Normal (Web)"/>
    <w:basedOn w:val="Normal"/>
    <w:uiPriority w:val="99"/>
    <w:unhideWhenUsed/>
    <w:rsid w:val="000A49D2"/>
    <w:pPr>
      <w:tabs>
        <w:tab w:val="clear" w:pos="567"/>
      </w:tabs>
      <w:spacing w:before="100" w:beforeAutospacing="1" w:after="100" w:afterAutospacing="1" w:line="240" w:lineRule="auto"/>
    </w:pPr>
    <w:rPr>
      <w:rFonts w:ascii="Times New Roman" w:hAnsi="Times New Roman"/>
      <w:sz w:val="24"/>
      <w:szCs w:val="24"/>
      <w:lang w:val="en-GB" w:eastAsia="en-GB"/>
    </w:rPr>
  </w:style>
  <w:style w:type="paragraph" w:customStyle="1" w:styleId="TitleA">
    <w:name w:val="Title A"/>
    <w:basedOn w:val="Normal"/>
    <w:rsid w:val="00ED3D95"/>
    <w:pPr>
      <w:jc w:val="center"/>
    </w:pPr>
    <w:rPr>
      <w:rFonts w:ascii="Times New Roman" w:hAnsi="Times New Roman"/>
      <w:b/>
      <w:color w:val="000000"/>
      <w:szCs w:val="22"/>
      <w:lang w:val="en-US"/>
    </w:rPr>
  </w:style>
  <w:style w:type="character" w:customStyle="1" w:styleId="CSI">
    <w:name w:val="CSI"/>
    <w:uiPriority w:val="1"/>
    <w:qFormat/>
    <w:rsid w:val="00ED3D95"/>
    <w:rPr>
      <w:bdr w:val="none" w:sz="0" w:space="0" w:color="auto"/>
      <w:shd w:val="clear" w:color="auto" w:fill="BFBFBF"/>
    </w:rPr>
  </w:style>
  <w:style w:type="paragraph" w:customStyle="1" w:styleId="tableref">
    <w:name w:val="table:ref"/>
    <w:basedOn w:val="Normal"/>
    <w:rsid w:val="00084451"/>
    <w:pPr>
      <w:tabs>
        <w:tab w:val="clear" w:pos="567"/>
        <w:tab w:val="left" w:pos="360"/>
      </w:tabs>
      <w:spacing w:line="240" w:lineRule="auto"/>
      <w:ind w:left="360" w:hanging="360"/>
    </w:pPr>
    <w:rPr>
      <w:rFonts w:ascii="Arial Narrow" w:hAnsi="Arial Narrow" w:cs="Arial Narrow"/>
      <w:szCs w:val="3276"/>
      <w:lang w:val="en-GB"/>
    </w:rPr>
  </w:style>
  <w:style w:type="paragraph" w:customStyle="1" w:styleId="No-numheading3Agency">
    <w:name w:val="No-num heading 3 (Agency)"/>
    <w:link w:val="No-numheading3AgencyChar"/>
    <w:rsid w:val="00E51AE8"/>
    <w:pPr>
      <w:keepNext/>
      <w:snapToGrid w:val="0"/>
      <w:spacing w:before="280" w:after="220"/>
      <w:outlineLvl w:val="2"/>
    </w:pPr>
    <w:rPr>
      <w:rFonts w:ascii="Verdana" w:hAnsi="Verdana"/>
      <w:b/>
      <w:kern w:val="32"/>
      <w:sz w:val="22"/>
      <w:lang w:val="en-GB" w:eastAsia="fr-LU"/>
    </w:rPr>
  </w:style>
  <w:style w:type="paragraph" w:customStyle="1" w:styleId="Elencoacolori-Colore11">
    <w:name w:val="Elenco a colori - Colore 11"/>
    <w:basedOn w:val="Normal"/>
    <w:uiPriority w:val="99"/>
    <w:qFormat/>
    <w:rsid w:val="00C1467E"/>
    <w:pPr>
      <w:tabs>
        <w:tab w:val="clear" w:pos="567"/>
      </w:tabs>
      <w:spacing w:line="240" w:lineRule="auto"/>
      <w:ind w:left="720"/>
      <w:contextualSpacing/>
    </w:pPr>
    <w:rPr>
      <w:rFonts w:ascii="Times New Roman" w:hAnsi="Times New Roman"/>
      <w:lang w:eastAsia="it-IT"/>
    </w:rPr>
  </w:style>
  <w:style w:type="character" w:customStyle="1" w:styleId="No-numheading3AgencyChar">
    <w:name w:val="No-num heading 3 (Agency) Char"/>
    <w:link w:val="No-numheading3Agency"/>
    <w:locked/>
    <w:rsid w:val="00756445"/>
    <w:rPr>
      <w:rFonts w:ascii="Verdana" w:hAnsi="Verdana"/>
      <w:b/>
      <w:kern w:val="32"/>
      <w:sz w:val="22"/>
      <w:lang w:val="en-GB" w:eastAsia="fr-LU"/>
    </w:rPr>
  </w:style>
  <w:style w:type="paragraph" w:styleId="Title">
    <w:name w:val="Title"/>
    <w:basedOn w:val="Normal"/>
    <w:next w:val="Normal"/>
    <w:link w:val="TitleChar"/>
    <w:qFormat/>
    <w:locked/>
    <w:rsid w:val="00B04245"/>
    <w:pPr>
      <w:spacing w:before="240" w:after="60"/>
      <w:jc w:val="center"/>
      <w:outlineLvl w:val="0"/>
    </w:pPr>
    <w:rPr>
      <w:rFonts w:ascii="Calibri Light" w:eastAsia="Yu Gothic Light" w:hAnsi="Calibri Light" w:cs="Angsana New"/>
      <w:b/>
      <w:bCs/>
      <w:kern w:val="28"/>
      <w:sz w:val="32"/>
      <w:szCs w:val="32"/>
    </w:rPr>
  </w:style>
  <w:style w:type="character" w:customStyle="1" w:styleId="TitleChar">
    <w:name w:val="Title Char"/>
    <w:link w:val="Title"/>
    <w:rsid w:val="00B04245"/>
    <w:rPr>
      <w:rFonts w:ascii="Calibri Light" w:eastAsia="Yu Gothic Light" w:hAnsi="Calibri Light" w:cs="Angsana New"/>
      <w:b/>
      <w:bCs/>
      <w:kern w:val="28"/>
      <w:sz w:val="32"/>
      <w:szCs w:val="32"/>
      <w:lang w:val="it-IT"/>
    </w:rPr>
  </w:style>
  <w:style w:type="paragraph" w:customStyle="1" w:styleId="captiontable">
    <w:name w:val="caption:table"/>
    <w:basedOn w:val="Normal"/>
    <w:next w:val="Normal"/>
    <w:link w:val="captiontableChar"/>
    <w:qFormat/>
    <w:rsid w:val="007B4B88"/>
    <w:pPr>
      <w:keepNext/>
      <w:tabs>
        <w:tab w:val="clear" w:pos="567"/>
      </w:tabs>
      <w:spacing w:after="240" w:line="240" w:lineRule="auto"/>
      <w:ind w:left="1440" w:hanging="1440"/>
    </w:pPr>
    <w:rPr>
      <w:rFonts w:ascii="Arial" w:hAnsi="Arial"/>
      <w:b/>
      <w:lang w:val="en-GB"/>
    </w:rPr>
  </w:style>
  <w:style w:type="character" w:customStyle="1" w:styleId="captiontableChar">
    <w:name w:val="caption:table Char"/>
    <w:link w:val="captiontable"/>
    <w:rsid w:val="007B4B88"/>
    <w:rPr>
      <w:rFonts w:ascii="Arial" w:hAnsi="Arial"/>
      <w:b/>
      <w:sz w:val="22"/>
      <w:lang w:val="en-GB" w:eastAsia="en-US"/>
    </w:rPr>
  </w:style>
  <w:style w:type="paragraph" w:customStyle="1" w:styleId="BasicParagraph">
    <w:name w:val="[Basic Paragraph]"/>
    <w:basedOn w:val="Normal"/>
    <w:uiPriority w:val="99"/>
    <w:rsid w:val="009A5CDA"/>
    <w:pPr>
      <w:tabs>
        <w:tab w:val="clear" w:pos="567"/>
      </w:tabs>
      <w:autoSpaceDE w:val="0"/>
      <w:autoSpaceDN w:val="0"/>
      <w:adjustRightInd w:val="0"/>
      <w:spacing w:line="288" w:lineRule="auto"/>
      <w:textAlignment w:val="center"/>
    </w:pPr>
    <w:rPr>
      <w:rFonts w:ascii="Times Regular" w:hAnsi="Times Regular" w:cs="Times Regular"/>
      <w:color w:val="000000"/>
      <w:sz w:val="24"/>
      <w:szCs w:val="24"/>
      <w:lang w:val="en-US" w:eastAsia="zh-CN"/>
    </w:rPr>
  </w:style>
  <w:style w:type="paragraph" w:customStyle="1" w:styleId="TITLES">
    <w:name w:val="TITLES"/>
    <w:basedOn w:val="Normal"/>
    <w:uiPriority w:val="99"/>
    <w:rsid w:val="009A5CDA"/>
    <w:pPr>
      <w:tabs>
        <w:tab w:val="clear" w:pos="567"/>
        <w:tab w:val="left" w:pos="462"/>
      </w:tabs>
      <w:autoSpaceDE w:val="0"/>
      <w:autoSpaceDN w:val="0"/>
      <w:adjustRightInd w:val="0"/>
      <w:spacing w:line="340" w:lineRule="atLeast"/>
      <w:textAlignment w:val="center"/>
    </w:pPr>
    <w:rPr>
      <w:rFonts w:ascii="HelveticaNeueLT Pro 55 Roman" w:hAnsi="HelveticaNeueLT Pro 55 Roman" w:cs="HelveticaNeueLT Pro 55 Roman"/>
      <w:b/>
      <w:bCs/>
      <w:color w:val="FFFFFF"/>
      <w:sz w:val="30"/>
      <w:szCs w:val="30"/>
      <w:lang w:val="en-GB" w:eastAsia="zh-CN"/>
    </w:rPr>
  </w:style>
  <w:style w:type="table" w:styleId="PlainTable1">
    <w:name w:val="Plain Table 1"/>
    <w:basedOn w:val="TableNormal"/>
    <w:uiPriority w:val="41"/>
    <w:rsid w:val="006F71C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6F71C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nhideWhenUsed/>
    <w:qFormat/>
    <w:locked/>
    <w:rsid w:val="0028161B"/>
    <w:pPr>
      <w:spacing w:after="200" w:line="240" w:lineRule="auto"/>
    </w:pPr>
    <w:rPr>
      <w:i/>
      <w:iCs/>
      <w:color w:val="44546A" w:themeColor="text2"/>
      <w:sz w:val="18"/>
      <w:szCs w:val="18"/>
    </w:rPr>
  </w:style>
  <w:style w:type="table" w:styleId="TableGrid">
    <w:name w:val="Table Grid"/>
    <w:basedOn w:val="TableNormal"/>
    <w:rsid w:val="0028161B"/>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B65EC"/>
    <w:rPr>
      <w:color w:val="605E5C"/>
      <w:shd w:val="clear" w:color="auto" w:fill="E1DFDD"/>
    </w:rPr>
  </w:style>
  <w:style w:type="paragraph" w:customStyle="1" w:styleId="Dnex1">
    <w:name w:val="Dnex1"/>
    <w:basedOn w:val="Normal"/>
    <w:qFormat/>
    <w:rsid w:val="009C1BFD"/>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pPr>
    <w:rPr>
      <w:rFonts w:ascii="Times New Roman" w:eastAsia="Times New Roman" w:hAnsi="Times New Roman"/>
      <w:vanish/>
      <w:szCs w:val="24"/>
      <w:lang w:val="bg-BG"/>
    </w:rPr>
  </w:style>
  <w:style w:type="character" w:styleId="LineNumber">
    <w:name w:val="line number"/>
    <w:basedOn w:val="DefaultParagraphFont"/>
    <w:semiHidden/>
    <w:unhideWhenUsed/>
    <w:rsid w:val="00D31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95030376">
      <w:bodyDiv w:val="1"/>
      <w:marLeft w:val="0"/>
      <w:marRight w:val="0"/>
      <w:marTop w:val="0"/>
      <w:marBottom w:val="0"/>
      <w:divBdr>
        <w:top w:val="none" w:sz="0" w:space="0" w:color="auto"/>
        <w:left w:val="none" w:sz="0" w:space="0" w:color="auto"/>
        <w:bottom w:val="none" w:sz="0" w:space="0" w:color="auto"/>
        <w:right w:val="none" w:sz="0" w:space="0" w:color="auto"/>
      </w:divBdr>
      <w:divsChild>
        <w:div w:id="490024827">
          <w:marLeft w:val="0"/>
          <w:marRight w:val="0"/>
          <w:marTop w:val="0"/>
          <w:marBottom w:val="0"/>
          <w:divBdr>
            <w:top w:val="none" w:sz="0" w:space="0" w:color="auto"/>
            <w:left w:val="none" w:sz="0" w:space="0" w:color="auto"/>
            <w:bottom w:val="none" w:sz="0" w:space="0" w:color="auto"/>
            <w:right w:val="none" w:sz="0" w:space="0" w:color="auto"/>
          </w:divBdr>
          <w:divsChild>
            <w:div w:id="1485120629">
              <w:marLeft w:val="0"/>
              <w:marRight w:val="0"/>
              <w:marTop w:val="0"/>
              <w:marBottom w:val="0"/>
              <w:divBdr>
                <w:top w:val="none" w:sz="0" w:space="0" w:color="auto"/>
                <w:left w:val="none" w:sz="0" w:space="0" w:color="auto"/>
                <w:bottom w:val="none" w:sz="0" w:space="0" w:color="auto"/>
                <w:right w:val="none" w:sz="0" w:space="0" w:color="auto"/>
              </w:divBdr>
              <w:divsChild>
                <w:div w:id="938442169">
                  <w:marLeft w:val="0"/>
                  <w:marRight w:val="0"/>
                  <w:marTop w:val="0"/>
                  <w:marBottom w:val="0"/>
                  <w:divBdr>
                    <w:top w:val="none" w:sz="0" w:space="0" w:color="auto"/>
                    <w:left w:val="none" w:sz="0" w:space="0" w:color="auto"/>
                    <w:bottom w:val="none" w:sz="0" w:space="0" w:color="auto"/>
                    <w:right w:val="none" w:sz="0" w:space="0" w:color="auto"/>
                  </w:divBdr>
                  <w:divsChild>
                    <w:div w:id="700712548">
                      <w:marLeft w:val="0"/>
                      <w:marRight w:val="0"/>
                      <w:marTop w:val="0"/>
                      <w:marBottom w:val="0"/>
                      <w:divBdr>
                        <w:top w:val="none" w:sz="0" w:space="0" w:color="auto"/>
                        <w:left w:val="none" w:sz="0" w:space="0" w:color="auto"/>
                        <w:bottom w:val="none" w:sz="0" w:space="0" w:color="auto"/>
                        <w:right w:val="none" w:sz="0" w:space="0" w:color="auto"/>
                      </w:divBdr>
                      <w:divsChild>
                        <w:div w:id="1731149819">
                          <w:marLeft w:val="0"/>
                          <w:marRight w:val="0"/>
                          <w:marTop w:val="0"/>
                          <w:marBottom w:val="0"/>
                          <w:divBdr>
                            <w:top w:val="none" w:sz="0" w:space="0" w:color="auto"/>
                            <w:left w:val="none" w:sz="0" w:space="0" w:color="auto"/>
                            <w:bottom w:val="none" w:sz="0" w:space="0" w:color="auto"/>
                            <w:right w:val="none" w:sz="0" w:space="0" w:color="auto"/>
                          </w:divBdr>
                          <w:divsChild>
                            <w:div w:id="1976249256">
                              <w:marLeft w:val="0"/>
                              <w:marRight w:val="0"/>
                              <w:marTop w:val="0"/>
                              <w:marBottom w:val="0"/>
                              <w:divBdr>
                                <w:top w:val="none" w:sz="0" w:space="0" w:color="auto"/>
                                <w:left w:val="none" w:sz="0" w:space="0" w:color="auto"/>
                                <w:bottom w:val="none" w:sz="0" w:space="0" w:color="auto"/>
                                <w:right w:val="none" w:sz="0" w:space="0" w:color="auto"/>
                              </w:divBdr>
                              <w:divsChild>
                                <w:div w:id="1614559663">
                                  <w:marLeft w:val="0"/>
                                  <w:marRight w:val="0"/>
                                  <w:marTop w:val="0"/>
                                  <w:marBottom w:val="0"/>
                                  <w:divBdr>
                                    <w:top w:val="none" w:sz="0" w:space="0" w:color="auto"/>
                                    <w:left w:val="none" w:sz="0" w:space="0" w:color="auto"/>
                                    <w:bottom w:val="none" w:sz="0" w:space="0" w:color="auto"/>
                                    <w:right w:val="none" w:sz="0" w:space="0" w:color="auto"/>
                                  </w:divBdr>
                                  <w:divsChild>
                                    <w:div w:id="2140108347">
                                      <w:marLeft w:val="60"/>
                                      <w:marRight w:val="0"/>
                                      <w:marTop w:val="0"/>
                                      <w:marBottom w:val="0"/>
                                      <w:divBdr>
                                        <w:top w:val="none" w:sz="0" w:space="0" w:color="auto"/>
                                        <w:left w:val="none" w:sz="0" w:space="0" w:color="auto"/>
                                        <w:bottom w:val="none" w:sz="0" w:space="0" w:color="auto"/>
                                        <w:right w:val="none" w:sz="0" w:space="0" w:color="auto"/>
                                      </w:divBdr>
                                      <w:divsChild>
                                        <w:div w:id="1638215953">
                                          <w:marLeft w:val="0"/>
                                          <w:marRight w:val="0"/>
                                          <w:marTop w:val="0"/>
                                          <w:marBottom w:val="0"/>
                                          <w:divBdr>
                                            <w:top w:val="none" w:sz="0" w:space="0" w:color="auto"/>
                                            <w:left w:val="none" w:sz="0" w:space="0" w:color="auto"/>
                                            <w:bottom w:val="none" w:sz="0" w:space="0" w:color="auto"/>
                                            <w:right w:val="none" w:sz="0" w:space="0" w:color="auto"/>
                                          </w:divBdr>
                                          <w:divsChild>
                                            <w:div w:id="829373393">
                                              <w:marLeft w:val="0"/>
                                              <w:marRight w:val="0"/>
                                              <w:marTop w:val="0"/>
                                              <w:marBottom w:val="120"/>
                                              <w:divBdr>
                                                <w:top w:val="single" w:sz="6" w:space="0" w:color="F5F5F5"/>
                                                <w:left w:val="single" w:sz="6" w:space="0" w:color="F5F5F5"/>
                                                <w:bottom w:val="single" w:sz="6" w:space="0" w:color="F5F5F5"/>
                                                <w:right w:val="single" w:sz="6" w:space="0" w:color="F5F5F5"/>
                                              </w:divBdr>
                                              <w:divsChild>
                                                <w:div w:id="79760493">
                                                  <w:marLeft w:val="0"/>
                                                  <w:marRight w:val="0"/>
                                                  <w:marTop w:val="0"/>
                                                  <w:marBottom w:val="0"/>
                                                  <w:divBdr>
                                                    <w:top w:val="none" w:sz="0" w:space="0" w:color="auto"/>
                                                    <w:left w:val="none" w:sz="0" w:space="0" w:color="auto"/>
                                                    <w:bottom w:val="none" w:sz="0" w:space="0" w:color="auto"/>
                                                    <w:right w:val="none" w:sz="0" w:space="0" w:color="auto"/>
                                                  </w:divBdr>
                                                  <w:divsChild>
                                                    <w:div w:id="180061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8568496">
      <w:bodyDiv w:val="1"/>
      <w:marLeft w:val="0"/>
      <w:marRight w:val="0"/>
      <w:marTop w:val="0"/>
      <w:marBottom w:val="0"/>
      <w:divBdr>
        <w:top w:val="none" w:sz="0" w:space="0" w:color="auto"/>
        <w:left w:val="none" w:sz="0" w:space="0" w:color="auto"/>
        <w:bottom w:val="none" w:sz="0" w:space="0" w:color="auto"/>
        <w:right w:val="none" w:sz="0" w:space="0" w:color="auto"/>
      </w:divBdr>
    </w:div>
    <w:div w:id="675227753">
      <w:bodyDiv w:val="1"/>
      <w:marLeft w:val="0"/>
      <w:marRight w:val="0"/>
      <w:marTop w:val="0"/>
      <w:marBottom w:val="0"/>
      <w:divBdr>
        <w:top w:val="none" w:sz="0" w:space="0" w:color="auto"/>
        <w:left w:val="none" w:sz="0" w:space="0" w:color="auto"/>
        <w:bottom w:val="none" w:sz="0" w:space="0" w:color="auto"/>
        <w:right w:val="none" w:sz="0" w:space="0" w:color="auto"/>
      </w:divBdr>
    </w:div>
    <w:div w:id="950013508">
      <w:bodyDiv w:val="1"/>
      <w:marLeft w:val="0"/>
      <w:marRight w:val="0"/>
      <w:marTop w:val="0"/>
      <w:marBottom w:val="0"/>
      <w:divBdr>
        <w:top w:val="none" w:sz="0" w:space="0" w:color="auto"/>
        <w:left w:val="none" w:sz="0" w:space="0" w:color="auto"/>
        <w:bottom w:val="none" w:sz="0" w:space="0" w:color="auto"/>
        <w:right w:val="none" w:sz="0" w:space="0" w:color="auto"/>
      </w:divBdr>
    </w:div>
    <w:div w:id="1295792887">
      <w:bodyDiv w:val="1"/>
      <w:marLeft w:val="0"/>
      <w:marRight w:val="0"/>
      <w:marTop w:val="0"/>
      <w:marBottom w:val="0"/>
      <w:divBdr>
        <w:top w:val="none" w:sz="0" w:space="0" w:color="auto"/>
        <w:left w:val="none" w:sz="0" w:space="0" w:color="auto"/>
        <w:bottom w:val="none" w:sz="0" w:space="0" w:color="auto"/>
        <w:right w:val="none" w:sz="0" w:space="0" w:color="auto"/>
      </w:divBdr>
      <w:divsChild>
        <w:div w:id="357971380">
          <w:marLeft w:val="0"/>
          <w:marRight w:val="0"/>
          <w:marTop w:val="0"/>
          <w:marBottom w:val="0"/>
          <w:divBdr>
            <w:top w:val="none" w:sz="0" w:space="0" w:color="auto"/>
            <w:left w:val="none" w:sz="0" w:space="0" w:color="auto"/>
            <w:bottom w:val="none" w:sz="0" w:space="0" w:color="auto"/>
            <w:right w:val="none" w:sz="0" w:space="0" w:color="auto"/>
          </w:divBdr>
          <w:divsChild>
            <w:div w:id="1066949989">
              <w:marLeft w:val="0"/>
              <w:marRight w:val="0"/>
              <w:marTop w:val="0"/>
              <w:marBottom w:val="0"/>
              <w:divBdr>
                <w:top w:val="none" w:sz="0" w:space="0" w:color="auto"/>
                <w:left w:val="none" w:sz="0" w:space="0" w:color="auto"/>
                <w:bottom w:val="none" w:sz="0" w:space="0" w:color="auto"/>
                <w:right w:val="none" w:sz="0" w:space="0" w:color="auto"/>
              </w:divBdr>
              <w:divsChild>
                <w:div w:id="1586844082">
                  <w:marLeft w:val="0"/>
                  <w:marRight w:val="0"/>
                  <w:marTop w:val="0"/>
                  <w:marBottom w:val="0"/>
                  <w:divBdr>
                    <w:top w:val="none" w:sz="0" w:space="0" w:color="auto"/>
                    <w:left w:val="none" w:sz="0" w:space="0" w:color="auto"/>
                    <w:bottom w:val="none" w:sz="0" w:space="0" w:color="auto"/>
                    <w:right w:val="none" w:sz="0" w:space="0" w:color="auto"/>
                  </w:divBdr>
                  <w:divsChild>
                    <w:div w:id="162161296">
                      <w:marLeft w:val="0"/>
                      <w:marRight w:val="0"/>
                      <w:marTop w:val="0"/>
                      <w:marBottom w:val="0"/>
                      <w:divBdr>
                        <w:top w:val="none" w:sz="0" w:space="0" w:color="auto"/>
                        <w:left w:val="none" w:sz="0" w:space="0" w:color="auto"/>
                        <w:bottom w:val="none" w:sz="0" w:space="0" w:color="auto"/>
                        <w:right w:val="none" w:sz="0" w:space="0" w:color="auto"/>
                      </w:divBdr>
                      <w:divsChild>
                        <w:div w:id="1594976590">
                          <w:marLeft w:val="0"/>
                          <w:marRight w:val="0"/>
                          <w:marTop w:val="0"/>
                          <w:marBottom w:val="0"/>
                          <w:divBdr>
                            <w:top w:val="none" w:sz="0" w:space="0" w:color="auto"/>
                            <w:left w:val="none" w:sz="0" w:space="0" w:color="auto"/>
                            <w:bottom w:val="none" w:sz="0" w:space="0" w:color="auto"/>
                            <w:right w:val="none" w:sz="0" w:space="0" w:color="auto"/>
                          </w:divBdr>
                          <w:divsChild>
                            <w:div w:id="1234581413">
                              <w:marLeft w:val="0"/>
                              <w:marRight w:val="0"/>
                              <w:marTop w:val="0"/>
                              <w:marBottom w:val="0"/>
                              <w:divBdr>
                                <w:top w:val="none" w:sz="0" w:space="0" w:color="auto"/>
                                <w:left w:val="none" w:sz="0" w:space="0" w:color="auto"/>
                                <w:bottom w:val="none" w:sz="0" w:space="0" w:color="auto"/>
                                <w:right w:val="none" w:sz="0" w:space="0" w:color="auto"/>
                              </w:divBdr>
                              <w:divsChild>
                                <w:div w:id="496310536">
                                  <w:marLeft w:val="0"/>
                                  <w:marRight w:val="0"/>
                                  <w:marTop w:val="0"/>
                                  <w:marBottom w:val="0"/>
                                  <w:divBdr>
                                    <w:top w:val="none" w:sz="0" w:space="0" w:color="auto"/>
                                    <w:left w:val="none" w:sz="0" w:space="0" w:color="auto"/>
                                    <w:bottom w:val="none" w:sz="0" w:space="0" w:color="auto"/>
                                    <w:right w:val="none" w:sz="0" w:space="0" w:color="auto"/>
                                  </w:divBdr>
                                  <w:divsChild>
                                    <w:div w:id="2110925671">
                                      <w:marLeft w:val="60"/>
                                      <w:marRight w:val="0"/>
                                      <w:marTop w:val="0"/>
                                      <w:marBottom w:val="0"/>
                                      <w:divBdr>
                                        <w:top w:val="none" w:sz="0" w:space="0" w:color="auto"/>
                                        <w:left w:val="none" w:sz="0" w:space="0" w:color="auto"/>
                                        <w:bottom w:val="none" w:sz="0" w:space="0" w:color="auto"/>
                                        <w:right w:val="none" w:sz="0" w:space="0" w:color="auto"/>
                                      </w:divBdr>
                                      <w:divsChild>
                                        <w:div w:id="920601334">
                                          <w:marLeft w:val="0"/>
                                          <w:marRight w:val="0"/>
                                          <w:marTop w:val="0"/>
                                          <w:marBottom w:val="0"/>
                                          <w:divBdr>
                                            <w:top w:val="none" w:sz="0" w:space="0" w:color="auto"/>
                                            <w:left w:val="none" w:sz="0" w:space="0" w:color="auto"/>
                                            <w:bottom w:val="none" w:sz="0" w:space="0" w:color="auto"/>
                                            <w:right w:val="none" w:sz="0" w:space="0" w:color="auto"/>
                                          </w:divBdr>
                                          <w:divsChild>
                                            <w:div w:id="796341129">
                                              <w:marLeft w:val="0"/>
                                              <w:marRight w:val="0"/>
                                              <w:marTop w:val="0"/>
                                              <w:marBottom w:val="120"/>
                                              <w:divBdr>
                                                <w:top w:val="single" w:sz="6" w:space="0" w:color="F5F5F5"/>
                                                <w:left w:val="single" w:sz="6" w:space="0" w:color="F5F5F5"/>
                                                <w:bottom w:val="single" w:sz="6" w:space="0" w:color="F5F5F5"/>
                                                <w:right w:val="single" w:sz="6" w:space="0" w:color="F5F5F5"/>
                                              </w:divBdr>
                                              <w:divsChild>
                                                <w:div w:id="191460431">
                                                  <w:marLeft w:val="0"/>
                                                  <w:marRight w:val="0"/>
                                                  <w:marTop w:val="0"/>
                                                  <w:marBottom w:val="0"/>
                                                  <w:divBdr>
                                                    <w:top w:val="none" w:sz="0" w:space="0" w:color="auto"/>
                                                    <w:left w:val="none" w:sz="0" w:space="0" w:color="auto"/>
                                                    <w:bottom w:val="none" w:sz="0" w:space="0" w:color="auto"/>
                                                    <w:right w:val="none" w:sz="0" w:space="0" w:color="auto"/>
                                                  </w:divBdr>
                                                  <w:divsChild>
                                                    <w:div w:id="20283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0566782">
      <w:bodyDiv w:val="1"/>
      <w:marLeft w:val="0"/>
      <w:marRight w:val="0"/>
      <w:marTop w:val="0"/>
      <w:marBottom w:val="0"/>
      <w:divBdr>
        <w:top w:val="none" w:sz="0" w:space="0" w:color="auto"/>
        <w:left w:val="none" w:sz="0" w:space="0" w:color="auto"/>
        <w:bottom w:val="none" w:sz="0" w:space="0" w:color="auto"/>
        <w:right w:val="none" w:sz="0" w:space="0" w:color="auto"/>
      </w:divBdr>
    </w:div>
    <w:div w:id="1515531041">
      <w:bodyDiv w:val="1"/>
      <w:marLeft w:val="0"/>
      <w:marRight w:val="0"/>
      <w:marTop w:val="0"/>
      <w:marBottom w:val="0"/>
      <w:divBdr>
        <w:top w:val="none" w:sz="0" w:space="0" w:color="auto"/>
        <w:left w:val="none" w:sz="0" w:space="0" w:color="auto"/>
        <w:bottom w:val="none" w:sz="0" w:space="0" w:color="auto"/>
        <w:right w:val="none" w:sz="0" w:space="0" w:color="auto"/>
      </w:divBdr>
    </w:div>
    <w:div w:id="1573809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 TargetMode="Externa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image" Target="media/image5.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jpeg"/><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customXml" Target="../customXml/item2.xml"/><Relationship Id="rId10" Type="http://schemas.openxmlformats.org/officeDocument/2006/relationships/hyperlink" Target="https://www.ema.europa.eu" TargetMode="External"/><Relationship Id="rId19" Type="http://schemas.openxmlformats.org/officeDocument/2006/relationships/image" Target="media/image7.png"/><Relationship Id="rId31"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EMADOC-1700519818-2853480</_dlc_DocId>
    <_dlc_DocIdUrl xmlns="a034c160-bfb7-45f5-8632-2eb7e0508071">
      <Url>https://euema.sharepoint.com/sites/CRM/_layouts/15/DocIdRedir.aspx?ID=EMADOC-1700519818-2853480</Url>
      <Description>EMADOC-1700519818-2853480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7ECAF78-0182-4D45-93FE-4814F55E0B0D}">
  <ds:schemaRefs>
    <ds:schemaRef ds:uri="http://schemas.openxmlformats.org/officeDocument/2006/bibliography"/>
  </ds:schemaRefs>
</ds:datastoreItem>
</file>

<file path=customXml/itemProps2.xml><?xml version="1.0" encoding="utf-8"?>
<ds:datastoreItem xmlns:ds="http://schemas.openxmlformats.org/officeDocument/2006/customXml" ds:itemID="{009FB3E4-BA16-40AF-B54D-A9FF42B5D5FA}"/>
</file>

<file path=customXml/itemProps3.xml><?xml version="1.0" encoding="utf-8"?>
<ds:datastoreItem xmlns:ds="http://schemas.openxmlformats.org/officeDocument/2006/customXml" ds:itemID="{FE72F499-F226-424D-99DC-A7EF06E56299}"/>
</file>

<file path=customXml/itemProps4.xml><?xml version="1.0" encoding="utf-8"?>
<ds:datastoreItem xmlns:ds="http://schemas.openxmlformats.org/officeDocument/2006/customXml" ds:itemID="{053E38D1-AED0-422D-BDF7-A3201C64E595}"/>
</file>

<file path=customXml/itemProps5.xml><?xml version="1.0" encoding="utf-8"?>
<ds:datastoreItem xmlns:ds="http://schemas.openxmlformats.org/officeDocument/2006/customXml" ds:itemID="{10DB54E7-5E65-4644-978C-73808868C9CD}"/>
</file>

<file path=docMetadata/LabelInfo.xml><?xml version="1.0" encoding="utf-8"?>
<clbl:labelList xmlns:clbl="http://schemas.microsoft.com/office/2020/mipLabelMetadata">
  <clbl:label id="{bea66b2b-af80-48b6-873b-d341d3035cfa}" enabled="1" method="Standard" siteId="{63982aff-fb6c-4c22-973b-70e4acfb63e6}"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126</Pages>
  <Words>45297</Words>
  <Characters>271371</Characters>
  <Application>Microsoft Office Word</Application>
  <DocSecurity>0</DocSecurity>
  <Lines>2261</Lines>
  <Paragraphs>632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316036</CharactersWithSpaces>
  <SharedDoc>false</SharedDoc>
  <HLinks>
    <vt:vector size="60" baseType="variant">
      <vt:variant>
        <vt:i4>1245197</vt:i4>
      </vt:variant>
      <vt:variant>
        <vt:i4>27</vt:i4>
      </vt:variant>
      <vt:variant>
        <vt:i4>0</vt:i4>
      </vt:variant>
      <vt:variant>
        <vt:i4>5</vt:i4>
      </vt:variant>
      <vt:variant>
        <vt:lpwstr>http://www.ema.europa.eu/</vt:lpwstr>
      </vt:variant>
      <vt:variant>
        <vt:lpwstr/>
      </vt:variant>
      <vt:variant>
        <vt:i4>8257627</vt:i4>
      </vt:variant>
      <vt:variant>
        <vt:i4>24</vt:i4>
      </vt:variant>
      <vt:variant>
        <vt:i4>0</vt:i4>
      </vt:variant>
      <vt:variant>
        <vt:i4>5</vt:i4>
      </vt:variant>
      <vt:variant>
        <vt:lpwstr>mailto:viiv.fi.pt@viivhealthcare.com</vt:lpwstr>
      </vt:variant>
      <vt:variant>
        <vt:lpwstr/>
      </vt:variant>
      <vt:variant>
        <vt:i4>5636215</vt:i4>
      </vt:variant>
      <vt:variant>
        <vt:i4>21</vt:i4>
      </vt:variant>
      <vt:variant>
        <vt:i4>0</vt:i4>
      </vt:variant>
      <vt:variant>
        <vt:i4>5</vt:i4>
      </vt:variant>
      <vt:variant>
        <vt:lpwstr>mailto:Infomed@viivhealthcare.com</vt:lpwstr>
      </vt:variant>
      <vt:variant>
        <vt:lpwstr/>
      </vt:variant>
      <vt:variant>
        <vt:i4>7405571</vt:i4>
      </vt:variant>
      <vt:variant>
        <vt:i4>18</vt:i4>
      </vt:variant>
      <vt:variant>
        <vt:i4>0</vt:i4>
      </vt:variant>
      <vt:variant>
        <vt:i4>5</vt:i4>
      </vt:variant>
      <vt:variant>
        <vt:lpwstr>mailto:es-ci@viivhealthcare.com</vt:lpwstr>
      </vt:variant>
      <vt:variant>
        <vt:lpwstr/>
      </vt:variant>
      <vt:variant>
        <vt:i4>3014723</vt:i4>
      </vt:variant>
      <vt:variant>
        <vt:i4>15</vt:i4>
      </vt:variant>
      <vt:variant>
        <vt:i4>0</vt:i4>
      </vt:variant>
      <vt:variant>
        <vt:i4>5</vt:i4>
      </vt:variant>
      <vt:variant>
        <vt:lpwstr>mailto:at.info@gsk.com</vt:lpwstr>
      </vt:variant>
      <vt:variant>
        <vt:lpwstr/>
      </vt:variant>
      <vt:variant>
        <vt:i4>2818058</vt:i4>
      </vt:variant>
      <vt:variant>
        <vt:i4>12</vt:i4>
      </vt:variant>
      <vt:variant>
        <vt:i4>0</vt:i4>
      </vt:variant>
      <vt:variant>
        <vt:i4>5</vt:i4>
      </vt:variant>
      <vt:variant>
        <vt:lpwstr>mailto:viiv.med.info@viivhealthcare.com</vt:lpwstr>
      </vt:variant>
      <vt:variant>
        <vt:lpwstr/>
      </vt:variant>
      <vt:variant>
        <vt:i4>2621532</vt:i4>
      </vt:variant>
      <vt:variant>
        <vt:i4>9</vt:i4>
      </vt:variant>
      <vt:variant>
        <vt:i4>0</vt:i4>
      </vt:variant>
      <vt:variant>
        <vt:i4>5</vt:i4>
      </vt:variant>
      <vt:variant>
        <vt:lpwstr>mailto:dk-info@gsk.com</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Triumeq: EPAR – Product information – tracked changes</dc:title>
  <dc:subject>EPAR</dc:subject>
  <dc:creator>CHMP</dc:creator>
  <cp:keywords>Triumeq, INN-dolutegravir, abacavir, lamivudine</cp:keywords>
  <cp:lastModifiedBy>DD</cp:lastModifiedBy>
  <cp:revision>4</cp:revision>
  <dcterms:created xsi:type="dcterms:W3CDTF">2026-01-16T18:36:00Z</dcterms:created>
  <dcterms:modified xsi:type="dcterms:W3CDTF">2026-01-16T18:38:00Z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0263cd7b-6d62-4e9a-9c0d-acffbd0d8a80</vt:lpwstr>
  </property>
</Properties>
</file>