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3D57" w14:textId="48F69167" w:rsidR="007637D4" w:rsidRPr="007637D4" w:rsidRDefault="007637D4" w:rsidP="007637D4">
      <w:pPr>
        <w:rPr>
          <w:lang w:val="it-IT"/>
        </w:rPr>
      </w:pPr>
      <w:r>
        <w:rPr>
          <w:noProof/>
          <w:snapToGrid/>
          <w:lang w:val="en-IN" w:eastAsia="en-IN"/>
        </w:rPr>
        <mc:AlternateContent>
          <mc:Choice Requires="wps">
            <w:drawing>
              <wp:anchor distT="0" distB="0" distL="114300" distR="114300" simplePos="0" relativeHeight="251660800" behindDoc="0" locked="0" layoutInCell="1" allowOverlap="1" wp14:anchorId="3CEDECCC" wp14:editId="1DC65606">
                <wp:simplePos x="0" y="0"/>
                <wp:positionH relativeFrom="column">
                  <wp:posOffset>-47625</wp:posOffset>
                </wp:positionH>
                <wp:positionV relativeFrom="paragraph">
                  <wp:posOffset>0</wp:posOffset>
                </wp:positionV>
                <wp:extent cx="5676900" cy="1028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6769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B4E3F" id="Rectangle 35" o:spid="_x0000_s1026" style="position:absolute;margin-left:-3.75pt;margin-top:0;width:447pt;height:8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" filled="f" strokecolor="black [3213]" strokeweight="1pt"/>
            </w:pict>
          </mc:Fallback>
        </mc:AlternateContent>
      </w:r>
      <w:r w:rsidRPr="007637D4">
        <w:rPr>
          <w:lang w:val="it-IT"/>
        </w:rPr>
        <w:t>Il presente documento riporta le informazioni sul prodotto approvate relative a Abiraterone Accord, con evidenziate le modifiche che vi sono state apportate rispetto alla procedura precedente (EMEA/H/C/005408/N/0006).</w:t>
      </w:r>
    </w:p>
    <w:p w14:paraId="2566E08A" w14:textId="77777777" w:rsidR="007637D4" w:rsidRPr="007637D4" w:rsidRDefault="007637D4" w:rsidP="007637D4">
      <w:pPr>
        <w:rPr>
          <w:lang w:val="it-IT"/>
        </w:rPr>
      </w:pPr>
    </w:p>
    <w:p w14:paraId="31F70B7E" w14:textId="4631E12F" w:rsidR="00B65ED7" w:rsidRPr="00B14FC1" w:rsidRDefault="007637D4" w:rsidP="00FD47AB">
      <w:pPr>
        <w:rPr>
          <w:lang w:val="it-IT"/>
        </w:rPr>
      </w:pPr>
      <w:r w:rsidRPr="007637D4">
        <w:rPr>
          <w:lang w:val="it-IT"/>
        </w:rPr>
        <w:t xml:space="preserve">Per maggiori informazioni, consultare il sito web dell’Agenzia europea per i medicinali: </w:t>
      </w:r>
      <w:r>
        <w:fldChar w:fldCharType="begin"/>
      </w:r>
      <w:r>
        <w:instrText>HYPERLINK "https://www.ema.europa.eu/en/medicines/human/EPAR/abiraterone-accord"</w:instrText>
      </w:r>
      <w:r>
        <w:fldChar w:fldCharType="separate"/>
      </w:r>
      <w:r w:rsidRPr="001C7606">
        <w:rPr>
          <w:rStyle w:val="Hyperlink"/>
          <w:lang w:val="it-IT"/>
        </w:rPr>
        <w:t>https://www.ema.europa.eu/en/medicines/human/EPAR/abiraterone-accord</w:t>
      </w:r>
      <w:r>
        <w:fldChar w:fldCharType="end"/>
      </w:r>
    </w:p>
    <w:p w14:paraId="668F9A7B" w14:textId="77777777" w:rsidR="00B65ED7" w:rsidRPr="00B14FC1" w:rsidRDefault="00B65ED7" w:rsidP="00976857">
      <w:pPr>
        <w:jc w:val="center"/>
        <w:rPr>
          <w:lang w:val="it-IT"/>
        </w:rPr>
      </w:pPr>
    </w:p>
    <w:p w14:paraId="2E266096" w14:textId="77777777" w:rsidR="00B65ED7" w:rsidRPr="00B14FC1" w:rsidRDefault="00B65ED7" w:rsidP="00976857">
      <w:pPr>
        <w:jc w:val="center"/>
        <w:rPr>
          <w:lang w:val="it-IT"/>
        </w:rPr>
      </w:pPr>
    </w:p>
    <w:p w14:paraId="115436A8" w14:textId="77777777" w:rsidR="00B65ED7" w:rsidRPr="00B14FC1" w:rsidRDefault="00B65ED7" w:rsidP="00976857">
      <w:pPr>
        <w:jc w:val="center"/>
        <w:rPr>
          <w:lang w:val="it-IT"/>
        </w:rPr>
      </w:pPr>
    </w:p>
    <w:p w14:paraId="66C18E8A" w14:textId="77777777" w:rsidR="00B65ED7" w:rsidRPr="00B14FC1" w:rsidRDefault="00B65ED7" w:rsidP="00976857">
      <w:pPr>
        <w:jc w:val="center"/>
        <w:rPr>
          <w:lang w:val="it-IT"/>
        </w:rPr>
      </w:pPr>
    </w:p>
    <w:p w14:paraId="2A863739" w14:textId="77777777" w:rsidR="00B65ED7" w:rsidRPr="00B14FC1" w:rsidRDefault="00B65ED7" w:rsidP="00976857">
      <w:pPr>
        <w:jc w:val="center"/>
        <w:rPr>
          <w:lang w:val="it-IT"/>
        </w:rPr>
      </w:pPr>
    </w:p>
    <w:p w14:paraId="7A015F8B" w14:textId="77777777" w:rsidR="00B65ED7" w:rsidRPr="00B14FC1" w:rsidRDefault="00B65ED7" w:rsidP="00976857">
      <w:pPr>
        <w:jc w:val="center"/>
        <w:rPr>
          <w:lang w:val="it-IT"/>
        </w:rPr>
      </w:pPr>
    </w:p>
    <w:p w14:paraId="21BB4F89" w14:textId="77777777" w:rsidR="00B65ED7" w:rsidRPr="00B14FC1" w:rsidRDefault="00B65ED7" w:rsidP="00976857">
      <w:pPr>
        <w:jc w:val="center"/>
        <w:rPr>
          <w:lang w:val="it-IT"/>
        </w:rPr>
      </w:pPr>
    </w:p>
    <w:p w14:paraId="29E6EDF2" w14:textId="77777777" w:rsidR="00B65ED7" w:rsidRPr="00B14FC1" w:rsidRDefault="00B65ED7" w:rsidP="00976857">
      <w:pPr>
        <w:jc w:val="center"/>
        <w:rPr>
          <w:lang w:val="it-IT"/>
        </w:rPr>
      </w:pPr>
    </w:p>
    <w:p w14:paraId="1B433914" w14:textId="77777777" w:rsidR="00B65ED7" w:rsidRPr="00B14FC1" w:rsidRDefault="00B65ED7" w:rsidP="00976857">
      <w:pPr>
        <w:jc w:val="center"/>
        <w:rPr>
          <w:lang w:val="it-IT"/>
        </w:rPr>
      </w:pPr>
    </w:p>
    <w:p w14:paraId="7CF177C6" w14:textId="77777777" w:rsidR="00B65ED7" w:rsidRPr="00B14FC1" w:rsidRDefault="00B65ED7" w:rsidP="00976857">
      <w:pPr>
        <w:jc w:val="center"/>
        <w:rPr>
          <w:lang w:val="it-IT"/>
        </w:rPr>
      </w:pPr>
    </w:p>
    <w:p w14:paraId="568CDA05" w14:textId="77777777" w:rsidR="00B65ED7" w:rsidRPr="00B14FC1" w:rsidRDefault="00B65ED7" w:rsidP="00976857">
      <w:pPr>
        <w:jc w:val="center"/>
        <w:rPr>
          <w:lang w:val="it-IT"/>
        </w:rPr>
      </w:pPr>
    </w:p>
    <w:p w14:paraId="7494CBA7" w14:textId="77777777" w:rsidR="00B65ED7" w:rsidRPr="00B14FC1" w:rsidRDefault="00B65ED7" w:rsidP="00976857">
      <w:pPr>
        <w:jc w:val="center"/>
        <w:rPr>
          <w:lang w:val="it-IT"/>
        </w:rPr>
      </w:pPr>
    </w:p>
    <w:p w14:paraId="0B55BDB5" w14:textId="77777777" w:rsidR="00B65ED7" w:rsidRPr="00B14FC1" w:rsidRDefault="00B65ED7" w:rsidP="00976857">
      <w:pPr>
        <w:jc w:val="center"/>
        <w:rPr>
          <w:lang w:val="it-IT"/>
        </w:rPr>
      </w:pPr>
    </w:p>
    <w:p w14:paraId="735B7BED" w14:textId="77777777" w:rsidR="00B65ED7" w:rsidRPr="00B14FC1" w:rsidRDefault="00B65ED7" w:rsidP="00976857">
      <w:pPr>
        <w:jc w:val="center"/>
        <w:rPr>
          <w:lang w:val="it-IT"/>
        </w:rPr>
      </w:pPr>
    </w:p>
    <w:p w14:paraId="17AE35A0" w14:textId="77777777" w:rsidR="00B65ED7" w:rsidRPr="00B14FC1" w:rsidRDefault="00B65ED7" w:rsidP="00976857">
      <w:pPr>
        <w:jc w:val="center"/>
        <w:rPr>
          <w:lang w:val="it-IT"/>
        </w:rPr>
      </w:pPr>
    </w:p>
    <w:p w14:paraId="114BFECA" w14:textId="77777777" w:rsidR="00B65ED7" w:rsidRPr="00B14FC1" w:rsidRDefault="00B65ED7" w:rsidP="00976857">
      <w:pPr>
        <w:jc w:val="center"/>
        <w:rPr>
          <w:lang w:val="it-IT"/>
        </w:rPr>
      </w:pPr>
    </w:p>
    <w:p w14:paraId="2B7A3FAF" w14:textId="77777777" w:rsidR="00B65ED7" w:rsidRPr="00B14FC1" w:rsidRDefault="00B65ED7" w:rsidP="00976857">
      <w:pPr>
        <w:jc w:val="center"/>
        <w:rPr>
          <w:lang w:val="it-IT"/>
        </w:rPr>
      </w:pPr>
    </w:p>
    <w:p w14:paraId="0BE9EE2D" w14:textId="77777777" w:rsidR="00B65ED7" w:rsidRPr="00B14FC1" w:rsidRDefault="00B65ED7" w:rsidP="00976857">
      <w:pPr>
        <w:jc w:val="center"/>
        <w:rPr>
          <w:lang w:val="it-IT"/>
        </w:rPr>
      </w:pPr>
    </w:p>
    <w:p w14:paraId="2862E068" w14:textId="77777777" w:rsidR="00B65ED7" w:rsidRPr="00B14FC1" w:rsidRDefault="00B65ED7" w:rsidP="00976857">
      <w:pPr>
        <w:jc w:val="center"/>
        <w:rPr>
          <w:lang w:val="it-IT"/>
        </w:rPr>
      </w:pPr>
    </w:p>
    <w:p w14:paraId="7447C820" w14:textId="77777777" w:rsidR="00B65ED7" w:rsidRPr="00B14FC1" w:rsidRDefault="00B65ED7" w:rsidP="00976857">
      <w:pPr>
        <w:jc w:val="center"/>
        <w:rPr>
          <w:lang w:val="it-IT"/>
        </w:rPr>
      </w:pPr>
    </w:p>
    <w:p w14:paraId="00D5655F" w14:textId="77777777" w:rsidR="004B64D3" w:rsidRPr="00B14FC1" w:rsidRDefault="004B64D3" w:rsidP="00976857">
      <w:pPr>
        <w:jc w:val="center"/>
        <w:rPr>
          <w:lang w:val="it-IT"/>
        </w:rPr>
      </w:pPr>
    </w:p>
    <w:p w14:paraId="159E96CD" w14:textId="77777777" w:rsidR="00B65ED7" w:rsidRPr="00B14FC1" w:rsidRDefault="00B65ED7" w:rsidP="00976857">
      <w:pPr>
        <w:tabs>
          <w:tab w:val="left" w:pos="-1440"/>
          <w:tab w:val="left" w:pos="-720"/>
          <w:tab w:val="left" w:pos="1134"/>
          <w:tab w:val="left" w:pos="1701"/>
        </w:tabs>
        <w:jc w:val="center"/>
        <w:rPr>
          <w:lang w:val="it-IT"/>
        </w:rPr>
      </w:pPr>
      <w:r w:rsidRPr="00B14FC1">
        <w:rPr>
          <w:b/>
          <w:lang w:val="it-IT"/>
        </w:rPr>
        <w:t>ALLEGATO I</w:t>
      </w:r>
    </w:p>
    <w:p w14:paraId="000BED2D" w14:textId="77777777" w:rsidR="00B65ED7" w:rsidRPr="00B14FC1" w:rsidRDefault="00B65ED7" w:rsidP="00976857">
      <w:pPr>
        <w:jc w:val="center"/>
        <w:rPr>
          <w:lang w:val="it-IT"/>
        </w:rPr>
      </w:pPr>
    </w:p>
    <w:p w14:paraId="649686E3" w14:textId="77777777" w:rsidR="00B65ED7" w:rsidRPr="00B14FC1" w:rsidRDefault="00B65ED7" w:rsidP="00976857">
      <w:pPr>
        <w:jc w:val="center"/>
        <w:rPr>
          <w:b/>
          <w:lang w:val="it-IT"/>
        </w:rPr>
      </w:pPr>
      <w:r w:rsidRPr="00B14FC1">
        <w:rPr>
          <w:b/>
          <w:lang w:val="it-IT"/>
        </w:rPr>
        <w:t>RIASSUNTO DELLE CARATTERISTICHE DEL PRODOTTO</w:t>
      </w:r>
    </w:p>
    <w:p w14:paraId="7DC1A91D" w14:textId="77777777" w:rsidR="00B65ED7" w:rsidRPr="00B14FC1" w:rsidRDefault="00B65ED7" w:rsidP="00976857">
      <w:pPr>
        <w:keepNext/>
        <w:ind w:left="567" w:hanging="567"/>
        <w:rPr>
          <w:b/>
          <w:bCs/>
          <w:lang w:val="it-IT"/>
        </w:rPr>
      </w:pPr>
      <w:r w:rsidRPr="00B14FC1">
        <w:rPr>
          <w:b/>
          <w:bCs/>
          <w:lang w:val="it-IT"/>
        </w:rPr>
        <w:br w:type="page"/>
      </w:r>
      <w:r w:rsidRPr="00B14FC1">
        <w:rPr>
          <w:b/>
          <w:bCs/>
          <w:lang w:val="it-IT"/>
        </w:rPr>
        <w:lastRenderedPageBreak/>
        <w:t>1.</w:t>
      </w:r>
      <w:r w:rsidRPr="00B14FC1">
        <w:rPr>
          <w:b/>
          <w:bCs/>
          <w:lang w:val="it-IT"/>
        </w:rPr>
        <w:tab/>
        <w:t>DENOMINAZIONE DEL MEDICINALE</w:t>
      </w:r>
    </w:p>
    <w:p w14:paraId="0981A9F6" w14:textId="77777777" w:rsidR="00B65ED7" w:rsidRPr="00B14FC1" w:rsidRDefault="00B65ED7" w:rsidP="00976857">
      <w:pPr>
        <w:keepNext/>
        <w:tabs>
          <w:tab w:val="left" w:pos="1134"/>
          <w:tab w:val="left" w:pos="1701"/>
        </w:tabs>
        <w:rPr>
          <w:lang w:val="it-IT"/>
        </w:rPr>
      </w:pPr>
    </w:p>
    <w:p w14:paraId="4E61EF8C" w14:textId="77777777" w:rsidR="00B65ED7" w:rsidRPr="00B14FC1" w:rsidRDefault="00C87B6A" w:rsidP="00976857">
      <w:pPr>
        <w:tabs>
          <w:tab w:val="left" w:pos="1134"/>
          <w:tab w:val="left" w:pos="1701"/>
        </w:tabs>
        <w:rPr>
          <w:lang w:val="it-IT"/>
        </w:rPr>
      </w:pPr>
      <w:r w:rsidRPr="00B14FC1">
        <w:rPr>
          <w:lang w:val="it-IT"/>
        </w:rPr>
        <w:t>Abiraterone Accord</w:t>
      </w:r>
      <w:r w:rsidR="00B65ED7" w:rsidRPr="00B14FC1">
        <w:rPr>
          <w:lang w:val="it-IT"/>
        </w:rPr>
        <w:t xml:space="preserve"> 25</w:t>
      </w:r>
      <w:r w:rsidR="00480939" w:rsidRPr="00B14FC1">
        <w:rPr>
          <w:lang w:val="it-IT"/>
        </w:rPr>
        <w:t>0 </w:t>
      </w:r>
      <w:r w:rsidR="00B65ED7" w:rsidRPr="00B14FC1">
        <w:rPr>
          <w:lang w:val="it-IT"/>
        </w:rPr>
        <w:t>mg compresse</w:t>
      </w:r>
    </w:p>
    <w:p w14:paraId="1E2FBC02" w14:textId="77777777" w:rsidR="00B65ED7" w:rsidRPr="00B14FC1" w:rsidRDefault="00B65ED7" w:rsidP="00976857">
      <w:pPr>
        <w:tabs>
          <w:tab w:val="left" w:pos="1134"/>
          <w:tab w:val="left" w:pos="1701"/>
        </w:tabs>
        <w:rPr>
          <w:b/>
          <w:lang w:val="it-IT"/>
        </w:rPr>
      </w:pPr>
    </w:p>
    <w:p w14:paraId="284C4CA7" w14:textId="77777777" w:rsidR="00B65ED7" w:rsidRPr="00B14FC1" w:rsidRDefault="00B65ED7" w:rsidP="00976857">
      <w:pPr>
        <w:tabs>
          <w:tab w:val="left" w:pos="1134"/>
          <w:tab w:val="left" w:pos="1701"/>
        </w:tabs>
        <w:rPr>
          <w:b/>
          <w:lang w:val="it-IT"/>
        </w:rPr>
      </w:pPr>
    </w:p>
    <w:p w14:paraId="122577CA" w14:textId="77777777" w:rsidR="00B65ED7" w:rsidRPr="00B14FC1" w:rsidRDefault="00B65ED7" w:rsidP="00976857">
      <w:pPr>
        <w:keepNext/>
        <w:ind w:left="567" w:hanging="567"/>
        <w:rPr>
          <w:b/>
          <w:bCs/>
          <w:lang w:val="it-IT"/>
        </w:rPr>
      </w:pPr>
      <w:r w:rsidRPr="00B14FC1">
        <w:rPr>
          <w:b/>
          <w:bCs/>
          <w:lang w:val="it-IT"/>
        </w:rPr>
        <w:t>2.</w:t>
      </w:r>
      <w:r w:rsidRPr="00B14FC1">
        <w:rPr>
          <w:b/>
          <w:bCs/>
          <w:lang w:val="it-IT"/>
        </w:rPr>
        <w:tab/>
        <w:t>COMPOSIZIONE QUALITATIVA E QUANTITATIVA</w:t>
      </w:r>
    </w:p>
    <w:p w14:paraId="4271410C" w14:textId="77777777" w:rsidR="00B65ED7" w:rsidRPr="00B14FC1" w:rsidRDefault="00B65ED7" w:rsidP="00976857">
      <w:pPr>
        <w:keepNext/>
        <w:tabs>
          <w:tab w:val="left" w:pos="1134"/>
          <w:tab w:val="left" w:pos="1701"/>
        </w:tabs>
        <w:rPr>
          <w:b/>
          <w:lang w:val="it-IT"/>
        </w:rPr>
      </w:pPr>
    </w:p>
    <w:p w14:paraId="0DD939D6" w14:textId="77777777" w:rsidR="00130844" w:rsidRPr="00B14FC1" w:rsidRDefault="00611592" w:rsidP="00976857">
      <w:pPr>
        <w:tabs>
          <w:tab w:val="left" w:pos="1134"/>
          <w:tab w:val="left" w:pos="1701"/>
        </w:tabs>
        <w:rPr>
          <w:lang w:val="it-IT"/>
        </w:rPr>
      </w:pPr>
      <w:r w:rsidRPr="00B14FC1">
        <w:rPr>
          <w:lang w:val="it-IT"/>
        </w:rPr>
        <w:t>Ogni compressa contiene 25</w:t>
      </w:r>
      <w:r w:rsidR="00480939" w:rsidRPr="00B14FC1">
        <w:rPr>
          <w:lang w:val="it-IT"/>
        </w:rPr>
        <w:t>0 </w:t>
      </w:r>
      <w:r w:rsidR="0017055F" w:rsidRPr="00B14FC1">
        <w:rPr>
          <w:lang w:val="it-IT"/>
        </w:rPr>
        <w:t>mg di a</w:t>
      </w:r>
      <w:r w:rsidR="00B65ED7" w:rsidRPr="00B14FC1">
        <w:rPr>
          <w:lang w:val="it-IT"/>
        </w:rPr>
        <w:t>biraterone acetato</w:t>
      </w:r>
      <w:r w:rsidR="0017055F" w:rsidRPr="00B14FC1">
        <w:rPr>
          <w:lang w:val="it-IT"/>
        </w:rPr>
        <w:t>.</w:t>
      </w:r>
    </w:p>
    <w:p w14:paraId="618C7D5D" w14:textId="77777777" w:rsidR="006C22FE" w:rsidRPr="00B14FC1" w:rsidRDefault="006C22FE" w:rsidP="00976857">
      <w:pPr>
        <w:tabs>
          <w:tab w:val="left" w:pos="1134"/>
          <w:tab w:val="left" w:pos="1701"/>
        </w:tabs>
        <w:rPr>
          <w:lang w:val="it-IT"/>
        </w:rPr>
      </w:pPr>
    </w:p>
    <w:p w14:paraId="65B24295" w14:textId="77777777" w:rsidR="00032B99" w:rsidRPr="00B14FC1" w:rsidRDefault="00D46191" w:rsidP="00976857">
      <w:pPr>
        <w:tabs>
          <w:tab w:val="left" w:pos="1134"/>
          <w:tab w:val="left" w:pos="1701"/>
        </w:tabs>
        <w:rPr>
          <w:u w:val="single"/>
          <w:lang w:val="it-IT"/>
        </w:rPr>
      </w:pPr>
      <w:r w:rsidRPr="00B14FC1">
        <w:rPr>
          <w:u w:val="single"/>
          <w:lang w:val="it-IT"/>
        </w:rPr>
        <w:t>Eccipienti con effetti noti</w:t>
      </w:r>
    </w:p>
    <w:p w14:paraId="02B13A41" w14:textId="77777777" w:rsidR="0017055F" w:rsidRPr="00B14FC1" w:rsidRDefault="009473E1" w:rsidP="00976857">
      <w:pPr>
        <w:tabs>
          <w:tab w:val="left" w:pos="1134"/>
          <w:tab w:val="left" w:pos="1701"/>
        </w:tabs>
        <w:rPr>
          <w:lang w:val="it-IT"/>
        </w:rPr>
      </w:pPr>
      <w:r w:rsidRPr="00B14FC1">
        <w:rPr>
          <w:lang w:val="it-IT"/>
        </w:rPr>
        <w:t>O</w:t>
      </w:r>
      <w:r w:rsidR="0017055F" w:rsidRPr="00B14FC1">
        <w:rPr>
          <w:lang w:val="it-IT"/>
        </w:rPr>
        <w:t>gni compressa contiene 1</w:t>
      </w:r>
      <w:r w:rsidR="00023A7A" w:rsidRPr="00B14FC1">
        <w:rPr>
          <w:lang w:val="it-IT"/>
        </w:rPr>
        <w:t>8</w:t>
      </w:r>
      <w:r w:rsidR="00480939" w:rsidRPr="00B14FC1">
        <w:rPr>
          <w:lang w:val="it-IT"/>
        </w:rPr>
        <w:t>9 </w:t>
      </w:r>
      <w:r w:rsidR="0017055F" w:rsidRPr="00B14FC1">
        <w:rPr>
          <w:lang w:val="it-IT"/>
        </w:rPr>
        <w:t>mg di lattosio</w:t>
      </w:r>
      <w:r w:rsidR="00772C67">
        <w:rPr>
          <w:lang w:val="it-IT"/>
        </w:rPr>
        <w:t xml:space="preserve"> monoidrato</w:t>
      </w:r>
    </w:p>
    <w:p w14:paraId="64148735" w14:textId="77777777" w:rsidR="0017055F" w:rsidRPr="00B14FC1" w:rsidRDefault="0017055F" w:rsidP="00976857">
      <w:pPr>
        <w:tabs>
          <w:tab w:val="left" w:pos="1134"/>
          <w:tab w:val="left" w:pos="1701"/>
        </w:tabs>
        <w:rPr>
          <w:lang w:val="it-IT"/>
        </w:rPr>
      </w:pPr>
    </w:p>
    <w:p w14:paraId="0293F3EC" w14:textId="77777777" w:rsidR="00B65ED7" w:rsidRPr="00B14FC1" w:rsidRDefault="00B65ED7" w:rsidP="00976857">
      <w:pPr>
        <w:tabs>
          <w:tab w:val="left" w:pos="1134"/>
          <w:tab w:val="left" w:pos="1701"/>
        </w:tabs>
        <w:rPr>
          <w:lang w:val="it-IT"/>
        </w:rPr>
      </w:pPr>
      <w:r w:rsidRPr="00B14FC1">
        <w:rPr>
          <w:lang w:val="it-IT"/>
        </w:rPr>
        <w:t>Per l’elenco completo degli eccipienti, vedere paragrafo</w:t>
      </w:r>
      <w:r w:rsidR="00E43968" w:rsidRPr="00B14FC1">
        <w:rPr>
          <w:lang w:val="it-IT"/>
        </w:rPr>
        <w:t> 6</w:t>
      </w:r>
      <w:r w:rsidRPr="00B14FC1">
        <w:rPr>
          <w:lang w:val="it-IT"/>
        </w:rPr>
        <w:t>.1.</w:t>
      </w:r>
    </w:p>
    <w:p w14:paraId="01014BED" w14:textId="77777777" w:rsidR="00B65ED7" w:rsidRPr="00B14FC1" w:rsidRDefault="00B65ED7" w:rsidP="00976857">
      <w:pPr>
        <w:tabs>
          <w:tab w:val="left" w:pos="1134"/>
          <w:tab w:val="left" w:pos="1701"/>
        </w:tabs>
        <w:rPr>
          <w:lang w:val="it-IT"/>
        </w:rPr>
      </w:pPr>
    </w:p>
    <w:p w14:paraId="29CA7681" w14:textId="77777777" w:rsidR="00B65ED7" w:rsidRPr="00B14FC1" w:rsidRDefault="00B65ED7" w:rsidP="00976857">
      <w:pPr>
        <w:tabs>
          <w:tab w:val="left" w:pos="1134"/>
          <w:tab w:val="left" w:pos="1701"/>
        </w:tabs>
        <w:rPr>
          <w:lang w:val="it-IT"/>
        </w:rPr>
      </w:pPr>
    </w:p>
    <w:p w14:paraId="5730EE33" w14:textId="77777777" w:rsidR="00B65ED7" w:rsidRPr="00B14FC1" w:rsidRDefault="00B65ED7" w:rsidP="00976857">
      <w:pPr>
        <w:keepNext/>
        <w:ind w:left="567" w:hanging="567"/>
        <w:rPr>
          <w:b/>
          <w:bCs/>
          <w:lang w:val="it-IT"/>
        </w:rPr>
      </w:pPr>
      <w:r w:rsidRPr="00B14FC1">
        <w:rPr>
          <w:b/>
          <w:bCs/>
          <w:lang w:val="it-IT"/>
        </w:rPr>
        <w:t>3.</w:t>
      </w:r>
      <w:r w:rsidRPr="00B14FC1">
        <w:rPr>
          <w:b/>
          <w:bCs/>
          <w:lang w:val="it-IT"/>
        </w:rPr>
        <w:tab/>
        <w:t>FORMA FARMACEUTICA</w:t>
      </w:r>
    </w:p>
    <w:p w14:paraId="0B2F0232" w14:textId="77777777" w:rsidR="00B65ED7" w:rsidRPr="00B14FC1" w:rsidRDefault="00B65ED7" w:rsidP="00976857">
      <w:pPr>
        <w:keepNext/>
        <w:tabs>
          <w:tab w:val="left" w:pos="1134"/>
          <w:tab w:val="left" w:pos="1701"/>
        </w:tabs>
        <w:rPr>
          <w:lang w:val="it-IT"/>
        </w:rPr>
      </w:pPr>
    </w:p>
    <w:p w14:paraId="2573E3ED" w14:textId="77777777" w:rsidR="00B65ED7" w:rsidRPr="00B14FC1" w:rsidRDefault="00B65ED7" w:rsidP="00976857">
      <w:pPr>
        <w:keepNext/>
        <w:tabs>
          <w:tab w:val="left" w:pos="1134"/>
          <w:tab w:val="left" w:pos="1701"/>
        </w:tabs>
        <w:rPr>
          <w:lang w:val="it-IT"/>
        </w:rPr>
      </w:pPr>
      <w:r w:rsidRPr="00B14FC1">
        <w:rPr>
          <w:lang w:val="it-IT"/>
        </w:rPr>
        <w:t>Compressa</w:t>
      </w:r>
    </w:p>
    <w:p w14:paraId="69FBB191" w14:textId="77777777" w:rsidR="00B65ED7" w:rsidRPr="00B14FC1" w:rsidRDefault="00C87B6A" w:rsidP="00976857">
      <w:pPr>
        <w:tabs>
          <w:tab w:val="left" w:pos="1134"/>
          <w:tab w:val="left" w:pos="1701"/>
        </w:tabs>
        <w:rPr>
          <w:lang w:val="it-IT"/>
        </w:rPr>
      </w:pPr>
      <w:r w:rsidRPr="00B14FC1">
        <w:rPr>
          <w:lang w:val="it-IT"/>
        </w:rPr>
        <w:t xml:space="preserve">Compressa </w:t>
      </w:r>
      <w:r w:rsidR="00B65ED7" w:rsidRPr="00B14FC1">
        <w:rPr>
          <w:lang w:val="it-IT"/>
        </w:rPr>
        <w:t>di forma ovale</w:t>
      </w:r>
      <w:r w:rsidR="00480939" w:rsidRPr="00B14FC1">
        <w:rPr>
          <w:lang w:val="it-IT"/>
        </w:rPr>
        <w:t xml:space="preserve"> </w:t>
      </w:r>
      <w:r w:rsidRPr="00B14FC1">
        <w:rPr>
          <w:lang w:val="it-IT"/>
        </w:rPr>
        <w:t>di colore da bianco a biancastro, di 16</w:t>
      </w:r>
      <w:r w:rsidR="00480939" w:rsidRPr="00B14FC1">
        <w:rPr>
          <w:lang w:val="it-IT"/>
        </w:rPr>
        <w:t> </w:t>
      </w:r>
      <w:r w:rsidR="009D07C8" w:rsidRPr="00B14FC1">
        <w:rPr>
          <w:lang w:val="it-IT"/>
        </w:rPr>
        <w:t>mm di lunghezza</w:t>
      </w:r>
      <w:r w:rsidR="00113322" w:rsidRPr="00B14FC1">
        <w:rPr>
          <w:lang w:val="it-IT"/>
        </w:rPr>
        <w:t xml:space="preserve"> </w:t>
      </w:r>
      <w:r w:rsidR="00F51229" w:rsidRPr="00B14FC1">
        <w:rPr>
          <w:lang w:val="it-IT"/>
        </w:rPr>
        <w:t xml:space="preserve">e </w:t>
      </w:r>
      <w:r w:rsidR="00113322" w:rsidRPr="00B14FC1">
        <w:rPr>
          <w:lang w:val="it-IT"/>
        </w:rPr>
        <w:t>9</w:t>
      </w:r>
      <w:r w:rsidR="00B64A52" w:rsidRPr="00B14FC1">
        <w:rPr>
          <w:lang w:val="it-IT"/>
        </w:rPr>
        <w:t>,</w:t>
      </w:r>
      <w:r w:rsidR="00480939" w:rsidRPr="00B14FC1">
        <w:rPr>
          <w:lang w:val="it-IT"/>
        </w:rPr>
        <w:t>5 </w:t>
      </w:r>
      <w:r w:rsidR="00113322" w:rsidRPr="00B14FC1">
        <w:rPr>
          <w:lang w:val="it-IT"/>
        </w:rPr>
        <w:t>mm</w:t>
      </w:r>
      <w:r w:rsidR="009D07C8" w:rsidRPr="00B14FC1">
        <w:rPr>
          <w:lang w:val="it-IT"/>
        </w:rPr>
        <w:t xml:space="preserve"> di larghezza</w:t>
      </w:r>
      <w:r w:rsidRPr="00B14FC1">
        <w:rPr>
          <w:lang w:val="it-IT"/>
        </w:rPr>
        <w:t xml:space="preserve"> circa</w:t>
      </w:r>
      <w:r w:rsidR="00B65ED7" w:rsidRPr="00B14FC1">
        <w:rPr>
          <w:lang w:val="it-IT"/>
        </w:rPr>
        <w:t xml:space="preserve">, con impresso </w:t>
      </w:r>
      <w:r w:rsidRPr="00B14FC1">
        <w:rPr>
          <w:lang w:val="it-IT"/>
        </w:rPr>
        <w:t>“ATN”</w:t>
      </w:r>
      <w:r w:rsidR="00B65ED7" w:rsidRPr="00B14FC1">
        <w:rPr>
          <w:lang w:val="it-IT"/>
        </w:rPr>
        <w:t xml:space="preserve"> </w:t>
      </w:r>
      <w:r w:rsidR="00870D48" w:rsidRPr="00B14FC1">
        <w:rPr>
          <w:lang w:val="it-IT"/>
        </w:rPr>
        <w:t xml:space="preserve">su </w:t>
      </w:r>
      <w:r w:rsidR="00B65ED7" w:rsidRPr="00B14FC1">
        <w:rPr>
          <w:lang w:val="it-IT"/>
        </w:rPr>
        <w:t>un lato</w:t>
      </w:r>
      <w:r w:rsidRPr="00B14FC1">
        <w:rPr>
          <w:lang w:val="it-IT"/>
        </w:rPr>
        <w:t xml:space="preserve"> </w:t>
      </w:r>
      <w:r w:rsidR="006E2F4A" w:rsidRPr="00B14FC1">
        <w:rPr>
          <w:lang w:val="it-IT"/>
        </w:rPr>
        <w:t>e</w:t>
      </w:r>
      <w:r w:rsidRPr="00B14FC1">
        <w:rPr>
          <w:lang w:val="it-IT"/>
        </w:rPr>
        <w:t xml:space="preserve"> “250” sull’altro lato</w:t>
      </w:r>
      <w:r w:rsidR="00B65ED7" w:rsidRPr="00B14FC1">
        <w:rPr>
          <w:lang w:val="it-IT"/>
        </w:rPr>
        <w:t>.</w:t>
      </w:r>
    </w:p>
    <w:p w14:paraId="77D809E6" w14:textId="77777777" w:rsidR="00B65ED7" w:rsidRPr="00B14FC1" w:rsidRDefault="00B65ED7" w:rsidP="00976857">
      <w:pPr>
        <w:tabs>
          <w:tab w:val="left" w:pos="1134"/>
          <w:tab w:val="left" w:pos="1701"/>
        </w:tabs>
        <w:rPr>
          <w:lang w:val="it-IT"/>
        </w:rPr>
      </w:pPr>
    </w:p>
    <w:p w14:paraId="3600B0EB" w14:textId="77777777" w:rsidR="00B65ED7" w:rsidRPr="00B14FC1" w:rsidRDefault="00B65ED7" w:rsidP="00976857">
      <w:pPr>
        <w:tabs>
          <w:tab w:val="left" w:pos="1134"/>
          <w:tab w:val="left" w:pos="1701"/>
        </w:tabs>
        <w:rPr>
          <w:lang w:val="it-IT"/>
        </w:rPr>
      </w:pPr>
    </w:p>
    <w:p w14:paraId="539004A8" w14:textId="77777777" w:rsidR="00B65ED7" w:rsidRPr="00B14FC1" w:rsidRDefault="00B65ED7" w:rsidP="00976857">
      <w:pPr>
        <w:keepNext/>
        <w:ind w:left="567" w:hanging="567"/>
        <w:rPr>
          <w:b/>
          <w:bCs/>
          <w:lang w:val="it-IT"/>
        </w:rPr>
      </w:pPr>
      <w:r w:rsidRPr="00B14FC1">
        <w:rPr>
          <w:b/>
          <w:bCs/>
          <w:lang w:val="it-IT"/>
        </w:rPr>
        <w:t>4.</w:t>
      </w:r>
      <w:r w:rsidRPr="00B14FC1">
        <w:rPr>
          <w:b/>
          <w:bCs/>
          <w:lang w:val="it-IT"/>
        </w:rPr>
        <w:tab/>
        <w:t>INFORMAZIONI CLINICHE</w:t>
      </w:r>
    </w:p>
    <w:p w14:paraId="570F8057" w14:textId="77777777" w:rsidR="00B65ED7" w:rsidRPr="00B14FC1" w:rsidRDefault="00B65ED7" w:rsidP="00976857">
      <w:pPr>
        <w:keepNext/>
        <w:tabs>
          <w:tab w:val="left" w:pos="1134"/>
          <w:tab w:val="left" w:pos="1701"/>
        </w:tabs>
        <w:rPr>
          <w:lang w:val="it-IT"/>
        </w:rPr>
      </w:pPr>
    </w:p>
    <w:p w14:paraId="08BB653F" w14:textId="77777777" w:rsidR="00B65ED7" w:rsidRPr="00B14FC1" w:rsidRDefault="00B65ED7" w:rsidP="00976857">
      <w:pPr>
        <w:keepNext/>
        <w:ind w:left="567" w:hanging="567"/>
        <w:rPr>
          <w:b/>
          <w:bCs/>
          <w:lang w:val="it-IT"/>
        </w:rPr>
      </w:pPr>
      <w:r w:rsidRPr="00B14FC1">
        <w:rPr>
          <w:b/>
          <w:bCs/>
          <w:lang w:val="it-IT"/>
        </w:rPr>
        <w:t>4.1</w:t>
      </w:r>
      <w:r w:rsidRPr="00B14FC1">
        <w:rPr>
          <w:b/>
          <w:bCs/>
          <w:lang w:val="it-IT"/>
        </w:rPr>
        <w:tab/>
        <w:t>Indicazioni terapeutiche</w:t>
      </w:r>
    </w:p>
    <w:p w14:paraId="1827DAFC" w14:textId="77777777" w:rsidR="00B65ED7" w:rsidRPr="00B14FC1" w:rsidRDefault="00B65ED7" w:rsidP="00976857">
      <w:pPr>
        <w:keepNext/>
        <w:tabs>
          <w:tab w:val="left" w:pos="1134"/>
          <w:tab w:val="left" w:pos="1701"/>
        </w:tabs>
        <w:rPr>
          <w:lang w:val="it-IT"/>
        </w:rPr>
      </w:pPr>
    </w:p>
    <w:p w14:paraId="4C08B8C2" w14:textId="77777777" w:rsidR="00C13921" w:rsidRPr="00B14FC1" w:rsidRDefault="00C87B6A" w:rsidP="00976857">
      <w:pPr>
        <w:tabs>
          <w:tab w:val="left" w:pos="1134"/>
          <w:tab w:val="left" w:pos="1701"/>
        </w:tabs>
        <w:rPr>
          <w:lang w:val="it-IT"/>
        </w:rPr>
      </w:pPr>
      <w:r w:rsidRPr="00B14FC1">
        <w:rPr>
          <w:lang w:val="it-IT"/>
        </w:rPr>
        <w:t>Abiraterone Accord</w:t>
      </w:r>
      <w:r w:rsidR="00B65ED7" w:rsidRPr="00B14FC1">
        <w:rPr>
          <w:lang w:val="it-IT"/>
        </w:rPr>
        <w:t xml:space="preserve"> è indicato insieme a prednisone o prednisolone per</w:t>
      </w:r>
      <w:r w:rsidR="00C13921" w:rsidRPr="00B14FC1">
        <w:rPr>
          <w:lang w:val="it-IT"/>
        </w:rPr>
        <w:t>:</w:t>
      </w:r>
    </w:p>
    <w:p w14:paraId="05A4C1B2" w14:textId="77777777" w:rsidR="000D56B6" w:rsidRPr="00B14FC1" w:rsidRDefault="007B382C" w:rsidP="00976857">
      <w:pPr>
        <w:numPr>
          <w:ilvl w:val="0"/>
          <w:numId w:val="24"/>
        </w:numPr>
        <w:ind w:left="567" w:hanging="567"/>
        <w:rPr>
          <w:snapToGrid/>
          <w:szCs w:val="22"/>
          <w:lang w:val="it-IT" w:eastAsia="en-US"/>
        </w:rPr>
      </w:pPr>
      <w:r w:rsidRPr="00B14FC1">
        <w:rPr>
          <w:snapToGrid/>
          <w:szCs w:val="22"/>
          <w:lang w:val="it-IT" w:eastAsia="en-US"/>
        </w:rPr>
        <w:t xml:space="preserve">il trattamento del </w:t>
      </w:r>
      <w:r w:rsidR="00CC6F28" w:rsidRPr="00B14FC1">
        <w:rPr>
          <w:snapToGrid/>
          <w:szCs w:val="22"/>
          <w:lang w:val="it-IT" w:eastAsia="en-US"/>
        </w:rPr>
        <w:t xml:space="preserve">cancro della prostata </w:t>
      </w:r>
      <w:r w:rsidRPr="00B14FC1">
        <w:rPr>
          <w:snapToGrid/>
          <w:szCs w:val="22"/>
          <w:lang w:val="it-IT" w:eastAsia="en-US"/>
        </w:rPr>
        <w:t>ormono-sensibile</w:t>
      </w:r>
      <w:r w:rsidR="00B311EB" w:rsidRPr="00B14FC1">
        <w:rPr>
          <w:snapToGrid/>
          <w:szCs w:val="22"/>
          <w:lang w:val="it-IT" w:eastAsia="en-US"/>
        </w:rPr>
        <w:t xml:space="preserve"> </w:t>
      </w:r>
      <w:r w:rsidRPr="00B14FC1">
        <w:rPr>
          <w:snapToGrid/>
          <w:szCs w:val="22"/>
          <w:lang w:val="it-IT" w:eastAsia="en-US"/>
        </w:rPr>
        <w:t xml:space="preserve"> </w:t>
      </w:r>
      <w:r w:rsidR="00CC6F28" w:rsidRPr="00B14FC1">
        <w:rPr>
          <w:snapToGrid/>
          <w:szCs w:val="22"/>
          <w:lang w:val="it-IT" w:eastAsia="en-US"/>
        </w:rPr>
        <w:t xml:space="preserve">metastatico </w:t>
      </w:r>
      <w:r w:rsidRPr="00B14FC1">
        <w:rPr>
          <w:snapToGrid/>
          <w:szCs w:val="22"/>
          <w:lang w:val="it-IT" w:eastAsia="en-US"/>
        </w:rPr>
        <w:t>(</w:t>
      </w:r>
      <w:r w:rsidR="00AD1856" w:rsidRPr="00E0190A">
        <w:rPr>
          <w:i/>
          <w:lang w:val="it-IT"/>
        </w:rPr>
        <w:t>metastatic hormone sensitive prostate cancer</w:t>
      </w:r>
      <w:r w:rsidR="00AD1856" w:rsidRPr="00B14FC1">
        <w:rPr>
          <w:lang w:val="it-IT"/>
        </w:rPr>
        <w:t>, mHSPC)</w:t>
      </w:r>
      <w:r w:rsidRPr="00B14FC1">
        <w:rPr>
          <w:snapToGrid/>
          <w:szCs w:val="22"/>
          <w:lang w:val="it-IT" w:eastAsia="en-US"/>
        </w:rPr>
        <w:t xml:space="preserve"> ad alto rischio </w:t>
      </w:r>
      <w:r w:rsidR="00A523E0" w:rsidRPr="00B14FC1">
        <w:rPr>
          <w:snapToGrid/>
          <w:szCs w:val="22"/>
          <w:lang w:val="it-IT" w:eastAsia="en-US"/>
        </w:rPr>
        <w:t xml:space="preserve">e </w:t>
      </w:r>
      <w:r w:rsidR="00B311EB" w:rsidRPr="00B14FC1">
        <w:rPr>
          <w:snapToGrid/>
          <w:szCs w:val="22"/>
          <w:lang w:val="it-IT" w:eastAsia="en-US"/>
        </w:rPr>
        <w:t xml:space="preserve">di nuova diagnosi </w:t>
      </w:r>
      <w:r w:rsidRPr="00B14FC1">
        <w:rPr>
          <w:snapToGrid/>
          <w:szCs w:val="22"/>
          <w:lang w:val="it-IT" w:eastAsia="en-US"/>
        </w:rPr>
        <w:t xml:space="preserve">in </w:t>
      </w:r>
      <w:r w:rsidR="00F51229" w:rsidRPr="00B14FC1">
        <w:rPr>
          <w:snapToGrid/>
          <w:szCs w:val="22"/>
          <w:lang w:val="it-IT" w:eastAsia="en-US"/>
        </w:rPr>
        <w:t xml:space="preserve">associazione a </w:t>
      </w:r>
      <w:r w:rsidRPr="00B14FC1">
        <w:rPr>
          <w:snapToGrid/>
          <w:szCs w:val="22"/>
          <w:lang w:val="it-IT" w:eastAsia="en-US"/>
        </w:rPr>
        <w:t>terapia di deprivazione androgen</w:t>
      </w:r>
      <w:r w:rsidR="001435E7" w:rsidRPr="00B14FC1">
        <w:rPr>
          <w:snapToGrid/>
          <w:szCs w:val="22"/>
          <w:lang w:val="it-IT" w:eastAsia="en-US"/>
        </w:rPr>
        <w:t>ic</w:t>
      </w:r>
      <w:r w:rsidRPr="00B14FC1">
        <w:rPr>
          <w:snapToGrid/>
          <w:szCs w:val="22"/>
          <w:lang w:val="it-IT" w:eastAsia="en-US"/>
        </w:rPr>
        <w:t>a (</w:t>
      </w:r>
      <w:r w:rsidR="001435E7" w:rsidRPr="00E0190A">
        <w:rPr>
          <w:i/>
          <w:lang w:val="it-IT"/>
        </w:rPr>
        <w:t>androgen deprivation therapy</w:t>
      </w:r>
      <w:r w:rsidR="001435E7" w:rsidRPr="00B14FC1">
        <w:rPr>
          <w:lang w:val="it-IT"/>
        </w:rPr>
        <w:t xml:space="preserve">, </w:t>
      </w:r>
      <w:r w:rsidR="001435E7" w:rsidRPr="00B14FC1">
        <w:rPr>
          <w:snapToGrid/>
          <w:szCs w:val="22"/>
          <w:lang w:val="it-IT" w:eastAsia="en-US"/>
        </w:rPr>
        <w:t xml:space="preserve">ADT) </w:t>
      </w:r>
      <w:r w:rsidR="00E36756" w:rsidRPr="00B14FC1">
        <w:rPr>
          <w:snapToGrid/>
          <w:szCs w:val="22"/>
          <w:lang w:val="it-IT" w:eastAsia="en-US"/>
        </w:rPr>
        <w:t xml:space="preserve">in uomini adulti </w:t>
      </w:r>
      <w:r w:rsidR="001435E7" w:rsidRPr="00B14FC1">
        <w:rPr>
          <w:snapToGrid/>
          <w:szCs w:val="22"/>
          <w:lang w:val="it-IT" w:eastAsia="en-US"/>
        </w:rPr>
        <w:t>(vedere paragrafo </w:t>
      </w:r>
      <w:r w:rsidRPr="00B14FC1">
        <w:rPr>
          <w:snapToGrid/>
          <w:szCs w:val="22"/>
          <w:lang w:val="it-IT" w:eastAsia="en-US"/>
        </w:rPr>
        <w:t>5.1)</w:t>
      </w:r>
      <w:r w:rsidR="00057199" w:rsidRPr="00B14FC1">
        <w:rPr>
          <w:snapToGrid/>
          <w:szCs w:val="22"/>
          <w:lang w:val="it-IT" w:eastAsia="en-US"/>
        </w:rPr>
        <w:t>;</w:t>
      </w:r>
    </w:p>
    <w:p w14:paraId="1CA78DA0" w14:textId="77777777" w:rsidR="00C32FFF" w:rsidRPr="00B14FC1" w:rsidRDefault="00C32FFF" w:rsidP="00976857">
      <w:pPr>
        <w:numPr>
          <w:ilvl w:val="0"/>
          <w:numId w:val="24"/>
        </w:numPr>
        <w:ind w:left="567" w:hanging="567"/>
        <w:rPr>
          <w:snapToGrid/>
          <w:szCs w:val="22"/>
          <w:lang w:val="it-IT" w:eastAsia="en-US"/>
        </w:rPr>
      </w:pPr>
      <w:r w:rsidRPr="00B14FC1">
        <w:rPr>
          <w:snapToGrid/>
          <w:szCs w:val="22"/>
          <w:lang w:val="it-IT" w:eastAsia="en-US"/>
        </w:rPr>
        <w:t xml:space="preserve">il trattamento del </w:t>
      </w:r>
      <w:r w:rsidR="00CC6F28" w:rsidRPr="00B14FC1">
        <w:rPr>
          <w:snapToGrid/>
          <w:szCs w:val="22"/>
          <w:lang w:val="it-IT" w:eastAsia="en-US"/>
        </w:rPr>
        <w:t xml:space="preserve">cancro </w:t>
      </w:r>
      <w:r w:rsidRPr="00B14FC1">
        <w:rPr>
          <w:snapToGrid/>
          <w:szCs w:val="22"/>
          <w:lang w:val="it-IT" w:eastAsia="en-US"/>
        </w:rPr>
        <w:t>della prostata resistente alla castrazione</w:t>
      </w:r>
      <w:r w:rsidR="000D56B6" w:rsidRPr="00B14FC1">
        <w:rPr>
          <w:snapToGrid/>
          <w:szCs w:val="22"/>
          <w:lang w:val="it-IT" w:eastAsia="en-US"/>
        </w:rPr>
        <w:t xml:space="preserve"> </w:t>
      </w:r>
      <w:r w:rsidR="00CC6F28" w:rsidRPr="00B14FC1">
        <w:rPr>
          <w:snapToGrid/>
          <w:szCs w:val="22"/>
          <w:lang w:val="it-IT" w:eastAsia="en-US"/>
        </w:rPr>
        <w:t xml:space="preserve">metastatico </w:t>
      </w:r>
      <w:r w:rsidR="000D56B6" w:rsidRPr="00B14FC1">
        <w:rPr>
          <w:snapToGrid/>
          <w:szCs w:val="22"/>
          <w:lang w:val="it-IT" w:eastAsia="en-US"/>
        </w:rPr>
        <w:t>(</w:t>
      </w:r>
      <w:r w:rsidR="000D56B6" w:rsidRPr="00E0190A">
        <w:rPr>
          <w:i/>
          <w:lang w:val="it-IT"/>
        </w:rPr>
        <w:t>metastatic castration resistant prostate cancer</w:t>
      </w:r>
      <w:r w:rsidR="000D56B6" w:rsidRPr="00B14FC1">
        <w:rPr>
          <w:lang w:val="it-IT"/>
        </w:rPr>
        <w:t>, mCRPC)</w:t>
      </w:r>
      <w:r w:rsidRPr="00B14FC1">
        <w:rPr>
          <w:snapToGrid/>
          <w:szCs w:val="22"/>
          <w:lang w:val="it-IT" w:eastAsia="en-US"/>
        </w:rPr>
        <w:t xml:space="preserve"> in uomini adulti asintomatici o lievemente sintomatici dopo il fallimento della terapia di deprivazione androgenica e </w:t>
      </w:r>
      <w:r w:rsidR="000D580A" w:rsidRPr="00B14FC1">
        <w:rPr>
          <w:snapToGrid/>
          <w:szCs w:val="22"/>
          <w:lang w:val="it-IT" w:eastAsia="en-US"/>
        </w:rPr>
        <w:t>per i quali la</w:t>
      </w:r>
      <w:r w:rsidR="00083962" w:rsidRPr="00B14FC1">
        <w:rPr>
          <w:snapToGrid/>
          <w:szCs w:val="22"/>
          <w:lang w:val="it-IT" w:eastAsia="en-US"/>
        </w:rPr>
        <w:t xml:space="preserve"> </w:t>
      </w:r>
      <w:r w:rsidRPr="00B14FC1">
        <w:rPr>
          <w:snapToGrid/>
          <w:szCs w:val="22"/>
          <w:lang w:val="it-IT" w:eastAsia="en-US"/>
        </w:rPr>
        <w:t xml:space="preserve">chemioterapia </w:t>
      </w:r>
      <w:r w:rsidR="000D580A" w:rsidRPr="00B14FC1">
        <w:rPr>
          <w:snapToGrid/>
          <w:szCs w:val="22"/>
          <w:lang w:val="it-IT" w:eastAsia="en-US"/>
        </w:rPr>
        <w:t>non è ancora indicata clinicamente</w:t>
      </w:r>
      <w:r w:rsidR="00392033" w:rsidRPr="00B14FC1">
        <w:rPr>
          <w:snapToGrid/>
          <w:szCs w:val="22"/>
          <w:lang w:val="it-IT" w:eastAsia="en-US"/>
        </w:rPr>
        <w:t xml:space="preserve"> (vedere paragrafo</w:t>
      </w:r>
      <w:r w:rsidR="00E43968" w:rsidRPr="00B14FC1">
        <w:rPr>
          <w:snapToGrid/>
          <w:szCs w:val="22"/>
          <w:lang w:val="it-IT" w:eastAsia="en-US"/>
        </w:rPr>
        <w:t> 5</w:t>
      </w:r>
      <w:r w:rsidR="00392033" w:rsidRPr="00B14FC1">
        <w:rPr>
          <w:snapToGrid/>
          <w:szCs w:val="22"/>
          <w:lang w:val="it-IT" w:eastAsia="en-US"/>
        </w:rPr>
        <w:t>.1)</w:t>
      </w:r>
      <w:r w:rsidR="00057199" w:rsidRPr="00B14FC1">
        <w:rPr>
          <w:snapToGrid/>
          <w:szCs w:val="22"/>
          <w:lang w:val="it-IT" w:eastAsia="en-US"/>
        </w:rPr>
        <w:t>;</w:t>
      </w:r>
    </w:p>
    <w:p w14:paraId="62F1034C" w14:textId="77777777" w:rsidR="00C32FFF" w:rsidRPr="00B14FC1" w:rsidRDefault="00C32FFF" w:rsidP="00976857">
      <w:pPr>
        <w:numPr>
          <w:ilvl w:val="0"/>
          <w:numId w:val="24"/>
        </w:numPr>
        <w:ind w:left="567" w:hanging="567"/>
        <w:rPr>
          <w:snapToGrid/>
          <w:szCs w:val="22"/>
          <w:lang w:val="it-IT" w:eastAsia="en-US"/>
        </w:rPr>
      </w:pPr>
      <w:r w:rsidRPr="00B14FC1">
        <w:rPr>
          <w:snapToGrid/>
          <w:szCs w:val="22"/>
          <w:lang w:val="it-IT" w:eastAsia="en-US"/>
        </w:rPr>
        <w:t>il trattamento del</w:t>
      </w:r>
      <w:r w:rsidR="000D56B6" w:rsidRPr="00B14FC1">
        <w:rPr>
          <w:snapToGrid/>
          <w:szCs w:val="22"/>
          <w:lang w:val="it-IT" w:eastAsia="en-US"/>
        </w:rPr>
        <w:t>l’mCRPC</w:t>
      </w:r>
      <w:r w:rsidRPr="00B14FC1">
        <w:rPr>
          <w:snapToGrid/>
          <w:szCs w:val="22"/>
          <w:lang w:val="it-IT" w:eastAsia="en-US"/>
        </w:rPr>
        <w:t xml:space="preserve"> in uomini adulti la cui malattia è progredita durante o dopo un regime chemioterapico a base di docetaxel.</w:t>
      </w:r>
    </w:p>
    <w:p w14:paraId="53186216" w14:textId="77777777" w:rsidR="00B65ED7" w:rsidRPr="00B14FC1" w:rsidRDefault="00B65ED7" w:rsidP="00976857">
      <w:pPr>
        <w:tabs>
          <w:tab w:val="left" w:pos="1134"/>
          <w:tab w:val="left" w:pos="1701"/>
        </w:tabs>
        <w:rPr>
          <w:lang w:val="it-IT"/>
        </w:rPr>
      </w:pPr>
    </w:p>
    <w:p w14:paraId="6977B9E9" w14:textId="77777777" w:rsidR="00B65ED7" w:rsidRPr="00B14FC1" w:rsidRDefault="00B65ED7" w:rsidP="00976857">
      <w:pPr>
        <w:keepNext/>
        <w:ind w:left="567" w:hanging="567"/>
        <w:rPr>
          <w:b/>
          <w:bCs/>
          <w:lang w:val="it-IT"/>
        </w:rPr>
      </w:pPr>
      <w:r w:rsidRPr="00B14FC1">
        <w:rPr>
          <w:b/>
          <w:bCs/>
          <w:lang w:val="it-IT"/>
        </w:rPr>
        <w:t>4.2</w:t>
      </w:r>
      <w:r w:rsidRPr="00B14FC1">
        <w:rPr>
          <w:b/>
          <w:bCs/>
          <w:lang w:val="it-IT"/>
        </w:rPr>
        <w:tab/>
        <w:t>Posologia e modo di somministrazione</w:t>
      </w:r>
    </w:p>
    <w:p w14:paraId="31240A45" w14:textId="77777777" w:rsidR="00523BF7" w:rsidRPr="00B14FC1" w:rsidRDefault="00523BF7" w:rsidP="00976857">
      <w:pPr>
        <w:keepNext/>
        <w:tabs>
          <w:tab w:val="left" w:pos="1134"/>
          <w:tab w:val="left" w:pos="1701"/>
        </w:tabs>
        <w:rPr>
          <w:b/>
          <w:lang w:val="it-IT"/>
        </w:rPr>
      </w:pPr>
    </w:p>
    <w:p w14:paraId="4EAABEC0" w14:textId="77777777" w:rsidR="00A1009F" w:rsidRPr="00B14FC1" w:rsidRDefault="00523BF7" w:rsidP="00976857">
      <w:pPr>
        <w:keepNext/>
        <w:tabs>
          <w:tab w:val="left" w:pos="1134"/>
          <w:tab w:val="left" w:pos="1701"/>
        </w:tabs>
        <w:rPr>
          <w:lang w:val="it-IT"/>
        </w:rPr>
      </w:pPr>
      <w:r w:rsidRPr="00B14FC1">
        <w:rPr>
          <w:lang w:val="it-IT"/>
        </w:rPr>
        <w:t xml:space="preserve">Questo medicinale deve essere prescritto da un </w:t>
      </w:r>
      <w:r w:rsidR="00A1009F" w:rsidRPr="00B14FC1">
        <w:rPr>
          <w:lang w:val="it-IT"/>
        </w:rPr>
        <w:t xml:space="preserve">medico esperto nell’uso </w:t>
      </w:r>
      <w:r w:rsidR="00057199" w:rsidRPr="00B14FC1">
        <w:rPr>
          <w:lang w:val="it-IT"/>
        </w:rPr>
        <w:t xml:space="preserve">di </w:t>
      </w:r>
      <w:r w:rsidR="00A1009F" w:rsidRPr="00B14FC1">
        <w:rPr>
          <w:lang w:val="it-IT"/>
        </w:rPr>
        <w:t>terapie antitum</w:t>
      </w:r>
      <w:r w:rsidR="00761104" w:rsidRPr="00B14FC1">
        <w:rPr>
          <w:lang w:val="it-IT"/>
        </w:rPr>
        <w:t>orali</w:t>
      </w:r>
      <w:r w:rsidR="00A1009F" w:rsidRPr="00B14FC1">
        <w:rPr>
          <w:lang w:val="it-IT"/>
        </w:rPr>
        <w:t>.</w:t>
      </w:r>
    </w:p>
    <w:p w14:paraId="0764A2BF" w14:textId="77777777" w:rsidR="00A1009F" w:rsidRPr="00B14FC1" w:rsidRDefault="00A1009F" w:rsidP="00976857">
      <w:pPr>
        <w:keepNext/>
        <w:tabs>
          <w:tab w:val="left" w:pos="1134"/>
          <w:tab w:val="left" w:pos="1701"/>
        </w:tabs>
        <w:rPr>
          <w:u w:val="single"/>
          <w:lang w:val="it-IT"/>
        </w:rPr>
      </w:pPr>
    </w:p>
    <w:p w14:paraId="3AC42871" w14:textId="77777777" w:rsidR="00B65ED7" w:rsidRPr="00B14FC1" w:rsidRDefault="00B65ED7" w:rsidP="00976857">
      <w:pPr>
        <w:keepNext/>
        <w:tabs>
          <w:tab w:val="left" w:pos="1134"/>
          <w:tab w:val="left" w:pos="1701"/>
        </w:tabs>
        <w:rPr>
          <w:u w:val="single"/>
          <w:lang w:val="it-IT"/>
        </w:rPr>
      </w:pPr>
      <w:r w:rsidRPr="00B14FC1">
        <w:rPr>
          <w:u w:val="single"/>
          <w:lang w:val="it-IT"/>
        </w:rPr>
        <w:t>Posologia</w:t>
      </w:r>
    </w:p>
    <w:p w14:paraId="12505397" w14:textId="77777777" w:rsidR="00B65ED7" w:rsidRPr="00B14FC1" w:rsidRDefault="00B65ED7" w:rsidP="00976857">
      <w:pPr>
        <w:tabs>
          <w:tab w:val="left" w:pos="1134"/>
          <w:tab w:val="left" w:pos="1701"/>
        </w:tabs>
        <w:rPr>
          <w:lang w:val="it-IT"/>
        </w:rPr>
      </w:pPr>
      <w:r w:rsidRPr="00B14FC1">
        <w:rPr>
          <w:lang w:val="it-IT"/>
        </w:rPr>
        <w:t>La dose raccomandata è di 1</w:t>
      </w:r>
      <w:r w:rsidR="0017055F" w:rsidRPr="00B14FC1">
        <w:rPr>
          <w:lang w:val="it-IT"/>
        </w:rPr>
        <w:t>00</w:t>
      </w:r>
      <w:r w:rsidR="00480939" w:rsidRPr="00B14FC1">
        <w:rPr>
          <w:lang w:val="it-IT"/>
        </w:rPr>
        <w:t>0 </w:t>
      </w:r>
      <w:r w:rsidR="0017055F" w:rsidRPr="00B14FC1">
        <w:rPr>
          <w:lang w:val="it-IT"/>
        </w:rPr>
        <w:t>m</w:t>
      </w:r>
      <w:r w:rsidRPr="00B14FC1">
        <w:rPr>
          <w:lang w:val="it-IT"/>
        </w:rPr>
        <w:t>g (quattro compresse da 25</w:t>
      </w:r>
      <w:r w:rsidR="00480939" w:rsidRPr="00B14FC1">
        <w:rPr>
          <w:lang w:val="it-IT"/>
        </w:rPr>
        <w:t>0 </w:t>
      </w:r>
      <w:r w:rsidRPr="00B14FC1">
        <w:rPr>
          <w:lang w:val="it-IT"/>
        </w:rPr>
        <w:t xml:space="preserve">mg) </w:t>
      </w:r>
      <w:r w:rsidR="00E83309" w:rsidRPr="00B14FC1">
        <w:rPr>
          <w:lang w:val="it-IT"/>
        </w:rPr>
        <w:t>da prendere</w:t>
      </w:r>
      <w:r w:rsidR="008B0C4F" w:rsidRPr="00B14FC1">
        <w:rPr>
          <w:lang w:val="it-IT"/>
        </w:rPr>
        <w:t xml:space="preserve"> </w:t>
      </w:r>
      <w:r w:rsidR="00E83309" w:rsidRPr="00B14FC1">
        <w:rPr>
          <w:lang w:val="it-IT"/>
        </w:rPr>
        <w:t xml:space="preserve">a digiuno </w:t>
      </w:r>
      <w:r w:rsidRPr="00B14FC1">
        <w:rPr>
          <w:lang w:val="it-IT"/>
        </w:rPr>
        <w:t>come singola dose giornaliera</w:t>
      </w:r>
      <w:r w:rsidR="00F44602" w:rsidRPr="00B14FC1">
        <w:rPr>
          <w:lang w:val="it-IT"/>
        </w:rPr>
        <w:t xml:space="preserve"> </w:t>
      </w:r>
      <w:r w:rsidR="003C659A" w:rsidRPr="00B14FC1">
        <w:rPr>
          <w:lang w:val="it-IT"/>
        </w:rPr>
        <w:t>(v</w:t>
      </w:r>
      <w:r w:rsidR="00463BDC" w:rsidRPr="00B14FC1">
        <w:rPr>
          <w:lang w:val="it-IT"/>
        </w:rPr>
        <w:t xml:space="preserve">edere </w:t>
      </w:r>
      <w:r w:rsidR="00D63623" w:rsidRPr="00B14FC1">
        <w:rPr>
          <w:lang w:val="it-IT"/>
        </w:rPr>
        <w:t>“</w:t>
      </w:r>
      <w:r w:rsidR="008150FF" w:rsidRPr="00B14FC1">
        <w:rPr>
          <w:lang w:val="it-IT"/>
        </w:rPr>
        <w:t>M</w:t>
      </w:r>
      <w:r w:rsidR="00D63623" w:rsidRPr="00B14FC1">
        <w:rPr>
          <w:lang w:val="it-IT"/>
        </w:rPr>
        <w:t>o</w:t>
      </w:r>
      <w:r w:rsidR="008150FF" w:rsidRPr="00B14FC1">
        <w:rPr>
          <w:lang w:val="it-IT"/>
        </w:rPr>
        <w:t>do</w:t>
      </w:r>
      <w:r w:rsidR="00D63623" w:rsidRPr="00B14FC1">
        <w:rPr>
          <w:lang w:val="it-IT"/>
        </w:rPr>
        <w:t xml:space="preserve"> di </w:t>
      </w:r>
      <w:r w:rsidR="00463BDC" w:rsidRPr="00B14FC1">
        <w:rPr>
          <w:lang w:val="it-IT"/>
        </w:rPr>
        <w:t>somministrazione</w:t>
      </w:r>
      <w:r w:rsidR="008150FF" w:rsidRPr="00B14FC1">
        <w:rPr>
          <w:lang w:val="it-IT"/>
        </w:rPr>
        <w:t>”</w:t>
      </w:r>
      <w:r w:rsidR="00D63623" w:rsidRPr="00B14FC1">
        <w:rPr>
          <w:lang w:val="it-IT"/>
        </w:rPr>
        <w:t xml:space="preserve"> </w:t>
      </w:r>
      <w:r w:rsidR="00B64A52" w:rsidRPr="00B14FC1">
        <w:rPr>
          <w:lang w:val="it-IT"/>
        </w:rPr>
        <w:t>di seguito</w:t>
      </w:r>
      <w:r w:rsidR="003C659A" w:rsidRPr="00B14FC1">
        <w:rPr>
          <w:lang w:val="it-IT"/>
        </w:rPr>
        <w:t>)</w:t>
      </w:r>
      <w:r w:rsidR="00463BDC" w:rsidRPr="00B14FC1">
        <w:rPr>
          <w:lang w:val="it-IT"/>
        </w:rPr>
        <w:t>.</w:t>
      </w:r>
      <w:r w:rsidR="003C659A" w:rsidRPr="00B14FC1">
        <w:rPr>
          <w:lang w:val="it-IT"/>
        </w:rPr>
        <w:t xml:space="preserve"> </w:t>
      </w:r>
      <w:r w:rsidR="00985A54" w:rsidRPr="00B14FC1">
        <w:rPr>
          <w:lang w:val="it-IT"/>
        </w:rPr>
        <w:t>L’assunzione delle compresse con il cibo determina un aumento dell’</w:t>
      </w:r>
      <w:r w:rsidR="003C659A" w:rsidRPr="00B14FC1">
        <w:rPr>
          <w:lang w:val="it-IT"/>
        </w:rPr>
        <w:t>esposizione sistemica ad abiraterone (vedere paragrafi</w:t>
      </w:r>
      <w:r w:rsidR="00480939" w:rsidRPr="00B14FC1">
        <w:rPr>
          <w:lang w:val="it-IT"/>
        </w:rPr>
        <w:t> 4</w:t>
      </w:r>
      <w:r w:rsidR="003C659A" w:rsidRPr="00B14FC1">
        <w:rPr>
          <w:lang w:val="it-IT"/>
        </w:rPr>
        <w:t>.5 e 5.2).</w:t>
      </w:r>
    </w:p>
    <w:p w14:paraId="2EA387D8" w14:textId="77777777" w:rsidR="009975B3" w:rsidRPr="00B14FC1" w:rsidRDefault="009975B3" w:rsidP="00976857">
      <w:pPr>
        <w:tabs>
          <w:tab w:val="left" w:pos="1134"/>
          <w:tab w:val="left" w:pos="1701"/>
        </w:tabs>
        <w:rPr>
          <w:lang w:val="it-IT"/>
        </w:rPr>
      </w:pPr>
    </w:p>
    <w:p w14:paraId="529F47F4" w14:textId="77777777" w:rsidR="00B65ED7" w:rsidRPr="00B14FC1" w:rsidRDefault="00486F78" w:rsidP="00976857">
      <w:pPr>
        <w:keepNext/>
        <w:tabs>
          <w:tab w:val="left" w:pos="1134"/>
          <w:tab w:val="left" w:pos="1701"/>
        </w:tabs>
        <w:rPr>
          <w:i/>
          <w:iCs/>
          <w:lang w:val="it-IT"/>
        </w:rPr>
      </w:pPr>
      <w:r w:rsidRPr="00B14FC1">
        <w:rPr>
          <w:i/>
          <w:iCs/>
          <w:lang w:val="it-IT"/>
        </w:rPr>
        <w:t>Dosaggio di prednisone o prednisolone</w:t>
      </w:r>
    </w:p>
    <w:p w14:paraId="4398375A" w14:textId="77777777" w:rsidR="00486F78" w:rsidRPr="00B14FC1" w:rsidRDefault="00486F78" w:rsidP="00976857">
      <w:pPr>
        <w:tabs>
          <w:tab w:val="left" w:pos="1134"/>
          <w:tab w:val="left" w:pos="1701"/>
        </w:tabs>
        <w:rPr>
          <w:lang w:val="it-IT"/>
        </w:rPr>
      </w:pPr>
      <w:r w:rsidRPr="00B14FC1">
        <w:rPr>
          <w:lang w:val="it-IT"/>
        </w:rPr>
        <w:t xml:space="preserve">Per l’mHSPC, </w:t>
      </w:r>
      <w:r w:rsidR="00717A6D" w:rsidRPr="00B14FC1">
        <w:rPr>
          <w:lang w:val="it-IT"/>
        </w:rPr>
        <w:t>Abiraterone Accord</w:t>
      </w:r>
      <w:r w:rsidRPr="00B14FC1">
        <w:rPr>
          <w:lang w:val="it-IT"/>
        </w:rPr>
        <w:t xml:space="preserve"> è </w:t>
      </w:r>
      <w:r w:rsidR="00A17923" w:rsidRPr="00B14FC1">
        <w:rPr>
          <w:lang w:val="it-IT"/>
        </w:rPr>
        <w:t xml:space="preserve">indicato </w:t>
      </w:r>
      <w:r w:rsidRPr="00B14FC1">
        <w:rPr>
          <w:lang w:val="it-IT"/>
        </w:rPr>
        <w:t>con 5 mg di prednisone o prednisolone al giorno.</w:t>
      </w:r>
    </w:p>
    <w:p w14:paraId="41905E1F" w14:textId="77777777" w:rsidR="00486F78" w:rsidRPr="00B14FC1" w:rsidRDefault="00486F78" w:rsidP="00976857">
      <w:pPr>
        <w:tabs>
          <w:tab w:val="left" w:pos="1134"/>
          <w:tab w:val="left" w:pos="1701"/>
        </w:tabs>
        <w:rPr>
          <w:lang w:val="it-IT"/>
        </w:rPr>
      </w:pPr>
    </w:p>
    <w:p w14:paraId="5A77B0B7" w14:textId="77777777" w:rsidR="00486F78" w:rsidRPr="00B14FC1" w:rsidRDefault="00486F78" w:rsidP="00976857">
      <w:pPr>
        <w:tabs>
          <w:tab w:val="left" w:pos="1134"/>
          <w:tab w:val="left" w:pos="1701"/>
        </w:tabs>
        <w:rPr>
          <w:lang w:val="it-IT"/>
        </w:rPr>
      </w:pPr>
      <w:r w:rsidRPr="00B14FC1">
        <w:rPr>
          <w:lang w:val="it-IT"/>
        </w:rPr>
        <w:t xml:space="preserve">Per l’mCRPC, </w:t>
      </w:r>
      <w:r w:rsidR="00717A6D" w:rsidRPr="00B14FC1">
        <w:rPr>
          <w:lang w:val="it-IT"/>
        </w:rPr>
        <w:t>Abiraterone Accord</w:t>
      </w:r>
      <w:r w:rsidRPr="00B14FC1">
        <w:rPr>
          <w:lang w:val="it-IT"/>
        </w:rPr>
        <w:t xml:space="preserve"> è </w:t>
      </w:r>
      <w:r w:rsidR="00A17923" w:rsidRPr="00B14FC1">
        <w:rPr>
          <w:lang w:val="it-IT"/>
        </w:rPr>
        <w:t xml:space="preserve">indicato </w:t>
      </w:r>
      <w:r w:rsidRPr="00B14FC1">
        <w:rPr>
          <w:lang w:val="it-IT"/>
        </w:rPr>
        <w:t>con 10 mg di prednisone o prednisolone al giorno.</w:t>
      </w:r>
    </w:p>
    <w:p w14:paraId="3CC33412" w14:textId="77777777" w:rsidR="00486F78" w:rsidRPr="00B14FC1" w:rsidRDefault="00486F78" w:rsidP="00976857">
      <w:pPr>
        <w:tabs>
          <w:tab w:val="left" w:pos="1134"/>
          <w:tab w:val="left" w:pos="1701"/>
        </w:tabs>
        <w:rPr>
          <w:lang w:val="it-IT"/>
        </w:rPr>
      </w:pPr>
    </w:p>
    <w:p w14:paraId="27B17D58" w14:textId="77777777" w:rsidR="003A03F2" w:rsidRPr="00B14FC1" w:rsidRDefault="003A03F2" w:rsidP="00976857">
      <w:pPr>
        <w:tabs>
          <w:tab w:val="left" w:pos="1134"/>
          <w:tab w:val="left" w:pos="1701"/>
        </w:tabs>
        <w:rPr>
          <w:lang w:val="it-IT"/>
        </w:rPr>
      </w:pPr>
      <w:r w:rsidRPr="00B14FC1">
        <w:rPr>
          <w:lang w:val="it-IT"/>
        </w:rPr>
        <w:t>La castrazione medica con</w:t>
      </w:r>
      <w:r w:rsidR="00BB79EE" w:rsidRPr="00B14FC1">
        <w:rPr>
          <w:lang w:val="it-IT"/>
        </w:rPr>
        <w:t xml:space="preserve"> </w:t>
      </w:r>
      <w:r w:rsidR="00DC5085" w:rsidRPr="00B14FC1">
        <w:rPr>
          <w:lang w:val="it-IT"/>
        </w:rPr>
        <w:t xml:space="preserve">un analogo </w:t>
      </w:r>
      <w:r w:rsidR="006A5D69">
        <w:rPr>
          <w:lang w:val="it-IT"/>
        </w:rPr>
        <w:t>dell’ormone</w:t>
      </w:r>
      <w:r w:rsidR="00DC5085" w:rsidRPr="00B14FC1">
        <w:rPr>
          <w:lang w:val="it-IT"/>
        </w:rPr>
        <w:t xml:space="preserve"> di </w:t>
      </w:r>
      <w:r w:rsidR="00E277ED">
        <w:rPr>
          <w:lang w:val="it-IT"/>
        </w:rPr>
        <w:t>rilascio</w:t>
      </w:r>
      <w:r w:rsidR="00E277ED" w:rsidRPr="00B14FC1">
        <w:rPr>
          <w:lang w:val="it-IT"/>
        </w:rPr>
        <w:t xml:space="preserve"> </w:t>
      </w:r>
      <w:r w:rsidR="00DC5085" w:rsidRPr="00B14FC1">
        <w:rPr>
          <w:lang w:val="it-IT"/>
        </w:rPr>
        <w:t>delle gonadotropine</w:t>
      </w:r>
      <w:r w:rsidRPr="00B14FC1">
        <w:rPr>
          <w:lang w:val="it-IT"/>
        </w:rPr>
        <w:t xml:space="preserve"> </w:t>
      </w:r>
      <w:r w:rsidR="00D63623" w:rsidRPr="00B14FC1">
        <w:rPr>
          <w:lang w:val="it-IT"/>
        </w:rPr>
        <w:t>(</w:t>
      </w:r>
      <w:r w:rsidR="000F3C2E" w:rsidRPr="00B14FC1">
        <w:rPr>
          <w:i/>
          <w:lang w:val="it-IT"/>
        </w:rPr>
        <w:t>luteinising hormone releasing hormone,</w:t>
      </w:r>
      <w:r w:rsidR="000F3C2E" w:rsidRPr="00B14FC1">
        <w:rPr>
          <w:lang w:val="it-IT"/>
        </w:rPr>
        <w:t xml:space="preserve"> </w:t>
      </w:r>
      <w:r w:rsidRPr="00B14FC1">
        <w:rPr>
          <w:lang w:val="it-IT"/>
        </w:rPr>
        <w:t>LHRH</w:t>
      </w:r>
      <w:r w:rsidR="00D63623" w:rsidRPr="00B14FC1">
        <w:rPr>
          <w:lang w:val="it-IT"/>
        </w:rPr>
        <w:t>)</w:t>
      </w:r>
      <w:r w:rsidRPr="00B14FC1">
        <w:rPr>
          <w:lang w:val="it-IT"/>
        </w:rPr>
        <w:t xml:space="preserve"> deve essere continuata durante il trattamento nei pazienti non castrati chirurgicamente.</w:t>
      </w:r>
    </w:p>
    <w:p w14:paraId="5F225489" w14:textId="77777777" w:rsidR="00CA0EFE" w:rsidRPr="00B14FC1" w:rsidRDefault="00CA0EFE" w:rsidP="00976857">
      <w:pPr>
        <w:tabs>
          <w:tab w:val="left" w:pos="1134"/>
          <w:tab w:val="left" w:pos="1701"/>
        </w:tabs>
        <w:rPr>
          <w:lang w:val="it-IT"/>
        </w:rPr>
      </w:pPr>
    </w:p>
    <w:p w14:paraId="4311F51E" w14:textId="77777777" w:rsidR="003A03F2" w:rsidRPr="00B14FC1" w:rsidRDefault="00CA0EFE" w:rsidP="00976857">
      <w:pPr>
        <w:keepNext/>
        <w:tabs>
          <w:tab w:val="left" w:pos="1134"/>
          <w:tab w:val="left" w:pos="1701"/>
        </w:tabs>
        <w:rPr>
          <w:lang w:val="it-IT"/>
        </w:rPr>
      </w:pPr>
      <w:r w:rsidRPr="00B14FC1">
        <w:rPr>
          <w:i/>
          <w:iCs/>
          <w:lang w:val="it-IT"/>
        </w:rPr>
        <w:lastRenderedPageBreak/>
        <w:t>Monitoraggio consigliato</w:t>
      </w:r>
    </w:p>
    <w:p w14:paraId="22F56893" w14:textId="77777777" w:rsidR="00B65ED7" w:rsidRPr="00B14FC1" w:rsidRDefault="00B65ED7" w:rsidP="00976857">
      <w:pPr>
        <w:tabs>
          <w:tab w:val="left" w:pos="1134"/>
          <w:tab w:val="left" w:pos="1701"/>
        </w:tabs>
        <w:rPr>
          <w:lang w:val="it-IT"/>
        </w:rPr>
      </w:pPr>
      <w:r w:rsidRPr="00B14FC1">
        <w:rPr>
          <w:lang w:val="it-IT"/>
        </w:rPr>
        <w:t xml:space="preserve">Prima di iniziare il trattamento, è necessario misurare i livelli sierici di transaminasi, </w:t>
      </w:r>
      <w:r w:rsidR="00E338ED" w:rsidRPr="00B14FC1">
        <w:rPr>
          <w:lang w:val="it-IT"/>
        </w:rPr>
        <w:t xml:space="preserve">ogni due settimane </w:t>
      </w:r>
      <w:r w:rsidRPr="00B14FC1">
        <w:rPr>
          <w:lang w:val="it-IT"/>
        </w:rPr>
        <w:t>per i primi tre mesi di trattamento</w:t>
      </w:r>
      <w:r w:rsidR="00F3479F" w:rsidRPr="00B14FC1">
        <w:rPr>
          <w:lang w:val="it-IT"/>
        </w:rPr>
        <w:t xml:space="preserve"> </w:t>
      </w:r>
      <w:r w:rsidR="00C94324" w:rsidRPr="00B14FC1">
        <w:rPr>
          <w:lang w:val="it-IT"/>
        </w:rPr>
        <w:t>e</w:t>
      </w:r>
      <w:r w:rsidR="00F3479F" w:rsidRPr="00B14FC1">
        <w:rPr>
          <w:lang w:val="it-IT"/>
        </w:rPr>
        <w:t>,</w:t>
      </w:r>
      <w:r w:rsidR="00C94324" w:rsidRPr="00B14FC1">
        <w:rPr>
          <w:lang w:val="it-IT"/>
        </w:rPr>
        <w:t xml:space="preserve"> </w:t>
      </w:r>
      <w:r w:rsidRPr="00B14FC1">
        <w:rPr>
          <w:lang w:val="it-IT"/>
        </w:rPr>
        <w:t>successivamente</w:t>
      </w:r>
      <w:r w:rsidR="00F3479F" w:rsidRPr="00B14FC1">
        <w:rPr>
          <w:lang w:val="it-IT"/>
        </w:rPr>
        <w:t>,</w:t>
      </w:r>
      <w:r w:rsidRPr="00B14FC1">
        <w:rPr>
          <w:lang w:val="it-IT"/>
        </w:rPr>
        <w:t xml:space="preserve"> ogni mese. Monitorare ogni mese la pressione arteriosa, il potassio sierico e la ritenzione di liquidi.</w:t>
      </w:r>
      <w:r w:rsidR="00392033" w:rsidRPr="00B14FC1">
        <w:rPr>
          <w:lang w:val="it-IT"/>
        </w:rPr>
        <w:t xml:space="preserve"> </w:t>
      </w:r>
      <w:r w:rsidR="000D580A" w:rsidRPr="00B14FC1">
        <w:rPr>
          <w:lang w:val="it-IT"/>
        </w:rPr>
        <w:t xml:space="preserve">Tuttavia, pazienti con un rischio significativo di insufficienza cardiaca congestizia devono essere monitorati ogni </w:t>
      </w:r>
      <w:r w:rsidR="00480939" w:rsidRPr="00B14FC1">
        <w:rPr>
          <w:lang w:val="it-IT"/>
        </w:rPr>
        <w:t>2 </w:t>
      </w:r>
      <w:r w:rsidR="000D580A" w:rsidRPr="00B14FC1">
        <w:rPr>
          <w:lang w:val="it-IT"/>
        </w:rPr>
        <w:t xml:space="preserve">settimane per i primi tre mesi di trattamento e </w:t>
      </w:r>
      <w:r w:rsidR="00F92866" w:rsidRPr="00B14FC1">
        <w:rPr>
          <w:lang w:val="it-IT"/>
        </w:rPr>
        <w:t>s</w:t>
      </w:r>
      <w:r w:rsidR="003265D7" w:rsidRPr="00B14FC1">
        <w:rPr>
          <w:lang w:val="it-IT"/>
        </w:rPr>
        <w:t>u</w:t>
      </w:r>
      <w:r w:rsidR="00F92866" w:rsidRPr="00B14FC1">
        <w:rPr>
          <w:lang w:val="it-IT"/>
        </w:rPr>
        <w:t>cc</w:t>
      </w:r>
      <w:r w:rsidR="003265D7" w:rsidRPr="00B14FC1">
        <w:rPr>
          <w:lang w:val="it-IT"/>
        </w:rPr>
        <w:t>e</w:t>
      </w:r>
      <w:r w:rsidR="000D580A" w:rsidRPr="00B14FC1">
        <w:rPr>
          <w:lang w:val="it-IT"/>
        </w:rPr>
        <w:t>ssivamente mensilmente</w:t>
      </w:r>
      <w:r w:rsidR="003265D7" w:rsidRPr="00B14FC1">
        <w:rPr>
          <w:lang w:val="it-IT"/>
        </w:rPr>
        <w:t xml:space="preserve"> (vedere paragrafo</w:t>
      </w:r>
      <w:r w:rsidR="00480939" w:rsidRPr="00B14FC1">
        <w:rPr>
          <w:lang w:val="it-IT"/>
        </w:rPr>
        <w:t> 4</w:t>
      </w:r>
      <w:r w:rsidR="003265D7" w:rsidRPr="00B14FC1">
        <w:rPr>
          <w:lang w:val="it-IT"/>
        </w:rPr>
        <w:t>.4)</w:t>
      </w:r>
      <w:r w:rsidR="000D580A" w:rsidRPr="00B14FC1">
        <w:rPr>
          <w:lang w:val="it-IT"/>
        </w:rPr>
        <w:t>.</w:t>
      </w:r>
    </w:p>
    <w:p w14:paraId="3BB99FBA" w14:textId="77777777" w:rsidR="00392033" w:rsidRPr="00B14FC1" w:rsidRDefault="00392033" w:rsidP="00976857">
      <w:pPr>
        <w:tabs>
          <w:tab w:val="left" w:pos="1134"/>
          <w:tab w:val="left" w:pos="1701"/>
        </w:tabs>
        <w:rPr>
          <w:lang w:val="it-IT"/>
        </w:rPr>
      </w:pPr>
    </w:p>
    <w:p w14:paraId="5B31719E" w14:textId="77777777" w:rsidR="00B65ED7" w:rsidRPr="00B14FC1" w:rsidRDefault="00BC12C8" w:rsidP="00976857">
      <w:pPr>
        <w:tabs>
          <w:tab w:val="left" w:pos="1134"/>
          <w:tab w:val="left" w:pos="1701"/>
        </w:tabs>
        <w:rPr>
          <w:lang w:val="it-IT"/>
        </w:rPr>
      </w:pPr>
      <w:r w:rsidRPr="00B14FC1">
        <w:rPr>
          <w:lang w:val="it-IT"/>
        </w:rPr>
        <w:t xml:space="preserve">Prendere in considerazione il mantenimento dei livelli di potassio </w:t>
      </w:r>
      <w:r w:rsidR="00C32FFF" w:rsidRPr="00B14FC1">
        <w:rPr>
          <w:lang w:val="it-IT"/>
        </w:rPr>
        <w:t>≥</w:t>
      </w:r>
      <w:r w:rsidR="00480939" w:rsidRPr="00B14FC1">
        <w:rPr>
          <w:lang w:val="it-IT"/>
        </w:rPr>
        <w:t> 4</w:t>
      </w:r>
      <w:r w:rsidRPr="00B14FC1">
        <w:rPr>
          <w:lang w:val="it-IT"/>
        </w:rPr>
        <w:t>,</w:t>
      </w:r>
      <w:r w:rsidR="00480939" w:rsidRPr="00B14FC1">
        <w:rPr>
          <w:lang w:val="it-IT"/>
        </w:rPr>
        <w:t>0 </w:t>
      </w:r>
      <w:r w:rsidR="00C32FFF" w:rsidRPr="00B14FC1">
        <w:rPr>
          <w:lang w:val="it-IT"/>
        </w:rPr>
        <w:t>mM</w:t>
      </w:r>
      <w:r w:rsidRPr="00B14FC1">
        <w:rPr>
          <w:lang w:val="it-IT"/>
        </w:rPr>
        <w:t xml:space="preserve"> n</w:t>
      </w:r>
      <w:r w:rsidR="005E6D2C" w:rsidRPr="00B14FC1">
        <w:rPr>
          <w:lang w:val="it-IT"/>
        </w:rPr>
        <w:t>ei pazienti con ipok</w:t>
      </w:r>
      <w:r w:rsidRPr="00B14FC1">
        <w:rPr>
          <w:lang w:val="it-IT"/>
        </w:rPr>
        <w:t xml:space="preserve">aliemia </w:t>
      </w:r>
      <w:r w:rsidR="00987E41" w:rsidRPr="00B14FC1">
        <w:rPr>
          <w:lang w:val="it-IT"/>
        </w:rPr>
        <w:t>pre</w:t>
      </w:r>
      <w:r w:rsidR="00773A03" w:rsidRPr="00B14FC1">
        <w:rPr>
          <w:lang w:val="it-IT"/>
        </w:rPr>
        <w:t>-</w:t>
      </w:r>
      <w:r w:rsidR="00987E41" w:rsidRPr="00B14FC1">
        <w:rPr>
          <w:lang w:val="it-IT"/>
        </w:rPr>
        <w:t xml:space="preserve">esistente </w:t>
      </w:r>
      <w:r w:rsidR="00443330" w:rsidRPr="00B14FC1">
        <w:rPr>
          <w:lang w:val="it-IT"/>
        </w:rPr>
        <w:t xml:space="preserve">o </w:t>
      </w:r>
      <w:r w:rsidR="00987E41" w:rsidRPr="00B14FC1">
        <w:rPr>
          <w:lang w:val="it-IT"/>
        </w:rPr>
        <w:t xml:space="preserve">in </w:t>
      </w:r>
      <w:r w:rsidR="00443330" w:rsidRPr="00B14FC1">
        <w:rPr>
          <w:lang w:val="it-IT"/>
        </w:rPr>
        <w:t>coloro che sviluppano ipok</w:t>
      </w:r>
      <w:r w:rsidRPr="00B14FC1">
        <w:rPr>
          <w:lang w:val="it-IT"/>
        </w:rPr>
        <w:t xml:space="preserve">aliemia durante il trattamento con </w:t>
      </w:r>
      <w:r w:rsidR="00717A6D" w:rsidRPr="00B14FC1">
        <w:rPr>
          <w:lang w:val="it-IT"/>
        </w:rPr>
        <w:t>abiraterone</w:t>
      </w:r>
      <w:r w:rsidR="002C1D70">
        <w:rPr>
          <w:lang w:val="it-IT"/>
        </w:rPr>
        <w:t xml:space="preserve"> acetato</w:t>
      </w:r>
      <w:r w:rsidRPr="00B14FC1">
        <w:rPr>
          <w:lang w:val="it-IT"/>
        </w:rPr>
        <w:t>.</w:t>
      </w:r>
    </w:p>
    <w:p w14:paraId="12E0AC71" w14:textId="77777777" w:rsidR="00BC12C8" w:rsidRPr="00B14FC1" w:rsidRDefault="00BC12C8" w:rsidP="00976857">
      <w:pPr>
        <w:tabs>
          <w:tab w:val="left" w:pos="1134"/>
          <w:tab w:val="left" w:pos="1701"/>
        </w:tabs>
        <w:rPr>
          <w:lang w:val="it-IT"/>
        </w:rPr>
      </w:pPr>
      <w:r w:rsidRPr="00B14FC1">
        <w:rPr>
          <w:lang w:val="it-IT"/>
        </w:rPr>
        <w:t>Per i pazienti ch</w:t>
      </w:r>
      <w:r w:rsidR="00E43968" w:rsidRPr="00B14FC1">
        <w:rPr>
          <w:lang w:val="it-IT"/>
        </w:rPr>
        <w:t>e sviluppano tossicità di Grado </w:t>
      </w:r>
      <w:r w:rsidR="00C32FFF" w:rsidRPr="00B14FC1">
        <w:rPr>
          <w:lang w:val="it-IT"/>
        </w:rPr>
        <w:t>≥</w:t>
      </w:r>
      <w:r w:rsidR="00480939" w:rsidRPr="00B14FC1">
        <w:rPr>
          <w:lang w:val="it-IT"/>
        </w:rPr>
        <w:t> 3</w:t>
      </w:r>
      <w:r w:rsidR="00611592" w:rsidRPr="00B14FC1">
        <w:rPr>
          <w:lang w:val="it-IT"/>
        </w:rPr>
        <w:t> </w:t>
      </w:r>
      <w:r w:rsidR="00443330" w:rsidRPr="00B14FC1">
        <w:rPr>
          <w:lang w:val="it-IT"/>
        </w:rPr>
        <w:t>incluso ipertensione, ipok</w:t>
      </w:r>
      <w:r w:rsidRPr="00B14FC1">
        <w:rPr>
          <w:lang w:val="it-IT"/>
        </w:rPr>
        <w:t xml:space="preserve">aliemia, edema e </w:t>
      </w:r>
      <w:r w:rsidR="000D580A" w:rsidRPr="00B14FC1">
        <w:rPr>
          <w:lang w:val="it-IT"/>
        </w:rPr>
        <w:t>altre tossicità non-mineralcorticoidi,</w:t>
      </w:r>
      <w:r w:rsidRPr="00B14FC1">
        <w:rPr>
          <w:lang w:val="it-IT"/>
        </w:rPr>
        <w:t xml:space="preserve"> il trattamento deve essere </w:t>
      </w:r>
      <w:r w:rsidR="005A36E3" w:rsidRPr="00B14FC1">
        <w:rPr>
          <w:lang w:val="it-IT"/>
        </w:rPr>
        <w:t>sospeso</w:t>
      </w:r>
      <w:r w:rsidRPr="00B14FC1">
        <w:rPr>
          <w:lang w:val="it-IT"/>
        </w:rPr>
        <w:t xml:space="preserve"> e deve essere istituit</w:t>
      </w:r>
      <w:r w:rsidR="005A36E3" w:rsidRPr="00B14FC1">
        <w:rPr>
          <w:lang w:val="it-IT"/>
        </w:rPr>
        <w:t>a</w:t>
      </w:r>
      <w:r w:rsidRPr="00B14FC1">
        <w:rPr>
          <w:lang w:val="it-IT"/>
        </w:rPr>
        <w:t xml:space="preserve"> un</w:t>
      </w:r>
      <w:r w:rsidR="005A36E3" w:rsidRPr="00B14FC1">
        <w:rPr>
          <w:lang w:val="it-IT"/>
        </w:rPr>
        <w:t>a</w:t>
      </w:r>
      <w:r w:rsidRPr="00B14FC1">
        <w:rPr>
          <w:lang w:val="it-IT"/>
        </w:rPr>
        <w:t xml:space="preserve"> appropriat</w:t>
      </w:r>
      <w:r w:rsidR="005A36E3" w:rsidRPr="00B14FC1">
        <w:rPr>
          <w:lang w:val="it-IT"/>
        </w:rPr>
        <w:t>a terapia</w:t>
      </w:r>
      <w:r w:rsidRPr="00B14FC1">
        <w:rPr>
          <w:lang w:val="it-IT"/>
        </w:rPr>
        <w:t xml:space="preserve">. </w:t>
      </w:r>
      <w:r w:rsidR="00AD1152" w:rsidRPr="00B14FC1">
        <w:rPr>
          <w:lang w:val="it-IT"/>
        </w:rPr>
        <w:t xml:space="preserve">Il trattamento con </w:t>
      </w:r>
      <w:r w:rsidR="00717A6D" w:rsidRPr="00B14FC1">
        <w:rPr>
          <w:lang w:val="it-IT"/>
        </w:rPr>
        <w:t xml:space="preserve">abiraterone </w:t>
      </w:r>
      <w:r w:rsidR="002C1D70">
        <w:rPr>
          <w:lang w:val="it-IT"/>
        </w:rPr>
        <w:t>acetato</w:t>
      </w:r>
      <w:r w:rsidR="002C1D70" w:rsidRPr="00B14FC1">
        <w:rPr>
          <w:lang w:val="it-IT"/>
        </w:rPr>
        <w:t xml:space="preserve"> </w:t>
      </w:r>
      <w:r w:rsidR="00AD1152" w:rsidRPr="00B14FC1">
        <w:rPr>
          <w:lang w:val="it-IT"/>
        </w:rPr>
        <w:t xml:space="preserve">non deve essere ripreso fino a quando i sintomi della tossicità saranno </w:t>
      </w:r>
      <w:r w:rsidR="0076424C" w:rsidRPr="00B14FC1">
        <w:rPr>
          <w:lang w:val="it-IT"/>
        </w:rPr>
        <w:t xml:space="preserve">ridotti </w:t>
      </w:r>
      <w:r w:rsidR="00AD1152" w:rsidRPr="00B14FC1">
        <w:rPr>
          <w:lang w:val="it-IT"/>
        </w:rPr>
        <w:t>al Grado</w:t>
      </w:r>
      <w:r w:rsidR="00480939" w:rsidRPr="00B14FC1">
        <w:rPr>
          <w:lang w:val="it-IT"/>
        </w:rPr>
        <w:t> 1</w:t>
      </w:r>
      <w:r w:rsidR="00AD1152" w:rsidRPr="00B14FC1">
        <w:rPr>
          <w:lang w:val="it-IT"/>
        </w:rPr>
        <w:t xml:space="preserve"> o al basale.</w:t>
      </w:r>
    </w:p>
    <w:p w14:paraId="5044300F" w14:textId="77777777" w:rsidR="00BC12C8" w:rsidRPr="00B14FC1" w:rsidRDefault="00BC12C8" w:rsidP="00976857">
      <w:pPr>
        <w:tabs>
          <w:tab w:val="left" w:pos="1134"/>
          <w:tab w:val="left" w:pos="1701"/>
        </w:tabs>
        <w:rPr>
          <w:lang w:val="it-IT"/>
        </w:rPr>
      </w:pPr>
    </w:p>
    <w:p w14:paraId="62F49473" w14:textId="77777777" w:rsidR="00B65ED7" w:rsidRPr="00B14FC1" w:rsidRDefault="00B65ED7" w:rsidP="00976857">
      <w:pPr>
        <w:tabs>
          <w:tab w:val="left" w:pos="1134"/>
          <w:tab w:val="left" w:pos="1701"/>
        </w:tabs>
        <w:rPr>
          <w:lang w:val="it-IT"/>
        </w:rPr>
      </w:pPr>
      <w:r w:rsidRPr="00B14FC1">
        <w:rPr>
          <w:lang w:val="it-IT"/>
        </w:rPr>
        <w:t xml:space="preserve">In caso di dimenticanza di una dose giornaliera di </w:t>
      </w:r>
      <w:r w:rsidR="001F1ADE" w:rsidRPr="00B14FC1">
        <w:rPr>
          <w:lang w:val="it-IT"/>
        </w:rPr>
        <w:t>A</w:t>
      </w:r>
      <w:r w:rsidR="00717A6D" w:rsidRPr="00B14FC1">
        <w:rPr>
          <w:lang w:val="it-IT"/>
        </w:rPr>
        <w:t>biraterone</w:t>
      </w:r>
      <w:r w:rsidR="001F1ADE" w:rsidRPr="00B14FC1">
        <w:rPr>
          <w:lang w:val="it-IT"/>
        </w:rPr>
        <w:t xml:space="preserve"> Accord</w:t>
      </w:r>
      <w:r w:rsidRPr="00B14FC1">
        <w:rPr>
          <w:lang w:val="it-IT"/>
        </w:rPr>
        <w:t>, prednisone o prednisolone, il</w:t>
      </w:r>
      <w:r w:rsidR="00173627" w:rsidRPr="00B14FC1">
        <w:rPr>
          <w:lang w:val="it-IT"/>
        </w:rPr>
        <w:t xml:space="preserve"> </w:t>
      </w:r>
      <w:r w:rsidRPr="00B14FC1">
        <w:rPr>
          <w:lang w:val="it-IT"/>
        </w:rPr>
        <w:t>trattamento deve essere ripreso il giorno seguente, con la dose giornaliera abituale.</w:t>
      </w:r>
    </w:p>
    <w:p w14:paraId="5BEFFA49" w14:textId="77777777" w:rsidR="0017055F" w:rsidRPr="00B14FC1" w:rsidRDefault="0017055F" w:rsidP="00976857">
      <w:pPr>
        <w:tabs>
          <w:tab w:val="left" w:pos="1134"/>
          <w:tab w:val="left" w:pos="1701"/>
        </w:tabs>
        <w:rPr>
          <w:lang w:val="it-IT"/>
        </w:rPr>
      </w:pPr>
    </w:p>
    <w:p w14:paraId="20619BB0" w14:textId="77777777" w:rsidR="00B65ED7" w:rsidRPr="00B14FC1" w:rsidRDefault="007C672F" w:rsidP="00976857">
      <w:pPr>
        <w:keepNext/>
        <w:tabs>
          <w:tab w:val="left" w:pos="1134"/>
          <w:tab w:val="left" w:pos="1701"/>
        </w:tabs>
        <w:rPr>
          <w:i/>
          <w:lang w:val="it-IT"/>
        </w:rPr>
      </w:pPr>
      <w:r w:rsidRPr="00B14FC1">
        <w:rPr>
          <w:i/>
          <w:lang w:val="it-IT"/>
        </w:rPr>
        <w:t>Epatotossicità</w:t>
      </w:r>
    </w:p>
    <w:p w14:paraId="5B9E6842" w14:textId="77777777" w:rsidR="00130844" w:rsidRPr="00B14FC1" w:rsidRDefault="00C915B1" w:rsidP="00976857">
      <w:pPr>
        <w:tabs>
          <w:tab w:val="left" w:pos="1134"/>
          <w:tab w:val="left" w:pos="1701"/>
        </w:tabs>
        <w:rPr>
          <w:lang w:val="it-IT"/>
        </w:rPr>
      </w:pPr>
      <w:r w:rsidRPr="00B14FC1">
        <w:rPr>
          <w:lang w:val="it-IT"/>
        </w:rPr>
        <w:t xml:space="preserve">Nei pazienti che sviluppano epatotossicità durate il trattamento (aumento dei valori di alanina aminotransferasi </w:t>
      </w:r>
      <w:r w:rsidR="003846F7" w:rsidRPr="00B14FC1">
        <w:rPr>
          <w:lang w:val="it-IT"/>
        </w:rPr>
        <w:t>[</w:t>
      </w:r>
      <w:r w:rsidRPr="00B14FC1">
        <w:rPr>
          <w:lang w:val="it-IT"/>
        </w:rPr>
        <w:t>ALT</w:t>
      </w:r>
      <w:r w:rsidR="003846F7" w:rsidRPr="00B14FC1">
        <w:rPr>
          <w:lang w:val="it-IT"/>
        </w:rPr>
        <w:t>]</w:t>
      </w:r>
      <w:r w:rsidRPr="00B14FC1">
        <w:rPr>
          <w:lang w:val="it-IT"/>
        </w:rPr>
        <w:t xml:space="preserve"> </w:t>
      </w:r>
      <w:r w:rsidR="00AD1152" w:rsidRPr="00B14FC1">
        <w:rPr>
          <w:lang w:val="it-IT"/>
        </w:rPr>
        <w:t xml:space="preserve">o di aspartato </w:t>
      </w:r>
      <w:r w:rsidR="009631EA" w:rsidRPr="00B14FC1">
        <w:rPr>
          <w:lang w:val="it-IT"/>
        </w:rPr>
        <w:t>amino</w:t>
      </w:r>
      <w:r w:rsidR="00AD1152" w:rsidRPr="00B14FC1">
        <w:rPr>
          <w:lang w:val="it-IT"/>
        </w:rPr>
        <w:t xml:space="preserve">transferasi [AST] </w:t>
      </w:r>
      <w:r w:rsidRPr="00B14FC1">
        <w:rPr>
          <w:lang w:val="it-IT"/>
        </w:rPr>
        <w:t xml:space="preserve">di </w:t>
      </w:r>
      <w:r w:rsidR="00C94324" w:rsidRPr="00B14FC1">
        <w:rPr>
          <w:lang w:val="it-IT"/>
        </w:rPr>
        <w:t xml:space="preserve">oltre </w:t>
      </w:r>
      <w:r w:rsidRPr="00B14FC1">
        <w:rPr>
          <w:lang w:val="it-IT"/>
        </w:rPr>
        <w:t xml:space="preserve">5 volte il limite superiore </w:t>
      </w:r>
      <w:r w:rsidR="002104D9">
        <w:rPr>
          <w:lang w:val="it-IT"/>
        </w:rPr>
        <w:t>del</w:t>
      </w:r>
      <w:r w:rsidR="002104D9" w:rsidRPr="00B14FC1">
        <w:rPr>
          <w:lang w:val="it-IT"/>
        </w:rPr>
        <w:t xml:space="preserve">la </w:t>
      </w:r>
      <w:r w:rsidRPr="00B14FC1">
        <w:rPr>
          <w:lang w:val="it-IT"/>
        </w:rPr>
        <w:t xml:space="preserve">norma </w:t>
      </w:r>
      <w:r w:rsidR="003846F7" w:rsidRPr="00B14FC1">
        <w:rPr>
          <w:lang w:val="it-IT"/>
        </w:rPr>
        <w:t>[ULN])</w:t>
      </w:r>
      <w:r w:rsidRPr="00B14FC1">
        <w:rPr>
          <w:lang w:val="it-IT"/>
        </w:rPr>
        <w:t>, il trattamento deve essere immediatamente interrotto</w:t>
      </w:r>
      <w:r w:rsidR="003846F7" w:rsidRPr="00B14FC1">
        <w:rPr>
          <w:lang w:val="it-IT"/>
        </w:rPr>
        <w:t xml:space="preserve"> (vedere paragrafo</w:t>
      </w:r>
      <w:r w:rsidR="00480939" w:rsidRPr="00B14FC1">
        <w:rPr>
          <w:lang w:val="it-IT"/>
        </w:rPr>
        <w:t> 4</w:t>
      </w:r>
      <w:r w:rsidR="003846F7" w:rsidRPr="00B14FC1">
        <w:rPr>
          <w:lang w:val="it-IT"/>
        </w:rPr>
        <w:t>.4)</w:t>
      </w:r>
      <w:r w:rsidRPr="00B14FC1">
        <w:rPr>
          <w:lang w:val="it-IT"/>
        </w:rPr>
        <w:t>.</w:t>
      </w:r>
      <w:r w:rsidRPr="00B14FC1">
        <w:rPr>
          <w:i/>
          <w:lang w:val="it-IT"/>
        </w:rPr>
        <w:t xml:space="preserve"> </w:t>
      </w:r>
      <w:r w:rsidRPr="00B14FC1">
        <w:rPr>
          <w:lang w:val="it-IT"/>
        </w:rPr>
        <w:t xml:space="preserve">La </w:t>
      </w:r>
      <w:r w:rsidR="00B8689C" w:rsidRPr="00B14FC1">
        <w:rPr>
          <w:lang w:val="it-IT"/>
        </w:rPr>
        <w:t>ripresa</w:t>
      </w:r>
      <w:r w:rsidR="008C1694" w:rsidRPr="00B14FC1">
        <w:rPr>
          <w:lang w:val="it-IT"/>
        </w:rPr>
        <w:t xml:space="preserve"> </w:t>
      </w:r>
      <w:r w:rsidRPr="00B14FC1">
        <w:rPr>
          <w:lang w:val="it-IT"/>
        </w:rPr>
        <w:t>del trattamento</w:t>
      </w:r>
      <w:r w:rsidR="008C1694" w:rsidRPr="00B14FC1">
        <w:rPr>
          <w:lang w:val="it-IT"/>
        </w:rPr>
        <w:t>,</w:t>
      </w:r>
      <w:r w:rsidRPr="00B14FC1">
        <w:rPr>
          <w:lang w:val="it-IT"/>
        </w:rPr>
        <w:t xml:space="preserve"> dopo che i </w:t>
      </w:r>
      <w:r w:rsidR="009351FB" w:rsidRPr="00B14FC1">
        <w:rPr>
          <w:lang w:val="it-IT"/>
        </w:rPr>
        <w:t xml:space="preserve">valori </w:t>
      </w:r>
      <w:r w:rsidR="00AB3E02" w:rsidRPr="00B14FC1">
        <w:rPr>
          <w:lang w:val="it-IT"/>
        </w:rPr>
        <w:t>n</w:t>
      </w:r>
      <w:r w:rsidR="009351FB" w:rsidRPr="00B14FC1">
        <w:rPr>
          <w:lang w:val="it-IT"/>
        </w:rPr>
        <w:t xml:space="preserve">ei </w:t>
      </w:r>
      <w:r w:rsidRPr="00B14FC1">
        <w:rPr>
          <w:lang w:val="it-IT"/>
        </w:rPr>
        <w:t xml:space="preserve">test di funzionalità epatica </w:t>
      </w:r>
      <w:r w:rsidR="008C1694" w:rsidRPr="00B14FC1">
        <w:rPr>
          <w:lang w:val="it-IT"/>
        </w:rPr>
        <w:t xml:space="preserve">del paziente </w:t>
      </w:r>
      <w:r w:rsidRPr="00B14FC1">
        <w:rPr>
          <w:lang w:val="it-IT"/>
        </w:rPr>
        <w:t xml:space="preserve">sono tornati </w:t>
      </w:r>
      <w:r w:rsidR="0058462E" w:rsidRPr="00B14FC1">
        <w:rPr>
          <w:lang w:val="it-IT"/>
        </w:rPr>
        <w:t>al livello basale</w:t>
      </w:r>
      <w:r w:rsidR="008C1694" w:rsidRPr="00B14FC1">
        <w:rPr>
          <w:lang w:val="it-IT"/>
        </w:rPr>
        <w:t>,</w:t>
      </w:r>
      <w:r w:rsidR="0058462E" w:rsidRPr="00B14FC1">
        <w:rPr>
          <w:lang w:val="it-IT"/>
        </w:rPr>
        <w:t xml:space="preserve"> </w:t>
      </w:r>
      <w:r w:rsidRPr="00B14FC1">
        <w:rPr>
          <w:lang w:val="it-IT"/>
        </w:rPr>
        <w:t>può avvenire con una dose ridotta d</w:t>
      </w:r>
      <w:r w:rsidR="00485EA9" w:rsidRPr="00B14FC1">
        <w:rPr>
          <w:lang w:val="it-IT"/>
        </w:rPr>
        <w:t>i</w:t>
      </w:r>
      <w:r w:rsidRPr="00B14FC1">
        <w:rPr>
          <w:lang w:val="it-IT"/>
        </w:rPr>
        <w:t xml:space="preserve"> 50</w:t>
      </w:r>
      <w:r w:rsidR="00480939" w:rsidRPr="00B14FC1">
        <w:rPr>
          <w:lang w:val="it-IT"/>
        </w:rPr>
        <w:t>0 </w:t>
      </w:r>
      <w:r w:rsidRPr="00B14FC1">
        <w:rPr>
          <w:lang w:val="it-IT"/>
        </w:rPr>
        <w:t xml:space="preserve">mg (due compresse) una volta al giorno. Nei pazienti sottoposti </w:t>
      </w:r>
      <w:r w:rsidR="00872469" w:rsidRPr="00B14FC1">
        <w:rPr>
          <w:lang w:val="it-IT"/>
        </w:rPr>
        <w:t>a ri-</w:t>
      </w:r>
      <w:r w:rsidR="00B8689C" w:rsidRPr="00B14FC1">
        <w:rPr>
          <w:lang w:val="it-IT"/>
        </w:rPr>
        <w:t>trattamento</w:t>
      </w:r>
      <w:r w:rsidRPr="00B14FC1">
        <w:rPr>
          <w:lang w:val="it-IT"/>
        </w:rPr>
        <w:t xml:space="preserve"> i livelli sierici di transaminasi </w:t>
      </w:r>
      <w:r w:rsidR="00872469" w:rsidRPr="00B14FC1">
        <w:rPr>
          <w:lang w:val="it-IT"/>
        </w:rPr>
        <w:t xml:space="preserve">devono essere monitorati </w:t>
      </w:r>
      <w:r w:rsidRPr="00B14FC1">
        <w:rPr>
          <w:lang w:val="it-IT"/>
        </w:rPr>
        <w:t>almeno ogni due settimane per tre mesi e, successivamente, ogni mese</w:t>
      </w:r>
      <w:r w:rsidR="00D61C57" w:rsidRPr="00B14FC1">
        <w:rPr>
          <w:lang w:val="it-IT"/>
        </w:rPr>
        <w:t>. Qualora l’epatotossicità si ripresentasse con la dose ridotta di 50</w:t>
      </w:r>
      <w:r w:rsidR="00480939" w:rsidRPr="00B14FC1">
        <w:rPr>
          <w:lang w:val="it-IT"/>
        </w:rPr>
        <w:t>0 </w:t>
      </w:r>
      <w:r w:rsidR="00D61C57" w:rsidRPr="00B14FC1">
        <w:rPr>
          <w:lang w:val="it-IT"/>
        </w:rPr>
        <w:t>mg</w:t>
      </w:r>
      <w:r w:rsidR="00872469" w:rsidRPr="00B14FC1">
        <w:rPr>
          <w:lang w:val="it-IT"/>
        </w:rPr>
        <w:t xml:space="preserve"> al giorno</w:t>
      </w:r>
      <w:r w:rsidR="00D61C57" w:rsidRPr="00B14FC1">
        <w:rPr>
          <w:i/>
          <w:lang w:val="it-IT"/>
        </w:rPr>
        <w:t>,</w:t>
      </w:r>
      <w:r w:rsidR="00D61C57" w:rsidRPr="00B14FC1">
        <w:rPr>
          <w:lang w:val="it-IT"/>
        </w:rPr>
        <w:t xml:space="preserve"> il trattamento d</w:t>
      </w:r>
      <w:r w:rsidR="00872469" w:rsidRPr="00B14FC1">
        <w:rPr>
          <w:lang w:val="it-IT"/>
        </w:rPr>
        <w:t>eve</w:t>
      </w:r>
      <w:r w:rsidR="00D61C57" w:rsidRPr="00B14FC1">
        <w:rPr>
          <w:lang w:val="it-IT"/>
        </w:rPr>
        <w:t xml:space="preserve"> essere interrotto.</w:t>
      </w:r>
    </w:p>
    <w:p w14:paraId="67128417" w14:textId="77777777" w:rsidR="00EF5330" w:rsidRPr="00B14FC1" w:rsidRDefault="00EF5330" w:rsidP="00976857">
      <w:pPr>
        <w:tabs>
          <w:tab w:val="left" w:pos="1134"/>
          <w:tab w:val="left" w:pos="1701"/>
        </w:tabs>
        <w:rPr>
          <w:lang w:val="it-IT"/>
        </w:rPr>
      </w:pPr>
    </w:p>
    <w:p w14:paraId="4C625792" w14:textId="77777777" w:rsidR="00EF5330" w:rsidRPr="00B14FC1" w:rsidRDefault="00EF5330" w:rsidP="00976857">
      <w:pPr>
        <w:tabs>
          <w:tab w:val="left" w:pos="1134"/>
          <w:tab w:val="left" w:pos="1701"/>
        </w:tabs>
        <w:rPr>
          <w:lang w:val="it-IT"/>
        </w:rPr>
      </w:pPr>
      <w:r w:rsidRPr="00B14FC1">
        <w:rPr>
          <w:lang w:val="it-IT"/>
        </w:rPr>
        <w:t xml:space="preserve">Se i pazienti sviluppano una epatotossicità </w:t>
      </w:r>
      <w:r w:rsidR="005E19B3" w:rsidRPr="00B14FC1">
        <w:rPr>
          <w:lang w:val="it-IT"/>
        </w:rPr>
        <w:t>severa</w:t>
      </w:r>
      <w:r w:rsidRPr="00B14FC1">
        <w:rPr>
          <w:lang w:val="it-IT"/>
        </w:rPr>
        <w:t xml:space="preserve"> in qualsiasi momento durante la terapia (ALT </w:t>
      </w:r>
      <w:r w:rsidR="00443330" w:rsidRPr="00B14FC1">
        <w:rPr>
          <w:lang w:val="it-IT"/>
        </w:rPr>
        <w:t xml:space="preserve">o AST </w:t>
      </w:r>
      <w:r w:rsidR="00611592" w:rsidRPr="00B14FC1">
        <w:rPr>
          <w:lang w:val="it-IT"/>
        </w:rPr>
        <w:t>2</w:t>
      </w:r>
      <w:r w:rsidR="00480939" w:rsidRPr="00B14FC1">
        <w:rPr>
          <w:lang w:val="it-IT"/>
        </w:rPr>
        <w:t>0 </w:t>
      </w:r>
      <w:r w:rsidRPr="00B14FC1">
        <w:rPr>
          <w:lang w:val="it-IT"/>
        </w:rPr>
        <w:t xml:space="preserve">volte </w:t>
      </w:r>
      <w:r w:rsidR="00C915B1" w:rsidRPr="00B14FC1">
        <w:rPr>
          <w:lang w:val="it-IT"/>
        </w:rPr>
        <w:t>l</w:t>
      </w:r>
      <w:r w:rsidR="0042054C" w:rsidRPr="00B14FC1">
        <w:rPr>
          <w:lang w:val="it-IT"/>
        </w:rPr>
        <w:t>’</w:t>
      </w:r>
      <w:r w:rsidR="00827D0E" w:rsidRPr="00B14FC1">
        <w:rPr>
          <w:lang w:val="it-IT"/>
        </w:rPr>
        <w:t>ULN</w:t>
      </w:r>
      <w:r w:rsidRPr="00B14FC1">
        <w:rPr>
          <w:lang w:val="it-IT"/>
        </w:rPr>
        <w:t xml:space="preserve">), il trattamento deve essere interrotto e i pazienti non </w:t>
      </w:r>
      <w:r w:rsidR="00870D48" w:rsidRPr="00B14FC1">
        <w:rPr>
          <w:lang w:val="it-IT"/>
        </w:rPr>
        <w:t>devono</w:t>
      </w:r>
      <w:r w:rsidRPr="00B14FC1">
        <w:rPr>
          <w:lang w:val="it-IT"/>
        </w:rPr>
        <w:t xml:space="preserve"> essere ri-trattati.</w:t>
      </w:r>
    </w:p>
    <w:p w14:paraId="73C6677C" w14:textId="77777777" w:rsidR="008678D6" w:rsidRPr="00B14FC1" w:rsidRDefault="008678D6" w:rsidP="00976857">
      <w:pPr>
        <w:tabs>
          <w:tab w:val="left" w:pos="1134"/>
          <w:tab w:val="left" w:pos="1701"/>
        </w:tabs>
        <w:rPr>
          <w:lang w:val="it-IT"/>
        </w:rPr>
      </w:pPr>
    </w:p>
    <w:p w14:paraId="1D7CEC05" w14:textId="77777777" w:rsidR="00B65ED7" w:rsidRPr="00B14FC1" w:rsidRDefault="009A2521" w:rsidP="00976857">
      <w:pPr>
        <w:keepNext/>
        <w:tabs>
          <w:tab w:val="left" w:pos="1134"/>
          <w:tab w:val="left" w:pos="1701"/>
        </w:tabs>
        <w:rPr>
          <w:i/>
          <w:lang w:val="it-IT"/>
        </w:rPr>
      </w:pPr>
      <w:r w:rsidRPr="00B14FC1">
        <w:rPr>
          <w:i/>
          <w:lang w:val="it-IT"/>
        </w:rPr>
        <w:t>Compromissione</w:t>
      </w:r>
      <w:r w:rsidR="00B65ED7" w:rsidRPr="00B14FC1">
        <w:rPr>
          <w:i/>
          <w:lang w:val="it-IT"/>
        </w:rPr>
        <w:t xml:space="preserve"> renale</w:t>
      </w:r>
    </w:p>
    <w:p w14:paraId="5C774BEA" w14:textId="77777777" w:rsidR="00B65ED7" w:rsidRPr="00B14FC1" w:rsidRDefault="00B65ED7" w:rsidP="00976857">
      <w:pPr>
        <w:tabs>
          <w:tab w:val="left" w:pos="1134"/>
          <w:tab w:val="left" w:pos="1701"/>
        </w:tabs>
        <w:rPr>
          <w:lang w:val="it-IT"/>
        </w:rPr>
      </w:pPr>
      <w:r w:rsidRPr="00B14FC1">
        <w:rPr>
          <w:lang w:val="it-IT"/>
        </w:rPr>
        <w:t xml:space="preserve">Non è necessario alcun aggiustamento </w:t>
      </w:r>
      <w:r w:rsidR="00BC31B2" w:rsidRPr="00B14FC1">
        <w:rPr>
          <w:lang w:val="it-IT"/>
        </w:rPr>
        <w:t>della dose</w:t>
      </w:r>
      <w:r w:rsidRPr="00B14FC1">
        <w:rPr>
          <w:lang w:val="it-IT"/>
        </w:rPr>
        <w:t xml:space="preserve"> nei pazienti con </w:t>
      </w:r>
      <w:r w:rsidR="009A2521" w:rsidRPr="00B14FC1">
        <w:rPr>
          <w:lang w:val="it-IT"/>
        </w:rPr>
        <w:t>compromissione</w:t>
      </w:r>
      <w:r w:rsidRPr="00B14FC1">
        <w:rPr>
          <w:lang w:val="it-IT"/>
        </w:rPr>
        <w:t xml:space="preserve"> renale (vedere paragrafo</w:t>
      </w:r>
      <w:r w:rsidR="00E43968" w:rsidRPr="00B14FC1">
        <w:rPr>
          <w:lang w:val="it-IT"/>
        </w:rPr>
        <w:t> 5</w:t>
      </w:r>
      <w:r w:rsidRPr="00B14FC1">
        <w:rPr>
          <w:lang w:val="it-IT"/>
        </w:rPr>
        <w:t>.2).</w:t>
      </w:r>
      <w:r w:rsidR="00270CAB" w:rsidRPr="00B14FC1">
        <w:rPr>
          <w:lang w:val="it-IT"/>
        </w:rPr>
        <w:t xml:space="preserve"> Tuttavia, non ci sono esperienze cliniche nei pazienti con </w:t>
      </w:r>
      <w:r w:rsidR="00BF2FE9" w:rsidRPr="00B14FC1">
        <w:rPr>
          <w:lang w:val="it-IT"/>
        </w:rPr>
        <w:t>carcinoma</w:t>
      </w:r>
      <w:r w:rsidR="00270CAB" w:rsidRPr="00B14FC1">
        <w:rPr>
          <w:lang w:val="it-IT"/>
        </w:rPr>
        <w:t xml:space="preserve"> prostat</w:t>
      </w:r>
      <w:r w:rsidR="00BF2FE9" w:rsidRPr="00B14FC1">
        <w:rPr>
          <w:lang w:val="it-IT"/>
        </w:rPr>
        <w:t>ico</w:t>
      </w:r>
      <w:r w:rsidR="00270CAB" w:rsidRPr="00B14FC1">
        <w:rPr>
          <w:lang w:val="it-IT"/>
        </w:rPr>
        <w:t xml:space="preserve"> e</w:t>
      </w:r>
      <w:r w:rsidR="009A2521" w:rsidRPr="00B14FC1">
        <w:rPr>
          <w:lang w:val="it-IT"/>
        </w:rPr>
        <w:t xml:space="preserve"> compromissione</w:t>
      </w:r>
      <w:r w:rsidR="00270CAB" w:rsidRPr="00B14FC1">
        <w:rPr>
          <w:lang w:val="it-IT"/>
        </w:rPr>
        <w:t xml:space="preserve"> renale </w:t>
      </w:r>
      <w:r w:rsidR="005B74A2" w:rsidRPr="00B14FC1">
        <w:rPr>
          <w:lang w:val="it-IT"/>
        </w:rPr>
        <w:t>severa</w:t>
      </w:r>
      <w:r w:rsidR="00270CAB" w:rsidRPr="00B14FC1">
        <w:rPr>
          <w:lang w:val="it-IT"/>
        </w:rPr>
        <w:t>. Si consiglia cautela in questi pazienti</w:t>
      </w:r>
      <w:r w:rsidR="00E32E73" w:rsidRPr="00B14FC1">
        <w:rPr>
          <w:lang w:val="it-IT"/>
        </w:rPr>
        <w:t xml:space="preserve"> (vedere paragrafo</w:t>
      </w:r>
      <w:r w:rsidR="00480939" w:rsidRPr="00B14FC1">
        <w:rPr>
          <w:lang w:val="it-IT"/>
        </w:rPr>
        <w:t> 4</w:t>
      </w:r>
      <w:r w:rsidR="00963251" w:rsidRPr="00B14FC1">
        <w:rPr>
          <w:lang w:val="it-IT"/>
        </w:rPr>
        <w:t>.4)</w:t>
      </w:r>
      <w:r w:rsidR="00270CAB" w:rsidRPr="00B14FC1">
        <w:rPr>
          <w:lang w:val="it-IT"/>
        </w:rPr>
        <w:t>.</w:t>
      </w:r>
    </w:p>
    <w:p w14:paraId="67A83083" w14:textId="77777777" w:rsidR="007D27E7" w:rsidRPr="00B14FC1" w:rsidRDefault="007D27E7" w:rsidP="00976857">
      <w:pPr>
        <w:tabs>
          <w:tab w:val="left" w:pos="1134"/>
          <w:tab w:val="left" w:pos="1701"/>
        </w:tabs>
        <w:rPr>
          <w:lang w:val="it-IT"/>
        </w:rPr>
      </w:pPr>
    </w:p>
    <w:p w14:paraId="3A5A0FFF" w14:textId="77777777" w:rsidR="007D27E7" w:rsidRPr="00B14FC1" w:rsidRDefault="007D27E7" w:rsidP="007D27E7">
      <w:pPr>
        <w:keepNext/>
        <w:tabs>
          <w:tab w:val="left" w:pos="1134"/>
          <w:tab w:val="left" w:pos="1701"/>
        </w:tabs>
        <w:rPr>
          <w:i/>
          <w:lang w:val="it-IT"/>
        </w:rPr>
      </w:pPr>
      <w:r w:rsidRPr="00B14FC1">
        <w:rPr>
          <w:i/>
          <w:lang w:val="it-IT"/>
        </w:rPr>
        <w:t>Compromissione epatica</w:t>
      </w:r>
    </w:p>
    <w:p w14:paraId="2C246D86" w14:textId="77777777" w:rsidR="007D27E7" w:rsidRPr="00B14FC1" w:rsidRDefault="007D27E7" w:rsidP="007D27E7">
      <w:pPr>
        <w:tabs>
          <w:tab w:val="left" w:pos="1134"/>
          <w:tab w:val="left" w:pos="1701"/>
        </w:tabs>
        <w:rPr>
          <w:lang w:val="it-IT"/>
        </w:rPr>
      </w:pPr>
      <w:r w:rsidRPr="00B14FC1">
        <w:rPr>
          <w:lang w:val="it-IT"/>
        </w:rPr>
        <w:t>Nei pazienti con compromissione epatica pre-esistente di grado lieve, Classe A di Child-Pugh, non è necessario alcun aggiustamento della dose.</w:t>
      </w:r>
    </w:p>
    <w:p w14:paraId="0C8A76E3" w14:textId="77777777" w:rsidR="007D27E7" w:rsidRPr="00B14FC1" w:rsidRDefault="007D27E7" w:rsidP="007D27E7">
      <w:pPr>
        <w:tabs>
          <w:tab w:val="left" w:pos="1134"/>
          <w:tab w:val="left" w:pos="1701"/>
        </w:tabs>
        <w:rPr>
          <w:lang w:val="it-IT"/>
        </w:rPr>
      </w:pPr>
    </w:p>
    <w:p w14:paraId="36FFA7B3" w14:textId="77777777" w:rsidR="007D27E7" w:rsidRPr="00B14FC1" w:rsidRDefault="007D27E7" w:rsidP="007D27E7">
      <w:pPr>
        <w:tabs>
          <w:tab w:val="left" w:pos="1134"/>
          <w:tab w:val="left" w:pos="1701"/>
        </w:tabs>
        <w:rPr>
          <w:lang w:val="it-IT"/>
        </w:rPr>
      </w:pPr>
      <w:r w:rsidRPr="00B14FC1">
        <w:rPr>
          <w:lang w:val="it-IT"/>
        </w:rPr>
        <w:t xml:space="preserve">La compromissione epatica moderata (Classe B di Child-Pugh) determina un aumento dell’esposizione sistemica ad abiraterone </w:t>
      </w:r>
      <w:r w:rsidR="002C1D70">
        <w:rPr>
          <w:lang w:val="it-IT"/>
        </w:rPr>
        <w:t>acetato</w:t>
      </w:r>
      <w:r w:rsidR="002C1D70" w:rsidRPr="00B14FC1">
        <w:rPr>
          <w:lang w:val="it-IT"/>
        </w:rPr>
        <w:t xml:space="preserve"> </w:t>
      </w:r>
      <w:r w:rsidRPr="00B14FC1">
        <w:rPr>
          <w:lang w:val="it-IT"/>
        </w:rPr>
        <w:t xml:space="preserve">di circa quattro volte dopo singole dosi orali di abiraterone acetato 1000 mg (vedere paragrafo 5.2). Non ci sono dati sulla sicurezza clinica e sull’efficacia di dosi multiple di abiraterone acetato quando somministrato a pazienti con compromissione epatica moderata o severa (Classe B o C di Child-Pugh). Non si può prevedere alcun aggiustamento della dose. L’uso di </w:t>
      </w:r>
      <w:r w:rsidR="00DE5A19" w:rsidRPr="00B14FC1">
        <w:rPr>
          <w:lang w:val="it-IT"/>
        </w:rPr>
        <w:t>Abiraterone Accord</w:t>
      </w:r>
      <w:r w:rsidRPr="00B14FC1">
        <w:rPr>
          <w:lang w:val="it-IT"/>
        </w:rPr>
        <w:t xml:space="preserve"> deve essere valutato con cautela nei pazienti con compromissione epatica moderata nei quali il beneficio deve essere chiaramente superiore al possibile rischio (vedere paragrafi 4.2 e 5.2). </w:t>
      </w:r>
      <w:r w:rsidR="00DE5A19" w:rsidRPr="00B14FC1">
        <w:rPr>
          <w:lang w:val="it-IT"/>
        </w:rPr>
        <w:t>Abiraterone Accord</w:t>
      </w:r>
      <w:r w:rsidRPr="00B14FC1">
        <w:rPr>
          <w:lang w:val="it-IT"/>
        </w:rPr>
        <w:t xml:space="preserve"> non deve essere usato nei pazienti con compromissione epatica severa (vedere paragrafi 4.3, 4.4 e 5.2).</w:t>
      </w:r>
    </w:p>
    <w:p w14:paraId="08D15193" w14:textId="77777777" w:rsidR="007D27E7" w:rsidRPr="00B14FC1" w:rsidRDefault="007D27E7" w:rsidP="00976857">
      <w:pPr>
        <w:tabs>
          <w:tab w:val="left" w:pos="1134"/>
          <w:tab w:val="left" w:pos="1701"/>
        </w:tabs>
        <w:rPr>
          <w:lang w:val="it-IT"/>
        </w:rPr>
      </w:pPr>
    </w:p>
    <w:p w14:paraId="61333C2F" w14:textId="77777777" w:rsidR="00B65ED7" w:rsidRPr="00B14FC1" w:rsidRDefault="00B65ED7" w:rsidP="00976857">
      <w:pPr>
        <w:tabs>
          <w:tab w:val="left" w:pos="1134"/>
          <w:tab w:val="left" w:pos="1701"/>
        </w:tabs>
        <w:rPr>
          <w:lang w:val="it-IT"/>
        </w:rPr>
      </w:pPr>
    </w:p>
    <w:p w14:paraId="0598B15E" w14:textId="77777777" w:rsidR="00B65ED7" w:rsidRPr="00B14FC1" w:rsidRDefault="0058663F" w:rsidP="00976857">
      <w:pPr>
        <w:keepNext/>
        <w:tabs>
          <w:tab w:val="left" w:pos="1134"/>
          <w:tab w:val="left" w:pos="1701"/>
        </w:tabs>
        <w:rPr>
          <w:i/>
          <w:lang w:val="it-IT"/>
        </w:rPr>
      </w:pPr>
      <w:r w:rsidRPr="00B14FC1">
        <w:rPr>
          <w:i/>
          <w:lang w:val="it-IT"/>
        </w:rPr>
        <w:t>Popolazione pediatrica</w:t>
      </w:r>
    </w:p>
    <w:p w14:paraId="4DD911E7" w14:textId="77777777" w:rsidR="00B65ED7" w:rsidRPr="00B14FC1" w:rsidRDefault="00B65ED7" w:rsidP="00976857">
      <w:pPr>
        <w:tabs>
          <w:tab w:val="left" w:pos="1134"/>
          <w:tab w:val="left" w:pos="1701"/>
        </w:tabs>
        <w:rPr>
          <w:lang w:val="it-IT"/>
        </w:rPr>
      </w:pPr>
      <w:r w:rsidRPr="00B14FC1">
        <w:rPr>
          <w:lang w:val="it-IT"/>
        </w:rPr>
        <w:t xml:space="preserve">Non esiste alcuna indicazione per un uso specifico di </w:t>
      </w:r>
      <w:r w:rsidR="004E56C3" w:rsidRPr="00B14FC1">
        <w:rPr>
          <w:lang w:val="it-IT"/>
        </w:rPr>
        <w:t>a</w:t>
      </w:r>
      <w:r w:rsidR="00D13DAA" w:rsidRPr="00B14FC1">
        <w:rPr>
          <w:lang w:val="it-IT"/>
        </w:rPr>
        <w:t xml:space="preserve">biraterone </w:t>
      </w:r>
      <w:r w:rsidR="002C1D70">
        <w:rPr>
          <w:lang w:val="it-IT"/>
        </w:rPr>
        <w:t>acetato</w:t>
      </w:r>
      <w:r w:rsidR="002C1D70" w:rsidRPr="00B14FC1">
        <w:rPr>
          <w:lang w:val="it-IT"/>
        </w:rPr>
        <w:t xml:space="preserve"> </w:t>
      </w:r>
      <w:r w:rsidRPr="00B14FC1">
        <w:rPr>
          <w:lang w:val="it-IT"/>
        </w:rPr>
        <w:t>nella popolazione pediatrica</w:t>
      </w:r>
      <w:r w:rsidR="000B3904" w:rsidRPr="00B14FC1">
        <w:rPr>
          <w:lang w:val="it-IT"/>
        </w:rPr>
        <w:t>.</w:t>
      </w:r>
    </w:p>
    <w:p w14:paraId="1B90B1F2" w14:textId="77777777" w:rsidR="00B65ED7" w:rsidRPr="00B14FC1" w:rsidRDefault="00B65ED7" w:rsidP="00976857">
      <w:pPr>
        <w:tabs>
          <w:tab w:val="left" w:pos="1134"/>
          <w:tab w:val="left" w:pos="1701"/>
        </w:tabs>
        <w:rPr>
          <w:lang w:val="it-IT"/>
        </w:rPr>
      </w:pPr>
    </w:p>
    <w:p w14:paraId="19076164" w14:textId="77777777" w:rsidR="00B65ED7" w:rsidRPr="00B14FC1" w:rsidRDefault="00B65ED7" w:rsidP="00976857">
      <w:pPr>
        <w:keepNext/>
        <w:tabs>
          <w:tab w:val="left" w:pos="1134"/>
          <w:tab w:val="left" w:pos="1701"/>
        </w:tabs>
        <w:rPr>
          <w:u w:val="single"/>
          <w:lang w:val="it-IT"/>
        </w:rPr>
      </w:pPr>
      <w:r w:rsidRPr="00B14FC1">
        <w:rPr>
          <w:u w:val="single"/>
          <w:lang w:val="it-IT"/>
        </w:rPr>
        <w:t>Modo di somministrazione</w:t>
      </w:r>
    </w:p>
    <w:p w14:paraId="4B2FEFF3" w14:textId="77777777" w:rsidR="0093558B" w:rsidRPr="00B14FC1" w:rsidRDefault="00D13DAA" w:rsidP="00976857">
      <w:pPr>
        <w:tabs>
          <w:tab w:val="left" w:pos="1134"/>
          <w:tab w:val="left" w:pos="1701"/>
        </w:tabs>
        <w:rPr>
          <w:lang w:val="it-IT"/>
        </w:rPr>
      </w:pPr>
      <w:r w:rsidRPr="00B14FC1">
        <w:rPr>
          <w:lang w:val="it-IT"/>
        </w:rPr>
        <w:t>Abiraterone Accord</w:t>
      </w:r>
      <w:r w:rsidR="0093558B" w:rsidRPr="00B14FC1">
        <w:rPr>
          <w:lang w:val="it-IT"/>
        </w:rPr>
        <w:t xml:space="preserve"> è per uso orale.</w:t>
      </w:r>
    </w:p>
    <w:p w14:paraId="09152714" w14:textId="77777777" w:rsidR="00130844" w:rsidRPr="00B14FC1" w:rsidRDefault="009D07C8" w:rsidP="00976857">
      <w:pPr>
        <w:tabs>
          <w:tab w:val="left" w:pos="1134"/>
          <w:tab w:val="left" w:pos="1701"/>
        </w:tabs>
        <w:rPr>
          <w:lang w:val="it-IT"/>
        </w:rPr>
      </w:pPr>
      <w:bookmarkStart w:id="0" w:name="_Hlk535787789"/>
      <w:r w:rsidRPr="00B14FC1">
        <w:rPr>
          <w:lang w:val="it-IT"/>
        </w:rPr>
        <w:lastRenderedPageBreak/>
        <w:t>Le compresse devono essere assunte</w:t>
      </w:r>
      <w:r w:rsidR="008C0C2A" w:rsidRPr="00B14FC1">
        <w:rPr>
          <w:lang w:val="it-IT"/>
        </w:rPr>
        <w:t xml:space="preserve"> almeno </w:t>
      </w:r>
      <w:r w:rsidR="009242B1" w:rsidRPr="00B14FC1">
        <w:rPr>
          <w:lang w:val="it-IT"/>
        </w:rPr>
        <w:t xml:space="preserve">un’ora prima o almeno </w:t>
      </w:r>
      <w:r w:rsidR="008C0C2A" w:rsidRPr="00B14FC1">
        <w:rPr>
          <w:lang w:val="it-IT"/>
        </w:rPr>
        <w:t xml:space="preserve">due ore dopo </w:t>
      </w:r>
      <w:r w:rsidR="00C93B77" w:rsidRPr="00B14FC1">
        <w:rPr>
          <w:lang w:val="it-IT"/>
        </w:rPr>
        <w:t>i</w:t>
      </w:r>
      <w:r w:rsidR="00346696" w:rsidRPr="00B14FC1">
        <w:rPr>
          <w:lang w:val="it-IT"/>
        </w:rPr>
        <w:t>l past</w:t>
      </w:r>
      <w:r w:rsidR="008A7F9C" w:rsidRPr="00B14FC1">
        <w:rPr>
          <w:lang w:val="it-IT"/>
        </w:rPr>
        <w:t>o</w:t>
      </w:r>
      <w:r w:rsidR="006A198A" w:rsidRPr="00B14FC1">
        <w:rPr>
          <w:lang w:val="it-IT"/>
        </w:rPr>
        <w:t xml:space="preserve">. </w:t>
      </w:r>
      <w:bookmarkEnd w:id="0"/>
      <w:r w:rsidR="006A198A" w:rsidRPr="00B14FC1">
        <w:rPr>
          <w:lang w:val="it-IT"/>
        </w:rPr>
        <w:t>Le compresse devono essere deglutite intere con un po’ d’acqua.</w:t>
      </w:r>
    </w:p>
    <w:p w14:paraId="0B88F007" w14:textId="77777777" w:rsidR="004F2492" w:rsidRPr="00B14FC1" w:rsidRDefault="004F2492" w:rsidP="00976857">
      <w:pPr>
        <w:tabs>
          <w:tab w:val="left" w:pos="1134"/>
          <w:tab w:val="left" w:pos="1701"/>
        </w:tabs>
        <w:rPr>
          <w:lang w:val="it-IT"/>
        </w:rPr>
      </w:pPr>
    </w:p>
    <w:p w14:paraId="1F6CF424" w14:textId="77777777" w:rsidR="00B65ED7" w:rsidRPr="00B14FC1" w:rsidRDefault="00B65ED7" w:rsidP="00976857">
      <w:pPr>
        <w:keepNext/>
        <w:ind w:left="567" w:hanging="567"/>
        <w:rPr>
          <w:b/>
          <w:bCs/>
          <w:lang w:val="it-IT"/>
        </w:rPr>
      </w:pPr>
      <w:r w:rsidRPr="00B14FC1">
        <w:rPr>
          <w:b/>
          <w:bCs/>
          <w:lang w:val="it-IT"/>
        </w:rPr>
        <w:t>4.3</w:t>
      </w:r>
      <w:r w:rsidRPr="00B14FC1">
        <w:rPr>
          <w:b/>
          <w:bCs/>
          <w:lang w:val="it-IT"/>
        </w:rPr>
        <w:tab/>
        <w:t>Controindicazioni</w:t>
      </w:r>
    </w:p>
    <w:p w14:paraId="31DEDA60" w14:textId="77777777" w:rsidR="00B65ED7" w:rsidRPr="00B14FC1" w:rsidRDefault="00B65ED7" w:rsidP="00976857">
      <w:pPr>
        <w:keepNext/>
        <w:tabs>
          <w:tab w:val="left" w:pos="1134"/>
          <w:tab w:val="left" w:pos="1701"/>
        </w:tabs>
        <w:rPr>
          <w:lang w:val="it-IT"/>
        </w:rPr>
      </w:pPr>
    </w:p>
    <w:p w14:paraId="4D6C71C9" w14:textId="77777777" w:rsidR="00043028" w:rsidRPr="00B14FC1" w:rsidRDefault="0033155E" w:rsidP="00976857">
      <w:pPr>
        <w:tabs>
          <w:tab w:val="left" w:pos="1134"/>
          <w:tab w:val="left" w:pos="1701"/>
        </w:tabs>
        <w:rPr>
          <w:lang w:val="it-IT"/>
        </w:rPr>
      </w:pPr>
      <w:r w:rsidRPr="00B14FC1">
        <w:rPr>
          <w:lang w:val="it-IT"/>
        </w:rPr>
        <w:t>-</w:t>
      </w:r>
      <w:r w:rsidRPr="00B14FC1">
        <w:rPr>
          <w:lang w:val="it-IT"/>
        </w:rPr>
        <w:tab/>
      </w:r>
      <w:r w:rsidR="00043028" w:rsidRPr="00B14FC1">
        <w:rPr>
          <w:lang w:val="it-IT"/>
        </w:rPr>
        <w:t xml:space="preserve">Ipersensibilità al principio attivo o a uno qualsiasi degli eccipienti </w:t>
      </w:r>
      <w:r w:rsidR="00597A28" w:rsidRPr="00B14FC1">
        <w:rPr>
          <w:lang w:val="it-IT"/>
        </w:rPr>
        <w:t>elencati al</w:t>
      </w:r>
      <w:r w:rsidR="00043028" w:rsidRPr="00B14FC1">
        <w:rPr>
          <w:lang w:val="it-IT"/>
        </w:rPr>
        <w:t xml:space="preserve"> paragrafo</w:t>
      </w:r>
      <w:r w:rsidR="00E43968" w:rsidRPr="00B14FC1">
        <w:rPr>
          <w:lang w:val="it-IT"/>
        </w:rPr>
        <w:t> 6</w:t>
      </w:r>
      <w:r w:rsidR="00043028" w:rsidRPr="00B14FC1">
        <w:rPr>
          <w:lang w:val="it-IT"/>
        </w:rPr>
        <w:t>.1.</w:t>
      </w:r>
    </w:p>
    <w:p w14:paraId="54560ED9" w14:textId="77777777" w:rsidR="00043028" w:rsidRPr="00B14FC1" w:rsidRDefault="0033155E" w:rsidP="00976857">
      <w:pPr>
        <w:tabs>
          <w:tab w:val="left" w:pos="1134"/>
          <w:tab w:val="left" w:pos="1701"/>
        </w:tabs>
        <w:rPr>
          <w:lang w:val="it-IT"/>
        </w:rPr>
      </w:pPr>
      <w:r w:rsidRPr="00B14FC1">
        <w:rPr>
          <w:lang w:val="it-IT"/>
        </w:rPr>
        <w:t>-</w:t>
      </w:r>
      <w:r w:rsidRPr="00B14FC1">
        <w:rPr>
          <w:lang w:val="it-IT"/>
        </w:rPr>
        <w:tab/>
      </w:r>
      <w:r w:rsidR="0048580D" w:rsidRPr="00B14FC1">
        <w:rPr>
          <w:lang w:val="it-IT"/>
        </w:rPr>
        <w:t>D</w:t>
      </w:r>
      <w:r w:rsidR="00043028" w:rsidRPr="00B14FC1">
        <w:rPr>
          <w:lang w:val="it-IT"/>
        </w:rPr>
        <w:t>onne in gravidanza o in età fertile (vedere paragrafo</w:t>
      </w:r>
      <w:r w:rsidR="00480939" w:rsidRPr="00B14FC1">
        <w:rPr>
          <w:lang w:val="it-IT"/>
        </w:rPr>
        <w:t> 4</w:t>
      </w:r>
      <w:r w:rsidR="00043028" w:rsidRPr="00B14FC1">
        <w:rPr>
          <w:lang w:val="it-IT"/>
        </w:rPr>
        <w:t>.6)</w:t>
      </w:r>
      <w:r w:rsidR="00A03AC6" w:rsidRPr="00B14FC1">
        <w:rPr>
          <w:lang w:val="it-IT"/>
        </w:rPr>
        <w:t>.</w:t>
      </w:r>
    </w:p>
    <w:p w14:paraId="04848B14" w14:textId="77777777" w:rsidR="00A03AC6" w:rsidRPr="00B14FC1" w:rsidRDefault="0033155E" w:rsidP="00976857">
      <w:pPr>
        <w:tabs>
          <w:tab w:val="left" w:pos="1134"/>
          <w:tab w:val="left" w:pos="1701"/>
        </w:tabs>
        <w:rPr>
          <w:lang w:val="it-IT"/>
        </w:rPr>
      </w:pPr>
      <w:r w:rsidRPr="00B14FC1">
        <w:rPr>
          <w:lang w:val="it-IT"/>
        </w:rPr>
        <w:t>-</w:t>
      </w:r>
      <w:r w:rsidRPr="00B14FC1">
        <w:rPr>
          <w:lang w:val="it-IT"/>
        </w:rPr>
        <w:tab/>
      </w:r>
      <w:r w:rsidR="00DF0B8B" w:rsidRPr="00B14FC1">
        <w:rPr>
          <w:lang w:val="it-IT"/>
        </w:rPr>
        <w:t xml:space="preserve">Severa </w:t>
      </w:r>
      <w:r w:rsidR="009A2521" w:rsidRPr="00B14FC1">
        <w:rPr>
          <w:lang w:val="it-IT"/>
        </w:rPr>
        <w:t>compromissione</w:t>
      </w:r>
      <w:r w:rsidR="000D580A" w:rsidRPr="00B14FC1">
        <w:rPr>
          <w:lang w:val="it-IT"/>
        </w:rPr>
        <w:t xml:space="preserve"> epatica [</w:t>
      </w:r>
      <w:r w:rsidR="00967C8A" w:rsidRPr="00B14FC1">
        <w:rPr>
          <w:lang w:val="it-IT"/>
        </w:rPr>
        <w:t xml:space="preserve">scala </w:t>
      </w:r>
      <w:r w:rsidR="000D580A" w:rsidRPr="00B14FC1">
        <w:rPr>
          <w:lang w:val="it-IT"/>
        </w:rPr>
        <w:t>Child-Pugh classe C (vedere paragrafi</w:t>
      </w:r>
      <w:r w:rsidR="00480939" w:rsidRPr="00B14FC1">
        <w:rPr>
          <w:lang w:val="it-IT"/>
        </w:rPr>
        <w:t> 4</w:t>
      </w:r>
      <w:r w:rsidR="000D580A" w:rsidRPr="00B14FC1">
        <w:rPr>
          <w:lang w:val="it-IT"/>
        </w:rPr>
        <w:t>.2, 4.4 e 5.2)].</w:t>
      </w:r>
    </w:p>
    <w:p w14:paraId="6BD8357C" w14:textId="77777777" w:rsidR="00245499" w:rsidRPr="00B14FC1" w:rsidRDefault="001959EB" w:rsidP="00F81385">
      <w:pPr>
        <w:tabs>
          <w:tab w:val="left" w:pos="1134"/>
          <w:tab w:val="left" w:pos="1701"/>
        </w:tabs>
        <w:ind w:left="567" w:hanging="567"/>
        <w:rPr>
          <w:lang w:val="it-IT"/>
        </w:rPr>
      </w:pPr>
      <w:r w:rsidRPr="00B14FC1">
        <w:rPr>
          <w:lang w:val="it-IT"/>
        </w:rPr>
        <w:t>-</w:t>
      </w:r>
      <w:r w:rsidRPr="00B14FC1">
        <w:rPr>
          <w:lang w:val="it-IT"/>
        </w:rPr>
        <w:tab/>
      </w:r>
      <w:r w:rsidR="00D13DAA" w:rsidRPr="00B14FC1">
        <w:rPr>
          <w:lang w:val="it-IT"/>
        </w:rPr>
        <w:t xml:space="preserve">Abiraterone </w:t>
      </w:r>
      <w:r w:rsidR="002C1D70">
        <w:rPr>
          <w:lang w:val="it-IT"/>
        </w:rPr>
        <w:t>acetato</w:t>
      </w:r>
      <w:r w:rsidR="002C1D70" w:rsidRPr="00B14FC1">
        <w:rPr>
          <w:lang w:val="it-IT"/>
        </w:rPr>
        <w:t xml:space="preserve"> </w:t>
      </w:r>
      <w:r w:rsidR="00B642E1" w:rsidRPr="00B14FC1">
        <w:rPr>
          <w:lang w:val="it-IT"/>
        </w:rPr>
        <w:t xml:space="preserve">con prednisone o prednisolone è controindicato in associazione a </w:t>
      </w:r>
      <w:r w:rsidR="00FD6DE8" w:rsidRPr="00B14FC1">
        <w:rPr>
          <w:lang w:val="it-IT"/>
        </w:rPr>
        <w:t>Ra</w:t>
      </w:r>
      <w:r w:rsidR="00434B78" w:rsidRPr="00B14FC1">
        <w:rPr>
          <w:lang w:val="it-IT"/>
        </w:rPr>
        <w:t>-</w:t>
      </w:r>
      <w:r w:rsidRPr="00B14FC1">
        <w:rPr>
          <w:lang w:val="it-IT"/>
        </w:rPr>
        <w:t>223.</w:t>
      </w:r>
    </w:p>
    <w:p w14:paraId="6088D13A" w14:textId="77777777" w:rsidR="00B65ED7" w:rsidRPr="00B14FC1" w:rsidRDefault="00B65ED7" w:rsidP="00976857">
      <w:pPr>
        <w:tabs>
          <w:tab w:val="left" w:pos="1134"/>
          <w:tab w:val="left" w:pos="1701"/>
        </w:tabs>
        <w:rPr>
          <w:lang w:val="it-IT"/>
        </w:rPr>
      </w:pPr>
    </w:p>
    <w:p w14:paraId="7BCF8F95" w14:textId="77777777" w:rsidR="00B65ED7" w:rsidRPr="00B14FC1" w:rsidRDefault="00B65ED7" w:rsidP="00976857">
      <w:pPr>
        <w:keepNext/>
        <w:ind w:left="567" w:hanging="567"/>
        <w:rPr>
          <w:b/>
          <w:bCs/>
          <w:lang w:val="it-IT"/>
        </w:rPr>
      </w:pPr>
      <w:r w:rsidRPr="00B14FC1">
        <w:rPr>
          <w:b/>
          <w:bCs/>
          <w:lang w:val="it-IT"/>
        </w:rPr>
        <w:t>4.4</w:t>
      </w:r>
      <w:r w:rsidRPr="00B14FC1">
        <w:rPr>
          <w:b/>
          <w:bCs/>
          <w:lang w:val="it-IT"/>
        </w:rPr>
        <w:tab/>
        <w:t>Avvertenze speciali e precauzioni d’impiego</w:t>
      </w:r>
    </w:p>
    <w:p w14:paraId="64C44E73" w14:textId="77777777" w:rsidR="00B65ED7" w:rsidRPr="00B14FC1" w:rsidRDefault="00B65ED7" w:rsidP="00976857">
      <w:pPr>
        <w:keepNext/>
        <w:tabs>
          <w:tab w:val="left" w:pos="1134"/>
          <w:tab w:val="left" w:pos="1701"/>
        </w:tabs>
        <w:rPr>
          <w:lang w:val="it-IT"/>
        </w:rPr>
      </w:pPr>
    </w:p>
    <w:p w14:paraId="5A026D6A" w14:textId="77777777" w:rsidR="00B65ED7" w:rsidRPr="00B14FC1" w:rsidRDefault="007175D8" w:rsidP="00976857">
      <w:pPr>
        <w:keepNext/>
        <w:tabs>
          <w:tab w:val="left" w:pos="1134"/>
          <w:tab w:val="left" w:pos="1701"/>
        </w:tabs>
        <w:rPr>
          <w:u w:val="single"/>
          <w:lang w:val="it-IT"/>
        </w:rPr>
      </w:pPr>
      <w:r w:rsidRPr="00B14FC1">
        <w:rPr>
          <w:u w:val="single"/>
          <w:lang w:val="it-IT"/>
        </w:rPr>
        <w:t xml:space="preserve">Ipertensione, </w:t>
      </w:r>
      <w:r w:rsidR="000D580A" w:rsidRPr="00B14FC1">
        <w:rPr>
          <w:u w:val="single"/>
          <w:lang w:val="it-IT"/>
        </w:rPr>
        <w:t>ipokaliemia, ritenzione</w:t>
      </w:r>
      <w:r w:rsidRPr="00B14FC1">
        <w:rPr>
          <w:u w:val="single"/>
          <w:lang w:val="it-IT"/>
        </w:rPr>
        <w:t xml:space="preserve"> di liquidi </w:t>
      </w:r>
      <w:r w:rsidR="00443330" w:rsidRPr="00B14FC1">
        <w:rPr>
          <w:u w:val="single"/>
          <w:lang w:val="it-IT"/>
        </w:rPr>
        <w:t xml:space="preserve">e insufficienza cardiaca </w:t>
      </w:r>
      <w:r w:rsidRPr="00B14FC1">
        <w:rPr>
          <w:u w:val="single"/>
          <w:lang w:val="it-IT"/>
        </w:rPr>
        <w:t>causa</w:t>
      </w:r>
      <w:r w:rsidR="00BD1F42" w:rsidRPr="00B14FC1">
        <w:rPr>
          <w:u w:val="single"/>
          <w:lang w:val="it-IT"/>
        </w:rPr>
        <w:t>ti</w:t>
      </w:r>
      <w:r w:rsidRPr="00B14FC1">
        <w:rPr>
          <w:u w:val="single"/>
          <w:lang w:val="it-IT"/>
        </w:rPr>
        <w:t xml:space="preserve"> d</w:t>
      </w:r>
      <w:r w:rsidR="00BD1F42" w:rsidRPr="00B14FC1">
        <w:rPr>
          <w:u w:val="single"/>
          <w:lang w:val="it-IT"/>
        </w:rPr>
        <w:t>a</w:t>
      </w:r>
      <w:r w:rsidRPr="00B14FC1">
        <w:rPr>
          <w:u w:val="single"/>
          <w:lang w:val="it-IT"/>
        </w:rPr>
        <w:t xml:space="preserve"> un eccesso di mineralcorticoidi</w:t>
      </w:r>
    </w:p>
    <w:p w14:paraId="2A2C5AF8" w14:textId="77777777" w:rsidR="00130844" w:rsidRPr="00B14FC1" w:rsidRDefault="00D13DAA" w:rsidP="00976857">
      <w:pPr>
        <w:tabs>
          <w:tab w:val="left" w:pos="1134"/>
          <w:tab w:val="left" w:pos="1701"/>
        </w:tabs>
        <w:rPr>
          <w:lang w:val="it-IT"/>
        </w:rPr>
      </w:pPr>
      <w:r w:rsidRPr="00B14FC1">
        <w:rPr>
          <w:lang w:val="it-IT"/>
        </w:rPr>
        <w:t xml:space="preserve">Abiraterone </w:t>
      </w:r>
      <w:r w:rsidR="002C1D70">
        <w:rPr>
          <w:lang w:val="it-IT"/>
        </w:rPr>
        <w:t>acetato</w:t>
      </w:r>
      <w:r w:rsidR="002C1D70" w:rsidRPr="00B14FC1">
        <w:rPr>
          <w:lang w:val="it-IT"/>
        </w:rPr>
        <w:t xml:space="preserve"> </w:t>
      </w:r>
      <w:r w:rsidR="00443330" w:rsidRPr="00B14FC1">
        <w:rPr>
          <w:lang w:val="it-IT"/>
        </w:rPr>
        <w:t>può causare ipertensione, ipokaliemia e ritenzione di liquidi (vedere paragrafo</w:t>
      </w:r>
      <w:r w:rsidR="00480939" w:rsidRPr="00B14FC1">
        <w:rPr>
          <w:lang w:val="it-IT"/>
        </w:rPr>
        <w:t> 4</w:t>
      </w:r>
      <w:r w:rsidR="00443330" w:rsidRPr="00B14FC1">
        <w:rPr>
          <w:lang w:val="it-IT"/>
        </w:rPr>
        <w:t>.8), quale conseguenza dell’aumento dei livelli di mineralcorticoidi causato dall’inibizione del CYP17 (vedere paragrafo</w:t>
      </w:r>
      <w:r w:rsidR="00E43968" w:rsidRPr="00B14FC1">
        <w:rPr>
          <w:lang w:val="it-IT"/>
        </w:rPr>
        <w:t> 5</w:t>
      </w:r>
      <w:r w:rsidR="00443330" w:rsidRPr="00B14FC1">
        <w:rPr>
          <w:lang w:val="it-IT"/>
        </w:rPr>
        <w:t xml:space="preserve">.1). La co-somministrazione di un corticosteroide inibisce l’attività dell’ormone adrenocorticotropo (ACTH), con conseguente riduzione dell’incidenza e della </w:t>
      </w:r>
      <w:r w:rsidR="001968E8" w:rsidRPr="00B14FC1">
        <w:rPr>
          <w:lang w:val="it-IT"/>
        </w:rPr>
        <w:t>severità</w:t>
      </w:r>
      <w:r w:rsidR="00443330" w:rsidRPr="00B14FC1">
        <w:rPr>
          <w:lang w:val="it-IT"/>
        </w:rPr>
        <w:t xml:space="preserve"> di queste reazioni avverse. Si raccomanda cautela nel trattamento di pazienti con condizioni cliniche di base che possono essere compromesse da un aumento della pressione arteriosa, da ipokaliemia (ad esempio quelli trattati con glicosidi cardiaci), o da ritenzione di liquidi (ad esempio quelli con </w:t>
      </w:r>
      <w:r w:rsidR="00D41371">
        <w:rPr>
          <w:lang w:val="it-IT"/>
        </w:rPr>
        <w:t>insufficienza</w:t>
      </w:r>
      <w:r w:rsidR="00D41371" w:rsidRPr="00B14FC1">
        <w:rPr>
          <w:lang w:val="it-IT"/>
        </w:rPr>
        <w:t xml:space="preserve"> </w:t>
      </w:r>
      <w:r w:rsidR="00443330" w:rsidRPr="00B14FC1">
        <w:rPr>
          <w:lang w:val="it-IT"/>
        </w:rPr>
        <w:t>cardiac</w:t>
      </w:r>
      <w:r w:rsidR="00D41371">
        <w:rPr>
          <w:lang w:val="it-IT"/>
        </w:rPr>
        <w:t>a</w:t>
      </w:r>
      <w:r w:rsidR="00443330" w:rsidRPr="00B14FC1">
        <w:rPr>
          <w:lang w:val="it-IT"/>
        </w:rPr>
        <w:t xml:space="preserve">, angina pectoris </w:t>
      </w:r>
      <w:r w:rsidR="001339E3" w:rsidRPr="00B14FC1">
        <w:rPr>
          <w:lang w:val="it-IT"/>
        </w:rPr>
        <w:t>severa</w:t>
      </w:r>
      <w:r w:rsidR="00443330" w:rsidRPr="00B14FC1">
        <w:rPr>
          <w:lang w:val="it-IT"/>
        </w:rPr>
        <w:t xml:space="preserve"> o instabile, infarto miocardico recente o aritmia ventricolare e quelli con </w:t>
      </w:r>
      <w:r w:rsidR="009A2521" w:rsidRPr="00B14FC1">
        <w:rPr>
          <w:lang w:val="it-IT"/>
        </w:rPr>
        <w:t>compromissione</w:t>
      </w:r>
      <w:r w:rsidR="00443330" w:rsidRPr="00B14FC1">
        <w:rPr>
          <w:lang w:val="it-IT"/>
        </w:rPr>
        <w:t xml:space="preserve"> renale </w:t>
      </w:r>
      <w:r w:rsidR="001339E3" w:rsidRPr="00B14FC1">
        <w:rPr>
          <w:lang w:val="it-IT"/>
        </w:rPr>
        <w:t>severa</w:t>
      </w:r>
      <w:r w:rsidR="00486F78" w:rsidRPr="00B14FC1">
        <w:rPr>
          <w:lang w:val="it-IT"/>
        </w:rPr>
        <w:t>)</w:t>
      </w:r>
      <w:r w:rsidR="00443330" w:rsidRPr="00B14FC1">
        <w:rPr>
          <w:lang w:val="it-IT"/>
        </w:rPr>
        <w:t>.</w:t>
      </w:r>
    </w:p>
    <w:p w14:paraId="02AA9F4F" w14:textId="77777777" w:rsidR="00E74188" w:rsidRPr="00B14FC1" w:rsidRDefault="00E74188" w:rsidP="00976857">
      <w:pPr>
        <w:tabs>
          <w:tab w:val="left" w:pos="1134"/>
          <w:tab w:val="left" w:pos="1701"/>
        </w:tabs>
        <w:rPr>
          <w:lang w:val="it-IT"/>
        </w:rPr>
      </w:pPr>
    </w:p>
    <w:p w14:paraId="66AE4A8D" w14:textId="77777777" w:rsidR="00130844" w:rsidRPr="00B14FC1" w:rsidRDefault="00D13DAA" w:rsidP="00976857">
      <w:pPr>
        <w:tabs>
          <w:tab w:val="left" w:pos="1134"/>
          <w:tab w:val="left" w:pos="1701"/>
        </w:tabs>
        <w:rPr>
          <w:lang w:val="it-IT"/>
        </w:rPr>
      </w:pPr>
      <w:r w:rsidRPr="00B14FC1">
        <w:rPr>
          <w:lang w:val="it-IT"/>
        </w:rPr>
        <w:t>Abiraterone</w:t>
      </w:r>
      <w:r w:rsidR="002C1D70" w:rsidRPr="002C1D70">
        <w:rPr>
          <w:lang w:val="it-IT"/>
        </w:rPr>
        <w:t xml:space="preserve"> </w:t>
      </w:r>
      <w:r w:rsidR="002C1D70">
        <w:rPr>
          <w:lang w:val="it-IT"/>
        </w:rPr>
        <w:t>acetato</w:t>
      </w:r>
      <w:r w:rsidRPr="00B14FC1">
        <w:rPr>
          <w:lang w:val="it-IT"/>
        </w:rPr>
        <w:t xml:space="preserve"> </w:t>
      </w:r>
      <w:r w:rsidR="00D873AE" w:rsidRPr="00B14FC1">
        <w:rPr>
          <w:lang w:val="it-IT"/>
        </w:rPr>
        <w:t>deve essere usato con cautela nei pazienti con anamnesi positiva per patologia cardiovascolare.</w:t>
      </w:r>
      <w:r w:rsidR="00E74188" w:rsidRPr="00B14FC1">
        <w:rPr>
          <w:lang w:val="it-IT"/>
        </w:rPr>
        <w:t xml:space="preserve"> </w:t>
      </w:r>
      <w:r w:rsidR="00443330" w:rsidRPr="00B14FC1">
        <w:rPr>
          <w:lang w:val="it-IT"/>
        </w:rPr>
        <w:t xml:space="preserve">Gli </w:t>
      </w:r>
      <w:r w:rsidR="00F00025" w:rsidRPr="00B14FC1">
        <w:rPr>
          <w:lang w:val="it-IT"/>
        </w:rPr>
        <w:t>studi clinic</w:t>
      </w:r>
      <w:r w:rsidR="00443330" w:rsidRPr="00B14FC1">
        <w:rPr>
          <w:lang w:val="it-IT"/>
        </w:rPr>
        <w:t>i</w:t>
      </w:r>
      <w:r w:rsidR="00F00025" w:rsidRPr="00B14FC1">
        <w:rPr>
          <w:lang w:val="it-IT"/>
        </w:rPr>
        <w:t xml:space="preserve"> di </w:t>
      </w:r>
      <w:r w:rsidR="004F1C04" w:rsidRPr="00B14FC1">
        <w:rPr>
          <w:lang w:val="it-IT"/>
        </w:rPr>
        <w:t>F</w:t>
      </w:r>
      <w:r w:rsidR="00F00025" w:rsidRPr="00B14FC1">
        <w:rPr>
          <w:lang w:val="it-IT"/>
        </w:rPr>
        <w:t>as</w:t>
      </w:r>
      <w:r w:rsidR="0064159A" w:rsidRPr="00B14FC1">
        <w:rPr>
          <w:lang w:val="it-IT"/>
        </w:rPr>
        <w:t>e</w:t>
      </w:r>
      <w:r w:rsidR="00480939" w:rsidRPr="00B14FC1">
        <w:rPr>
          <w:lang w:val="it-IT"/>
        </w:rPr>
        <w:t> 3</w:t>
      </w:r>
      <w:r w:rsidR="00F00025" w:rsidRPr="00B14FC1">
        <w:rPr>
          <w:lang w:val="it-IT"/>
        </w:rPr>
        <w:t xml:space="preserve"> </w:t>
      </w:r>
      <w:r w:rsidR="00015204" w:rsidRPr="00B14FC1">
        <w:rPr>
          <w:lang w:val="it-IT"/>
        </w:rPr>
        <w:t xml:space="preserve">condotti con </w:t>
      </w:r>
      <w:r w:rsidRPr="00B14FC1">
        <w:rPr>
          <w:lang w:val="it-IT"/>
        </w:rPr>
        <w:t xml:space="preserve">abiraterone </w:t>
      </w:r>
      <w:r w:rsidR="002C1D70">
        <w:rPr>
          <w:lang w:val="it-IT"/>
        </w:rPr>
        <w:t>acetato</w:t>
      </w:r>
      <w:r w:rsidR="002C1D70" w:rsidRPr="00B14FC1">
        <w:rPr>
          <w:lang w:val="it-IT"/>
        </w:rPr>
        <w:t xml:space="preserve"> </w:t>
      </w:r>
      <w:r w:rsidR="00F00025" w:rsidRPr="00B14FC1">
        <w:rPr>
          <w:lang w:val="it-IT"/>
        </w:rPr>
        <w:t>ha</w:t>
      </w:r>
      <w:r w:rsidR="00443330" w:rsidRPr="00B14FC1">
        <w:rPr>
          <w:lang w:val="it-IT"/>
        </w:rPr>
        <w:t>nno</w:t>
      </w:r>
      <w:r w:rsidR="00F00025" w:rsidRPr="00B14FC1">
        <w:rPr>
          <w:lang w:val="it-IT"/>
        </w:rPr>
        <w:t xml:space="preserve"> escluso pazienti con ipertensione </w:t>
      </w:r>
      <w:r w:rsidR="002104D9">
        <w:rPr>
          <w:lang w:val="it-IT"/>
        </w:rPr>
        <w:t xml:space="preserve">non </w:t>
      </w:r>
      <w:r w:rsidR="00F00025" w:rsidRPr="00B14FC1">
        <w:rPr>
          <w:lang w:val="it-IT"/>
        </w:rPr>
        <w:t xml:space="preserve">controllata, cardiopatia clinicamente significativa </w:t>
      </w:r>
      <w:r w:rsidR="008A5386" w:rsidRPr="00B14FC1">
        <w:rPr>
          <w:lang w:val="it-IT"/>
        </w:rPr>
        <w:t xml:space="preserve">evidenziata da </w:t>
      </w:r>
      <w:r w:rsidR="00F00025" w:rsidRPr="00B14FC1">
        <w:rPr>
          <w:lang w:val="it-IT"/>
        </w:rPr>
        <w:t xml:space="preserve">infarto miocardico, o eventi aterotrombotici negli ultimi </w:t>
      </w:r>
      <w:r w:rsidR="00480939" w:rsidRPr="00B14FC1">
        <w:rPr>
          <w:lang w:val="it-IT"/>
        </w:rPr>
        <w:t>6 </w:t>
      </w:r>
      <w:r w:rsidR="00F00025" w:rsidRPr="00B14FC1">
        <w:rPr>
          <w:lang w:val="it-IT"/>
        </w:rPr>
        <w:t xml:space="preserve">mesi, angina </w:t>
      </w:r>
      <w:r w:rsidR="00BC2FFB" w:rsidRPr="00B14FC1">
        <w:rPr>
          <w:lang w:val="it-IT"/>
        </w:rPr>
        <w:t>severa</w:t>
      </w:r>
      <w:r w:rsidR="00F00025" w:rsidRPr="00B14FC1">
        <w:rPr>
          <w:lang w:val="it-IT"/>
        </w:rPr>
        <w:t xml:space="preserve"> o instabile, o </w:t>
      </w:r>
      <w:r w:rsidR="00D41371">
        <w:rPr>
          <w:lang w:val="it-IT"/>
        </w:rPr>
        <w:t>insufficienza cardiaca</w:t>
      </w:r>
      <w:r w:rsidR="00FB4026" w:rsidRPr="00B14FC1">
        <w:rPr>
          <w:lang w:val="it-IT"/>
        </w:rPr>
        <w:t xml:space="preserve"> </w:t>
      </w:r>
      <w:r w:rsidR="00F00025" w:rsidRPr="00B14FC1">
        <w:rPr>
          <w:lang w:val="it-IT"/>
        </w:rPr>
        <w:t xml:space="preserve">di classe III o IV della </w:t>
      </w:r>
      <w:r w:rsidR="00F00025" w:rsidRPr="00B14FC1">
        <w:rPr>
          <w:i/>
          <w:lang w:val="it-IT"/>
        </w:rPr>
        <w:t>New York Heart Association</w:t>
      </w:r>
      <w:r w:rsidR="00F00025" w:rsidRPr="00B14FC1">
        <w:rPr>
          <w:lang w:val="it-IT"/>
        </w:rPr>
        <w:t xml:space="preserve"> </w:t>
      </w:r>
      <w:r w:rsidR="00443330" w:rsidRPr="00B14FC1">
        <w:rPr>
          <w:lang w:val="it-IT"/>
        </w:rPr>
        <w:t>(NYHA) (studio</w:t>
      </w:r>
      <w:r w:rsidR="00480939" w:rsidRPr="00B14FC1">
        <w:rPr>
          <w:lang w:val="it-IT"/>
        </w:rPr>
        <w:t> 3</w:t>
      </w:r>
      <w:r w:rsidR="00443330" w:rsidRPr="00B14FC1">
        <w:rPr>
          <w:lang w:val="it-IT"/>
        </w:rPr>
        <w:t xml:space="preserve">01) o </w:t>
      </w:r>
      <w:r w:rsidR="00D41371">
        <w:rPr>
          <w:lang w:val="it-IT"/>
        </w:rPr>
        <w:t>insufficienza cardiaca</w:t>
      </w:r>
      <w:r w:rsidR="00443330" w:rsidRPr="00B14FC1">
        <w:rPr>
          <w:lang w:val="it-IT"/>
        </w:rPr>
        <w:t xml:space="preserve"> di classe II </w:t>
      </w:r>
      <w:r w:rsidR="0034464A" w:rsidRPr="00B14FC1">
        <w:rPr>
          <w:lang w:val="it-IT"/>
        </w:rPr>
        <w:t>-</w:t>
      </w:r>
      <w:r w:rsidR="00443330" w:rsidRPr="00B14FC1">
        <w:rPr>
          <w:lang w:val="it-IT"/>
        </w:rPr>
        <w:t xml:space="preserve"> IV (studi</w:t>
      </w:r>
      <w:r w:rsidR="00480939" w:rsidRPr="00B14FC1">
        <w:rPr>
          <w:lang w:val="it-IT"/>
        </w:rPr>
        <w:t> </w:t>
      </w:r>
      <w:r w:rsidR="004F1C04" w:rsidRPr="00B14FC1">
        <w:rPr>
          <w:lang w:val="it-IT"/>
        </w:rPr>
        <w:t xml:space="preserve">3011 e </w:t>
      </w:r>
      <w:r w:rsidR="00480939" w:rsidRPr="00B14FC1">
        <w:rPr>
          <w:lang w:val="it-IT"/>
        </w:rPr>
        <w:t>3</w:t>
      </w:r>
      <w:r w:rsidR="00443330" w:rsidRPr="00B14FC1">
        <w:rPr>
          <w:lang w:val="it-IT"/>
        </w:rPr>
        <w:t xml:space="preserve">02) </w:t>
      </w:r>
      <w:r w:rsidR="00F00025" w:rsidRPr="00B14FC1">
        <w:rPr>
          <w:lang w:val="it-IT"/>
        </w:rPr>
        <w:t>o misurazione della frazione d’eiezione cardiaca &lt;</w:t>
      </w:r>
      <w:r w:rsidR="00E43968" w:rsidRPr="00B14FC1">
        <w:rPr>
          <w:lang w:val="it-IT"/>
        </w:rPr>
        <w:t> 5</w:t>
      </w:r>
      <w:r w:rsidR="00F00025" w:rsidRPr="00B14FC1">
        <w:rPr>
          <w:lang w:val="it-IT"/>
        </w:rPr>
        <w:t>0%.</w:t>
      </w:r>
      <w:r w:rsidR="00E74973" w:rsidRPr="00B14FC1">
        <w:rPr>
          <w:lang w:val="it-IT"/>
        </w:rPr>
        <w:t xml:space="preserve"> </w:t>
      </w:r>
      <w:r w:rsidR="00D873AE" w:rsidRPr="00B14FC1">
        <w:rPr>
          <w:lang w:val="it-IT"/>
        </w:rPr>
        <w:t>Ne</w:t>
      </w:r>
      <w:r w:rsidR="00C22F5C" w:rsidRPr="00B14FC1">
        <w:rPr>
          <w:lang w:val="it-IT"/>
        </w:rPr>
        <w:t>gli</w:t>
      </w:r>
      <w:r w:rsidR="00D873AE" w:rsidRPr="00B14FC1">
        <w:rPr>
          <w:lang w:val="it-IT"/>
        </w:rPr>
        <w:t xml:space="preserve"> studi</w:t>
      </w:r>
      <w:r w:rsidR="00480939" w:rsidRPr="00B14FC1">
        <w:rPr>
          <w:lang w:val="it-IT"/>
        </w:rPr>
        <w:t> </w:t>
      </w:r>
      <w:r w:rsidR="00C22F5C" w:rsidRPr="00B14FC1">
        <w:rPr>
          <w:lang w:val="it-IT"/>
        </w:rPr>
        <w:t xml:space="preserve">3011 e </w:t>
      </w:r>
      <w:r w:rsidR="00480939" w:rsidRPr="00B14FC1">
        <w:rPr>
          <w:lang w:val="it-IT"/>
        </w:rPr>
        <w:t>3</w:t>
      </w:r>
      <w:r w:rsidR="00D873AE" w:rsidRPr="00B14FC1">
        <w:rPr>
          <w:lang w:val="it-IT"/>
        </w:rPr>
        <w:t xml:space="preserve">02 sono stati esclusi i pazienti con fibrillazione atriale o altre aritmie cardiache che richiedevano una terapia medica. </w:t>
      </w:r>
      <w:r w:rsidR="00B65ED7" w:rsidRPr="00B14FC1">
        <w:rPr>
          <w:lang w:val="it-IT"/>
        </w:rPr>
        <w:t xml:space="preserve">La sicurezza nei pazienti con frazione d’eiezione ventricolare sinistra </w:t>
      </w:r>
      <w:r w:rsidR="00C02FBA" w:rsidRPr="00B14FC1">
        <w:rPr>
          <w:lang w:val="it-IT"/>
        </w:rPr>
        <w:t xml:space="preserve">(LVEF) </w:t>
      </w:r>
      <w:r w:rsidR="00B65ED7" w:rsidRPr="00B14FC1">
        <w:rPr>
          <w:lang w:val="it-IT"/>
        </w:rPr>
        <w:t>&lt;</w:t>
      </w:r>
      <w:r w:rsidR="00E43968" w:rsidRPr="00B14FC1">
        <w:rPr>
          <w:lang w:val="it-IT"/>
        </w:rPr>
        <w:t> 5</w:t>
      </w:r>
      <w:r w:rsidR="00B65ED7" w:rsidRPr="00B14FC1">
        <w:rPr>
          <w:lang w:val="it-IT"/>
        </w:rPr>
        <w:t>0% o con</w:t>
      </w:r>
      <w:r w:rsidR="00611592" w:rsidRPr="00B14FC1">
        <w:rPr>
          <w:lang w:val="it-IT"/>
        </w:rPr>
        <w:t xml:space="preserve"> </w:t>
      </w:r>
      <w:r w:rsidR="00D41371">
        <w:rPr>
          <w:lang w:val="it-IT"/>
        </w:rPr>
        <w:t>insufficienza</w:t>
      </w:r>
      <w:r w:rsidR="00D41371" w:rsidRPr="00B14FC1">
        <w:rPr>
          <w:lang w:val="it-IT"/>
        </w:rPr>
        <w:t xml:space="preserve"> </w:t>
      </w:r>
      <w:r w:rsidR="0034464A" w:rsidRPr="00B14FC1">
        <w:rPr>
          <w:lang w:val="it-IT"/>
        </w:rPr>
        <w:t>cardiac</w:t>
      </w:r>
      <w:r w:rsidR="00D41371">
        <w:rPr>
          <w:lang w:val="it-IT"/>
        </w:rPr>
        <w:t>a</w:t>
      </w:r>
      <w:r w:rsidR="00B65ED7" w:rsidRPr="00B14FC1">
        <w:rPr>
          <w:lang w:val="it-IT"/>
        </w:rPr>
        <w:t xml:space="preserve"> di classe </w:t>
      </w:r>
      <w:r w:rsidR="00826857" w:rsidRPr="00B14FC1">
        <w:rPr>
          <w:lang w:val="it-IT"/>
        </w:rPr>
        <w:t xml:space="preserve">NYHA </w:t>
      </w:r>
      <w:r w:rsidR="008678D6" w:rsidRPr="00B14FC1">
        <w:rPr>
          <w:lang w:val="it-IT"/>
        </w:rPr>
        <w:t>III o IV</w:t>
      </w:r>
      <w:r w:rsidR="00B65ED7" w:rsidRPr="00B14FC1">
        <w:rPr>
          <w:lang w:val="it-IT"/>
        </w:rPr>
        <w:t xml:space="preserve"> </w:t>
      </w:r>
      <w:r w:rsidR="00C02FBA" w:rsidRPr="00B14FC1">
        <w:rPr>
          <w:lang w:val="it-IT"/>
        </w:rPr>
        <w:t>(nello studio</w:t>
      </w:r>
      <w:r w:rsidR="00480939" w:rsidRPr="00B14FC1">
        <w:rPr>
          <w:lang w:val="it-IT"/>
        </w:rPr>
        <w:t> 3</w:t>
      </w:r>
      <w:r w:rsidR="00C02FBA" w:rsidRPr="00B14FC1">
        <w:rPr>
          <w:lang w:val="it-IT"/>
        </w:rPr>
        <w:t xml:space="preserve">01) o </w:t>
      </w:r>
      <w:r w:rsidR="00D41371">
        <w:rPr>
          <w:lang w:val="it-IT"/>
        </w:rPr>
        <w:t>insufficienza</w:t>
      </w:r>
      <w:r w:rsidR="00D41371" w:rsidRPr="00B14FC1">
        <w:rPr>
          <w:lang w:val="it-IT"/>
        </w:rPr>
        <w:t xml:space="preserve"> </w:t>
      </w:r>
      <w:r w:rsidR="0034464A" w:rsidRPr="00B14FC1">
        <w:rPr>
          <w:lang w:val="it-IT"/>
        </w:rPr>
        <w:t>cardiac</w:t>
      </w:r>
      <w:r w:rsidR="00D41371">
        <w:rPr>
          <w:lang w:val="it-IT"/>
        </w:rPr>
        <w:t>a</w:t>
      </w:r>
      <w:r w:rsidR="00C02FBA" w:rsidRPr="00B14FC1">
        <w:rPr>
          <w:lang w:val="it-IT"/>
        </w:rPr>
        <w:t xml:space="preserve"> di classe </w:t>
      </w:r>
      <w:r w:rsidR="0020225D" w:rsidRPr="00B14FC1">
        <w:rPr>
          <w:lang w:val="it-IT"/>
        </w:rPr>
        <w:t xml:space="preserve">NYHA </w:t>
      </w:r>
      <w:r w:rsidR="00C02FBA" w:rsidRPr="00B14FC1">
        <w:rPr>
          <w:lang w:val="it-IT"/>
        </w:rPr>
        <w:t xml:space="preserve">II </w:t>
      </w:r>
      <w:r w:rsidR="0034464A" w:rsidRPr="00B14FC1">
        <w:rPr>
          <w:lang w:val="it-IT"/>
        </w:rPr>
        <w:t>-</w:t>
      </w:r>
      <w:r w:rsidR="00C02FBA" w:rsidRPr="00B14FC1">
        <w:rPr>
          <w:lang w:val="it-IT"/>
        </w:rPr>
        <w:t xml:space="preserve"> IV (</w:t>
      </w:r>
      <w:r w:rsidR="00C22F5C" w:rsidRPr="00B14FC1">
        <w:rPr>
          <w:lang w:val="it-IT"/>
        </w:rPr>
        <w:t xml:space="preserve">negli </w:t>
      </w:r>
      <w:r w:rsidR="00C02FBA" w:rsidRPr="00B14FC1">
        <w:rPr>
          <w:lang w:val="it-IT"/>
        </w:rPr>
        <w:t>studi</w:t>
      </w:r>
      <w:r w:rsidR="00480939" w:rsidRPr="00B14FC1">
        <w:rPr>
          <w:lang w:val="it-IT"/>
        </w:rPr>
        <w:t> </w:t>
      </w:r>
      <w:r w:rsidR="00C22F5C" w:rsidRPr="00B14FC1">
        <w:rPr>
          <w:lang w:val="it-IT"/>
        </w:rPr>
        <w:t xml:space="preserve">3011 e </w:t>
      </w:r>
      <w:r w:rsidR="00480939" w:rsidRPr="00B14FC1">
        <w:rPr>
          <w:lang w:val="it-IT"/>
        </w:rPr>
        <w:t>3</w:t>
      </w:r>
      <w:r w:rsidR="00C02FBA" w:rsidRPr="00B14FC1">
        <w:rPr>
          <w:lang w:val="it-IT"/>
        </w:rPr>
        <w:t xml:space="preserve">02) </w:t>
      </w:r>
      <w:r w:rsidR="00B65ED7" w:rsidRPr="00B14FC1">
        <w:rPr>
          <w:lang w:val="it-IT"/>
        </w:rPr>
        <w:t>non è stata stabilita</w:t>
      </w:r>
      <w:r w:rsidR="00E74188" w:rsidRPr="00B14FC1">
        <w:rPr>
          <w:lang w:val="it-IT"/>
        </w:rPr>
        <w:t xml:space="preserve"> (vedere paragrafi</w:t>
      </w:r>
      <w:r w:rsidR="00480939" w:rsidRPr="00B14FC1">
        <w:rPr>
          <w:lang w:val="it-IT"/>
        </w:rPr>
        <w:t> 4</w:t>
      </w:r>
      <w:r w:rsidR="00E74188" w:rsidRPr="00B14FC1">
        <w:rPr>
          <w:lang w:val="it-IT"/>
        </w:rPr>
        <w:t>.8 e 5.1)</w:t>
      </w:r>
      <w:r w:rsidR="00B65ED7" w:rsidRPr="00B14FC1">
        <w:rPr>
          <w:lang w:val="it-IT"/>
        </w:rPr>
        <w:t>.</w:t>
      </w:r>
    </w:p>
    <w:p w14:paraId="476EED8C" w14:textId="77777777" w:rsidR="00E74188" w:rsidRPr="00B14FC1" w:rsidRDefault="00E74188" w:rsidP="00976857">
      <w:pPr>
        <w:tabs>
          <w:tab w:val="left" w:pos="1134"/>
          <w:tab w:val="left" w:pos="1701"/>
        </w:tabs>
        <w:rPr>
          <w:lang w:val="it-IT"/>
        </w:rPr>
      </w:pPr>
    </w:p>
    <w:p w14:paraId="059BFB0A" w14:textId="77777777" w:rsidR="00B65ED7" w:rsidRPr="00B14FC1" w:rsidRDefault="000D580A" w:rsidP="00976857">
      <w:pPr>
        <w:tabs>
          <w:tab w:val="left" w:pos="1134"/>
          <w:tab w:val="left" w:pos="1701"/>
        </w:tabs>
        <w:rPr>
          <w:lang w:val="it-IT"/>
        </w:rPr>
      </w:pPr>
      <w:r w:rsidRPr="00B14FC1">
        <w:rPr>
          <w:lang w:val="it-IT"/>
        </w:rPr>
        <w:t xml:space="preserve">Prima di trattare i pazienti con un rischio significativo di insufficienza cardiaca congestizia (es. storia di </w:t>
      </w:r>
      <w:r w:rsidR="000E4BEC">
        <w:rPr>
          <w:lang w:val="it-IT"/>
        </w:rPr>
        <w:t>insufficienza</w:t>
      </w:r>
      <w:r w:rsidR="000E4BEC" w:rsidRPr="00B14FC1">
        <w:rPr>
          <w:lang w:val="it-IT"/>
        </w:rPr>
        <w:t xml:space="preserve"> </w:t>
      </w:r>
      <w:r w:rsidRPr="00B14FC1">
        <w:rPr>
          <w:lang w:val="it-IT"/>
        </w:rPr>
        <w:t>cardiac</w:t>
      </w:r>
      <w:r w:rsidR="000E4BEC">
        <w:rPr>
          <w:lang w:val="it-IT"/>
        </w:rPr>
        <w:t>a</w:t>
      </w:r>
      <w:r w:rsidRPr="00B14FC1">
        <w:rPr>
          <w:lang w:val="it-IT"/>
        </w:rPr>
        <w:t xml:space="preserve">, ipertensione </w:t>
      </w:r>
      <w:r w:rsidR="002104D9">
        <w:rPr>
          <w:lang w:val="it-IT"/>
        </w:rPr>
        <w:t xml:space="preserve">non </w:t>
      </w:r>
      <w:r w:rsidRPr="00B14FC1">
        <w:rPr>
          <w:lang w:val="it-IT"/>
        </w:rPr>
        <w:t xml:space="preserve">controllata o eventi cardiaci come cardiopatia ischemica) considerare l’ottenimento di una valutazione della funzionalità cardiaca (es. ecocardiogramma). Prima del trattamento con </w:t>
      </w:r>
      <w:r w:rsidR="00D13DAA" w:rsidRPr="00B14FC1">
        <w:rPr>
          <w:lang w:val="it-IT"/>
        </w:rPr>
        <w:t xml:space="preserve">abiraterone </w:t>
      </w:r>
      <w:r w:rsidR="002C1D70">
        <w:rPr>
          <w:lang w:val="it-IT"/>
        </w:rPr>
        <w:t>acetato</w:t>
      </w:r>
      <w:r w:rsidR="002C1D70" w:rsidRPr="00B14FC1">
        <w:rPr>
          <w:lang w:val="it-IT"/>
        </w:rPr>
        <w:t xml:space="preserve"> </w:t>
      </w:r>
      <w:r w:rsidRPr="00B14FC1">
        <w:rPr>
          <w:lang w:val="it-IT"/>
        </w:rPr>
        <w:t>deve essere trattat</w:t>
      </w:r>
      <w:r w:rsidR="000E4BEC">
        <w:rPr>
          <w:lang w:val="it-IT"/>
        </w:rPr>
        <w:t>a</w:t>
      </w:r>
      <w:r w:rsidRPr="00B14FC1">
        <w:rPr>
          <w:lang w:val="it-IT"/>
        </w:rPr>
        <w:t xml:space="preserve"> </w:t>
      </w:r>
      <w:r w:rsidR="000E4BEC">
        <w:rPr>
          <w:lang w:val="it-IT"/>
        </w:rPr>
        <w:t>l’insufficienza</w:t>
      </w:r>
      <w:r w:rsidRPr="00B14FC1">
        <w:rPr>
          <w:lang w:val="it-IT"/>
        </w:rPr>
        <w:t xml:space="preserve"> </w:t>
      </w:r>
      <w:r w:rsidR="00977740" w:rsidRPr="00B14FC1">
        <w:rPr>
          <w:lang w:val="it-IT"/>
        </w:rPr>
        <w:t>cardiac</w:t>
      </w:r>
      <w:r w:rsidR="000E4BEC">
        <w:rPr>
          <w:lang w:val="it-IT"/>
        </w:rPr>
        <w:t>a</w:t>
      </w:r>
      <w:r w:rsidRPr="00B14FC1">
        <w:rPr>
          <w:lang w:val="it-IT"/>
        </w:rPr>
        <w:t xml:space="preserve"> e ottimizzata la funzionalità cardiaca.</w:t>
      </w:r>
      <w:r w:rsidR="00A84683" w:rsidRPr="00B14FC1">
        <w:rPr>
          <w:lang w:val="it-IT"/>
        </w:rPr>
        <w:t xml:space="preserve"> Devono essere corretti e controllati l’ipertensione, l’ipokaliemia e la ritenzione di liquidi. </w:t>
      </w:r>
      <w:r w:rsidRPr="00B14FC1">
        <w:rPr>
          <w:lang w:val="it-IT"/>
        </w:rPr>
        <w:t xml:space="preserve">Durante il trattamento la pressione arteriosa, il potassio sierico e la ritenzione di liquidi (aumento del peso, edema periferico) e ogni altro segno e sintomo dell’insufficienza cardiaca congestizia devono essere monitorati ogni </w:t>
      </w:r>
      <w:r w:rsidR="00480939" w:rsidRPr="00B14FC1">
        <w:rPr>
          <w:lang w:val="it-IT"/>
        </w:rPr>
        <w:t>2 </w:t>
      </w:r>
      <w:r w:rsidRPr="00B14FC1">
        <w:rPr>
          <w:lang w:val="it-IT"/>
        </w:rPr>
        <w:t xml:space="preserve">settimane per </w:t>
      </w:r>
      <w:r w:rsidR="00480939" w:rsidRPr="00B14FC1">
        <w:rPr>
          <w:lang w:val="it-IT"/>
        </w:rPr>
        <w:t>3 </w:t>
      </w:r>
      <w:r w:rsidRPr="00B14FC1">
        <w:rPr>
          <w:lang w:val="it-IT"/>
        </w:rPr>
        <w:t xml:space="preserve">mesi e successivamente mensilmente e corrette le anomalie. </w:t>
      </w:r>
      <w:r w:rsidR="005C617D" w:rsidRPr="00B14FC1">
        <w:rPr>
          <w:lang w:val="it-IT"/>
        </w:rPr>
        <w:t xml:space="preserve">Il prolungamento dell’intervallo QT è stato osservato nei pazienti con ipokaliemia in associazione al trattamento con </w:t>
      </w:r>
      <w:r w:rsidR="00D13DAA" w:rsidRPr="00B14FC1">
        <w:rPr>
          <w:lang w:val="it-IT"/>
        </w:rPr>
        <w:t>abiraterone</w:t>
      </w:r>
      <w:r w:rsidR="002C1D70">
        <w:rPr>
          <w:lang w:val="it-IT"/>
        </w:rPr>
        <w:t xml:space="preserve"> acetato</w:t>
      </w:r>
      <w:r w:rsidR="005C617D" w:rsidRPr="00B14FC1">
        <w:rPr>
          <w:lang w:val="it-IT"/>
        </w:rPr>
        <w:t xml:space="preserve">. </w:t>
      </w:r>
      <w:r w:rsidRPr="00B14FC1">
        <w:rPr>
          <w:lang w:val="it-IT"/>
        </w:rPr>
        <w:t xml:space="preserve">Valutare la funzione cardiaca come indicato clinicamente, istituire una appropriata gestione e considerare l’interruzione </w:t>
      </w:r>
      <w:r w:rsidR="008846DA" w:rsidRPr="00B14FC1">
        <w:rPr>
          <w:lang w:val="it-IT"/>
        </w:rPr>
        <w:t xml:space="preserve">di questo </w:t>
      </w:r>
      <w:r w:rsidRPr="00B14FC1">
        <w:rPr>
          <w:lang w:val="it-IT"/>
        </w:rPr>
        <w:t>trattamento in caso di una riduzione significativa della funzionalità cardiaca (vedere paragrafo</w:t>
      </w:r>
      <w:r w:rsidR="00480939" w:rsidRPr="00B14FC1">
        <w:rPr>
          <w:lang w:val="it-IT"/>
        </w:rPr>
        <w:t> 4</w:t>
      </w:r>
      <w:r w:rsidRPr="00B14FC1">
        <w:rPr>
          <w:lang w:val="it-IT"/>
        </w:rPr>
        <w:t>.2).</w:t>
      </w:r>
    </w:p>
    <w:p w14:paraId="4BFA66AE" w14:textId="77777777" w:rsidR="00B65ED7" w:rsidRPr="00B14FC1" w:rsidRDefault="00B65ED7" w:rsidP="00976857">
      <w:pPr>
        <w:tabs>
          <w:tab w:val="left" w:pos="1134"/>
          <w:tab w:val="left" w:pos="1701"/>
        </w:tabs>
        <w:rPr>
          <w:lang w:val="it-IT"/>
        </w:rPr>
      </w:pPr>
    </w:p>
    <w:p w14:paraId="6041F5F4" w14:textId="77777777" w:rsidR="00B65ED7" w:rsidRPr="00B14FC1" w:rsidRDefault="00B65ED7" w:rsidP="00976857">
      <w:pPr>
        <w:keepNext/>
        <w:tabs>
          <w:tab w:val="left" w:pos="1134"/>
          <w:tab w:val="left" w:pos="1701"/>
        </w:tabs>
        <w:rPr>
          <w:u w:val="single"/>
          <w:lang w:val="it-IT"/>
        </w:rPr>
      </w:pPr>
      <w:r w:rsidRPr="00B14FC1">
        <w:rPr>
          <w:u w:val="single"/>
          <w:lang w:val="it-IT"/>
        </w:rPr>
        <w:t>Epatotossicità</w:t>
      </w:r>
      <w:r w:rsidR="00FB146E" w:rsidRPr="00B14FC1">
        <w:rPr>
          <w:u w:val="single"/>
          <w:lang w:val="it-IT"/>
        </w:rPr>
        <w:t xml:space="preserve"> </w:t>
      </w:r>
      <w:r w:rsidR="000D580A" w:rsidRPr="00B14FC1">
        <w:rPr>
          <w:u w:val="single"/>
          <w:lang w:val="it-IT"/>
        </w:rPr>
        <w:t xml:space="preserve">e </w:t>
      </w:r>
      <w:r w:rsidR="009A2521" w:rsidRPr="00B14FC1">
        <w:rPr>
          <w:u w:val="single"/>
          <w:lang w:val="it-IT"/>
        </w:rPr>
        <w:t>compromissione</w:t>
      </w:r>
      <w:r w:rsidR="000D580A" w:rsidRPr="00B14FC1">
        <w:rPr>
          <w:u w:val="single"/>
          <w:lang w:val="it-IT"/>
        </w:rPr>
        <w:t xml:space="preserve"> epatica</w:t>
      </w:r>
    </w:p>
    <w:p w14:paraId="5D857C30" w14:textId="77777777" w:rsidR="00B65ED7" w:rsidRPr="00B14FC1" w:rsidRDefault="00B65ED7" w:rsidP="00976857">
      <w:pPr>
        <w:tabs>
          <w:tab w:val="left" w:pos="1134"/>
          <w:tab w:val="left" w:pos="1701"/>
        </w:tabs>
        <w:rPr>
          <w:lang w:val="it-IT"/>
        </w:rPr>
      </w:pPr>
      <w:r w:rsidRPr="00B14FC1">
        <w:rPr>
          <w:lang w:val="it-IT"/>
        </w:rPr>
        <w:t xml:space="preserve">In studi clinici controllati sono stati osservati aumenti marcati di enzimi epatici, </w:t>
      </w:r>
      <w:r w:rsidR="00CA363B" w:rsidRPr="00B14FC1">
        <w:rPr>
          <w:lang w:val="it-IT"/>
        </w:rPr>
        <w:t>che hanno comportato</w:t>
      </w:r>
      <w:r w:rsidRPr="00B14FC1">
        <w:rPr>
          <w:lang w:val="it-IT"/>
        </w:rPr>
        <w:t xml:space="preserve"> </w:t>
      </w:r>
      <w:r w:rsidR="00CA363B" w:rsidRPr="00B14FC1">
        <w:rPr>
          <w:lang w:val="it-IT"/>
        </w:rPr>
        <w:t>l’</w:t>
      </w:r>
      <w:r w:rsidRPr="00B14FC1">
        <w:rPr>
          <w:lang w:val="it-IT"/>
        </w:rPr>
        <w:t>interruzione del trattamento o</w:t>
      </w:r>
      <w:r w:rsidR="00CA363B" w:rsidRPr="00B14FC1">
        <w:rPr>
          <w:lang w:val="it-IT"/>
        </w:rPr>
        <w:t xml:space="preserve"> la</w:t>
      </w:r>
      <w:r w:rsidRPr="00B14FC1">
        <w:rPr>
          <w:lang w:val="it-IT"/>
        </w:rPr>
        <w:t xml:space="preserve"> modifica </w:t>
      </w:r>
      <w:r w:rsidR="009A2521" w:rsidRPr="00B14FC1">
        <w:rPr>
          <w:lang w:val="it-IT"/>
        </w:rPr>
        <w:t>della dose</w:t>
      </w:r>
      <w:r w:rsidRPr="00B14FC1">
        <w:rPr>
          <w:lang w:val="it-IT"/>
        </w:rPr>
        <w:t xml:space="preserve"> (vedere paragrafo</w:t>
      </w:r>
      <w:r w:rsidR="00480939" w:rsidRPr="00B14FC1">
        <w:rPr>
          <w:lang w:val="it-IT"/>
        </w:rPr>
        <w:t> 4</w:t>
      </w:r>
      <w:r w:rsidRPr="00B14FC1">
        <w:rPr>
          <w:lang w:val="it-IT"/>
        </w:rPr>
        <w:t xml:space="preserve">.8). </w:t>
      </w:r>
      <w:r w:rsidR="00B71378" w:rsidRPr="00B14FC1">
        <w:rPr>
          <w:lang w:val="it-IT"/>
        </w:rPr>
        <w:t>P</w:t>
      </w:r>
      <w:r w:rsidR="007175D8" w:rsidRPr="00B14FC1">
        <w:rPr>
          <w:lang w:val="it-IT"/>
        </w:rPr>
        <w:t>r</w:t>
      </w:r>
      <w:r w:rsidR="001605AD" w:rsidRPr="00B14FC1">
        <w:rPr>
          <w:lang w:val="it-IT"/>
        </w:rPr>
        <w:t>ima di iniziare il trattamento,</w:t>
      </w:r>
      <w:r w:rsidR="007175D8" w:rsidRPr="00B14FC1">
        <w:rPr>
          <w:lang w:val="it-IT"/>
        </w:rPr>
        <w:t xml:space="preserve"> i livelli sie</w:t>
      </w:r>
      <w:r w:rsidR="00B71378" w:rsidRPr="00B14FC1">
        <w:rPr>
          <w:lang w:val="it-IT"/>
        </w:rPr>
        <w:t>rici di transaminasi</w:t>
      </w:r>
      <w:r w:rsidR="007175D8" w:rsidRPr="00B14FC1">
        <w:rPr>
          <w:lang w:val="it-IT"/>
        </w:rPr>
        <w:t xml:space="preserve"> devono essere misurati, ogni due settimane per i primi tre mesi di trattamento</w:t>
      </w:r>
      <w:r w:rsidRPr="00B14FC1">
        <w:rPr>
          <w:lang w:val="it-IT"/>
        </w:rPr>
        <w:t xml:space="preserve"> </w:t>
      </w:r>
      <w:r w:rsidR="00B10A0C" w:rsidRPr="00B14FC1">
        <w:rPr>
          <w:lang w:val="it-IT"/>
        </w:rPr>
        <w:t>e</w:t>
      </w:r>
      <w:r w:rsidRPr="00B14FC1">
        <w:rPr>
          <w:lang w:val="it-IT"/>
        </w:rPr>
        <w:t xml:space="preserve"> successivamente ogni mese. Se si sviluppano segni e sintomi clinici indicativi di epatotossicità, le transaminasi sier</w:t>
      </w:r>
      <w:r w:rsidR="008678D6" w:rsidRPr="00B14FC1">
        <w:rPr>
          <w:lang w:val="it-IT"/>
        </w:rPr>
        <w:t>iche</w:t>
      </w:r>
      <w:r w:rsidR="001B0D45" w:rsidRPr="00B14FC1">
        <w:rPr>
          <w:lang w:val="it-IT"/>
        </w:rPr>
        <w:t xml:space="preserve"> devono essere immediatamente misurate</w:t>
      </w:r>
      <w:r w:rsidRPr="00B14FC1">
        <w:rPr>
          <w:lang w:val="it-IT"/>
        </w:rPr>
        <w:t>. Se</w:t>
      </w:r>
      <w:r w:rsidR="001B0D45" w:rsidRPr="00B14FC1">
        <w:rPr>
          <w:lang w:val="it-IT"/>
        </w:rPr>
        <w:t>,</w:t>
      </w:r>
      <w:r w:rsidRPr="00B14FC1">
        <w:rPr>
          <w:lang w:val="it-IT"/>
        </w:rPr>
        <w:t xml:space="preserve"> in un qualunque momento</w:t>
      </w:r>
      <w:r w:rsidR="001B0D45" w:rsidRPr="00B14FC1">
        <w:rPr>
          <w:lang w:val="it-IT"/>
        </w:rPr>
        <w:t>,</w:t>
      </w:r>
      <w:r w:rsidRPr="00B14FC1">
        <w:rPr>
          <w:lang w:val="it-IT"/>
        </w:rPr>
        <w:t xml:space="preserve"> l’ALT </w:t>
      </w:r>
      <w:r w:rsidR="00D02AC8" w:rsidRPr="00B14FC1">
        <w:rPr>
          <w:lang w:val="it-IT"/>
        </w:rPr>
        <w:t xml:space="preserve">o l’AST </w:t>
      </w:r>
      <w:r w:rsidRPr="00B14FC1">
        <w:rPr>
          <w:lang w:val="it-IT"/>
        </w:rPr>
        <w:t>dovesse</w:t>
      </w:r>
      <w:r w:rsidR="00D02AC8" w:rsidRPr="00B14FC1">
        <w:rPr>
          <w:lang w:val="it-IT"/>
        </w:rPr>
        <w:t>ro</w:t>
      </w:r>
      <w:r w:rsidRPr="00B14FC1">
        <w:rPr>
          <w:lang w:val="it-IT"/>
        </w:rPr>
        <w:t xml:space="preserve"> aumentare di </w:t>
      </w:r>
      <w:r w:rsidR="00480939" w:rsidRPr="00B14FC1">
        <w:rPr>
          <w:lang w:val="it-IT"/>
        </w:rPr>
        <w:t>5 </w:t>
      </w:r>
      <w:r w:rsidRPr="00B14FC1">
        <w:rPr>
          <w:lang w:val="it-IT"/>
        </w:rPr>
        <w:t xml:space="preserve">volte </w:t>
      </w:r>
      <w:r w:rsidR="00555671" w:rsidRPr="00B14FC1">
        <w:rPr>
          <w:lang w:val="it-IT"/>
        </w:rPr>
        <w:t>l’</w:t>
      </w:r>
      <w:r w:rsidR="00AD1E77" w:rsidRPr="00B14FC1">
        <w:rPr>
          <w:lang w:val="it-IT"/>
        </w:rPr>
        <w:t>ULN</w:t>
      </w:r>
      <w:r w:rsidRPr="00B14FC1">
        <w:rPr>
          <w:lang w:val="it-IT"/>
        </w:rPr>
        <w:t xml:space="preserve">, il trattamento </w:t>
      </w:r>
      <w:r w:rsidR="001B0D45" w:rsidRPr="00B14FC1">
        <w:rPr>
          <w:lang w:val="it-IT"/>
        </w:rPr>
        <w:t xml:space="preserve">deve essere immediatamente interrotto </w:t>
      </w:r>
      <w:r w:rsidRPr="00B14FC1">
        <w:rPr>
          <w:lang w:val="it-IT"/>
        </w:rPr>
        <w:t>e la funzionalità epatica</w:t>
      </w:r>
      <w:r w:rsidR="001B0D45" w:rsidRPr="00B14FC1">
        <w:rPr>
          <w:lang w:val="it-IT"/>
        </w:rPr>
        <w:t xml:space="preserve"> deve essere attentamente monitorata</w:t>
      </w:r>
      <w:r w:rsidRPr="00B14FC1">
        <w:rPr>
          <w:lang w:val="it-IT"/>
        </w:rPr>
        <w:t>.</w:t>
      </w:r>
      <w:r w:rsidR="00E74973" w:rsidRPr="00B14FC1">
        <w:rPr>
          <w:lang w:val="it-IT"/>
        </w:rPr>
        <w:t xml:space="preserve"> </w:t>
      </w:r>
      <w:r w:rsidR="00040711" w:rsidRPr="00B14FC1">
        <w:rPr>
          <w:lang w:val="it-IT"/>
        </w:rPr>
        <w:t xml:space="preserve">Il trattamento </w:t>
      </w:r>
      <w:r w:rsidR="00040711" w:rsidRPr="00B14FC1">
        <w:rPr>
          <w:lang w:val="it-IT"/>
        </w:rPr>
        <w:lastRenderedPageBreak/>
        <w:t xml:space="preserve">può essere </w:t>
      </w:r>
      <w:r w:rsidR="00095CBC" w:rsidRPr="00B14FC1">
        <w:rPr>
          <w:lang w:val="it-IT"/>
        </w:rPr>
        <w:t xml:space="preserve">ripreso </w:t>
      </w:r>
      <w:r w:rsidR="00040711" w:rsidRPr="00B14FC1">
        <w:rPr>
          <w:lang w:val="it-IT"/>
        </w:rPr>
        <w:t xml:space="preserve">con </w:t>
      </w:r>
      <w:r w:rsidR="009A2521" w:rsidRPr="00B14FC1">
        <w:rPr>
          <w:lang w:val="it-IT"/>
        </w:rPr>
        <w:t xml:space="preserve">una dose </w:t>
      </w:r>
      <w:r w:rsidR="00040711" w:rsidRPr="00B14FC1">
        <w:rPr>
          <w:lang w:val="it-IT"/>
        </w:rPr>
        <w:t>ridott</w:t>
      </w:r>
      <w:r w:rsidR="009A2521" w:rsidRPr="00B14FC1">
        <w:rPr>
          <w:lang w:val="it-IT"/>
        </w:rPr>
        <w:t>a</w:t>
      </w:r>
      <w:r w:rsidR="00040711" w:rsidRPr="00B14FC1">
        <w:rPr>
          <w:lang w:val="it-IT"/>
        </w:rPr>
        <w:t xml:space="preserve">, solo dopo che i </w:t>
      </w:r>
      <w:r w:rsidR="00662A6D" w:rsidRPr="00B14FC1">
        <w:rPr>
          <w:lang w:val="it-IT"/>
        </w:rPr>
        <w:t xml:space="preserve">valori </w:t>
      </w:r>
      <w:r w:rsidR="00D343D6" w:rsidRPr="00B14FC1">
        <w:rPr>
          <w:lang w:val="it-IT"/>
        </w:rPr>
        <w:t>n</w:t>
      </w:r>
      <w:r w:rsidR="00662A6D" w:rsidRPr="00B14FC1">
        <w:rPr>
          <w:lang w:val="it-IT"/>
        </w:rPr>
        <w:t xml:space="preserve">ei </w:t>
      </w:r>
      <w:r w:rsidR="00040711" w:rsidRPr="00B14FC1">
        <w:rPr>
          <w:lang w:val="it-IT"/>
        </w:rPr>
        <w:t>test di funzionalità epatica del paziente sono tornati a</w:t>
      </w:r>
      <w:r w:rsidR="00662A6D" w:rsidRPr="00B14FC1">
        <w:rPr>
          <w:lang w:val="it-IT"/>
        </w:rPr>
        <w:t>l</w:t>
      </w:r>
      <w:r w:rsidR="00040711" w:rsidRPr="00B14FC1">
        <w:rPr>
          <w:lang w:val="it-IT"/>
        </w:rPr>
        <w:t xml:space="preserve"> </w:t>
      </w:r>
      <w:r w:rsidR="00662A6D" w:rsidRPr="00B14FC1">
        <w:rPr>
          <w:lang w:val="it-IT"/>
        </w:rPr>
        <w:t xml:space="preserve">livello </w:t>
      </w:r>
      <w:r w:rsidR="00040711" w:rsidRPr="00B14FC1">
        <w:rPr>
          <w:lang w:val="it-IT"/>
        </w:rPr>
        <w:t>basal</w:t>
      </w:r>
      <w:r w:rsidR="00662A6D" w:rsidRPr="00B14FC1">
        <w:rPr>
          <w:lang w:val="it-IT"/>
        </w:rPr>
        <w:t>e</w:t>
      </w:r>
      <w:r w:rsidR="00040711" w:rsidRPr="00B14FC1">
        <w:rPr>
          <w:lang w:val="it-IT"/>
        </w:rPr>
        <w:t xml:space="preserve"> (vedere paragrafo</w:t>
      </w:r>
      <w:r w:rsidR="00480939" w:rsidRPr="00B14FC1">
        <w:rPr>
          <w:lang w:val="it-IT"/>
        </w:rPr>
        <w:t> 4</w:t>
      </w:r>
      <w:r w:rsidR="00040711" w:rsidRPr="00B14FC1">
        <w:rPr>
          <w:lang w:val="it-IT"/>
        </w:rPr>
        <w:t>.2).</w:t>
      </w:r>
    </w:p>
    <w:p w14:paraId="64FA2284" w14:textId="77777777" w:rsidR="00B65ED7" w:rsidRPr="00B14FC1" w:rsidRDefault="00B65ED7" w:rsidP="00976857">
      <w:pPr>
        <w:tabs>
          <w:tab w:val="left" w:pos="1134"/>
          <w:tab w:val="left" w:pos="1701"/>
        </w:tabs>
        <w:rPr>
          <w:lang w:val="it-IT"/>
        </w:rPr>
      </w:pPr>
    </w:p>
    <w:p w14:paraId="6B0AFD10" w14:textId="77777777" w:rsidR="00B65ED7" w:rsidRPr="00B14FC1" w:rsidRDefault="00B65ED7" w:rsidP="00976857">
      <w:pPr>
        <w:tabs>
          <w:tab w:val="left" w:pos="1134"/>
          <w:tab w:val="left" w:pos="1701"/>
        </w:tabs>
        <w:rPr>
          <w:lang w:val="it-IT"/>
        </w:rPr>
      </w:pPr>
      <w:r w:rsidRPr="00B14FC1">
        <w:rPr>
          <w:lang w:val="it-IT"/>
        </w:rPr>
        <w:t xml:space="preserve">Se i pazienti sviluppano un’epatotossicità </w:t>
      </w:r>
      <w:r w:rsidR="00267434" w:rsidRPr="00B14FC1">
        <w:rPr>
          <w:lang w:val="it-IT"/>
        </w:rPr>
        <w:t>severa</w:t>
      </w:r>
      <w:r w:rsidRPr="00B14FC1">
        <w:rPr>
          <w:lang w:val="it-IT"/>
        </w:rPr>
        <w:t xml:space="preserve"> (aumento di ALT </w:t>
      </w:r>
      <w:r w:rsidR="00D02AC8" w:rsidRPr="00B14FC1">
        <w:rPr>
          <w:lang w:val="it-IT"/>
        </w:rPr>
        <w:t xml:space="preserve">o AST </w:t>
      </w:r>
      <w:r w:rsidRPr="00B14FC1">
        <w:rPr>
          <w:lang w:val="it-IT"/>
        </w:rPr>
        <w:t>di 2</w:t>
      </w:r>
      <w:r w:rsidR="00480939" w:rsidRPr="00B14FC1">
        <w:rPr>
          <w:lang w:val="it-IT"/>
        </w:rPr>
        <w:t>0 </w:t>
      </w:r>
      <w:r w:rsidRPr="00B14FC1">
        <w:rPr>
          <w:lang w:val="it-IT"/>
        </w:rPr>
        <w:t xml:space="preserve">volte </w:t>
      </w:r>
      <w:r w:rsidR="009276A1" w:rsidRPr="00B14FC1">
        <w:rPr>
          <w:lang w:val="it-IT"/>
        </w:rPr>
        <w:t>l’</w:t>
      </w:r>
      <w:r w:rsidR="00AD1E77" w:rsidRPr="00B14FC1">
        <w:rPr>
          <w:lang w:val="it-IT"/>
        </w:rPr>
        <w:t>ULN</w:t>
      </w:r>
      <w:r w:rsidRPr="00B14FC1">
        <w:rPr>
          <w:lang w:val="it-IT"/>
        </w:rPr>
        <w:t xml:space="preserve">) in qualsiasi momento durante la terapia, </w:t>
      </w:r>
      <w:r w:rsidR="0040074F" w:rsidRPr="00B14FC1">
        <w:rPr>
          <w:lang w:val="it-IT"/>
        </w:rPr>
        <w:t>il trattamento</w:t>
      </w:r>
      <w:r w:rsidRPr="00B14FC1">
        <w:rPr>
          <w:lang w:val="it-IT"/>
        </w:rPr>
        <w:t xml:space="preserve"> </w:t>
      </w:r>
      <w:r w:rsidR="00B43CA7" w:rsidRPr="00B14FC1">
        <w:rPr>
          <w:lang w:val="it-IT"/>
        </w:rPr>
        <w:t xml:space="preserve">deve essere interrotto </w:t>
      </w:r>
      <w:r w:rsidRPr="00B14FC1">
        <w:rPr>
          <w:lang w:val="it-IT"/>
        </w:rPr>
        <w:t>e</w:t>
      </w:r>
      <w:r w:rsidR="00CA363B" w:rsidRPr="00B14FC1">
        <w:rPr>
          <w:lang w:val="it-IT"/>
        </w:rPr>
        <w:t xml:space="preserve"> tali pazienti non devono essere ri</w:t>
      </w:r>
      <w:r w:rsidRPr="00B14FC1">
        <w:rPr>
          <w:lang w:val="it-IT"/>
        </w:rPr>
        <w:t>trattat</w:t>
      </w:r>
      <w:r w:rsidR="00CA363B" w:rsidRPr="00B14FC1">
        <w:rPr>
          <w:lang w:val="it-IT"/>
        </w:rPr>
        <w:t>i</w:t>
      </w:r>
      <w:r w:rsidRPr="00B14FC1">
        <w:rPr>
          <w:lang w:val="it-IT"/>
        </w:rPr>
        <w:t>.</w:t>
      </w:r>
    </w:p>
    <w:p w14:paraId="1F9B4A39" w14:textId="77777777" w:rsidR="0040074F" w:rsidRPr="00B14FC1" w:rsidRDefault="0040074F" w:rsidP="00976857">
      <w:pPr>
        <w:tabs>
          <w:tab w:val="left" w:pos="1134"/>
          <w:tab w:val="left" w:pos="1701"/>
        </w:tabs>
        <w:rPr>
          <w:lang w:val="it-IT"/>
        </w:rPr>
      </w:pPr>
    </w:p>
    <w:p w14:paraId="237B267B" w14:textId="77777777" w:rsidR="0040074F" w:rsidRPr="00B14FC1" w:rsidRDefault="0040074F" w:rsidP="00976857">
      <w:pPr>
        <w:tabs>
          <w:tab w:val="left" w:pos="1134"/>
          <w:tab w:val="left" w:pos="1701"/>
        </w:tabs>
        <w:rPr>
          <w:lang w:val="it-IT"/>
        </w:rPr>
      </w:pPr>
      <w:r w:rsidRPr="00B14FC1">
        <w:rPr>
          <w:lang w:val="it-IT"/>
        </w:rPr>
        <w:t>Pazienti con epatite virale attiva o sintomatica sono stati esclusi dagli studi clinici</w:t>
      </w:r>
      <w:r w:rsidR="00B43CA7" w:rsidRPr="00B14FC1">
        <w:rPr>
          <w:lang w:val="it-IT"/>
        </w:rPr>
        <w:t>;</w:t>
      </w:r>
      <w:r w:rsidRPr="00B14FC1">
        <w:rPr>
          <w:lang w:val="it-IT"/>
        </w:rPr>
        <w:t xml:space="preserve"> </w:t>
      </w:r>
      <w:r w:rsidR="00B43CA7" w:rsidRPr="00B14FC1">
        <w:rPr>
          <w:lang w:val="it-IT"/>
        </w:rPr>
        <w:t>pertanto</w:t>
      </w:r>
      <w:r w:rsidRPr="00B14FC1">
        <w:rPr>
          <w:lang w:val="it-IT"/>
        </w:rPr>
        <w:t>, non ci</w:t>
      </w:r>
      <w:r w:rsidR="0064159A" w:rsidRPr="00B14FC1">
        <w:rPr>
          <w:lang w:val="it-IT"/>
        </w:rPr>
        <w:t xml:space="preserve"> sono dati a supporto dell’uso d</w:t>
      </w:r>
      <w:r w:rsidRPr="00B14FC1">
        <w:rPr>
          <w:lang w:val="it-IT"/>
        </w:rPr>
        <w:t xml:space="preserve">i </w:t>
      </w:r>
      <w:r w:rsidR="00D13DAA" w:rsidRPr="00B14FC1">
        <w:rPr>
          <w:lang w:val="it-IT"/>
        </w:rPr>
        <w:t xml:space="preserve">abiraterone </w:t>
      </w:r>
      <w:r w:rsidRPr="00B14FC1">
        <w:rPr>
          <w:lang w:val="it-IT"/>
        </w:rPr>
        <w:t>in questa popolazione.</w:t>
      </w:r>
    </w:p>
    <w:p w14:paraId="467FF1E2" w14:textId="77777777" w:rsidR="00986659" w:rsidRPr="00B14FC1" w:rsidRDefault="00986659" w:rsidP="00976857">
      <w:pPr>
        <w:tabs>
          <w:tab w:val="left" w:pos="1134"/>
          <w:tab w:val="left" w:pos="1701"/>
        </w:tabs>
        <w:rPr>
          <w:lang w:val="it-IT"/>
        </w:rPr>
      </w:pPr>
    </w:p>
    <w:p w14:paraId="356F4398" w14:textId="77777777" w:rsidR="00986659" w:rsidRPr="00B14FC1" w:rsidRDefault="000D580A" w:rsidP="00976857">
      <w:pPr>
        <w:tabs>
          <w:tab w:val="left" w:pos="1134"/>
          <w:tab w:val="left" w:pos="1701"/>
        </w:tabs>
        <w:rPr>
          <w:lang w:val="it-IT"/>
        </w:rPr>
      </w:pPr>
      <w:r w:rsidRPr="00B14FC1">
        <w:rPr>
          <w:lang w:val="it-IT"/>
        </w:rPr>
        <w:t xml:space="preserve">Non ci sono dati sulla sicurezza clinica e sull’efficacia di dosi multiple di abiraterone acetato quando somministrato a pazienti con </w:t>
      </w:r>
      <w:r w:rsidR="009A2521" w:rsidRPr="00B14FC1">
        <w:rPr>
          <w:lang w:val="it-IT"/>
        </w:rPr>
        <w:t>compromissione</w:t>
      </w:r>
      <w:r w:rsidRPr="00B14FC1">
        <w:rPr>
          <w:lang w:val="it-IT"/>
        </w:rPr>
        <w:t xml:space="preserve"> epatica moderata o </w:t>
      </w:r>
      <w:r w:rsidR="003B4214" w:rsidRPr="00B14FC1">
        <w:rPr>
          <w:lang w:val="it-IT"/>
        </w:rPr>
        <w:t>severa</w:t>
      </w:r>
      <w:r w:rsidRPr="00B14FC1">
        <w:rPr>
          <w:lang w:val="it-IT"/>
        </w:rPr>
        <w:t xml:space="preserve"> (Classe B o C della scala Child-Pugh). L’uso di </w:t>
      </w:r>
      <w:r w:rsidR="00D13DAA" w:rsidRPr="00B14FC1">
        <w:rPr>
          <w:lang w:val="it-IT"/>
        </w:rPr>
        <w:t xml:space="preserve">abiraterone </w:t>
      </w:r>
      <w:r w:rsidR="002C1D70">
        <w:rPr>
          <w:lang w:val="it-IT"/>
        </w:rPr>
        <w:t>acetato</w:t>
      </w:r>
      <w:r w:rsidR="002C1D70" w:rsidRPr="00B14FC1">
        <w:rPr>
          <w:lang w:val="it-IT"/>
        </w:rPr>
        <w:t xml:space="preserve"> </w:t>
      </w:r>
      <w:r w:rsidRPr="00B14FC1">
        <w:rPr>
          <w:lang w:val="it-IT"/>
        </w:rPr>
        <w:t xml:space="preserve">deve essere valutato con cautela nei pazienti con </w:t>
      </w:r>
      <w:r w:rsidR="009A2521" w:rsidRPr="00B14FC1">
        <w:rPr>
          <w:lang w:val="it-IT"/>
        </w:rPr>
        <w:t>compromissione</w:t>
      </w:r>
      <w:r w:rsidRPr="00B14FC1">
        <w:rPr>
          <w:lang w:val="it-IT"/>
        </w:rPr>
        <w:t xml:space="preserve"> epatica moderata nei quali il beneficio deve essere chiaramente superiore al possibile rischio (vedere paragrafi</w:t>
      </w:r>
      <w:r w:rsidR="00480939" w:rsidRPr="00B14FC1">
        <w:rPr>
          <w:lang w:val="it-IT"/>
        </w:rPr>
        <w:t> 4</w:t>
      </w:r>
      <w:r w:rsidRPr="00B14FC1">
        <w:rPr>
          <w:lang w:val="it-IT"/>
        </w:rPr>
        <w:t xml:space="preserve">.2 e 5.2). </w:t>
      </w:r>
      <w:r w:rsidR="00D13DAA" w:rsidRPr="00B14FC1">
        <w:rPr>
          <w:lang w:val="it-IT"/>
        </w:rPr>
        <w:t xml:space="preserve">Abiraterone </w:t>
      </w:r>
      <w:r w:rsidR="002C1D70">
        <w:rPr>
          <w:lang w:val="it-IT"/>
        </w:rPr>
        <w:t>acetato</w:t>
      </w:r>
      <w:r w:rsidR="002C1D70" w:rsidRPr="00B14FC1">
        <w:rPr>
          <w:lang w:val="it-IT"/>
        </w:rPr>
        <w:t xml:space="preserve"> </w:t>
      </w:r>
      <w:r w:rsidRPr="00B14FC1">
        <w:rPr>
          <w:lang w:val="it-IT"/>
        </w:rPr>
        <w:t xml:space="preserve">non deve essere usato nei pazienti con </w:t>
      </w:r>
      <w:r w:rsidR="009A2521" w:rsidRPr="00B14FC1">
        <w:rPr>
          <w:lang w:val="it-IT"/>
        </w:rPr>
        <w:t>compromissione</w:t>
      </w:r>
      <w:r w:rsidRPr="00B14FC1">
        <w:rPr>
          <w:lang w:val="it-IT"/>
        </w:rPr>
        <w:t xml:space="preserve"> epatica </w:t>
      </w:r>
      <w:r w:rsidR="003B4214" w:rsidRPr="00B14FC1">
        <w:rPr>
          <w:lang w:val="it-IT"/>
        </w:rPr>
        <w:t>severa</w:t>
      </w:r>
      <w:r w:rsidR="00977740" w:rsidRPr="00B14FC1">
        <w:rPr>
          <w:lang w:val="it-IT"/>
        </w:rPr>
        <w:t xml:space="preserve"> </w:t>
      </w:r>
      <w:r w:rsidRPr="00B14FC1">
        <w:rPr>
          <w:lang w:val="it-IT"/>
        </w:rPr>
        <w:t>(vedere paragrafi</w:t>
      </w:r>
      <w:r w:rsidR="00480939" w:rsidRPr="00B14FC1">
        <w:rPr>
          <w:lang w:val="it-IT"/>
        </w:rPr>
        <w:t> 4</w:t>
      </w:r>
      <w:r w:rsidRPr="00B14FC1">
        <w:rPr>
          <w:lang w:val="it-IT"/>
        </w:rPr>
        <w:t>.2, 4.3 e 5.2).</w:t>
      </w:r>
    </w:p>
    <w:p w14:paraId="0880E58E" w14:textId="77777777" w:rsidR="008C3035" w:rsidRPr="00B14FC1" w:rsidRDefault="008C3035" w:rsidP="00976857">
      <w:pPr>
        <w:tabs>
          <w:tab w:val="left" w:pos="1134"/>
          <w:tab w:val="left" w:pos="1701"/>
        </w:tabs>
        <w:rPr>
          <w:lang w:val="it-IT"/>
        </w:rPr>
      </w:pPr>
    </w:p>
    <w:p w14:paraId="53F32910" w14:textId="77777777" w:rsidR="008C3035" w:rsidRPr="00B14FC1" w:rsidRDefault="00EB232F" w:rsidP="00976857">
      <w:pPr>
        <w:tabs>
          <w:tab w:val="left" w:pos="1134"/>
          <w:tab w:val="left" w:pos="1701"/>
        </w:tabs>
        <w:rPr>
          <w:snapToGrid/>
          <w:szCs w:val="22"/>
          <w:lang w:val="it-IT" w:eastAsia="en-US"/>
        </w:rPr>
      </w:pPr>
      <w:r w:rsidRPr="00B14FC1">
        <w:rPr>
          <w:snapToGrid/>
          <w:szCs w:val="22"/>
          <w:lang w:val="it-IT" w:eastAsia="en-US"/>
        </w:rPr>
        <w:t>Ci sono state rare segnalazioni post-</w:t>
      </w:r>
      <w:r w:rsidR="0026364A" w:rsidRPr="00B14FC1">
        <w:rPr>
          <w:snapToGrid/>
          <w:szCs w:val="22"/>
          <w:lang w:val="it-IT" w:eastAsia="en-US"/>
        </w:rPr>
        <w:t>marketing</w:t>
      </w:r>
      <w:r w:rsidRPr="00B14FC1">
        <w:rPr>
          <w:snapToGrid/>
          <w:szCs w:val="22"/>
          <w:lang w:val="it-IT" w:eastAsia="en-US"/>
        </w:rPr>
        <w:t xml:space="preserve"> di </w:t>
      </w:r>
      <w:r w:rsidR="00041E3D" w:rsidRPr="00B14FC1">
        <w:rPr>
          <w:snapToGrid/>
          <w:szCs w:val="22"/>
          <w:lang w:val="it-IT" w:eastAsia="en-US"/>
        </w:rPr>
        <w:t xml:space="preserve">insufficienza </w:t>
      </w:r>
      <w:r w:rsidRPr="00B14FC1">
        <w:rPr>
          <w:snapToGrid/>
          <w:szCs w:val="22"/>
          <w:lang w:val="it-IT" w:eastAsia="en-US"/>
        </w:rPr>
        <w:t>epatica ac</w:t>
      </w:r>
      <w:r w:rsidR="007D48A2" w:rsidRPr="00B14FC1">
        <w:rPr>
          <w:snapToGrid/>
          <w:szCs w:val="22"/>
          <w:lang w:val="it-IT" w:eastAsia="en-US"/>
        </w:rPr>
        <w:t>uta e</w:t>
      </w:r>
      <w:r w:rsidR="00B173CD" w:rsidRPr="00B14FC1">
        <w:rPr>
          <w:snapToGrid/>
          <w:szCs w:val="22"/>
          <w:lang w:val="it-IT" w:eastAsia="en-US"/>
        </w:rPr>
        <w:t>d</w:t>
      </w:r>
      <w:r w:rsidR="007D48A2" w:rsidRPr="00B14FC1">
        <w:rPr>
          <w:snapToGrid/>
          <w:szCs w:val="22"/>
          <w:lang w:val="it-IT" w:eastAsia="en-US"/>
        </w:rPr>
        <w:t xml:space="preserve"> epatite fulminante, alcune</w:t>
      </w:r>
      <w:r w:rsidRPr="00B14FC1">
        <w:rPr>
          <w:snapToGrid/>
          <w:szCs w:val="22"/>
          <w:lang w:val="it-IT" w:eastAsia="en-US"/>
        </w:rPr>
        <w:t xml:space="preserve"> con esito fatale (vedere paragrafo</w:t>
      </w:r>
      <w:r w:rsidR="00480939" w:rsidRPr="00B14FC1">
        <w:rPr>
          <w:snapToGrid/>
          <w:szCs w:val="22"/>
          <w:lang w:val="it-IT" w:eastAsia="en-US"/>
        </w:rPr>
        <w:t> 4</w:t>
      </w:r>
      <w:r w:rsidRPr="00B14FC1">
        <w:rPr>
          <w:snapToGrid/>
          <w:szCs w:val="22"/>
          <w:lang w:val="it-IT" w:eastAsia="en-US"/>
        </w:rPr>
        <w:t>.8).</w:t>
      </w:r>
    </w:p>
    <w:p w14:paraId="327B38A9" w14:textId="77777777" w:rsidR="00B65ED7" w:rsidRPr="00B14FC1" w:rsidRDefault="00B65ED7" w:rsidP="00976857">
      <w:pPr>
        <w:tabs>
          <w:tab w:val="left" w:pos="1134"/>
          <w:tab w:val="left" w:pos="1701"/>
        </w:tabs>
        <w:rPr>
          <w:lang w:val="it-IT"/>
        </w:rPr>
      </w:pPr>
    </w:p>
    <w:p w14:paraId="3C3969CF" w14:textId="77777777" w:rsidR="00B65ED7" w:rsidRPr="00B14FC1" w:rsidRDefault="00B65ED7" w:rsidP="00976857">
      <w:pPr>
        <w:keepNext/>
        <w:tabs>
          <w:tab w:val="left" w:pos="1134"/>
          <w:tab w:val="left" w:pos="1701"/>
        </w:tabs>
        <w:rPr>
          <w:u w:val="single"/>
          <w:lang w:val="it-IT"/>
        </w:rPr>
      </w:pPr>
      <w:r w:rsidRPr="00B14FC1">
        <w:rPr>
          <w:u w:val="single"/>
          <w:lang w:val="it-IT"/>
        </w:rPr>
        <w:t>Interruzione della somministrazione di corticosteroidi e trattamento delle situazioni di stress</w:t>
      </w:r>
    </w:p>
    <w:p w14:paraId="019D0FCE" w14:textId="77777777" w:rsidR="00B65ED7" w:rsidRPr="00B14FC1" w:rsidRDefault="00B65ED7" w:rsidP="00976857">
      <w:pPr>
        <w:tabs>
          <w:tab w:val="left" w:pos="1134"/>
          <w:tab w:val="left" w:pos="1701"/>
        </w:tabs>
        <w:rPr>
          <w:lang w:val="it-IT"/>
        </w:rPr>
      </w:pPr>
      <w:r w:rsidRPr="00B14FC1">
        <w:rPr>
          <w:lang w:val="it-IT"/>
        </w:rPr>
        <w:t xml:space="preserve">Si raccomanda cautela e un monitoraggio dell’insufficienza corticosurrenalica, se i pazienti interrompono il trattamento con prednisone o prednisolone. Se la somministrazione di </w:t>
      </w:r>
      <w:r w:rsidR="00D13DAA" w:rsidRPr="00B14FC1">
        <w:rPr>
          <w:lang w:val="it-IT"/>
        </w:rPr>
        <w:t xml:space="preserve">abiraterone </w:t>
      </w:r>
      <w:r w:rsidR="002C1D70">
        <w:rPr>
          <w:lang w:val="it-IT"/>
        </w:rPr>
        <w:t>acetato</w:t>
      </w:r>
      <w:r w:rsidR="002C1D70" w:rsidRPr="00B14FC1">
        <w:rPr>
          <w:lang w:val="it-IT"/>
        </w:rPr>
        <w:t xml:space="preserve"> </w:t>
      </w:r>
      <w:r w:rsidRPr="00B14FC1">
        <w:rPr>
          <w:lang w:val="it-IT"/>
        </w:rPr>
        <w:t xml:space="preserve">continua dopo l’interruzione dei corticosteroidi, i pazienti devono essere monitorati per individuare eventuali sintomi da eccesso di mineralcorticoidi (vedere </w:t>
      </w:r>
      <w:r w:rsidR="00E63A50" w:rsidRPr="00B14FC1">
        <w:rPr>
          <w:lang w:val="it-IT"/>
        </w:rPr>
        <w:t>informazioni sopra</w:t>
      </w:r>
      <w:r w:rsidRPr="00B14FC1">
        <w:rPr>
          <w:lang w:val="it-IT"/>
        </w:rPr>
        <w:t>).</w:t>
      </w:r>
    </w:p>
    <w:p w14:paraId="01741101" w14:textId="77777777" w:rsidR="00B65ED7" w:rsidRPr="00B14FC1" w:rsidRDefault="00B65ED7" w:rsidP="00976857">
      <w:pPr>
        <w:tabs>
          <w:tab w:val="left" w:pos="1134"/>
          <w:tab w:val="left" w:pos="1701"/>
        </w:tabs>
        <w:rPr>
          <w:lang w:val="it-IT"/>
        </w:rPr>
      </w:pPr>
    </w:p>
    <w:p w14:paraId="5CBD0B8F" w14:textId="77777777" w:rsidR="00B65ED7" w:rsidRPr="00B14FC1" w:rsidRDefault="00B65ED7" w:rsidP="00976857">
      <w:pPr>
        <w:tabs>
          <w:tab w:val="left" w:pos="1134"/>
          <w:tab w:val="left" w:pos="1701"/>
        </w:tabs>
        <w:rPr>
          <w:lang w:val="it-IT"/>
        </w:rPr>
      </w:pPr>
      <w:r w:rsidRPr="00B14FC1">
        <w:rPr>
          <w:lang w:val="it-IT"/>
        </w:rPr>
        <w:t xml:space="preserve">Nei pazienti in terapia con prednisone o prednisolone soggetti a uno stress </w:t>
      </w:r>
      <w:r w:rsidR="00263135" w:rsidRPr="00B14FC1">
        <w:rPr>
          <w:lang w:val="it-IT"/>
        </w:rPr>
        <w:t>inusuale</w:t>
      </w:r>
      <w:r w:rsidRPr="00B14FC1">
        <w:rPr>
          <w:lang w:val="it-IT"/>
        </w:rPr>
        <w:t xml:space="preserve">, </w:t>
      </w:r>
      <w:r w:rsidR="00263135" w:rsidRPr="00B14FC1">
        <w:rPr>
          <w:lang w:val="it-IT"/>
        </w:rPr>
        <w:t xml:space="preserve">può essere consigliato </w:t>
      </w:r>
      <w:r w:rsidRPr="00B14FC1">
        <w:rPr>
          <w:lang w:val="it-IT"/>
        </w:rPr>
        <w:t xml:space="preserve">un aumento </w:t>
      </w:r>
      <w:r w:rsidR="001B5FAD" w:rsidRPr="00B14FC1">
        <w:rPr>
          <w:lang w:val="it-IT"/>
        </w:rPr>
        <w:t xml:space="preserve">della </w:t>
      </w:r>
      <w:r w:rsidR="00B04720" w:rsidRPr="00B14FC1">
        <w:rPr>
          <w:lang w:val="it-IT"/>
        </w:rPr>
        <w:t>do</w:t>
      </w:r>
      <w:r w:rsidR="001B5FAD" w:rsidRPr="00B14FC1">
        <w:rPr>
          <w:lang w:val="it-IT"/>
        </w:rPr>
        <w:t>se</w:t>
      </w:r>
      <w:r w:rsidRPr="00B14FC1">
        <w:rPr>
          <w:lang w:val="it-IT"/>
        </w:rPr>
        <w:t xml:space="preserve"> di corticosteroidi prima, durante e dopo la situazione di stress.</w:t>
      </w:r>
    </w:p>
    <w:p w14:paraId="5B715B21" w14:textId="77777777" w:rsidR="00E63A50" w:rsidRPr="00B14FC1" w:rsidRDefault="00E63A50" w:rsidP="00976857">
      <w:pPr>
        <w:rPr>
          <w:lang w:val="it-IT"/>
        </w:rPr>
      </w:pPr>
    </w:p>
    <w:p w14:paraId="26C1DAFB" w14:textId="77777777" w:rsidR="00E63A50" w:rsidRPr="00B14FC1" w:rsidRDefault="00095CBC" w:rsidP="00976857">
      <w:pPr>
        <w:keepNext/>
        <w:tabs>
          <w:tab w:val="left" w:pos="1134"/>
          <w:tab w:val="left" w:pos="1701"/>
        </w:tabs>
        <w:rPr>
          <w:u w:val="single"/>
          <w:lang w:val="it-IT"/>
        </w:rPr>
      </w:pPr>
      <w:r w:rsidRPr="00B14FC1">
        <w:rPr>
          <w:u w:val="single"/>
          <w:lang w:val="it-IT"/>
        </w:rPr>
        <w:t>Densità ossea</w:t>
      </w:r>
    </w:p>
    <w:p w14:paraId="75FA886D" w14:textId="77777777" w:rsidR="00E63A50" w:rsidRPr="00B14FC1" w:rsidRDefault="00095CBC" w:rsidP="00976857">
      <w:pPr>
        <w:tabs>
          <w:tab w:val="left" w:pos="1134"/>
          <w:tab w:val="left" w:pos="1701"/>
        </w:tabs>
        <w:rPr>
          <w:lang w:val="it-IT"/>
        </w:rPr>
      </w:pPr>
      <w:r w:rsidRPr="00B14FC1">
        <w:rPr>
          <w:lang w:val="it-IT"/>
        </w:rPr>
        <w:t xml:space="preserve">Può verificarsi una diminuzione della densità ossea in uomini con carcinoma prostatico avanzato metastatico. L’uso di </w:t>
      </w:r>
      <w:r w:rsidR="00D13DAA" w:rsidRPr="00B14FC1">
        <w:rPr>
          <w:lang w:val="it-IT"/>
        </w:rPr>
        <w:t xml:space="preserve">abiraterone </w:t>
      </w:r>
      <w:r w:rsidR="002C1D70">
        <w:rPr>
          <w:lang w:val="it-IT"/>
        </w:rPr>
        <w:t>acetato</w:t>
      </w:r>
      <w:r w:rsidR="002C1D70" w:rsidRPr="00B14FC1">
        <w:rPr>
          <w:lang w:val="it-IT"/>
        </w:rPr>
        <w:t xml:space="preserve"> </w:t>
      </w:r>
      <w:r w:rsidRPr="00B14FC1">
        <w:rPr>
          <w:lang w:val="it-IT"/>
        </w:rPr>
        <w:t>in associazione con un glucocorticoide può aumentare questo effetto.</w:t>
      </w:r>
    </w:p>
    <w:p w14:paraId="2750B51C" w14:textId="77777777" w:rsidR="00246C0E" w:rsidRPr="00B14FC1" w:rsidRDefault="00246C0E" w:rsidP="00976857">
      <w:pPr>
        <w:tabs>
          <w:tab w:val="left" w:pos="1134"/>
          <w:tab w:val="left" w:pos="1701"/>
        </w:tabs>
        <w:rPr>
          <w:lang w:val="it-IT"/>
        </w:rPr>
      </w:pPr>
    </w:p>
    <w:p w14:paraId="5E40C238" w14:textId="77777777" w:rsidR="00246C0E" w:rsidRPr="00B14FC1" w:rsidRDefault="00095CBC" w:rsidP="00976857">
      <w:pPr>
        <w:keepNext/>
        <w:tabs>
          <w:tab w:val="left" w:pos="1134"/>
          <w:tab w:val="left" w:pos="1701"/>
        </w:tabs>
        <w:rPr>
          <w:u w:val="single"/>
          <w:lang w:val="it-IT"/>
        </w:rPr>
      </w:pPr>
      <w:r w:rsidRPr="00B14FC1">
        <w:rPr>
          <w:u w:val="single"/>
          <w:lang w:val="it-IT"/>
        </w:rPr>
        <w:t>Precedente uso di ketoconazolo</w:t>
      </w:r>
    </w:p>
    <w:p w14:paraId="7567D062" w14:textId="77777777" w:rsidR="00246C0E" w:rsidRPr="00B14FC1" w:rsidRDefault="00095CBC" w:rsidP="00976857">
      <w:pPr>
        <w:tabs>
          <w:tab w:val="left" w:pos="1134"/>
          <w:tab w:val="left" w:pos="1701"/>
        </w:tabs>
        <w:rPr>
          <w:lang w:val="it-IT"/>
        </w:rPr>
      </w:pPr>
      <w:r w:rsidRPr="00B14FC1">
        <w:rPr>
          <w:lang w:val="it-IT"/>
        </w:rPr>
        <w:t>Pazienti con carcinoma prostatico precedentemente trattati con ketoconazolo potrebbero ottenere tassi di risposta inferiori.</w:t>
      </w:r>
    </w:p>
    <w:p w14:paraId="2AB22AFA" w14:textId="77777777" w:rsidR="00B65ED7" w:rsidRPr="00B14FC1" w:rsidRDefault="00B65ED7" w:rsidP="00976857">
      <w:pPr>
        <w:tabs>
          <w:tab w:val="left" w:pos="1134"/>
          <w:tab w:val="left" w:pos="1701"/>
        </w:tabs>
        <w:rPr>
          <w:lang w:val="it-IT"/>
        </w:rPr>
      </w:pPr>
    </w:p>
    <w:p w14:paraId="1027778A" w14:textId="77777777" w:rsidR="000C07E3" w:rsidRPr="00B14FC1" w:rsidRDefault="00C32FFF" w:rsidP="00976857">
      <w:pPr>
        <w:keepNext/>
        <w:tabs>
          <w:tab w:val="left" w:pos="1134"/>
          <w:tab w:val="left" w:pos="1701"/>
        </w:tabs>
        <w:rPr>
          <w:u w:val="single"/>
          <w:lang w:val="it-IT"/>
        </w:rPr>
      </w:pPr>
      <w:r w:rsidRPr="00B14FC1">
        <w:rPr>
          <w:u w:val="single"/>
          <w:lang w:val="it-IT"/>
        </w:rPr>
        <w:t>Iperglicemia</w:t>
      </w:r>
    </w:p>
    <w:p w14:paraId="55219DE2" w14:textId="77777777" w:rsidR="000C07E3" w:rsidRPr="00B14FC1" w:rsidRDefault="000C07E3" w:rsidP="00976857">
      <w:pPr>
        <w:tabs>
          <w:tab w:val="left" w:pos="1134"/>
          <w:tab w:val="left" w:pos="1701"/>
        </w:tabs>
        <w:rPr>
          <w:lang w:val="it-IT"/>
        </w:rPr>
      </w:pPr>
      <w:r w:rsidRPr="00B14FC1">
        <w:rPr>
          <w:lang w:val="it-IT"/>
        </w:rPr>
        <w:t>L’uso di glucocorticoidi può aumentare l’</w:t>
      </w:r>
      <w:r w:rsidR="00010084" w:rsidRPr="00B14FC1">
        <w:rPr>
          <w:lang w:val="it-IT"/>
        </w:rPr>
        <w:t>iperglicemia, pertanto il livello</w:t>
      </w:r>
      <w:r w:rsidRPr="00B14FC1">
        <w:rPr>
          <w:lang w:val="it-IT"/>
        </w:rPr>
        <w:t xml:space="preserve"> di glucosio nel sangue deve essere misurato frequentemente nei pazienti con diabete.</w:t>
      </w:r>
    </w:p>
    <w:p w14:paraId="05B2BC26" w14:textId="77777777" w:rsidR="00055116" w:rsidRPr="00B14FC1" w:rsidRDefault="00055116" w:rsidP="00976857">
      <w:pPr>
        <w:tabs>
          <w:tab w:val="left" w:pos="1134"/>
          <w:tab w:val="left" w:pos="1701"/>
        </w:tabs>
        <w:rPr>
          <w:lang w:val="it-IT"/>
        </w:rPr>
      </w:pPr>
    </w:p>
    <w:p w14:paraId="34E8B780" w14:textId="77777777" w:rsidR="00055116" w:rsidRPr="00B14FC1" w:rsidRDefault="00055116" w:rsidP="00F028F0">
      <w:pPr>
        <w:keepNext/>
        <w:tabs>
          <w:tab w:val="left" w:pos="1134"/>
          <w:tab w:val="left" w:pos="1701"/>
        </w:tabs>
        <w:rPr>
          <w:u w:val="single"/>
          <w:lang w:val="it-IT"/>
        </w:rPr>
      </w:pPr>
      <w:bookmarkStart w:id="1" w:name="_Hlk43219513"/>
      <w:r w:rsidRPr="00B14FC1">
        <w:rPr>
          <w:u w:val="single"/>
          <w:lang w:val="it-IT"/>
        </w:rPr>
        <w:t>Ipoglicemia</w:t>
      </w:r>
    </w:p>
    <w:p w14:paraId="5ED47E18" w14:textId="77777777" w:rsidR="00055116" w:rsidRPr="00B14FC1" w:rsidRDefault="00055116" w:rsidP="00976857">
      <w:pPr>
        <w:tabs>
          <w:tab w:val="left" w:pos="1134"/>
          <w:tab w:val="left" w:pos="1701"/>
        </w:tabs>
        <w:rPr>
          <w:lang w:val="it-IT"/>
        </w:rPr>
      </w:pPr>
      <w:r w:rsidRPr="00B14FC1">
        <w:rPr>
          <w:lang w:val="it-IT"/>
        </w:rPr>
        <w:t xml:space="preserve">Casi di ipoglicemia sono stati segnalati quando </w:t>
      </w:r>
      <w:r w:rsidR="00D13DAA" w:rsidRPr="00B14FC1">
        <w:rPr>
          <w:lang w:val="it-IT"/>
        </w:rPr>
        <w:t xml:space="preserve">abiraterone </w:t>
      </w:r>
      <w:r w:rsidR="004E56C3" w:rsidRPr="00B14FC1">
        <w:rPr>
          <w:lang w:val="it-IT"/>
        </w:rPr>
        <w:t xml:space="preserve">acetato </w:t>
      </w:r>
      <w:r w:rsidRPr="00B14FC1">
        <w:rPr>
          <w:lang w:val="it-IT"/>
        </w:rPr>
        <w:t>e prednisone/prednisolone sono stati somministrati a pazienti con diabete preesistente in trattamento con pioglitazone o repaglinide (vedere paragrafo 4.5); pertanto, il livello di glucosio nel sangue deve essere monitorato nei pazienti con diabete.</w:t>
      </w:r>
    </w:p>
    <w:bookmarkEnd w:id="1"/>
    <w:p w14:paraId="18F63B55" w14:textId="77777777" w:rsidR="000C07E3" w:rsidRPr="00B14FC1" w:rsidRDefault="000C07E3" w:rsidP="00976857">
      <w:pPr>
        <w:tabs>
          <w:tab w:val="left" w:pos="1134"/>
          <w:tab w:val="left" w:pos="1701"/>
        </w:tabs>
        <w:rPr>
          <w:lang w:val="it-IT"/>
        </w:rPr>
      </w:pPr>
    </w:p>
    <w:p w14:paraId="394EF2D6" w14:textId="77777777" w:rsidR="000C07E3" w:rsidRPr="00B14FC1" w:rsidRDefault="00C32FFF" w:rsidP="00976857">
      <w:pPr>
        <w:keepNext/>
        <w:tabs>
          <w:tab w:val="left" w:pos="1134"/>
          <w:tab w:val="left" w:pos="1701"/>
        </w:tabs>
        <w:rPr>
          <w:u w:val="single"/>
          <w:lang w:val="it-IT"/>
        </w:rPr>
      </w:pPr>
      <w:r w:rsidRPr="00B14FC1">
        <w:rPr>
          <w:u w:val="single"/>
          <w:lang w:val="it-IT"/>
        </w:rPr>
        <w:t>Uso in chemioterapia</w:t>
      </w:r>
    </w:p>
    <w:p w14:paraId="24C6D61C" w14:textId="77777777" w:rsidR="000C07E3" w:rsidRPr="00B14FC1" w:rsidRDefault="000C07E3" w:rsidP="00976857">
      <w:pPr>
        <w:tabs>
          <w:tab w:val="left" w:pos="1134"/>
          <w:tab w:val="left" w:pos="1701"/>
        </w:tabs>
        <w:rPr>
          <w:lang w:val="it-IT"/>
        </w:rPr>
      </w:pPr>
      <w:r w:rsidRPr="00B14FC1">
        <w:rPr>
          <w:lang w:val="it-IT"/>
        </w:rPr>
        <w:t xml:space="preserve">La sicurezza e l’efficacia di </w:t>
      </w:r>
      <w:r w:rsidR="00D13DAA" w:rsidRPr="00B14FC1">
        <w:rPr>
          <w:lang w:val="it-IT"/>
        </w:rPr>
        <w:t>abiraterone</w:t>
      </w:r>
      <w:r w:rsidR="004E56C3" w:rsidRPr="00B14FC1">
        <w:rPr>
          <w:lang w:val="it-IT"/>
        </w:rPr>
        <w:t xml:space="preserve"> acetato</w:t>
      </w:r>
      <w:r w:rsidR="00D13DAA" w:rsidRPr="00B14FC1">
        <w:rPr>
          <w:lang w:val="it-IT"/>
        </w:rPr>
        <w:t xml:space="preserve"> </w:t>
      </w:r>
      <w:r w:rsidRPr="00B14FC1">
        <w:rPr>
          <w:lang w:val="it-IT"/>
        </w:rPr>
        <w:t>usato in concomitanza con chemioterapia citotossica non sono state stabilite (vedere paragrafo</w:t>
      </w:r>
      <w:r w:rsidR="00E43968" w:rsidRPr="00B14FC1">
        <w:rPr>
          <w:lang w:val="it-IT"/>
        </w:rPr>
        <w:t> 5</w:t>
      </w:r>
      <w:r w:rsidRPr="00B14FC1">
        <w:rPr>
          <w:lang w:val="it-IT"/>
        </w:rPr>
        <w:t>.1).</w:t>
      </w:r>
    </w:p>
    <w:p w14:paraId="7B10A5E4" w14:textId="77777777" w:rsidR="000C07E3" w:rsidRPr="00B14FC1" w:rsidRDefault="000C07E3" w:rsidP="00976857">
      <w:pPr>
        <w:tabs>
          <w:tab w:val="left" w:pos="1134"/>
          <w:tab w:val="left" w:pos="1701"/>
        </w:tabs>
        <w:rPr>
          <w:lang w:val="it-IT"/>
        </w:rPr>
      </w:pPr>
    </w:p>
    <w:p w14:paraId="48B92519" w14:textId="77777777" w:rsidR="001D0D2F" w:rsidRPr="00B14FC1" w:rsidRDefault="001D0D2F" w:rsidP="00976857">
      <w:pPr>
        <w:tabs>
          <w:tab w:val="left" w:pos="1134"/>
          <w:tab w:val="left" w:pos="1701"/>
        </w:tabs>
        <w:rPr>
          <w:lang w:val="it-IT"/>
        </w:rPr>
      </w:pPr>
    </w:p>
    <w:p w14:paraId="01D100EF" w14:textId="77777777" w:rsidR="001D0D2F" w:rsidRPr="00B14FC1" w:rsidRDefault="00C32FFF" w:rsidP="00976857">
      <w:pPr>
        <w:keepNext/>
        <w:tabs>
          <w:tab w:val="left" w:pos="1134"/>
          <w:tab w:val="left" w:pos="1701"/>
        </w:tabs>
        <w:rPr>
          <w:u w:val="single"/>
          <w:lang w:val="it-IT"/>
        </w:rPr>
      </w:pPr>
      <w:r w:rsidRPr="00B14FC1">
        <w:rPr>
          <w:u w:val="single"/>
          <w:lang w:val="it-IT"/>
        </w:rPr>
        <w:t>Rischi potenziali</w:t>
      </w:r>
    </w:p>
    <w:p w14:paraId="4A1D83ED" w14:textId="77777777" w:rsidR="001D0D2F" w:rsidRPr="00B14FC1" w:rsidRDefault="000D580A" w:rsidP="00976857">
      <w:pPr>
        <w:tabs>
          <w:tab w:val="left" w:pos="1134"/>
          <w:tab w:val="left" w:pos="1701"/>
        </w:tabs>
        <w:rPr>
          <w:lang w:val="it-IT"/>
        </w:rPr>
      </w:pPr>
      <w:r w:rsidRPr="00B14FC1">
        <w:rPr>
          <w:lang w:val="it-IT"/>
        </w:rPr>
        <w:t>Possono verificarsi anemia e disfunzione sess</w:t>
      </w:r>
      <w:r w:rsidR="00DB19C1" w:rsidRPr="00B14FC1">
        <w:rPr>
          <w:lang w:val="it-IT"/>
        </w:rPr>
        <w:t>u</w:t>
      </w:r>
      <w:r w:rsidRPr="00B14FC1">
        <w:rPr>
          <w:lang w:val="it-IT"/>
        </w:rPr>
        <w:t xml:space="preserve">ale in uomini con carcinoma metastatico della prostata compresi quelli in trattamento con </w:t>
      </w:r>
      <w:r w:rsidR="00D13DAA" w:rsidRPr="00B14FC1">
        <w:rPr>
          <w:lang w:val="it-IT"/>
        </w:rPr>
        <w:t>abiraterone</w:t>
      </w:r>
      <w:r w:rsidR="004E56C3" w:rsidRPr="00B14FC1">
        <w:rPr>
          <w:lang w:val="it-IT"/>
        </w:rPr>
        <w:t xml:space="preserve"> acetato</w:t>
      </w:r>
      <w:r w:rsidRPr="00B14FC1">
        <w:rPr>
          <w:lang w:val="it-IT"/>
        </w:rPr>
        <w:t>.</w:t>
      </w:r>
    </w:p>
    <w:p w14:paraId="695AF04B" w14:textId="77777777" w:rsidR="007D3435" w:rsidRPr="00B14FC1" w:rsidRDefault="007D3435" w:rsidP="00976857">
      <w:pPr>
        <w:tabs>
          <w:tab w:val="left" w:pos="1134"/>
          <w:tab w:val="left" w:pos="1701"/>
        </w:tabs>
        <w:rPr>
          <w:lang w:val="it-IT"/>
        </w:rPr>
      </w:pPr>
    </w:p>
    <w:p w14:paraId="60C14BE1" w14:textId="77777777" w:rsidR="003064BA" w:rsidRPr="00B14FC1" w:rsidRDefault="00A8656A" w:rsidP="00976857">
      <w:pPr>
        <w:keepNext/>
        <w:tabs>
          <w:tab w:val="left" w:pos="1134"/>
          <w:tab w:val="left" w:pos="1701"/>
        </w:tabs>
        <w:rPr>
          <w:u w:val="single"/>
          <w:lang w:val="it-IT"/>
        </w:rPr>
      </w:pPr>
      <w:r w:rsidRPr="00B14FC1">
        <w:rPr>
          <w:u w:val="single"/>
          <w:lang w:val="it-IT"/>
        </w:rPr>
        <w:t xml:space="preserve">Effetti </w:t>
      </w:r>
      <w:r w:rsidR="009B0CF9" w:rsidRPr="00B14FC1">
        <w:rPr>
          <w:u w:val="single"/>
          <w:lang w:val="it-IT"/>
        </w:rPr>
        <w:t>a carico della muscolatura scheletrica</w:t>
      </w:r>
    </w:p>
    <w:p w14:paraId="7288E062" w14:textId="77777777" w:rsidR="007D3435" w:rsidRPr="00B14FC1" w:rsidRDefault="007D3435" w:rsidP="00976857">
      <w:pPr>
        <w:tabs>
          <w:tab w:val="left" w:pos="1134"/>
          <w:tab w:val="left" w:pos="1701"/>
        </w:tabs>
        <w:rPr>
          <w:lang w:val="it-IT"/>
        </w:rPr>
      </w:pPr>
      <w:r w:rsidRPr="00B14FC1">
        <w:rPr>
          <w:lang w:val="it-IT"/>
        </w:rPr>
        <w:t xml:space="preserve">Sono stati segnalati casi di miopatia </w:t>
      </w:r>
      <w:r w:rsidR="00434B78" w:rsidRPr="00B14FC1">
        <w:rPr>
          <w:lang w:val="it-IT"/>
        </w:rPr>
        <w:t xml:space="preserve">e rabdomiolisi </w:t>
      </w:r>
      <w:r w:rsidRPr="00B14FC1">
        <w:rPr>
          <w:lang w:val="it-IT"/>
        </w:rPr>
        <w:t xml:space="preserve">nei pazienti trattati con </w:t>
      </w:r>
      <w:r w:rsidR="00D13DAA" w:rsidRPr="00B14FC1">
        <w:rPr>
          <w:lang w:val="it-IT"/>
        </w:rPr>
        <w:t>abiraterone</w:t>
      </w:r>
      <w:r w:rsidR="004E56C3" w:rsidRPr="00B14FC1">
        <w:rPr>
          <w:lang w:val="it-IT"/>
        </w:rPr>
        <w:t xml:space="preserve"> acetato</w:t>
      </w:r>
      <w:r w:rsidRPr="00B14FC1">
        <w:rPr>
          <w:lang w:val="it-IT"/>
        </w:rPr>
        <w:t>.</w:t>
      </w:r>
      <w:r w:rsidR="00B642E1" w:rsidRPr="00B14FC1">
        <w:rPr>
          <w:lang w:val="it-IT"/>
        </w:rPr>
        <w:t xml:space="preserve"> La maggior parte dei casi si è sviluppata entro i primi 6 mesi di trattamento e si è risolta dopo la sospensio</w:t>
      </w:r>
      <w:r w:rsidRPr="00B14FC1">
        <w:rPr>
          <w:lang w:val="it-IT"/>
        </w:rPr>
        <w:t xml:space="preserve">ne di </w:t>
      </w:r>
      <w:r w:rsidR="00D13DAA" w:rsidRPr="00B14FC1">
        <w:rPr>
          <w:lang w:val="it-IT"/>
        </w:rPr>
        <w:t>abiraterone</w:t>
      </w:r>
      <w:r w:rsidR="004E56C3" w:rsidRPr="00B14FC1">
        <w:rPr>
          <w:lang w:val="it-IT"/>
        </w:rPr>
        <w:t xml:space="preserve"> acetato</w:t>
      </w:r>
      <w:r w:rsidRPr="00B14FC1">
        <w:rPr>
          <w:lang w:val="it-IT"/>
        </w:rPr>
        <w:t xml:space="preserve">. Si raccomanda cautela nei pazienti in trattamento concomitante con </w:t>
      </w:r>
      <w:r w:rsidR="006E3F34" w:rsidRPr="00B14FC1">
        <w:rPr>
          <w:lang w:val="it-IT"/>
        </w:rPr>
        <w:t>medicinali</w:t>
      </w:r>
      <w:r w:rsidRPr="00B14FC1">
        <w:rPr>
          <w:lang w:val="it-IT"/>
        </w:rPr>
        <w:t xml:space="preserve"> </w:t>
      </w:r>
      <w:r w:rsidR="00D36DEA" w:rsidRPr="00B14FC1">
        <w:rPr>
          <w:lang w:val="it-IT"/>
        </w:rPr>
        <w:t xml:space="preserve">per cui sia </w:t>
      </w:r>
      <w:r w:rsidRPr="00B14FC1">
        <w:rPr>
          <w:lang w:val="it-IT"/>
        </w:rPr>
        <w:t>nota</w:t>
      </w:r>
      <w:r w:rsidR="00D36DEA" w:rsidRPr="00B14FC1">
        <w:rPr>
          <w:lang w:val="it-IT"/>
        </w:rPr>
        <w:t xml:space="preserve"> l’</w:t>
      </w:r>
      <w:r w:rsidRPr="00B14FC1">
        <w:rPr>
          <w:lang w:val="it-IT"/>
        </w:rPr>
        <w:t>associazione a miopatia/rabdomiolisi.</w:t>
      </w:r>
    </w:p>
    <w:p w14:paraId="08151427" w14:textId="77777777" w:rsidR="004F2492" w:rsidRPr="00B14FC1" w:rsidRDefault="004F2492" w:rsidP="00976857">
      <w:pPr>
        <w:tabs>
          <w:tab w:val="left" w:pos="1134"/>
          <w:tab w:val="left" w:pos="1701"/>
        </w:tabs>
        <w:rPr>
          <w:lang w:val="it-IT"/>
        </w:rPr>
      </w:pPr>
    </w:p>
    <w:p w14:paraId="2BB2DC15" w14:textId="77777777" w:rsidR="008C4420" w:rsidRPr="00B14FC1" w:rsidRDefault="00F12395" w:rsidP="00976857">
      <w:pPr>
        <w:keepNext/>
        <w:tabs>
          <w:tab w:val="left" w:pos="1134"/>
          <w:tab w:val="left" w:pos="1701"/>
        </w:tabs>
        <w:rPr>
          <w:u w:val="single"/>
          <w:lang w:val="it-IT"/>
        </w:rPr>
      </w:pPr>
      <w:r w:rsidRPr="00B14FC1">
        <w:rPr>
          <w:u w:val="single"/>
          <w:lang w:val="it-IT"/>
        </w:rPr>
        <w:t>Interazioni con altri medicinali</w:t>
      </w:r>
    </w:p>
    <w:p w14:paraId="07B1E926" w14:textId="77777777" w:rsidR="005417B5" w:rsidRPr="00B14FC1" w:rsidRDefault="00A627C4" w:rsidP="00976857">
      <w:pPr>
        <w:tabs>
          <w:tab w:val="left" w:pos="1134"/>
          <w:tab w:val="left" w:pos="1701"/>
        </w:tabs>
        <w:rPr>
          <w:lang w:val="it-IT"/>
        </w:rPr>
      </w:pPr>
      <w:r w:rsidRPr="00B14FC1">
        <w:rPr>
          <w:lang w:val="it-IT"/>
        </w:rPr>
        <w:t>Potenti</w:t>
      </w:r>
      <w:r w:rsidR="008C4420" w:rsidRPr="00B14FC1">
        <w:rPr>
          <w:lang w:val="it-IT"/>
        </w:rPr>
        <w:t xml:space="preserve"> indutt</w:t>
      </w:r>
      <w:r w:rsidR="00086C7B" w:rsidRPr="00B14FC1">
        <w:rPr>
          <w:lang w:val="it-IT"/>
        </w:rPr>
        <w:t>o</w:t>
      </w:r>
      <w:r w:rsidR="008C4420" w:rsidRPr="00B14FC1">
        <w:rPr>
          <w:lang w:val="it-IT"/>
        </w:rPr>
        <w:t>ri del CYP3A4</w:t>
      </w:r>
      <w:r w:rsidR="00B62FCE" w:rsidRPr="00B14FC1">
        <w:rPr>
          <w:lang w:val="it-IT"/>
        </w:rPr>
        <w:t xml:space="preserve"> </w:t>
      </w:r>
      <w:r w:rsidRPr="00B14FC1">
        <w:rPr>
          <w:lang w:val="it-IT"/>
        </w:rPr>
        <w:t>sono</w:t>
      </w:r>
      <w:r w:rsidR="00B62FCE" w:rsidRPr="00B14FC1">
        <w:rPr>
          <w:lang w:val="it-IT"/>
        </w:rPr>
        <w:t xml:space="preserve"> da evitare</w:t>
      </w:r>
      <w:r w:rsidRPr="00B14FC1">
        <w:rPr>
          <w:lang w:val="it-IT"/>
        </w:rPr>
        <w:t xml:space="preserve"> durante il trattamento</w:t>
      </w:r>
      <w:r w:rsidR="008C4420" w:rsidRPr="00B14FC1">
        <w:rPr>
          <w:lang w:val="it-IT"/>
        </w:rPr>
        <w:t xml:space="preserve">, a meno che non vi sia alcuna alternativa terapeutica, a causa del rischio di riduzione dell'esposizione a </w:t>
      </w:r>
      <w:r w:rsidR="008846DA" w:rsidRPr="00B14FC1">
        <w:rPr>
          <w:lang w:val="it-IT"/>
        </w:rPr>
        <w:t xml:space="preserve">abiraterone </w:t>
      </w:r>
      <w:r w:rsidR="004158ED">
        <w:rPr>
          <w:lang w:val="it-IT"/>
        </w:rPr>
        <w:t>acetato</w:t>
      </w:r>
      <w:r w:rsidR="004158ED" w:rsidRPr="00B14FC1">
        <w:rPr>
          <w:lang w:val="it-IT"/>
        </w:rPr>
        <w:t xml:space="preserve"> </w:t>
      </w:r>
      <w:r w:rsidR="008C4420" w:rsidRPr="00B14FC1">
        <w:rPr>
          <w:lang w:val="it-IT"/>
        </w:rPr>
        <w:t>(vedere paragrafo</w:t>
      </w:r>
      <w:r w:rsidR="00480939" w:rsidRPr="00B14FC1">
        <w:rPr>
          <w:lang w:val="it-IT"/>
        </w:rPr>
        <w:t> 4</w:t>
      </w:r>
      <w:r w:rsidR="008C4420" w:rsidRPr="00B14FC1">
        <w:rPr>
          <w:lang w:val="it-IT"/>
        </w:rPr>
        <w:t>.5).</w:t>
      </w:r>
    </w:p>
    <w:p w14:paraId="4F4A1046" w14:textId="77777777" w:rsidR="00434B78" w:rsidRPr="00B14FC1" w:rsidRDefault="00434B78" w:rsidP="00976857">
      <w:pPr>
        <w:tabs>
          <w:tab w:val="left" w:pos="1134"/>
          <w:tab w:val="left" w:pos="1701"/>
        </w:tabs>
        <w:rPr>
          <w:u w:val="single"/>
          <w:lang w:val="it-IT"/>
        </w:rPr>
      </w:pPr>
    </w:p>
    <w:p w14:paraId="675F337B" w14:textId="77777777" w:rsidR="00434B78" w:rsidRPr="00B14FC1" w:rsidRDefault="00434B78" w:rsidP="00976857">
      <w:pPr>
        <w:tabs>
          <w:tab w:val="left" w:pos="1134"/>
          <w:tab w:val="left" w:pos="1701"/>
        </w:tabs>
        <w:rPr>
          <w:u w:val="single"/>
          <w:lang w:val="it-IT"/>
        </w:rPr>
      </w:pPr>
      <w:r w:rsidRPr="00B14FC1">
        <w:rPr>
          <w:u w:val="single"/>
          <w:lang w:val="it-IT"/>
        </w:rPr>
        <w:t>Associazione di abiraterone e prednisone/prednisolone con Ra-223</w:t>
      </w:r>
    </w:p>
    <w:p w14:paraId="4A46DEA8" w14:textId="77777777" w:rsidR="00C12533" w:rsidRPr="00B14FC1" w:rsidRDefault="00377D67" w:rsidP="00976857">
      <w:pPr>
        <w:tabs>
          <w:tab w:val="left" w:pos="1134"/>
          <w:tab w:val="left" w:pos="1701"/>
        </w:tabs>
        <w:rPr>
          <w:lang w:val="it-IT"/>
        </w:rPr>
      </w:pPr>
      <w:r w:rsidRPr="00B14FC1">
        <w:rPr>
          <w:lang w:val="it-IT"/>
        </w:rPr>
        <w:t>Il t</w:t>
      </w:r>
      <w:r w:rsidR="00C12533" w:rsidRPr="00B14FC1">
        <w:rPr>
          <w:lang w:val="it-IT"/>
        </w:rPr>
        <w:t xml:space="preserve">rattamento con </w:t>
      </w:r>
      <w:r w:rsidR="00FD6DE8" w:rsidRPr="00B14FC1">
        <w:rPr>
          <w:lang w:val="it-IT"/>
        </w:rPr>
        <w:t>abiraterone</w:t>
      </w:r>
      <w:r w:rsidR="00B642E1" w:rsidRPr="00B14FC1">
        <w:rPr>
          <w:lang w:val="it-IT"/>
        </w:rPr>
        <w:t xml:space="preserve"> </w:t>
      </w:r>
      <w:r w:rsidR="004158ED">
        <w:rPr>
          <w:lang w:val="it-IT"/>
        </w:rPr>
        <w:t>acetato</w:t>
      </w:r>
      <w:r w:rsidR="004158ED" w:rsidRPr="00B14FC1">
        <w:rPr>
          <w:lang w:val="it-IT"/>
        </w:rPr>
        <w:t xml:space="preserve"> </w:t>
      </w:r>
      <w:r w:rsidR="00B642E1" w:rsidRPr="00B14FC1">
        <w:rPr>
          <w:lang w:val="it-IT"/>
        </w:rPr>
        <w:t>e prednisone/prednisolone</w:t>
      </w:r>
      <w:r w:rsidR="00C12533" w:rsidRPr="00B14FC1">
        <w:rPr>
          <w:lang w:val="it-IT"/>
        </w:rPr>
        <w:t xml:space="preserve"> in associazione con </w:t>
      </w:r>
      <w:r w:rsidR="00434B78" w:rsidRPr="00B14FC1">
        <w:rPr>
          <w:lang w:val="it-IT"/>
        </w:rPr>
        <w:t>Ra-</w:t>
      </w:r>
      <w:r w:rsidR="00C12533" w:rsidRPr="00B14FC1">
        <w:rPr>
          <w:lang w:val="it-IT"/>
        </w:rPr>
        <w:t>223 è controindicato (vedere paragrafo 4.3) a causa di un aumentato rischio di fratture e una tendenza ad un</w:t>
      </w:r>
      <w:r w:rsidR="00B642E1" w:rsidRPr="00B14FC1">
        <w:rPr>
          <w:lang w:val="it-IT"/>
        </w:rPr>
        <w:t>’aumentata mortalità tra i pazienti con carcinoma prostatico asintomatici o lievemente sintomatici come osservato negli studi clinici.</w:t>
      </w:r>
    </w:p>
    <w:p w14:paraId="1BD8BF3B" w14:textId="77777777" w:rsidR="00C12533" w:rsidRPr="00B14FC1" w:rsidRDefault="00C12533" w:rsidP="00976857">
      <w:pPr>
        <w:tabs>
          <w:tab w:val="left" w:pos="1134"/>
          <w:tab w:val="left" w:pos="1701"/>
        </w:tabs>
        <w:rPr>
          <w:lang w:val="it-IT"/>
        </w:rPr>
      </w:pPr>
    </w:p>
    <w:p w14:paraId="652CF8FF" w14:textId="77777777" w:rsidR="00C12533" w:rsidRPr="00B14FC1" w:rsidRDefault="00B642E1" w:rsidP="00976857">
      <w:pPr>
        <w:tabs>
          <w:tab w:val="left" w:pos="1134"/>
          <w:tab w:val="left" w:pos="1701"/>
        </w:tabs>
        <w:rPr>
          <w:lang w:val="it-IT"/>
        </w:rPr>
      </w:pPr>
      <w:r w:rsidRPr="00B14FC1">
        <w:rPr>
          <w:lang w:val="it-IT"/>
        </w:rPr>
        <w:t xml:space="preserve">Si raccomanda che il successivo trattamento con Ra-223 non venga iniziato per almeno 5 giorni dopo l’ultima somministrazione di </w:t>
      </w:r>
      <w:r w:rsidR="00D13DAA" w:rsidRPr="00B14FC1">
        <w:rPr>
          <w:lang w:val="it-IT"/>
        </w:rPr>
        <w:t xml:space="preserve">abiraterone </w:t>
      </w:r>
      <w:r w:rsidR="004158ED">
        <w:rPr>
          <w:lang w:val="it-IT"/>
        </w:rPr>
        <w:t>acetato</w:t>
      </w:r>
      <w:r w:rsidR="004158ED" w:rsidRPr="00B14FC1">
        <w:rPr>
          <w:lang w:val="it-IT"/>
        </w:rPr>
        <w:t xml:space="preserve"> </w:t>
      </w:r>
      <w:r w:rsidR="00C12533" w:rsidRPr="00B14FC1">
        <w:rPr>
          <w:lang w:val="it-IT"/>
        </w:rPr>
        <w:t>in associazione con prednisone/prednisolone</w:t>
      </w:r>
      <w:r w:rsidR="005228A3" w:rsidRPr="00B14FC1">
        <w:rPr>
          <w:lang w:val="it-IT"/>
        </w:rPr>
        <w:t>.</w:t>
      </w:r>
    </w:p>
    <w:p w14:paraId="0959422E" w14:textId="77777777" w:rsidR="00261FD4" w:rsidRPr="00B14FC1" w:rsidRDefault="00261FD4" w:rsidP="00976857">
      <w:pPr>
        <w:tabs>
          <w:tab w:val="left" w:pos="1134"/>
          <w:tab w:val="left" w:pos="1701"/>
        </w:tabs>
        <w:rPr>
          <w:lang w:val="it-IT"/>
        </w:rPr>
      </w:pPr>
    </w:p>
    <w:p w14:paraId="404C95A2" w14:textId="77777777" w:rsidR="00261FD4" w:rsidRPr="00E0190A" w:rsidRDefault="00AF51ED" w:rsidP="00976857">
      <w:pPr>
        <w:tabs>
          <w:tab w:val="left" w:pos="1134"/>
          <w:tab w:val="left" w:pos="1701"/>
        </w:tabs>
        <w:rPr>
          <w:u w:val="single"/>
          <w:lang w:val="it-IT"/>
        </w:rPr>
      </w:pPr>
      <w:r w:rsidRPr="00E0190A">
        <w:rPr>
          <w:u w:val="single"/>
          <w:lang w:val="it-IT"/>
        </w:rPr>
        <w:t>E</w:t>
      </w:r>
      <w:r w:rsidR="00261FD4" w:rsidRPr="00E0190A">
        <w:rPr>
          <w:u w:val="single"/>
          <w:lang w:val="it-IT"/>
        </w:rPr>
        <w:t>ccipienti</w:t>
      </w:r>
      <w:r w:rsidRPr="00E0190A">
        <w:rPr>
          <w:u w:val="single"/>
          <w:lang w:val="it-IT"/>
        </w:rPr>
        <w:t xml:space="preserve"> con effetti noti</w:t>
      </w:r>
    </w:p>
    <w:p w14:paraId="55154729" w14:textId="77777777" w:rsidR="00261FD4" w:rsidRPr="00B14FC1" w:rsidRDefault="00261FD4" w:rsidP="00976857">
      <w:pPr>
        <w:tabs>
          <w:tab w:val="left" w:pos="1134"/>
          <w:tab w:val="left" w:pos="1701"/>
        </w:tabs>
        <w:rPr>
          <w:lang w:val="it-IT"/>
        </w:rPr>
      </w:pPr>
    </w:p>
    <w:p w14:paraId="2C57CB89" w14:textId="77777777" w:rsidR="00261FD4" w:rsidRPr="00B14FC1" w:rsidRDefault="00261FD4" w:rsidP="00976857">
      <w:pPr>
        <w:tabs>
          <w:tab w:val="left" w:pos="1134"/>
          <w:tab w:val="left" w:pos="1701"/>
        </w:tabs>
        <w:rPr>
          <w:lang w:val="it-IT"/>
        </w:rPr>
      </w:pPr>
      <w:r w:rsidRPr="00B14FC1">
        <w:rPr>
          <w:lang w:val="it-IT"/>
        </w:rPr>
        <w:t xml:space="preserve">Questo medicinale contiene lattosio. I pazienti affetti da rari problemi ereditari di intolleranza al galattosio, deficit </w:t>
      </w:r>
      <w:r w:rsidR="00D57134">
        <w:rPr>
          <w:lang w:val="it-IT"/>
        </w:rPr>
        <w:t>totale</w:t>
      </w:r>
      <w:r w:rsidR="00D57134" w:rsidRPr="00B14FC1">
        <w:rPr>
          <w:lang w:val="it-IT"/>
        </w:rPr>
        <w:t xml:space="preserve"> </w:t>
      </w:r>
      <w:r w:rsidRPr="00B14FC1">
        <w:rPr>
          <w:lang w:val="it-IT"/>
        </w:rPr>
        <w:t>di lattasi</w:t>
      </w:r>
      <w:r w:rsidR="00D57134">
        <w:rPr>
          <w:lang w:val="it-IT"/>
        </w:rPr>
        <w:t>,</w:t>
      </w:r>
      <w:r w:rsidRPr="00B14FC1">
        <w:rPr>
          <w:lang w:val="it-IT"/>
        </w:rPr>
        <w:t xml:space="preserve"> o </w:t>
      </w:r>
      <w:r w:rsidR="00D57134">
        <w:rPr>
          <w:lang w:val="it-IT"/>
        </w:rPr>
        <w:t xml:space="preserve">da </w:t>
      </w:r>
      <w:r w:rsidRPr="00B14FC1">
        <w:rPr>
          <w:lang w:val="it-IT"/>
        </w:rPr>
        <w:t>malassorbimento di glucosio-galattosio, non devono assumere questo medicinale.</w:t>
      </w:r>
    </w:p>
    <w:p w14:paraId="3F27FFDE" w14:textId="77777777" w:rsidR="008C4420" w:rsidRPr="00B14FC1" w:rsidRDefault="008C4420" w:rsidP="00976857">
      <w:pPr>
        <w:tabs>
          <w:tab w:val="left" w:pos="1134"/>
          <w:tab w:val="left" w:pos="1701"/>
        </w:tabs>
        <w:rPr>
          <w:lang w:val="it-IT"/>
        </w:rPr>
      </w:pPr>
    </w:p>
    <w:p w14:paraId="7C8FAADB" w14:textId="77777777" w:rsidR="00320D39" w:rsidRPr="00B14FC1" w:rsidRDefault="00320D39" w:rsidP="00976857">
      <w:pPr>
        <w:tabs>
          <w:tab w:val="left" w:pos="1134"/>
          <w:tab w:val="left" w:pos="1701"/>
        </w:tabs>
        <w:rPr>
          <w:lang w:val="it-IT"/>
        </w:rPr>
      </w:pPr>
      <w:r w:rsidRPr="00B14FC1">
        <w:rPr>
          <w:lang w:val="it-IT"/>
        </w:rPr>
        <w:t xml:space="preserve">Questo medicinale contiene meno di 1 mmol </w:t>
      </w:r>
      <w:r w:rsidR="00B173CD" w:rsidRPr="00B14FC1">
        <w:rPr>
          <w:lang w:val="it-IT"/>
        </w:rPr>
        <w:t xml:space="preserve">(23 mg) </w:t>
      </w:r>
      <w:r w:rsidRPr="00B14FC1">
        <w:rPr>
          <w:lang w:val="it-IT"/>
        </w:rPr>
        <w:t xml:space="preserve">di sodio per </w:t>
      </w:r>
      <w:r w:rsidR="00EE3288" w:rsidRPr="00B14FC1">
        <w:rPr>
          <w:lang w:val="it-IT"/>
        </w:rPr>
        <w:t xml:space="preserve">una </w:t>
      </w:r>
      <w:r w:rsidRPr="00B14FC1">
        <w:rPr>
          <w:lang w:val="it-IT"/>
        </w:rPr>
        <w:t xml:space="preserve">dose di quattro compresse, </w:t>
      </w:r>
      <w:r w:rsidR="00B173CD" w:rsidRPr="00B14FC1">
        <w:rPr>
          <w:lang w:val="it-IT"/>
        </w:rPr>
        <w:t>cioè</w:t>
      </w:r>
      <w:r w:rsidRPr="00B14FC1">
        <w:rPr>
          <w:lang w:val="it-IT"/>
        </w:rPr>
        <w:t xml:space="preserve"> essenzialmente “</w:t>
      </w:r>
      <w:r w:rsidR="00B173CD" w:rsidRPr="00B14FC1">
        <w:rPr>
          <w:lang w:val="it-IT"/>
        </w:rPr>
        <w:t xml:space="preserve">senza </w:t>
      </w:r>
      <w:r w:rsidRPr="00B14FC1">
        <w:rPr>
          <w:lang w:val="it-IT"/>
        </w:rPr>
        <w:t>sodio”.</w:t>
      </w:r>
    </w:p>
    <w:p w14:paraId="2E9A9124" w14:textId="77777777" w:rsidR="00B173CD" w:rsidRPr="00B14FC1" w:rsidRDefault="00B173CD" w:rsidP="00976857">
      <w:pPr>
        <w:tabs>
          <w:tab w:val="left" w:pos="1134"/>
          <w:tab w:val="left" w:pos="1701"/>
        </w:tabs>
        <w:rPr>
          <w:lang w:val="it-IT"/>
        </w:rPr>
      </w:pPr>
    </w:p>
    <w:p w14:paraId="7ABED609" w14:textId="77777777" w:rsidR="00B65ED7" w:rsidRPr="00B14FC1" w:rsidRDefault="00B65ED7" w:rsidP="00976857">
      <w:pPr>
        <w:keepNext/>
        <w:ind w:left="567" w:hanging="567"/>
        <w:rPr>
          <w:b/>
          <w:bCs/>
          <w:lang w:val="it-IT"/>
        </w:rPr>
      </w:pPr>
      <w:r w:rsidRPr="00B14FC1">
        <w:rPr>
          <w:b/>
          <w:bCs/>
          <w:lang w:val="it-IT"/>
        </w:rPr>
        <w:t>4.5</w:t>
      </w:r>
      <w:r w:rsidRPr="00B14FC1">
        <w:rPr>
          <w:b/>
          <w:bCs/>
          <w:lang w:val="it-IT"/>
        </w:rPr>
        <w:tab/>
        <w:t>Interazioni con altri medicinali ed altre forme di interazione</w:t>
      </w:r>
    </w:p>
    <w:p w14:paraId="06260DCF" w14:textId="77777777" w:rsidR="00B65ED7" w:rsidRPr="00B14FC1" w:rsidRDefault="00B65ED7" w:rsidP="00976857">
      <w:pPr>
        <w:keepNext/>
        <w:tabs>
          <w:tab w:val="left" w:pos="1134"/>
          <w:tab w:val="left" w:pos="1701"/>
        </w:tabs>
        <w:outlineLvl w:val="0"/>
        <w:rPr>
          <w:lang w:val="it-IT"/>
        </w:rPr>
      </w:pPr>
    </w:p>
    <w:p w14:paraId="7CEC7F75" w14:textId="77777777" w:rsidR="008846DA" w:rsidRPr="00B14FC1" w:rsidRDefault="008846DA" w:rsidP="00976857">
      <w:pPr>
        <w:keepNext/>
        <w:tabs>
          <w:tab w:val="left" w:pos="1134"/>
          <w:tab w:val="left" w:pos="1701"/>
        </w:tabs>
        <w:rPr>
          <w:u w:val="single"/>
          <w:lang w:val="it-IT"/>
        </w:rPr>
      </w:pPr>
      <w:r w:rsidRPr="00B14FC1">
        <w:rPr>
          <w:u w:val="single"/>
          <w:lang w:val="it-IT"/>
        </w:rPr>
        <w:t>Effetto del cibo su abiraterone acetato</w:t>
      </w:r>
    </w:p>
    <w:p w14:paraId="17E2B3BA" w14:textId="77777777" w:rsidR="00B65ED7" w:rsidRPr="00B14FC1" w:rsidRDefault="00B65ED7" w:rsidP="00976857">
      <w:pPr>
        <w:tabs>
          <w:tab w:val="left" w:pos="1134"/>
          <w:tab w:val="left" w:pos="1701"/>
        </w:tabs>
        <w:rPr>
          <w:lang w:val="it-IT"/>
        </w:rPr>
      </w:pPr>
      <w:r w:rsidRPr="00B14FC1">
        <w:rPr>
          <w:lang w:val="it-IT"/>
        </w:rPr>
        <w:t xml:space="preserve">La somministrazione insieme al cibo aumenta significativamente l’assorbimento di abiraterone acetato. L’efficacia e la sicurezza </w:t>
      </w:r>
      <w:r w:rsidR="008846DA" w:rsidRPr="00B14FC1">
        <w:rPr>
          <w:lang w:val="it-IT"/>
        </w:rPr>
        <w:t xml:space="preserve">quando </w:t>
      </w:r>
      <w:r w:rsidRPr="00B14FC1">
        <w:rPr>
          <w:lang w:val="it-IT"/>
        </w:rPr>
        <w:t>somministrato con il cibo non sono ancora state stabilite</w:t>
      </w:r>
      <w:r w:rsidR="008846DA" w:rsidRPr="00B14FC1">
        <w:rPr>
          <w:lang w:val="it-IT"/>
        </w:rPr>
        <w:t>, pertanto questo medicinale</w:t>
      </w:r>
      <w:r w:rsidR="0085164F" w:rsidRPr="00B14FC1">
        <w:rPr>
          <w:lang w:val="it-IT"/>
        </w:rPr>
        <w:t xml:space="preserve"> </w:t>
      </w:r>
      <w:r w:rsidRPr="00B14FC1">
        <w:rPr>
          <w:lang w:val="it-IT"/>
        </w:rPr>
        <w:t>non deve essere assunto con il cibo (vedere paragrafi</w:t>
      </w:r>
      <w:r w:rsidR="00480939" w:rsidRPr="00B14FC1">
        <w:rPr>
          <w:lang w:val="it-IT"/>
        </w:rPr>
        <w:t> 4</w:t>
      </w:r>
      <w:r w:rsidRPr="00B14FC1">
        <w:rPr>
          <w:lang w:val="it-IT"/>
        </w:rPr>
        <w:t>.2 e 5.2).</w:t>
      </w:r>
    </w:p>
    <w:p w14:paraId="6F15A2BC" w14:textId="77777777" w:rsidR="008846DA" w:rsidRPr="00B14FC1" w:rsidRDefault="008846DA" w:rsidP="00976857">
      <w:pPr>
        <w:tabs>
          <w:tab w:val="left" w:pos="1134"/>
          <w:tab w:val="left" w:pos="1701"/>
        </w:tabs>
        <w:rPr>
          <w:snapToGrid/>
          <w:szCs w:val="22"/>
          <w:u w:val="single"/>
          <w:lang w:val="it-IT" w:eastAsia="en-US"/>
        </w:rPr>
      </w:pPr>
    </w:p>
    <w:p w14:paraId="2C110108" w14:textId="77777777" w:rsidR="008846DA" w:rsidRPr="00B14FC1" w:rsidRDefault="008846DA" w:rsidP="00976857">
      <w:pPr>
        <w:keepNext/>
        <w:tabs>
          <w:tab w:val="left" w:pos="1134"/>
          <w:tab w:val="left" w:pos="1701"/>
        </w:tabs>
        <w:rPr>
          <w:i/>
          <w:snapToGrid/>
          <w:szCs w:val="22"/>
          <w:lang w:val="it-IT" w:eastAsia="en-US"/>
        </w:rPr>
      </w:pPr>
      <w:r w:rsidRPr="00B14FC1">
        <w:rPr>
          <w:snapToGrid/>
          <w:szCs w:val="22"/>
          <w:u w:val="single"/>
          <w:lang w:val="it-IT" w:eastAsia="en-US"/>
        </w:rPr>
        <w:t>Interazione con altri medicinali</w:t>
      </w:r>
    </w:p>
    <w:p w14:paraId="236157C4" w14:textId="77777777" w:rsidR="00480939" w:rsidRPr="00B14FC1" w:rsidRDefault="008846DA" w:rsidP="00976857">
      <w:pPr>
        <w:keepNext/>
        <w:tabs>
          <w:tab w:val="clear" w:pos="567"/>
        </w:tabs>
        <w:rPr>
          <w:i/>
          <w:snapToGrid/>
          <w:szCs w:val="22"/>
          <w:lang w:val="it-IT"/>
        </w:rPr>
      </w:pPr>
      <w:r w:rsidRPr="00B14FC1">
        <w:rPr>
          <w:i/>
          <w:snapToGrid/>
          <w:szCs w:val="22"/>
          <w:lang w:val="it-IT"/>
        </w:rPr>
        <w:t>Potenziale influenza di altri medicinali sull’esposizione ad abiraterone</w:t>
      </w:r>
    </w:p>
    <w:p w14:paraId="6870B518" w14:textId="77777777" w:rsidR="002F0D43" w:rsidRPr="00B14FC1" w:rsidRDefault="002F0D43" w:rsidP="00976857">
      <w:pPr>
        <w:rPr>
          <w:lang w:val="it-IT"/>
        </w:rPr>
      </w:pPr>
      <w:r w:rsidRPr="00B14FC1">
        <w:rPr>
          <w:lang w:val="it-IT"/>
        </w:rPr>
        <w:t>In uno studio clinico di interazione farmacocinetica in soggetti sani pretrattati con un potente induttore del CYP3A4, rifampicina 60</w:t>
      </w:r>
      <w:r w:rsidR="00480939" w:rsidRPr="00B14FC1">
        <w:rPr>
          <w:lang w:val="it-IT"/>
        </w:rPr>
        <w:t>0 </w:t>
      </w:r>
      <w:r w:rsidRPr="00B14FC1">
        <w:rPr>
          <w:lang w:val="it-IT"/>
        </w:rPr>
        <w:t xml:space="preserve">mg al giorno per </w:t>
      </w:r>
      <w:r w:rsidR="00480939" w:rsidRPr="00B14FC1">
        <w:rPr>
          <w:lang w:val="it-IT"/>
        </w:rPr>
        <w:t>6 </w:t>
      </w:r>
      <w:r w:rsidRPr="00B14FC1">
        <w:rPr>
          <w:lang w:val="it-IT"/>
        </w:rPr>
        <w:t>giorni, seguito da una dose singola di abiraterone acetato 100</w:t>
      </w:r>
      <w:r w:rsidR="00480939" w:rsidRPr="00B14FC1">
        <w:rPr>
          <w:lang w:val="it-IT"/>
        </w:rPr>
        <w:t>0 </w:t>
      </w:r>
      <w:r w:rsidRPr="00B14FC1">
        <w:rPr>
          <w:lang w:val="it-IT"/>
        </w:rPr>
        <w:t>mg, l'AUC</w:t>
      </w:r>
      <w:r w:rsidRPr="00B14FC1">
        <w:rPr>
          <w:vertAlign w:val="subscript"/>
          <w:lang w:val="it-IT"/>
        </w:rPr>
        <w:t>∞</w:t>
      </w:r>
      <w:r w:rsidRPr="00B14FC1">
        <w:rPr>
          <w:lang w:val="it-IT"/>
        </w:rPr>
        <w:t xml:space="preserve"> plasmatica media di abiraterone </w:t>
      </w:r>
      <w:r w:rsidR="00BA21BD">
        <w:rPr>
          <w:lang w:val="it-IT"/>
        </w:rPr>
        <w:t>acetato</w:t>
      </w:r>
      <w:r w:rsidR="00BA21BD" w:rsidRPr="00B14FC1">
        <w:rPr>
          <w:lang w:val="it-IT"/>
        </w:rPr>
        <w:t xml:space="preserve"> </w:t>
      </w:r>
      <w:r w:rsidRPr="00B14FC1">
        <w:rPr>
          <w:lang w:val="it-IT"/>
        </w:rPr>
        <w:t>era diminuita del 55%.</w:t>
      </w:r>
    </w:p>
    <w:p w14:paraId="46E05114" w14:textId="77777777" w:rsidR="002F0D43" w:rsidRPr="00B14FC1" w:rsidRDefault="002F0D43" w:rsidP="00976857">
      <w:pPr>
        <w:tabs>
          <w:tab w:val="left" w:pos="1134"/>
          <w:tab w:val="left" w:pos="1701"/>
        </w:tabs>
        <w:rPr>
          <w:lang w:val="it-IT"/>
        </w:rPr>
      </w:pPr>
    </w:p>
    <w:p w14:paraId="269353AB" w14:textId="77777777" w:rsidR="002F0D43" w:rsidRPr="00B14FC1" w:rsidRDefault="002F0D43" w:rsidP="00976857">
      <w:pPr>
        <w:tabs>
          <w:tab w:val="left" w:pos="1134"/>
          <w:tab w:val="left" w:pos="1701"/>
        </w:tabs>
        <w:rPr>
          <w:lang w:val="it-IT"/>
        </w:rPr>
      </w:pPr>
      <w:r w:rsidRPr="00B14FC1">
        <w:rPr>
          <w:lang w:val="it-IT"/>
        </w:rPr>
        <w:t>Potenti induttori del CYP3A4 (ad esempio fenitoina, carbamazepina, rifampicina, rifabutina, rifapentina, fenobarbitale, Erba di San Giovanni [</w:t>
      </w:r>
      <w:r w:rsidRPr="00B14FC1">
        <w:rPr>
          <w:i/>
          <w:lang w:val="it-IT"/>
        </w:rPr>
        <w:t>Hypericum perforatum</w:t>
      </w:r>
      <w:r w:rsidRPr="00B14FC1">
        <w:rPr>
          <w:lang w:val="it-IT"/>
        </w:rPr>
        <w:t>]) sono da evitare</w:t>
      </w:r>
      <w:r w:rsidR="00086C7B" w:rsidRPr="00B14FC1">
        <w:rPr>
          <w:lang w:val="it-IT"/>
        </w:rPr>
        <w:t xml:space="preserve"> durante il trattamento</w:t>
      </w:r>
      <w:r w:rsidRPr="00B14FC1">
        <w:rPr>
          <w:lang w:val="it-IT"/>
        </w:rPr>
        <w:t>, a meno che non vi sia alcuna alternativa terapeutica.</w:t>
      </w:r>
    </w:p>
    <w:p w14:paraId="7CFD9412" w14:textId="77777777" w:rsidR="002F0D43" w:rsidRPr="00B14FC1" w:rsidRDefault="002F0D43" w:rsidP="00976857">
      <w:pPr>
        <w:tabs>
          <w:tab w:val="left" w:pos="1134"/>
          <w:tab w:val="left" w:pos="1701"/>
        </w:tabs>
        <w:rPr>
          <w:lang w:val="it-IT"/>
        </w:rPr>
      </w:pPr>
    </w:p>
    <w:p w14:paraId="27266549" w14:textId="77777777" w:rsidR="002F0D43" w:rsidRPr="00B14FC1" w:rsidRDefault="002F0D43" w:rsidP="00976857">
      <w:pPr>
        <w:tabs>
          <w:tab w:val="left" w:pos="1134"/>
          <w:tab w:val="left" w:pos="1701"/>
        </w:tabs>
        <w:rPr>
          <w:lang w:val="it-IT"/>
        </w:rPr>
      </w:pPr>
      <w:r w:rsidRPr="00B14FC1">
        <w:rPr>
          <w:lang w:val="it-IT"/>
        </w:rPr>
        <w:t>In un altro studio clinico di interazione farmacocinetica in soggetti sani, la somministrazione contemporanea di ketoconazolo, un potente inibitore del CYP3A4, non ha avuto effetti clinicamente significativi sulla farmacocinetica di abiraterone</w:t>
      </w:r>
      <w:r w:rsidR="00333DF0">
        <w:rPr>
          <w:lang w:val="it-IT"/>
        </w:rPr>
        <w:t xml:space="preserve"> acetato</w:t>
      </w:r>
      <w:r w:rsidRPr="00B14FC1">
        <w:rPr>
          <w:lang w:val="it-IT"/>
        </w:rPr>
        <w:t>.</w:t>
      </w:r>
    </w:p>
    <w:p w14:paraId="070866FB" w14:textId="77777777" w:rsidR="008846DA" w:rsidRPr="00B14FC1" w:rsidRDefault="008846DA" w:rsidP="00976857">
      <w:pPr>
        <w:tabs>
          <w:tab w:val="left" w:pos="1134"/>
          <w:tab w:val="left" w:pos="1701"/>
        </w:tabs>
        <w:rPr>
          <w:i/>
          <w:snapToGrid/>
          <w:szCs w:val="22"/>
          <w:lang w:val="it-IT" w:eastAsia="en-US"/>
        </w:rPr>
      </w:pPr>
    </w:p>
    <w:p w14:paraId="68636D45" w14:textId="77777777" w:rsidR="008846DA" w:rsidRPr="00B14FC1" w:rsidRDefault="00E40650" w:rsidP="00976857">
      <w:pPr>
        <w:keepNext/>
        <w:tabs>
          <w:tab w:val="left" w:pos="1134"/>
          <w:tab w:val="left" w:pos="1701"/>
        </w:tabs>
        <w:rPr>
          <w:i/>
          <w:snapToGrid/>
          <w:szCs w:val="22"/>
          <w:lang w:val="it-IT" w:eastAsia="en-US"/>
        </w:rPr>
      </w:pPr>
      <w:r w:rsidRPr="00B14FC1">
        <w:rPr>
          <w:i/>
          <w:snapToGrid/>
          <w:szCs w:val="22"/>
          <w:lang w:val="it-IT" w:eastAsia="en-US"/>
        </w:rPr>
        <w:t xml:space="preserve">Potenziale influenza sull’esposizione </w:t>
      </w:r>
      <w:r w:rsidR="00CA3FD8">
        <w:rPr>
          <w:i/>
          <w:snapToGrid/>
          <w:szCs w:val="22"/>
          <w:lang w:val="it-IT" w:eastAsia="en-US"/>
        </w:rPr>
        <w:t>ad</w:t>
      </w:r>
      <w:r w:rsidR="00CA3FD8" w:rsidRPr="00B14FC1">
        <w:rPr>
          <w:i/>
          <w:snapToGrid/>
          <w:szCs w:val="22"/>
          <w:lang w:val="it-IT" w:eastAsia="en-US"/>
        </w:rPr>
        <w:t xml:space="preserve"> </w:t>
      </w:r>
      <w:r w:rsidRPr="00B14FC1">
        <w:rPr>
          <w:i/>
          <w:snapToGrid/>
          <w:szCs w:val="22"/>
          <w:lang w:val="it-IT" w:eastAsia="en-US"/>
        </w:rPr>
        <w:t>altri medicinali</w:t>
      </w:r>
    </w:p>
    <w:p w14:paraId="4963D1D9" w14:textId="77777777" w:rsidR="00B65ED7" w:rsidRPr="00B14FC1" w:rsidRDefault="008846DA" w:rsidP="00976857">
      <w:pPr>
        <w:tabs>
          <w:tab w:val="left" w:pos="1134"/>
          <w:tab w:val="left" w:pos="1701"/>
        </w:tabs>
        <w:rPr>
          <w:lang w:val="it-IT"/>
        </w:rPr>
      </w:pPr>
      <w:r w:rsidRPr="00B14FC1">
        <w:rPr>
          <w:snapToGrid/>
          <w:szCs w:val="22"/>
          <w:lang w:val="it-IT" w:eastAsia="en-US"/>
        </w:rPr>
        <w:t xml:space="preserve">Abiraterone </w:t>
      </w:r>
      <w:r w:rsidR="00333DF0">
        <w:rPr>
          <w:snapToGrid/>
          <w:szCs w:val="22"/>
          <w:lang w:val="it-IT" w:eastAsia="en-US"/>
        </w:rPr>
        <w:t xml:space="preserve">acetato </w:t>
      </w:r>
      <w:r w:rsidR="00E40650" w:rsidRPr="00B14FC1">
        <w:rPr>
          <w:snapToGrid/>
          <w:szCs w:val="22"/>
          <w:lang w:val="it-IT" w:eastAsia="en-US"/>
        </w:rPr>
        <w:t xml:space="preserve">è un inibitore degli enzimi </w:t>
      </w:r>
      <w:r w:rsidR="002F0D43" w:rsidRPr="00B14FC1">
        <w:rPr>
          <w:snapToGrid/>
          <w:szCs w:val="22"/>
          <w:lang w:val="it-IT" w:eastAsia="en-US"/>
        </w:rPr>
        <w:t>epatici</w:t>
      </w:r>
      <w:r w:rsidR="005A66F3" w:rsidRPr="00B14FC1">
        <w:rPr>
          <w:snapToGrid/>
          <w:szCs w:val="22"/>
          <w:lang w:val="it-IT" w:eastAsia="en-US"/>
        </w:rPr>
        <w:t xml:space="preserve"> farmaco metabolizzanti</w:t>
      </w:r>
      <w:r w:rsidRPr="00B14FC1">
        <w:rPr>
          <w:snapToGrid/>
          <w:szCs w:val="22"/>
          <w:lang w:val="it-IT" w:eastAsia="en-US"/>
        </w:rPr>
        <w:t xml:space="preserve"> CYP2D6 </w:t>
      </w:r>
      <w:r w:rsidR="002F0D43" w:rsidRPr="00B14FC1">
        <w:rPr>
          <w:snapToGrid/>
          <w:szCs w:val="22"/>
          <w:lang w:val="it-IT" w:eastAsia="en-US"/>
        </w:rPr>
        <w:t>e</w:t>
      </w:r>
      <w:r w:rsidRPr="00B14FC1">
        <w:rPr>
          <w:snapToGrid/>
          <w:szCs w:val="22"/>
          <w:lang w:val="it-IT" w:eastAsia="en-US"/>
        </w:rPr>
        <w:t xml:space="preserve"> CYP2C8.</w:t>
      </w:r>
    </w:p>
    <w:p w14:paraId="15764D3F" w14:textId="77777777" w:rsidR="00B65ED7" w:rsidRPr="00B14FC1" w:rsidRDefault="00B65ED7" w:rsidP="00976857">
      <w:pPr>
        <w:tabs>
          <w:tab w:val="left" w:pos="1134"/>
          <w:tab w:val="left" w:pos="1701"/>
        </w:tabs>
        <w:rPr>
          <w:lang w:val="it-IT"/>
        </w:rPr>
      </w:pPr>
      <w:r w:rsidRPr="00B14FC1">
        <w:rPr>
          <w:lang w:val="it-IT"/>
        </w:rPr>
        <w:t xml:space="preserve">In uno studio volto alla determinazione degli effetti di abiraterone acetato (più prednisone), con una dose singola di destrometorfano, substrato del citocromo CYP2D6, l’esposizione sistemica (AUC) di destrometorfano era aumentata di circa </w:t>
      </w:r>
      <w:r w:rsidR="00C573E2" w:rsidRPr="00B14FC1">
        <w:rPr>
          <w:lang w:val="it-IT"/>
        </w:rPr>
        <w:t>2,</w:t>
      </w:r>
      <w:r w:rsidR="00480939" w:rsidRPr="00B14FC1">
        <w:rPr>
          <w:lang w:val="it-IT"/>
        </w:rPr>
        <w:t>9 </w:t>
      </w:r>
      <w:r w:rsidR="00262592" w:rsidRPr="00B14FC1">
        <w:rPr>
          <w:lang w:val="it-IT"/>
        </w:rPr>
        <w:t>volte</w:t>
      </w:r>
      <w:r w:rsidRPr="00B14FC1">
        <w:rPr>
          <w:lang w:val="it-IT"/>
        </w:rPr>
        <w:t>. L’AUC</w:t>
      </w:r>
      <w:r w:rsidRPr="00B14FC1">
        <w:rPr>
          <w:vertAlign w:val="subscript"/>
          <w:lang w:val="it-IT"/>
        </w:rPr>
        <w:t>24</w:t>
      </w:r>
      <w:r w:rsidRPr="00B14FC1">
        <w:rPr>
          <w:lang w:val="it-IT"/>
        </w:rPr>
        <w:t xml:space="preserve"> per destrorfano, il metabolita attivo di destrometorfano, era aumentata di circa il 33%.</w:t>
      </w:r>
    </w:p>
    <w:p w14:paraId="767E3470" w14:textId="77777777" w:rsidR="00B65ED7" w:rsidRPr="00B14FC1" w:rsidRDefault="00B65ED7" w:rsidP="00976857">
      <w:pPr>
        <w:tabs>
          <w:tab w:val="left" w:pos="1134"/>
          <w:tab w:val="left" w:pos="1701"/>
        </w:tabs>
        <w:rPr>
          <w:lang w:val="it-IT"/>
        </w:rPr>
      </w:pPr>
    </w:p>
    <w:p w14:paraId="62AEA29F" w14:textId="77777777" w:rsidR="00023257" w:rsidRPr="00B14FC1" w:rsidRDefault="00B65ED7" w:rsidP="00976857">
      <w:pPr>
        <w:rPr>
          <w:lang w:val="it-IT"/>
        </w:rPr>
      </w:pPr>
      <w:r w:rsidRPr="00B14FC1">
        <w:rPr>
          <w:lang w:val="it-IT"/>
        </w:rPr>
        <w:t xml:space="preserve">Si raccomanda cautela </w:t>
      </w:r>
      <w:r w:rsidR="002F0D43" w:rsidRPr="00B14FC1">
        <w:rPr>
          <w:lang w:val="it-IT"/>
        </w:rPr>
        <w:t xml:space="preserve">durante la somministrazione </w:t>
      </w:r>
      <w:r w:rsidRPr="00B14FC1">
        <w:rPr>
          <w:lang w:val="it-IT"/>
        </w:rPr>
        <w:t xml:space="preserve">con </w:t>
      </w:r>
      <w:r w:rsidR="00C573E2" w:rsidRPr="00B14FC1">
        <w:rPr>
          <w:lang w:val="it-IT"/>
        </w:rPr>
        <w:t xml:space="preserve">medicinali </w:t>
      </w:r>
      <w:r w:rsidRPr="00B14FC1">
        <w:rPr>
          <w:lang w:val="it-IT"/>
        </w:rPr>
        <w:t xml:space="preserve">attivati o metabolizzati dal CYP2D6, in particolare con i </w:t>
      </w:r>
      <w:r w:rsidR="00C573E2" w:rsidRPr="00B14FC1">
        <w:rPr>
          <w:lang w:val="it-IT"/>
        </w:rPr>
        <w:t xml:space="preserve">medicinali </w:t>
      </w:r>
      <w:r w:rsidRPr="00B14FC1">
        <w:rPr>
          <w:lang w:val="it-IT"/>
        </w:rPr>
        <w:t xml:space="preserve">a </w:t>
      </w:r>
      <w:r w:rsidR="00857A50" w:rsidRPr="00B14FC1">
        <w:rPr>
          <w:lang w:val="it-IT"/>
        </w:rPr>
        <w:t>basso i</w:t>
      </w:r>
      <w:r w:rsidRPr="00B14FC1">
        <w:rPr>
          <w:lang w:val="it-IT"/>
        </w:rPr>
        <w:t xml:space="preserve">ndice terapeutico. </w:t>
      </w:r>
      <w:r w:rsidR="00733080" w:rsidRPr="00B14FC1">
        <w:rPr>
          <w:lang w:val="it-IT"/>
        </w:rPr>
        <w:t>Deve essere</w:t>
      </w:r>
      <w:r w:rsidRPr="00B14FC1">
        <w:rPr>
          <w:lang w:val="it-IT"/>
        </w:rPr>
        <w:t xml:space="preserve"> considera</w:t>
      </w:r>
      <w:r w:rsidR="0085164F" w:rsidRPr="00B14FC1">
        <w:rPr>
          <w:lang w:val="it-IT"/>
        </w:rPr>
        <w:t>ta</w:t>
      </w:r>
      <w:r w:rsidRPr="00B14FC1">
        <w:rPr>
          <w:lang w:val="it-IT"/>
        </w:rPr>
        <w:t xml:space="preserve"> una riduzione</w:t>
      </w:r>
      <w:r w:rsidR="001E3ED4" w:rsidRPr="00B14FC1">
        <w:rPr>
          <w:lang w:val="it-IT"/>
        </w:rPr>
        <w:t xml:space="preserve"> </w:t>
      </w:r>
      <w:r w:rsidR="0085164F" w:rsidRPr="00B14FC1">
        <w:rPr>
          <w:lang w:val="it-IT"/>
        </w:rPr>
        <w:t xml:space="preserve">della </w:t>
      </w:r>
      <w:r w:rsidR="001E3ED4" w:rsidRPr="00B14FC1">
        <w:rPr>
          <w:lang w:val="it-IT"/>
        </w:rPr>
        <w:t>dose</w:t>
      </w:r>
      <w:r w:rsidRPr="00B14FC1">
        <w:rPr>
          <w:lang w:val="it-IT"/>
        </w:rPr>
        <w:t xml:space="preserve"> dei </w:t>
      </w:r>
      <w:r w:rsidR="00023257" w:rsidRPr="00B14FC1">
        <w:rPr>
          <w:lang w:val="it-IT"/>
        </w:rPr>
        <w:t>medicinali con un</w:t>
      </w:r>
      <w:r w:rsidRPr="00B14FC1">
        <w:rPr>
          <w:lang w:val="it-IT"/>
        </w:rPr>
        <w:t xml:space="preserve"> basso indice terapeutico metabolizzati dal CYP2D6.</w:t>
      </w:r>
      <w:r w:rsidR="00023257" w:rsidRPr="00B14FC1">
        <w:rPr>
          <w:lang w:val="it-IT"/>
        </w:rPr>
        <w:t xml:space="preserve"> Esempi di medicinali metabolizzati dal CYP2D6 includono </w:t>
      </w:r>
      <w:r w:rsidR="007C672F" w:rsidRPr="00B14FC1">
        <w:rPr>
          <w:lang w:val="it-IT"/>
        </w:rPr>
        <w:t>metoprololo, propranololo, desipramina, venlafaxina, aloperidolo, risperidone, propafenone, flecanide, codeina, ossicodone e tramadolo</w:t>
      </w:r>
      <w:r w:rsidR="00023257" w:rsidRPr="00B14FC1">
        <w:rPr>
          <w:lang w:val="it-IT"/>
        </w:rPr>
        <w:t xml:space="preserve"> (gli ultimi tre medicinali richiedono l’attività del CYP2D6 per </w:t>
      </w:r>
      <w:r w:rsidR="001E3ED4" w:rsidRPr="00B14FC1">
        <w:rPr>
          <w:lang w:val="it-IT"/>
        </w:rPr>
        <w:t>la formazione dei</w:t>
      </w:r>
      <w:r w:rsidR="00023257" w:rsidRPr="00B14FC1">
        <w:rPr>
          <w:lang w:val="it-IT"/>
        </w:rPr>
        <w:t xml:space="preserve"> loro metaboliti attivi analgesici).</w:t>
      </w:r>
    </w:p>
    <w:p w14:paraId="60A1AA5E" w14:textId="77777777" w:rsidR="004A4587" w:rsidRPr="00B14FC1" w:rsidRDefault="004A4587" w:rsidP="00976857">
      <w:pPr>
        <w:rPr>
          <w:lang w:val="it-IT"/>
        </w:rPr>
      </w:pPr>
    </w:p>
    <w:p w14:paraId="3511B49C" w14:textId="77777777" w:rsidR="00023257" w:rsidRPr="00B14FC1" w:rsidRDefault="009E218F" w:rsidP="00976857">
      <w:pPr>
        <w:rPr>
          <w:lang w:val="it-IT"/>
        </w:rPr>
      </w:pPr>
      <w:r w:rsidRPr="00B14FC1">
        <w:rPr>
          <w:iCs/>
          <w:szCs w:val="22"/>
          <w:lang w:val="it-IT"/>
        </w:rPr>
        <w:t>In uno studio clinic</w:t>
      </w:r>
      <w:r w:rsidR="002F7C90" w:rsidRPr="00B14FC1">
        <w:rPr>
          <w:iCs/>
          <w:szCs w:val="22"/>
          <w:lang w:val="it-IT"/>
        </w:rPr>
        <w:t>o</w:t>
      </w:r>
      <w:r w:rsidRPr="00B14FC1">
        <w:rPr>
          <w:iCs/>
          <w:szCs w:val="22"/>
          <w:lang w:val="it-IT"/>
        </w:rPr>
        <w:t xml:space="preserve"> di interazione </w:t>
      </w:r>
      <w:r w:rsidR="005452D5" w:rsidRPr="00B14FC1">
        <w:rPr>
          <w:iCs/>
          <w:szCs w:val="22"/>
          <w:lang w:val="it-IT"/>
        </w:rPr>
        <w:t>tra farmaci</w:t>
      </w:r>
      <w:r w:rsidRPr="00B14FC1">
        <w:rPr>
          <w:iCs/>
          <w:szCs w:val="22"/>
          <w:lang w:val="it-IT"/>
        </w:rPr>
        <w:t xml:space="preserve"> del</w:t>
      </w:r>
      <w:r w:rsidR="002F0D43" w:rsidRPr="00B14FC1">
        <w:rPr>
          <w:iCs/>
          <w:szCs w:val="22"/>
          <w:lang w:val="it-IT"/>
        </w:rPr>
        <w:t xml:space="preserve"> CYP2C8 </w:t>
      </w:r>
      <w:r w:rsidRPr="00B14FC1">
        <w:rPr>
          <w:iCs/>
          <w:szCs w:val="22"/>
          <w:lang w:val="it-IT"/>
        </w:rPr>
        <w:t>in soggetti sani</w:t>
      </w:r>
      <w:r w:rsidR="002F0D43" w:rsidRPr="00B14FC1">
        <w:rPr>
          <w:iCs/>
          <w:szCs w:val="22"/>
          <w:lang w:val="it-IT"/>
        </w:rPr>
        <w:t xml:space="preserve">, </w:t>
      </w:r>
      <w:r w:rsidRPr="00B14FC1">
        <w:rPr>
          <w:iCs/>
          <w:szCs w:val="22"/>
          <w:lang w:val="it-IT"/>
        </w:rPr>
        <w:t>l’</w:t>
      </w:r>
      <w:r w:rsidR="002F0D43" w:rsidRPr="00B14FC1">
        <w:rPr>
          <w:iCs/>
          <w:szCs w:val="22"/>
          <w:lang w:val="it-IT"/>
        </w:rPr>
        <w:t xml:space="preserve">AUC </w:t>
      </w:r>
      <w:r w:rsidRPr="00B14FC1">
        <w:rPr>
          <w:iCs/>
          <w:szCs w:val="22"/>
          <w:lang w:val="it-IT"/>
        </w:rPr>
        <w:t>di</w:t>
      </w:r>
      <w:r w:rsidR="002F0D43" w:rsidRPr="00B14FC1">
        <w:rPr>
          <w:iCs/>
          <w:szCs w:val="22"/>
          <w:lang w:val="it-IT"/>
        </w:rPr>
        <w:t xml:space="preserve"> pioglitazone </w:t>
      </w:r>
      <w:r w:rsidRPr="00B14FC1">
        <w:rPr>
          <w:iCs/>
          <w:szCs w:val="22"/>
          <w:lang w:val="it-IT"/>
        </w:rPr>
        <w:t>era aumentata del</w:t>
      </w:r>
      <w:r w:rsidR="002F0D43" w:rsidRPr="00B14FC1">
        <w:rPr>
          <w:iCs/>
          <w:szCs w:val="22"/>
          <w:lang w:val="it-IT"/>
        </w:rPr>
        <w:t xml:space="preserve"> 46% </w:t>
      </w:r>
      <w:r w:rsidRPr="00B14FC1">
        <w:rPr>
          <w:iCs/>
          <w:szCs w:val="22"/>
          <w:lang w:val="it-IT"/>
        </w:rPr>
        <w:t>e le AUC</w:t>
      </w:r>
      <w:r w:rsidR="002F0D43" w:rsidRPr="00B14FC1">
        <w:rPr>
          <w:iCs/>
          <w:szCs w:val="22"/>
          <w:lang w:val="it-IT"/>
        </w:rPr>
        <w:t xml:space="preserve"> </w:t>
      </w:r>
      <w:r w:rsidRPr="00B14FC1">
        <w:rPr>
          <w:iCs/>
          <w:szCs w:val="22"/>
          <w:lang w:val="it-IT"/>
        </w:rPr>
        <w:t xml:space="preserve">per </w:t>
      </w:r>
      <w:r w:rsidR="002F0D43" w:rsidRPr="00B14FC1">
        <w:rPr>
          <w:iCs/>
          <w:szCs w:val="22"/>
          <w:lang w:val="it-IT"/>
        </w:rPr>
        <w:t>M</w:t>
      </w:r>
      <w:r w:rsidR="002F0D43" w:rsidRPr="00B14FC1">
        <w:rPr>
          <w:lang w:val="it-IT"/>
        </w:rPr>
        <w:noBreakHyphen/>
      </w:r>
      <w:r w:rsidR="002F0D43" w:rsidRPr="00B14FC1">
        <w:rPr>
          <w:iCs/>
          <w:szCs w:val="22"/>
          <w:lang w:val="it-IT"/>
        </w:rPr>
        <w:t xml:space="preserve">III </w:t>
      </w:r>
      <w:r w:rsidRPr="00B14FC1">
        <w:rPr>
          <w:iCs/>
          <w:szCs w:val="22"/>
          <w:lang w:val="it-IT"/>
        </w:rPr>
        <w:t>e</w:t>
      </w:r>
      <w:r w:rsidR="002F0D43" w:rsidRPr="00B14FC1">
        <w:rPr>
          <w:iCs/>
          <w:szCs w:val="22"/>
          <w:lang w:val="it-IT"/>
        </w:rPr>
        <w:t xml:space="preserve"> M</w:t>
      </w:r>
      <w:r w:rsidR="002F0D43" w:rsidRPr="00B14FC1">
        <w:rPr>
          <w:lang w:val="it-IT"/>
        </w:rPr>
        <w:noBreakHyphen/>
      </w:r>
      <w:r w:rsidR="002F0D43" w:rsidRPr="00B14FC1">
        <w:rPr>
          <w:iCs/>
          <w:szCs w:val="22"/>
          <w:lang w:val="it-IT"/>
        </w:rPr>
        <w:t xml:space="preserve">IV, </w:t>
      </w:r>
      <w:r w:rsidRPr="00B14FC1">
        <w:rPr>
          <w:iCs/>
          <w:szCs w:val="22"/>
          <w:lang w:val="it-IT"/>
        </w:rPr>
        <w:t>i metaboliti attivi di</w:t>
      </w:r>
      <w:r w:rsidR="002F0D43" w:rsidRPr="00B14FC1">
        <w:rPr>
          <w:iCs/>
          <w:szCs w:val="22"/>
          <w:lang w:val="it-IT"/>
        </w:rPr>
        <w:t xml:space="preserve"> pioglitazone, </w:t>
      </w:r>
      <w:r w:rsidRPr="00B14FC1">
        <w:rPr>
          <w:iCs/>
          <w:szCs w:val="22"/>
          <w:lang w:val="it-IT"/>
        </w:rPr>
        <w:t>erano diminuite del</w:t>
      </w:r>
      <w:r w:rsidR="002F0D43" w:rsidRPr="00B14FC1">
        <w:rPr>
          <w:iCs/>
          <w:szCs w:val="22"/>
          <w:lang w:val="it-IT"/>
        </w:rPr>
        <w:t xml:space="preserve"> 10% </w:t>
      </w:r>
      <w:r w:rsidRPr="00B14FC1">
        <w:rPr>
          <w:iCs/>
          <w:szCs w:val="22"/>
          <w:lang w:val="it-IT"/>
        </w:rPr>
        <w:t>quando</w:t>
      </w:r>
      <w:r w:rsidR="002F0D43" w:rsidRPr="00B14FC1">
        <w:rPr>
          <w:iCs/>
          <w:szCs w:val="22"/>
          <w:lang w:val="it-IT"/>
        </w:rPr>
        <w:t xml:space="preserve"> pioglitazone </w:t>
      </w:r>
      <w:r w:rsidR="00823699" w:rsidRPr="00B14FC1">
        <w:rPr>
          <w:iCs/>
          <w:szCs w:val="22"/>
          <w:lang w:val="it-IT"/>
        </w:rPr>
        <w:t>veniva</w:t>
      </w:r>
      <w:r w:rsidRPr="00B14FC1">
        <w:rPr>
          <w:iCs/>
          <w:szCs w:val="22"/>
          <w:lang w:val="it-IT"/>
        </w:rPr>
        <w:t xml:space="preserve"> somministrato insieme ad una dose singola di</w:t>
      </w:r>
      <w:r w:rsidR="002F0D43" w:rsidRPr="00B14FC1">
        <w:rPr>
          <w:iCs/>
          <w:szCs w:val="22"/>
          <w:lang w:val="it-IT"/>
        </w:rPr>
        <w:t xml:space="preserve"> 100</w:t>
      </w:r>
      <w:r w:rsidR="00480939" w:rsidRPr="00B14FC1">
        <w:rPr>
          <w:iCs/>
          <w:szCs w:val="22"/>
          <w:lang w:val="it-IT"/>
        </w:rPr>
        <w:t>0 </w:t>
      </w:r>
      <w:r w:rsidR="002F0D43" w:rsidRPr="00B14FC1">
        <w:rPr>
          <w:iCs/>
          <w:szCs w:val="22"/>
          <w:lang w:val="it-IT"/>
        </w:rPr>
        <w:t xml:space="preserve">mg </w:t>
      </w:r>
      <w:r w:rsidRPr="00B14FC1">
        <w:rPr>
          <w:iCs/>
          <w:szCs w:val="22"/>
          <w:lang w:val="it-IT"/>
        </w:rPr>
        <w:t>di abiraterone acetato</w:t>
      </w:r>
      <w:r w:rsidR="002F0D43" w:rsidRPr="00B14FC1">
        <w:rPr>
          <w:iCs/>
          <w:szCs w:val="22"/>
          <w:lang w:val="it-IT"/>
        </w:rPr>
        <w:t xml:space="preserve">.  </w:t>
      </w:r>
      <w:r w:rsidR="00B16207" w:rsidRPr="00B14FC1">
        <w:rPr>
          <w:lang w:val="it-IT"/>
        </w:rPr>
        <w:t xml:space="preserve">I </w:t>
      </w:r>
      <w:r w:rsidRPr="00B14FC1">
        <w:rPr>
          <w:lang w:val="it-IT"/>
        </w:rPr>
        <w:t>pazienti devono essere attentamente monitorati per segni di tossicità correlati ai substrati del</w:t>
      </w:r>
      <w:r w:rsidR="002F0D43" w:rsidRPr="00B14FC1">
        <w:rPr>
          <w:lang w:val="it-IT"/>
        </w:rPr>
        <w:t xml:space="preserve"> CYP2C8 </w:t>
      </w:r>
      <w:r w:rsidRPr="00B14FC1">
        <w:rPr>
          <w:lang w:val="it-IT"/>
        </w:rPr>
        <w:t>con un ristretto indice terapeutico se usati in concomitanza</w:t>
      </w:r>
      <w:r w:rsidR="002F0D43" w:rsidRPr="00B14FC1">
        <w:rPr>
          <w:lang w:val="it-IT"/>
        </w:rPr>
        <w:t>.</w:t>
      </w:r>
    </w:p>
    <w:p w14:paraId="034AA40F" w14:textId="77777777" w:rsidR="00B16207" w:rsidRPr="00B14FC1" w:rsidRDefault="00B16207" w:rsidP="00976857">
      <w:pPr>
        <w:rPr>
          <w:lang w:val="it-IT"/>
        </w:rPr>
      </w:pPr>
      <w:r w:rsidRPr="00B14FC1">
        <w:rPr>
          <w:lang w:val="it-IT"/>
        </w:rPr>
        <w:t xml:space="preserve">Esempi di medicinali metabolizzati dal CYP2C8 comprendono </w:t>
      </w:r>
      <w:r w:rsidRPr="00B14FC1">
        <w:rPr>
          <w:iCs/>
          <w:szCs w:val="22"/>
          <w:lang w:val="it-IT"/>
        </w:rPr>
        <w:t xml:space="preserve">pioglitazone e </w:t>
      </w:r>
      <w:r w:rsidRPr="00B14FC1">
        <w:rPr>
          <w:lang w:val="it-IT"/>
        </w:rPr>
        <w:t>repaglinide (vedere paragrafo 4.4).</w:t>
      </w:r>
    </w:p>
    <w:p w14:paraId="61848FB1" w14:textId="77777777" w:rsidR="00B5421D" w:rsidRPr="00B14FC1" w:rsidRDefault="00B5421D" w:rsidP="00976857">
      <w:pPr>
        <w:tabs>
          <w:tab w:val="left" w:pos="1134"/>
          <w:tab w:val="left" w:pos="1701"/>
        </w:tabs>
        <w:rPr>
          <w:snapToGrid/>
          <w:lang w:val="it-IT" w:eastAsia="en-US"/>
        </w:rPr>
      </w:pPr>
    </w:p>
    <w:p w14:paraId="358954A4" w14:textId="77777777" w:rsidR="00B5421D" w:rsidRPr="00B14FC1" w:rsidRDefault="00B5421D" w:rsidP="00C13446">
      <w:pPr>
        <w:rPr>
          <w:snapToGrid/>
          <w:lang w:val="it-IT" w:eastAsia="en-US"/>
        </w:rPr>
      </w:pPr>
      <w:r w:rsidRPr="00B14FC1">
        <w:rPr>
          <w:i/>
          <w:snapToGrid/>
          <w:lang w:val="it-IT" w:eastAsia="en-US"/>
        </w:rPr>
        <w:t>In vitro</w:t>
      </w:r>
      <w:r w:rsidRPr="00B14FC1">
        <w:rPr>
          <w:snapToGrid/>
          <w:lang w:val="it-IT" w:eastAsia="en-US"/>
        </w:rPr>
        <w:t xml:space="preserve">, </w:t>
      </w:r>
      <w:r w:rsidR="00D55FB5" w:rsidRPr="00B14FC1">
        <w:rPr>
          <w:snapToGrid/>
          <w:lang w:val="it-IT" w:eastAsia="en-US"/>
        </w:rPr>
        <w:t>i principali metaboliti</w:t>
      </w:r>
      <w:r w:rsidRPr="00B14FC1">
        <w:rPr>
          <w:snapToGrid/>
          <w:lang w:val="it-IT" w:eastAsia="en-US"/>
        </w:rPr>
        <w:t xml:space="preserve"> abiraterone s</w:t>
      </w:r>
      <w:r w:rsidR="00D55FB5" w:rsidRPr="00B14FC1">
        <w:rPr>
          <w:snapToGrid/>
          <w:lang w:val="it-IT" w:eastAsia="en-US"/>
        </w:rPr>
        <w:t>olfato</w:t>
      </w:r>
      <w:r w:rsidRPr="00B14FC1">
        <w:rPr>
          <w:snapToGrid/>
          <w:lang w:val="it-IT" w:eastAsia="en-US"/>
        </w:rPr>
        <w:t xml:space="preserve"> </w:t>
      </w:r>
      <w:r w:rsidR="00D55FB5" w:rsidRPr="00B14FC1">
        <w:rPr>
          <w:snapToGrid/>
          <w:lang w:val="it-IT" w:eastAsia="en-US"/>
        </w:rPr>
        <w:t>e</w:t>
      </w:r>
      <w:r w:rsidRPr="00B14FC1">
        <w:rPr>
          <w:snapToGrid/>
          <w:lang w:val="it-IT" w:eastAsia="en-US"/>
        </w:rPr>
        <w:t xml:space="preserve"> N</w:t>
      </w:r>
      <w:r w:rsidRPr="00B14FC1">
        <w:rPr>
          <w:snapToGrid/>
          <w:lang w:val="it-IT" w:eastAsia="en-US"/>
        </w:rPr>
        <w:noBreakHyphen/>
        <w:t>o</w:t>
      </w:r>
      <w:r w:rsidR="00D55FB5" w:rsidRPr="00B14FC1">
        <w:rPr>
          <w:snapToGrid/>
          <w:lang w:val="it-IT" w:eastAsia="en-US"/>
        </w:rPr>
        <w:t>ssido</w:t>
      </w:r>
      <w:r w:rsidRPr="00B14FC1">
        <w:rPr>
          <w:snapToGrid/>
          <w:lang w:val="it-IT" w:eastAsia="en-US"/>
        </w:rPr>
        <w:t xml:space="preserve"> abiraterone s</w:t>
      </w:r>
      <w:r w:rsidR="00D55FB5" w:rsidRPr="00B14FC1">
        <w:rPr>
          <w:snapToGrid/>
          <w:lang w:val="it-IT" w:eastAsia="en-US"/>
        </w:rPr>
        <w:t>olfato</w:t>
      </w:r>
      <w:r w:rsidRPr="00B14FC1">
        <w:rPr>
          <w:snapToGrid/>
          <w:lang w:val="it-IT" w:eastAsia="en-US"/>
        </w:rPr>
        <w:t xml:space="preserve"> </w:t>
      </w:r>
      <w:r w:rsidR="00D55FB5" w:rsidRPr="00B14FC1">
        <w:rPr>
          <w:snapToGrid/>
          <w:lang w:val="it-IT" w:eastAsia="en-US"/>
        </w:rPr>
        <w:t xml:space="preserve">hanno mostrato di inibire </w:t>
      </w:r>
      <w:r w:rsidR="00823699" w:rsidRPr="00B14FC1">
        <w:rPr>
          <w:snapToGrid/>
          <w:lang w:val="it-IT" w:eastAsia="en-US"/>
        </w:rPr>
        <w:t>i</w:t>
      </w:r>
      <w:r w:rsidR="00D55FB5" w:rsidRPr="00B14FC1">
        <w:rPr>
          <w:snapToGrid/>
          <w:lang w:val="it-IT" w:eastAsia="en-US"/>
        </w:rPr>
        <w:t>l trasportatore</w:t>
      </w:r>
      <w:r w:rsidRPr="00B14FC1">
        <w:rPr>
          <w:snapToGrid/>
          <w:lang w:val="it-IT" w:eastAsia="en-US"/>
        </w:rPr>
        <w:t xml:space="preserve"> </w:t>
      </w:r>
      <w:r w:rsidR="00823699" w:rsidRPr="00B14FC1">
        <w:rPr>
          <w:snapToGrid/>
          <w:lang w:val="it-IT" w:eastAsia="en-US"/>
        </w:rPr>
        <w:t>dell’</w:t>
      </w:r>
      <w:r w:rsidR="00823699" w:rsidRPr="00B14FC1">
        <w:rPr>
          <w:i/>
          <w:snapToGrid/>
          <w:lang w:val="it-IT" w:eastAsia="en-US"/>
        </w:rPr>
        <w:t xml:space="preserve">uptake </w:t>
      </w:r>
      <w:r w:rsidR="00823699" w:rsidRPr="00B14FC1">
        <w:rPr>
          <w:snapToGrid/>
          <w:lang w:val="it-IT" w:eastAsia="en-US"/>
        </w:rPr>
        <w:t xml:space="preserve">epatico </w:t>
      </w:r>
      <w:r w:rsidRPr="00B14FC1">
        <w:rPr>
          <w:snapToGrid/>
          <w:lang w:val="it-IT" w:eastAsia="en-US"/>
        </w:rPr>
        <w:t xml:space="preserve">OATP1B1 </w:t>
      </w:r>
      <w:r w:rsidR="00D55FB5" w:rsidRPr="00B14FC1">
        <w:rPr>
          <w:snapToGrid/>
          <w:lang w:val="it-IT" w:eastAsia="en-US"/>
        </w:rPr>
        <w:t xml:space="preserve">e, come conseguenza, questo può aumentare le concentrazioni dei </w:t>
      </w:r>
      <w:r w:rsidR="00F54AE4" w:rsidRPr="00B14FC1">
        <w:rPr>
          <w:snapToGrid/>
          <w:lang w:val="it-IT" w:eastAsia="en-US"/>
        </w:rPr>
        <w:t>medicinali</w:t>
      </w:r>
      <w:r w:rsidR="00D55FB5" w:rsidRPr="00B14FC1">
        <w:rPr>
          <w:snapToGrid/>
          <w:lang w:val="it-IT" w:eastAsia="en-US"/>
        </w:rPr>
        <w:t xml:space="preserve"> eliminati da</w:t>
      </w:r>
      <w:r w:rsidRPr="00B14FC1">
        <w:rPr>
          <w:snapToGrid/>
          <w:lang w:val="it-IT" w:eastAsia="en-US"/>
        </w:rPr>
        <w:t xml:space="preserve"> OATP1B1. </w:t>
      </w:r>
      <w:r w:rsidR="00D55FB5" w:rsidRPr="00B14FC1">
        <w:rPr>
          <w:snapToGrid/>
          <w:lang w:val="it-IT" w:eastAsia="en-US"/>
        </w:rPr>
        <w:t xml:space="preserve">Non sono disponibili dati clinici a conferma dell’interazione </w:t>
      </w:r>
      <w:r w:rsidR="00823699" w:rsidRPr="00B14FC1">
        <w:rPr>
          <w:snapToGrid/>
          <w:lang w:val="it-IT" w:eastAsia="en-US"/>
        </w:rPr>
        <w:t>con il</w:t>
      </w:r>
      <w:r w:rsidR="00D55FB5" w:rsidRPr="00B14FC1">
        <w:rPr>
          <w:snapToGrid/>
          <w:lang w:val="it-IT" w:eastAsia="en-US"/>
        </w:rPr>
        <w:t xml:space="preserve"> trasportatore</w:t>
      </w:r>
      <w:r w:rsidRPr="00B14FC1">
        <w:rPr>
          <w:snapToGrid/>
          <w:lang w:val="it-IT" w:eastAsia="en-US"/>
        </w:rPr>
        <w:t>.</w:t>
      </w:r>
    </w:p>
    <w:p w14:paraId="7080F22A" w14:textId="77777777" w:rsidR="00914B41" w:rsidRPr="00B14FC1" w:rsidRDefault="00914B41" w:rsidP="00976857">
      <w:pPr>
        <w:rPr>
          <w:snapToGrid/>
          <w:lang w:val="it-IT" w:eastAsia="en-US"/>
        </w:rPr>
      </w:pPr>
    </w:p>
    <w:p w14:paraId="1DD72641" w14:textId="77777777" w:rsidR="00914B41" w:rsidRPr="00B14FC1" w:rsidRDefault="00914B41" w:rsidP="00976857">
      <w:pPr>
        <w:keepNext/>
        <w:tabs>
          <w:tab w:val="left" w:pos="1134"/>
          <w:tab w:val="left" w:pos="1701"/>
        </w:tabs>
        <w:rPr>
          <w:i/>
          <w:snapToGrid/>
          <w:lang w:val="it-IT" w:eastAsia="en-US"/>
        </w:rPr>
      </w:pPr>
      <w:r w:rsidRPr="00B14FC1">
        <w:rPr>
          <w:i/>
          <w:snapToGrid/>
          <w:lang w:val="it-IT" w:eastAsia="en-US"/>
        </w:rPr>
        <w:t xml:space="preserve">Uso </w:t>
      </w:r>
      <w:r w:rsidR="009B0CF9" w:rsidRPr="00B14FC1">
        <w:rPr>
          <w:i/>
          <w:snapToGrid/>
          <w:lang w:val="it-IT" w:eastAsia="en-US"/>
        </w:rPr>
        <w:t>con</w:t>
      </w:r>
      <w:r w:rsidRPr="00B14FC1">
        <w:rPr>
          <w:i/>
          <w:snapToGrid/>
          <w:lang w:val="it-IT" w:eastAsia="en-US"/>
        </w:rPr>
        <w:t xml:space="preserve"> medicinali noti per prolungare l’intervallo QT</w:t>
      </w:r>
    </w:p>
    <w:p w14:paraId="61E33BCA" w14:textId="77777777" w:rsidR="00914B41" w:rsidRPr="00B14FC1" w:rsidRDefault="00914B41" w:rsidP="00976857">
      <w:pPr>
        <w:tabs>
          <w:tab w:val="left" w:pos="1134"/>
          <w:tab w:val="left" w:pos="1701"/>
        </w:tabs>
        <w:rPr>
          <w:snapToGrid/>
          <w:lang w:val="it-IT" w:eastAsia="en-US"/>
        </w:rPr>
      </w:pPr>
      <w:r w:rsidRPr="00B14FC1">
        <w:rPr>
          <w:snapToGrid/>
          <w:lang w:val="it-IT" w:eastAsia="en-US"/>
        </w:rPr>
        <w:t xml:space="preserve">Dato che la terapia di deprivazione androgenica può prolungare l’intervallo QT, bisogna prestare cautela quando si somministra </w:t>
      </w:r>
      <w:r w:rsidR="005452D5" w:rsidRPr="00B14FC1">
        <w:rPr>
          <w:snapToGrid/>
          <w:lang w:val="it-IT" w:eastAsia="en-US"/>
        </w:rPr>
        <w:t xml:space="preserve">abiraterone </w:t>
      </w:r>
      <w:r w:rsidR="00333DF0">
        <w:rPr>
          <w:lang w:val="it-IT"/>
        </w:rPr>
        <w:t>acetato</w:t>
      </w:r>
      <w:r w:rsidR="00333DF0" w:rsidRPr="00B14FC1">
        <w:rPr>
          <w:snapToGrid/>
          <w:lang w:val="it-IT" w:eastAsia="en-US"/>
        </w:rPr>
        <w:t xml:space="preserve"> </w:t>
      </w:r>
      <w:r w:rsidRPr="00B14FC1">
        <w:rPr>
          <w:snapToGrid/>
          <w:lang w:val="it-IT" w:eastAsia="en-US"/>
        </w:rPr>
        <w:t xml:space="preserve">insieme a medicinali noti per prolungare l’intervallo QT o medicinali capaci di indurre </w:t>
      </w:r>
      <w:r w:rsidR="00E81A05" w:rsidRPr="00B14FC1">
        <w:rPr>
          <w:snapToGrid/>
          <w:lang w:val="it-IT" w:eastAsia="en-US"/>
        </w:rPr>
        <w:t>t</w:t>
      </w:r>
      <w:r w:rsidRPr="00B14FC1">
        <w:rPr>
          <w:snapToGrid/>
          <w:lang w:val="it-IT" w:eastAsia="en-US"/>
        </w:rPr>
        <w:t>orsion</w:t>
      </w:r>
      <w:r w:rsidR="009B0CF9" w:rsidRPr="00B14FC1">
        <w:rPr>
          <w:snapToGrid/>
          <w:lang w:val="it-IT" w:eastAsia="en-US"/>
        </w:rPr>
        <w:t>i</w:t>
      </w:r>
      <w:r w:rsidRPr="00B14FC1">
        <w:rPr>
          <w:snapToGrid/>
          <w:lang w:val="it-IT" w:eastAsia="en-US"/>
        </w:rPr>
        <w:t xml:space="preserve"> di punta come gli antiaritmici di classe IA (ad es. chinidina, disopiramide) o classe III (ad es. amiodarone, sotalolo, dofetilide, ibutilide), metadone, moxifloxacina, antipsicotici, e</w:t>
      </w:r>
      <w:r w:rsidR="00F93B15" w:rsidRPr="00B14FC1">
        <w:rPr>
          <w:snapToGrid/>
          <w:lang w:val="it-IT" w:eastAsia="en-US"/>
        </w:rPr>
        <w:t>c</w:t>
      </w:r>
      <w:r w:rsidRPr="00B14FC1">
        <w:rPr>
          <w:snapToGrid/>
          <w:lang w:val="it-IT" w:eastAsia="en-US"/>
        </w:rPr>
        <w:t>c.</w:t>
      </w:r>
    </w:p>
    <w:p w14:paraId="6579ACB7" w14:textId="77777777" w:rsidR="00EC3F68" w:rsidRPr="00B14FC1" w:rsidRDefault="00EC3F68" w:rsidP="00976857">
      <w:pPr>
        <w:tabs>
          <w:tab w:val="left" w:pos="1134"/>
          <w:tab w:val="left" w:pos="1701"/>
        </w:tabs>
        <w:rPr>
          <w:snapToGrid/>
          <w:lang w:val="it-IT" w:eastAsia="en-US"/>
        </w:rPr>
      </w:pPr>
    </w:p>
    <w:p w14:paraId="07E3DDBF" w14:textId="77777777" w:rsidR="00EC3F68" w:rsidRPr="00B14FC1" w:rsidRDefault="00EC3F68" w:rsidP="00976857">
      <w:pPr>
        <w:keepNext/>
        <w:tabs>
          <w:tab w:val="left" w:pos="1134"/>
          <w:tab w:val="left" w:pos="1701"/>
        </w:tabs>
        <w:rPr>
          <w:i/>
          <w:snapToGrid/>
          <w:szCs w:val="22"/>
          <w:lang w:val="it-IT" w:eastAsia="en-US"/>
        </w:rPr>
      </w:pPr>
      <w:r w:rsidRPr="00B14FC1">
        <w:rPr>
          <w:i/>
          <w:snapToGrid/>
          <w:szCs w:val="22"/>
          <w:lang w:val="it-IT" w:eastAsia="en-US"/>
        </w:rPr>
        <w:t>Uso con spironolattone</w:t>
      </w:r>
    </w:p>
    <w:p w14:paraId="4BBEA621" w14:textId="77777777" w:rsidR="00480939" w:rsidRPr="00B14FC1" w:rsidRDefault="00EC3F68" w:rsidP="00976857">
      <w:pPr>
        <w:tabs>
          <w:tab w:val="left" w:pos="1134"/>
          <w:tab w:val="left" w:pos="1701"/>
        </w:tabs>
        <w:rPr>
          <w:snapToGrid/>
          <w:szCs w:val="22"/>
          <w:lang w:val="it-IT" w:eastAsia="en-US"/>
        </w:rPr>
      </w:pPr>
      <w:r w:rsidRPr="00B14FC1">
        <w:rPr>
          <w:snapToGrid/>
          <w:szCs w:val="22"/>
          <w:lang w:val="it-IT" w:eastAsia="en-US"/>
        </w:rPr>
        <w:t xml:space="preserve">Spironolattone lega il recettore per gli androgeni </w:t>
      </w:r>
      <w:r w:rsidR="0013624A" w:rsidRPr="00B14FC1">
        <w:rPr>
          <w:snapToGrid/>
          <w:szCs w:val="22"/>
          <w:lang w:val="it-IT" w:eastAsia="en-US"/>
        </w:rPr>
        <w:t>e</w:t>
      </w:r>
      <w:r w:rsidRPr="00B14FC1">
        <w:rPr>
          <w:snapToGrid/>
          <w:szCs w:val="22"/>
          <w:lang w:val="it-IT" w:eastAsia="en-US"/>
        </w:rPr>
        <w:t xml:space="preserve"> può aumentare i livelli di antigene prostatico specifico (PSA). L’uso con </w:t>
      </w:r>
      <w:r w:rsidR="005452D5" w:rsidRPr="00B14FC1">
        <w:rPr>
          <w:snapToGrid/>
          <w:szCs w:val="22"/>
          <w:lang w:val="it-IT" w:eastAsia="en-US"/>
        </w:rPr>
        <w:t xml:space="preserve">abiraterone </w:t>
      </w:r>
      <w:r w:rsidR="00333DF0">
        <w:rPr>
          <w:lang w:val="it-IT"/>
        </w:rPr>
        <w:t>acetato</w:t>
      </w:r>
      <w:r w:rsidR="00333DF0" w:rsidRPr="00B14FC1">
        <w:rPr>
          <w:snapToGrid/>
          <w:szCs w:val="22"/>
          <w:lang w:val="it-IT" w:eastAsia="en-US"/>
        </w:rPr>
        <w:t xml:space="preserve"> </w:t>
      </w:r>
      <w:r w:rsidRPr="00B14FC1">
        <w:rPr>
          <w:snapToGrid/>
          <w:szCs w:val="22"/>
          <w:lang w:val="it-IT" w:eastAsia="en-US"/>
        </w:rPr>
        <w:t>non è raccomandato (vedere paragrafo</w:t>
      </w:r>
      <w:r w:rsidR="00E43968" w:rsidRPr="00B14FC1">
        <w:rPr>
          <w:snapToGrid/>
          <w:szCs w:val="22"/>
          <w:lang w:val="it-IT" w:eastAsia="en-US"/>
        </w:rPr>
        <w:t> 5</w:t>
      </w:r>
      <w:r w:rsidRPr="00B14FC1">
        <w:rPr>
          <w:snapToGrid/>
          <w:szCs w:val="22"/>
          <w:lang w:val="it-IT" w:eastAsia="en-US"/>
        </w:rPr>
        <w:t>.1).</w:t>
      </w:r>
    </w:p>
    <w:p w14:paraId="6BF80D3D" w14:textId="77777777" w:rsidR="00EC3F68" w:rsidRPr="00B14FC1" w:rsidRDefault="00EC3F68" w:rsidP="00976857">
      <w:pPr>
        <w:tabs>
          <w:tab w:val="left" w:pos="1134"/>
          <w:tab w:val="left" w:pos="1701"/>
        </w:tabs>
        <w:rPr>
          <w:snapToGrid/>
          <w:lang w:val="it-IT" w:eastAsia="en-US"/>
        </w:rPr>
      </w:pPr>
    </w:p>
    <w:p w14:paraId="2620C16B" w14:textId="77777777" w:rsidR="00B65ED7" w:rsidRPr="00B14FC1" w:rsidRDefault="00B65ED7" w:rsidP="00976857">
      <w:pPr>
        <w:keepNext/>
        <w:ind w:left="567" w:hanging="567"/>
        <w:rPr>
          <w:b/>
          <w:bCs/>
          <w:lang w:val="it-IT"/>
        </w:rPr>
      </w:pPr>
      <w:r w:rsidRPr="00B14FC1">
        <w:rPr>
          <w:b/>
          <w:bCs/>
          <w:lang w:val="it-IT"/>
        </w:rPr>
        <w:t>4.6</w:t>
      </w:r>
      <w:r w:rsidRPr="00B14FC1">
        <w:rPr>
          <w:b/>
          <w:bCs/>
          <w:lang w:val="it-IT"/>
        </w:rPr>
        <w:tab/>
        <w:t>Fertilità, gravidanza e allattamento</w:t>
      </w:r>
    </w:p>
    <w:p w14:paraId="51A8DAD8" w14:textId="77777777" w:rsidR="00B65ED7" w:rsidRPr="00B14FC1" w:rsidRDefault="00B65ED7" w:rsidP="00976857">
      <w:pPr>
        <w:keepNext/>
        <w:tabs>
          <w:tab w:val="left" w:pos="1134"/>
          <w:tab w:val="left" w:pos="1701"/>
        </w:tabs>
        <w:rPr>
          <w:lang w:val="it-IT"/>
        </w:rPr>
      </w:pPr>
    </w:p>
    <w:p w14:paraId="55E07A6B" w14:textId="77777777" w:rsidR="00B65ED7" w:rsidRPr="00B14FC1" w:rsidRDefault="00B65ED7" w:rsidP="00976857">
      <w:pPr>
        <w:keepNext/>
        <w:tabs>
          <w:tab w:val="left" w:pos="1134"/>
          <w:tab w:val="left" w:pos="1701"/>
        </w:tabs>
        <w:rPr>
          <w:u w:val="single"/>
          <w:lang w:val="it-IT"/>
        </w:rPr>
      </w:pPr>
      <w:r w:rsidRPr="00B14FC1">
        <w:rPr>
          <w:u w:val="single"/>
          <w:lang w:val="it-IT"/>
        </w:rPr>
        <w:t>Donne potenzialmente fertili</w:t>
      </w:r>
    </w:p>
    <w:p w14:paraId="1FC52E91" w14:textId="77777777" w:rsidR="003064BA" w:rsidRPr="00B14FC1" w:rsidRDefault="00177466" w:rsidP="00976857">
      <w:pPr>
        <w:tabs>
          <w:tab w:val="left" w:pos="1134"/>
          <w:tab w:val="left" w:pos="1701"/>
        </w:tabs>
        <w:rPr>
          <w:lang w:val="it-IT"/>
        </w:rPr>
      </w:pPr>
      <w:r w:rsidRPr="00B14FC1">
        <w:rPr>
          <w:lang w:val="it-IT"/>
        </w:rPr>
        <w:t>Non esistono</w:t>
      </w:r>
      <w:r w:rsidR="00B65ED7" w:rsidRPr="00B14FC1">
        <w:rPr>
          <w:lang w:val="it-IT"/>
        </w:rPr>
        <w:t xml:space="preserve"> dati relativi all’uso di </w:t>
      </w:r>
      <w:r w:rsidR="005452D5" w:rsidRPr="00B14FC1">
        <w:rPr>
          <w:lang w:val="it-IT"/>
        </w:rPr>
        <w:t xml:space="preserve">abiraterone </w:t>
      </w:r>
      <w:r w:rsidR="00333DF0">
        <w:rPr>
          <w:lang w:val="it-IT"/>
        </w:rPr>
        <w:t>acetato</w:t>
      </w:r>
      <w:r w:rsidR="00333DF0" w:rsidRPr="00B14FC1" w:rsidDel="00F93B15">
        <w:rPr>
          <w:lang w:val="it-IT"/>
        </w:rPr>
        <w:t xml:space="preserve"> </w:t>
      </w:r>
      <w:r w:rsidR="00F93B15" w:rsidRPr="00B14FC1">
        <w:rPr>
          <w:lang w:val="it-IT"/>
        </w:rPr>
        <w:t xml:space="preserve">in donne </w:t>
      </w:r>
      <w:r w:rsidRPr="00B14FC1">
        <w:rPr>
          <w:lang w:val="it-IT"/>
        </w:rPr>
        <w:t xml:space="preserve">in </w:t>
      </w:r>
      <w:r w:rsidR="00B65ED7" w:rsidRPr="00B14FC1">
        <w:rPr>
          <w:lang w:val="it-IT"/>
        </w:rPr>
        <w:t xml:space="preserve">gravidanza e l’uso di </w:t>
      </w:r>
      <w:r w:rsidR="001E3ED4" w:rsidRPr="00B14FC1">
        <w:rPr>
          <w:lang w:val="it-IT"/>
        </w:rPr>
        <w:t>questo medicinale</w:t>
      </w:r>
      <w:r w:rsidR="00B65ED7" w:rsidRPr="00B14FC1">
        <w:rPr>
          <w:lang w:val="it-IT"/>
        </w:rPr>
        <w:t xml:space="preserve"> è </w:t>
      </w:r>
      <w:r w:rsidR="002C022D" w:rsidRPr="00B14FC1">
        <w:rPr>
          <w:lang w:val="it-IT"/>
        </w:rPr>
        <w:t>controindicato</w:t>
      </w:r>
      <w:r w:rsidR="00B65ED7" w:rsidRPr="00B14FC1">
        <w:rPr>
          <w:lang w:val="it-IT"/>
        </w:rPr>
        <w:t xml:space="preserve"> in donne in età fertile.</w:t>
      </w:r>
    </w:p>
    <w:p w14:paraId="6A984664" w14:textId="77777777" w:rsidR="00F1275F" w:rsidRPr="00B14FC1" w:rsidRDefault="00F1275F" w:rsidP="00976857">
      <w:pPr>
        <w:tabs>
          <w:tab w:val="left" w:pos="1134"/>
          <w:tab w:val="left" w:pos="1701"/>
        </w:tabs>
        <w:rPr>
          <w:lang w:val="it-IT"/>
        </w:rPr>
      </w:pPr>
    </w:p>
    <w:p w14:paraId="6ED162BC" w14:textId="77777777" w:rsidR="00B65ED7" w:rsidRPr="00B14FC1" w:rsidRDefault="00B65ED7" w:rsidP="00976857">
      <w:pPr>
        <w:keepNext/>
        <w:tabs>
          <w:tab w:val="left" w:pos="1134"/>
          <w:tab w:val="left" w:pos="1701"/>
        </w:tabs>
        <w:rPr>
          <w:u w:val="single"/>
          <w:lang w:val="it-IT"/>
        </w:rPr>
      </w:pPr>
      <w:r w:rsidRPr="00B14FC1">
        <w:rPr>
          <w:u w:val="single"/>
          <w:lang w:val="it-IT"/>
        </w:rPr>
        <w:t>Contraccezione negli uomini e nelle donne</w:t>
      </w:r>
    </w:p>
    <w:p w14:paraId="71C5C286" w14:textId="77777777" w:rsidR="00B65ED7" w:rsidRPr="00B14FC1" w:rsidRDefault="00B65ED7" w:rsidP="00976857">
      <w:pPr>
        <w:tabs>
          <w:tab w:val="left" w:pos="1134"/>
          <w:tab w:val="left" w:pos="1701"/>
        </w:tabs>
        <w:rPr>
          <w:lang w:val="it-IT"/>
        </w:rPr>
      </w:pPr>
      <w:r w:rsidRPr="00B14FC1">
        <w:rPr>
          <w:lang w:val="it-IT"/>
        </w:rPr>
        <w:t xml:space="preserve">Non è noto se abiraterone </w:t>
      </w:r>
      <w:r w:rsidR="00333DF0">
        <w:rPr>
          <w:lang w:val="it-IT"/>
        </w:rPr>
        <w:t>acetato</w:t>
      </w:r>
      <w:r w:rsidR="00333DF0" w:rsidRPr="00B14FC1">
        <w:rPr>
          <w:lang w:val="it-IT"/>
        </w:rPr>
        <w:t xml:space="preserve"> </w:t>
      </w:r>
      <w:r w:rsidRPr="00B14FC1">
        <w:rPr>
          <w:lang w:val="it-IT"/>
        </w:rPr>
        <w:t xml:space="preserve">o i suoi metaboliti siano escreti nel liquido seminale. Se il paziente ha rapporti sessuali con una donna </w:t>
      </w:r>
      <w:r w:rsidR="00F93B15" w:rsidRPr="00B14FC1">
        <w:rPr>
          <w:lang w:val="it-IT"/>
        </w:rPr>
        <w:t>in</w:t>
      </w:r>
      <w:r w:rsidRPr="00B14FC1">
        <w:rPr>
          <w:lang w:val="it-IT"/>
        </w:rPr>
        <w:t xml:space="preserve"> gravidanza, si raccomanda di utilizzare un preservativo. Se il paziente ha rapporti sessuali con una donna in età fertile, si raccomanda di utilizzare un preservativo unitamente a</w:t>
      </w:r>
      <w:r w:rsidR="005E51C2" w:rsidRPr="00B14FC1">
        <w:rPr>
          <w:lang w:val="it-IT"/>
        </w:rPr>
        <w:t>d</w:t>
      </w:r>
      <w:r w:rsidRPr="00B14FC1">
        <w:rPr>
          <w:lang w:val="it-IT"/>
        </w:rPr>
        <w:t xml:space="preserve"> un'altra misura contraccettiva efficace.</w:t>
      </w:r>
      <w:r w:rsidR="009C5A9B" w:rsidRPr="00B14FC1">
        <w:rPr>
          <w:lang w:val="it-IT"/>
        </w:rPr>
        <w:t xml:space="preserve"> Studi sugli anima</w:t>
      </w:r>
      <w:r w:rsidR="00395235" w:rsidRPr="00B14FC1">
        <w:rPr>
          <w:lang w:val="it-IT"/>
        </w:rPr>
        <w:t>l</w:t>
      </w:r>
      <w:r w:rsidR="009C5A9B" w:rsidRPr="00B14FC1">
        <w:rPr>
          <w:lang w:val="it-IT"/>
        </w:rPr>
        <w:t>i hanno mostrato tossicità riproduttiva (vedere paragrafo</w:t>
      </w:r>
      <w:r w:rsidR="00E43968" w:rsidRPr="00B14FC1">
        <w:rPr>
          <w:lang w:val="it-IT"/>
        </w:rPr>
        <w:t> 5</w:t>
      </w:r>
      <w:r w:rsidR="009C5A9B" w:rsidRPr="00B14FC1">
        <w:rPr>
          <w:lang w:val="it-IT"/>
        </w:rPr>
        <w:t>.3).</w:t>
      </w:r>
    </w:p>
    <w:p w14:paraId="4AC4952D" w14:textId="77777777" w:rsidR="00B65ED7" w:rsidRPr="00B14FC1" w:rsidRDefault="00B65ED7" w:rsidP="00976857">
      <w:pPr>
        <w:tabs>
          <w:tab w:val="left" w:pos="1134"/>
          <w:tab w:val="left" w:pos="1701"/>
        </w:tabs>
        <w:rPr>
          <w:lang w:val="it-IT"/>
        </w:rPr>
      </w:pPr>
    </w:p>
    <w:p w14:paraId="729BBAFB" w14:textId="77777777" w:rsidR="003A7F70" w:rsidRPr="00B14FC1" w:rsidRDefault="003A7F70" w:rsidP="00976857">
      <w:pPr>
        <w:keepNext/>
        <w:tabs>
          <w:tab w:val="left" w:pos="1134"/>
          <w:tab w:val="left" w:pos="1701"/>
        </w:tabs>
        <w:rPr>
          <w:u w:val="single"/>
          <w:lang w:val="it-IT"/>
        </w:rPr>
      </w:pPr>
      <w:r w:rsidRPr="00B14FC1">
        <w:rPr>
          <w:u w:val="single"/>
          <w:lang w:val="it-IT"/>
        </w:rPr>
        <w:t>Gravidanza</w:t>
      </w:r>
    </w:p>
    <w:p w14:paraId="5B613501" w14:textId="77777777" w:rsidR="003A7F70" w:rsidRPr="00B14FC1" w:rsidRDefault="005452D5" w:rsidP="00976857">
      <w:pPr>
        <w:tabs>
          <w:tab w:val="left" w:pos="1134"/>
          <w:tab w:val="left" w:pos="1701"/>
        </w:tabs>
        <w:rPr>
          <w:lang w:val="it-IT"/>
        </w:rPr>
      </w:pPr>
      <w:r w:rsidRPr="00B14FC1">
        <w:rPr>
          <w:lang w:val="it-IT"/>
        </w:rPr>
        <w:t xml:space="preserve">Abiraterone </w:t>
      </w:r>
      <w:r w:rsidR="00333DF0">
        <w:rPr>
          <w:lang w:val="it-IT"/>
        </w:rPr>
        <w:t>acetato</w:t>
      </w:r>
      <w:r w:rsidR="00333DF0" w:rsidRPr="00B14FC1">
        <w:rPr>
          <w:lang w:val="it-IT"/>
        </w:rPr>
        <w:t xml:space="preserve"> </w:t>
      </w:r>
      <w:r w:rsidR="00140285" w:rsidRPr="00B14FC1">
        <w:rPr>
          <w:lang w:val="it-IT"/>
        </w:rPr>
        <w:t xml:space="preserve">non </w:t>
      </w:r>
      <w:r w:rsidR="00517272" w:rsidRPr="00B14FC1">
        <w:rPr>
          <w:lang w:val="it-IT"/>
        </w:rPr>
        <w:t xml:space="preserve">è indicato </w:t>
      </w:r>
      <w:r w:rsidR="00140285" w:rsidRPr="00B14FC1">
        <w:rPr>
          <w:lang w:val="it-IT"/>
        </w:rPr>
        <w:t>nelle donne</w:t>
      </w:r>
      <w:r w:rsidR="00D55FB5" w:rsidRPr="00B14FC1">
        <w:rPr>
          <w:lang w:val="it-IT"/>
        </w:rPr>
        <w:t xml:space="preserve"> ed </w:t>
      </w:r>
      <w:r w:rsidR="003A7F70" w:rsidRPr="00B14FC1">
        <w:rPr>
          <w:lang w:val="it-IT"/>
        </w:rPr>
        <w:t>è controindicato durante la gravidanza o in donne in età fertile (vedere paragraf</w:t>
      </w:r>
      <w:r w:rsidR="00140285" w:rsidRPr="00B14FC1">
        <w:rPr>
          <w:lang w:val="it-IT"/>
        </w:rPr>
        <w:t>i</w:t>
      </w:r>
      <w:r w:rsidR="00480939" w:rsidRPr="00B14FC1">
        <w:rPr>
          <w:lang w:val="it-IT"/>
        </w:rPr>
        <w:t> 4</w:t>
      </w:r>
      <w:r w:rsidR="003A7F70" w:rsidRPr="00B14FC1">
        <w:rPr>
          <w:lang w:val="it-IT"/>
        </w:rPr>
        <w:t>.3</w:t>
      </w:r>
      <w:r w:rsidR="00140285" w:rsidRPr="00B14FC1">
        <w:rPr>
          <w:lang w:val="it-IT"/>
        </w:rPr>
        <w:t xml:space="preserve"> e 5.3</w:t>
      </w:r>
      <w:r w:rsidR="003A7F70" w:rsidRPr="00B14FC1">
        <w:rPr>
          <w:lang w:val="it-IT"/>
        </w:rPr>
        <w:t>).</w:t>
      </w:r>
    </w:p>
    <w:p w14:paraId="3B3B5116" w14:textId="77777777" w:rsidR="003A7F70" w:rsidRPr="00B14FC1" w:rsidRDefault="003A7F70" w:rsidP="00976857">
      <w:pPr>
        <w:tabs>
          <w:tab w:val="left" w:pos="1134"/>
          <w:tab w:val="left" w:pos="1701"/>
        </w:tabs>
        <w:rPr>
          <w:lang w:val="it-IT"/>
        </w:rPr>
      </w:pPr>
    </w:p>
    <w:p w14:paraId="6DA29E25" w14:textId="77777777" w:rsidR="00B65ED7" w:rsidRPr="00B14FC1" w:rsidRDefault="00B65ED7" w:rsidP="00976857">
      <w:pPr>
        <w:keepNext/>
        <w:tabs>
          <w:tab w:val="left" w:pos="1134"/>
          <w:tab w:val="left" w:pos="1701"/>
        </w:tabs>
        <w:rPr>
          <w:u w:val="single"/>
          <w:lang w:val="it-IT"/>
        </w:rPr>
      </w:pPr>
      <w:r w:rsidRPr="00B14FC1">
        <w:rPr>
          <w:u w:val="single"/>
          <w:lang w:val="it-IT"/>
        </w:rPr>
        <w:t>Allattamento</w:t>
      </w:r>
    </w:p>
    <w:p w14:paraId="1299D387" w14:textId="77777777" w:rsidR="003064BA" w:rsidRPr="00B14FC1" w:rsidRDefault="00B65ED7" w:rsidP="00976857">
      <w:pPr>
        <w:tabs>
          <w:tab w:val="left" w:pos="1134"/>
          <w:tab w:val="left" w:pos="1701"/>
        </w:tabs>
        <w:rPr>
          <w:lang w:val="it-IT"/>
        </w:rPr>
      </w:pPr>
      <w:r w:rsidRPr="00B14FC1">
        <w:rPr>
          <w:lang w:val="it-IT"/>
        </w:rPr>
        <w:t xml:space="preserve">L’uso di </w:t>
      </w:r>
      <w:r w:rsidR="005452D5" w:rsidRPr="00B14FC1">
        <w:rPr>
          <w:lang w:val="it-IT"/>
        </w:rPr>
        <w:t>Abiraterone</w:t>
      </w:r>
      <w:r w:rsidRPr="00B14FC1">
        <w:rPr>
          <w:lang w:val="it-IT"/>
        </w:rPr>
        <w:t xml:space="preserve"> </w:t>
      </w:r>
      <w:r w:rsidR="00333DF0">
        <w:rPr>
          <w:lang w:val="it-IT"/>
        </w:rPr>
        <w:t>acetato</w:t>
      </w:r>
      <w:r w:rsidR="00333DF0" w:rsidRPr="00B14FC1">
        <w:rPr>
          <w:lang w:val="it-IT"/>
        </w:rPr>
        <w:t xml:space="preserve"> </w:t>
      </w:r>
      <w:r w:rsidRPr="00B14FC1">
        <w:rPr>
          <w:lang w:val="it-IT"/>
        </w:rPr>
        <w:t>è controindicato nelle donne.</w:t>
      </w:r>
    </w:p>
    <w:p w14:paraId="32548CAE" w14:textId="77777777" w:rsidR="00B65ED7" w:rsidRPr="00B14FC1" w:rsidRDefault="00B65ED7" w:rsidP="00976857">
      <w:pPr>
        <w:tabs>
          <w:tab w:val="left" w:pos="1134"/>
          <w:tab w:val="left" w:pos="1701"/>
        </w:tabs>
        <w:rPr>
          <w:lang w:val="it-IT"/>
        </w:rPr>
      </w:pPr>
    </w:p>
    <w:p w14:paraId="70A5B03F" w14:textId="77777777" w:rsidR="00B65ED7" w:rsidRPr="00B14FC1" w:rsidRDefault="00B65ED7" w:rsidP="00976857">
      <w:pPr>
        <w:keepNext/>
        <w:tabs>
          <w:tab w:val="left" w:pos="1134"/>
          <w:tab w:val="left" w:pos="1701"/>
        </w:tabs>
        <w:rPr>
          <w:u w:val="single"/>
          <w:lang w:val="it-IT"/>
        </w:rPr>
      </w:pPr>
      <w:r w:rsidRPr="00B14FC1">
        <w:rPr>
          <w:u w:val="single"/>
          <w:lang w:val="it-IT"/>
        </w:rPr>
        <w:t>Fertilità</w:t>
      </w:r>
    </w:p>
    <w:p w14:paraId="1F675434" w14:textId="77777777" w:rsidR="00B65ED7" w:rsidRPr="00B14FC1" w:rsidRDefault="00F12A45" w:rsidP="00976857">
      <w:pPr>
        <w:tabs>
          <w:tab w:val="left" w:pos="1134"/>
          <w:tab w:val="left" w:pos="1701"/>
        </w:tabs>
        <w:rPr>
          <w:lang w:val="it-IT"/>
        </w:rPr>
      </w:pPr>
      <w:r w:rsidRPr="00B14FC1">
        <w:rPr>
          <w:lang w:val="it-IT"/>
        </w:rPr>
        <w:t>Abira</w:t>
      </w:r>
      <w:r w:rsidR="007D1830" w:rsidRPr="00B14FC1">
        <w:rPr>
          <w:lang w:val="it-IT"/>
        </w:rPr>
        <w:t xml:space="preserve">terone </w:t>
      </w:r>
      <w:r w:rsidR="00333DF0">
        <w:rPr>
          <w:lang w:val="it-IT"/>
        </w:rPr>
        <w:t>acetato</w:t>
      </w:r>
      <w:r w:rsidR="00333DF0" w:rsidRPr="00B14FC1">
        <w:rPr>
          <w:lang w:val="it-IT"/>
        </w:rPr>
        <w:t xml:space="preserve"> </w:t>
      </w:r>
      <w:r w:rsidR="007D1830" w:rsidRPr="00B14FC1">
        <w:rPr>
          <w:lang w:val="it-IT"/>
        </w:rPr>
        <w:t>influenza la fertilità nei</w:t>
      </w:r>
      <w:r w:rsidRPr="00B14FC1">
        <w:rPr>
          <w:lang w:val="it-IT"/>
        </w:rPr>
        <w:t xml:space="preserve"> ratti maschi e femmine ma questi effetti sono totalmente reversibili (vedere paragrafo</w:t>
      </w:r>
      <w:r w:rsidR="00E43968" w:rsidRPr="00B14FC1">
        <w:rPr>
          <w:lang w:val="it-IT"/>
        </w:rPr>
        <w:t> 5</w:t>
      </w:r>
      <w:r w:rsidRPr="00B14FC1">
        <w:rPr>
          <w:lang w:val="it-IT"/>
        </w:rPr>
        <w:t>.3).</w:t>
      </w:r>
    </w:p>
    <w:p w14:paraId="5A161758" w14:textId="77777777" w:rsidR="00B65ED7" w:rsidRPr="00B14FC1" w:rsidRDefault="00B65ED7" w:rsidP="00976857">
      <w:pPr>
        <w:tabs>
          <w:tab w:val="left" w:pos="1134"/>
          <w:tab w:val="left" w:pos="1701"/>
        </w:tabs>
        <w:rPr>
          <w:lang w:val="it-IT"/>
        </w:rPr>
      </w:pPr>
    </w:p>
    <w:p w14:paraId="1C8A7D9D" w14:textId="77777777" w:rsidR="00B65ED7" w:rsidRPr="00B14FC1" w:rsidRDefault="00B65ED7" w:rsidP="00976857">
      <w:pPr>
        <w:keepNext/>
        <w:ind w:left="567" w:hanging="567"/>
        <w:rPr>
          <w:b/>
          <w:bCs/>
          <w:lang w:val="it-IT"/>
        </w:rPr>
      </w:pPr>
      <w:r w:rsidRPr="00B14FC1">
        <w:rPr>
          <w:b/>
          <w:bCs/>
          <w:lang w:val="it-IT"/>
        </w:rPr>
        <w:t>4.7</w:t>
      </w:r>
      <w:r w:rsidRPr="00B14FC1">
        <w:rPr>
          <w:b/>
          <w:bCs/>
          <w:lang w:val="it-IT"/>
        </w:rPr>
        <w:tab/>
        <w:t>Effetti sulla capacità di guidare veicoli e sull’uso di macchinari</w:t>
      </w:r>
    </w:p>
    <w:p w14:paraId="0801A011" w14:textId="77777777" w:rsidR="00B65ED7" w:rsidRPr="00B14FC1" w:rsidRDefault="00B65ED7" w:rsidP="00976857">
      <w:pPr>
        <w:keepNext/>
        <w:tabs>
          <w:tab w:val="left" w:pos="1134"/>
          <w:tab w:val="left" w:pos="1701"/>
        </w:tabs>
        <w:rPr>
          <w:lang w:val="it-IT"/>
        </w:rPr>
      </w:pPr>
    </w:p>
    <w:p w14:paraId="41667036" w14:textId="77777777" w:rsidR="00B65ED7" w:rsidRPr="00B14FC1" w:rsidRDefault="005452D5" w:rsidP="00976857">
      <w:pPr>
        <w:tabs>
          <w:tab w:val="left" w:pos="1134"/>
          <w:tab w:val="left" w:pos="1701"/>
        </w:tabs>
        <w:rPr>
          <w:lang w:val="it-IT"/>
        </w:rPr>
      </w:pPr>
      <w:r w:rsidRPr="00B14FC1">
        <w:rPr>
          <w:lang w:val="it-IT"/>
        </w:rPr>
        <w:t>Abiraterone</w:t>
      </w:r>
      <w:r w:rsidR="004E5929" w:rsidRPr="00B14FC1">
        <w:rPr>
          <w:lang w:val="it-IT"/>
        </w:rPr>
        <w:t xml:space="preserve"> Accord</w:t>
      </w:r>
      <w:r w:rsidR="00D55FB5" w:rsidRPr="00B14FC1">
        <w:rPr>
          <w:lang w:val="it-IT"/>
        </w:rPr>
        <w:t xml:space="preserve"> </w:t>
      </w:r>
      <w:r w:rsidR="00B65ED7" w:rsidRPr="00B14FC1">
        <w:rPr>
          <w:lang w:val="it-IT"/>
        </w:rPr>
        <w:t xml:space="preserve">non altera o altera in modo trascurabile la capacità di guidare veicoli </w:t>
      </w:r>
      <w:r w:rsidR="006464F9" w:rsidRPr="00B14FC1">
        <w:rPr>
          <w:lang w:val="it-IT"/>
        </w:rPr>
        <w:t>e</w:t>
      </w:r>
      <w:r w:rsidR="00B65ED7" w:rsidRPr="00B14FC1">
        <w:rPr>
          <w:lang w:val="it-IT"/>
        </w:rPr>
        <w:t xml:space="preserve"> di usare macchinari.</w:t>
      </w:r>
    </w:p>
    <w:p w14:paraId="11EB9EC3" w14:textId="77777777" w:rsidR="00B65ED7" w:rsidRPr="00B14FC1" w:rsidRDefault="00B65ED7" w:rsidP="00976857">
      <w:pPr>
        <w:tabs>
          <w:tab w:val="left" w:pos="1134"/>
          <w:tab w:val="left" w:pos="1701"/>
        </w:tabs>
        <w:rPr>
          <w:lang w:val="it-IT"/>
        </w:rPr>
      </w:pPr>
    </w:p>
    <w:p w14:paraId="17365BD6" w14:textId="77777777" w:rsidR="00B65ED7" w:rsidRPr="00B14FC1" w:rsidRDefault="00B65ED7" w:rsidP="00976857">
      <w:pPr>
        <w:keepNext/>
        <w:ind w:left="567" w:hanging="567"/>
        <w:rPr>
          <w:b/>
          <w:bCs/>
          <w:lang w:val="it-IT"/>
        </w:rPr>
      </w:pPr>
      <w:r w:rsidRPr="00B14FC1">
        <w:rPr>
          <w:b/>
          <w:bCs/>
          <w:lang w:val="it-IT"/>
        </w:rPr>
        <w:t>4.8</w:t>
      </w:r>
      <w:r w:rsidRPr="00B14FC1">
        <w:rPr>
          <w:b/>
          <w:bCs/>
          <w:lang w:val="it-IT"/>
        </w:rPr>
        <w:tab/>
        <w:t>Effetti indesiderati</w:t>
      </w:r>
    </w:p>
    <w:p w14:paraId="1B6DCEAD" w14:textId="77777777" w:rsidR="00B65ED7" w:rsidRPr="00B14FC1" w:rsidRDefault="00B65ED7" w:rsidP="00976857">
      <w:pPr>
        <w:keepNext/>
        <w:tabs>
          <w:tab w:val="left" w:pos="1134"/>
          <w:tab w:val="left" w:pos="1701"/>
        </w:tabs>
        <w:rPr>
          <w:lang w:val="it-IT"/>
        </w:rPr>
      </w:pPr>
    </w:p>
    <w:p w14:paraId="5E9E8396" w14:textId="77777777" w:rsidR="00B65ED7" w:rsidRPr="00B14FC1" w:rsidRDefault="00B65ED7" w:rsidP="00976857">
      <w:pPr>
        <w:keepNext/>
        <w:tabs>
          <w:tab w:val="left" w:pos="1134"/>
          <w:tab w:val="left" w:pos="1701"/>
        </w:tabs>
        <w:rPr>
          <w:u w:val="single"/>
          <w:lang w:val="it-IT"/>
        </w:rPr>
      </w:pPr>
      <w:r w:rsidRPr="00B14FC1">
        <w:rPr>
          <w:u w:val="single"/>
          <w:lang w:val="it-IT"/>
        </w:rPr>
        <w:t>Riassunto del profilo di sicurezza</w:t>
      </w:r>
    </w:p>
    <w:p w14:paraId="022AE8F0" w14:textId="77777777" w:rsidR="00B65ED7" w:rsidRPr="00B14FC1" w:rsidRDefault="00B91FAC" w:rsidP="00976857">
      <w:pPr>
        <w:tabs>
          <w:tab w:val="left" w:pos="1134"/>
          <w:tab w:val="left" w:pos="1701"/>
        </w:tabs>
        <w:rPr>
          <w:i/>
          <w:lang w:val="it-IT"/>
        </w:rPr>
      </w:pPr>
      <w:r w:rsidRPr="00B14FC1">
        <w:rPr>
          <w:lang w:val="it-IT"/>
        </w:rPr>
        <w:t>In un’analisi delle reazioni avverse rilevate negli studi compositi di Fase</w:t>
      </w:r>
      <w:r w:rsidR="00000A4B" w:rsidRPr="00B14FC1">
        <w:rPr>
          <w:lang w:val="it-IT"/>
        </w:rPr>
        <w:t> </w:t>
      </w:r>
      <w:r w:rsidRPr="00B14FC1">
        <w:rPr>
          <w:lang w:val="it-IT"/>
        </w:rPr>
        <w:t xml:space="preserve">3 con </w:t>
      </w:r>
      <w:r w:rsidR="005452D5" w:rsidRPr="00B14FC1">
        <w:rPr>
          <w:lang w:val="it-IT"/>
        </w:rPr>
        <w:t>abiraterone</w:t>
      </w:r>
      <w:r w:rsidR="004E5929" w:rsidRPr="00B14FC1">
        <w:rPr>
          <w:lang w:val="it-IT"/>
        </w:rPr>
        <w:t xml:space="preserve"> acetato</w:t>
      </w:r>
      <w:r w:rsidRPr="00B14FC1">
        <w:rPr>
          <w:lang w:val="it-IT"/>
        </w:rPr>
        <w:t xml:space="preserve">, le reazioni avverse osservate in ≥10% dei pazienti sono state </w:t>
      </w:r>
      <w:r w:rsidR="00B65ED7" w:rsidRPr="00B14FC1">
        <w:rPr>
          <w:lang w:val="it-IT"/>
        </w:rPr>
        <w:t xml:space="preserve">edema periferico, </w:t>
      </w:r>
      <w:r w:rsidR="00CA363B" w:rsidRPr="00B14FC1">
        <w:rPr>
          <w:lang w:val="it-IT"/>
        </w:rPr>
        <w:t>ipokaliemia</w:t>
      </w:r>
      <w:r w:rsidR="00B65ED7" w:rsidRPr="00B14FC1">
        <w:rPr>
          <w:lang w:val="it-IT"/>
        </w:rPr>
        <w:t>, ipertensione</w:t>
      </w:r>
      <w:r w:rsidRPr="00B14FC1">
        <w:rPr>
          <w:lang w:val="it-IT"/>
        </w:rPr>
        <w:t>,</w:t>
      </w:r>
      <w:r w:rsidR="00B65ED7" w:rsidRPr="00B14FC1">
        <w:rPr>
          <w:lang w:val="it-IT"/>
        </w:rPr>
        <w:t xml:space="preserve"> infezioni delle vie urinarie</w:t>
      </w:r>
      <w:r w:rsidRPr="00B14FC1">
        <w:rPr>
          <w:lang w:val="it-IT"/>
        </w:rPr>
        <w:t xml:space="preserve"> e alanina aminotransferasi </w:t>
      </w:r>
      <w:r w:rsidR="00F93B15" w:rsidRPr="00B14FC1">
        <w:rPr>
          <w:lang w:val="it-IT"/>
        </w:rPr>
        <w:t xml:space="preserve">aumentate </w:t>
      </w:r>
      <w:r w:rsidRPr="00B14FC1">
        <w:rPr>
          <w:lang w:val="it-IT"/>
        </w:rPr>
        <w:t>e/o aspartato aminotransferasi</w:t>
      </w:r>
      <w:r w:rsidR="00F93B15" w:rsidRPr="00B14FC1">
        <w:rPr>
          <w:lang w:val="it-IT"/>
        </w:rPr>
        <w:t xml:space="preserve"> aumentate</w:t>
      </w:r>
      <w:r w:rsidR="00B65ED7" w:rsidRPr="00B14FC1">
        <w:rPr>
          <w:lang w:val="it-IT"/>
        </w:rPr>
        <w:t>.</w:t>
      </w:r>
    </w:p>
    <w:p w14:paraId="4336F1B0" w14:textId="77777777" w:rsidR="00B65ED7" w:rsidRPr="00B14FC1" w:rsidRDefault="00870909" w:rsidP="00976857">
      <w:pPr>
        <w:tabs>
          <w:tab w:val="left" w:pos="1134"/>
          <w:tab w:val="left" w:pos="1701"/>
        </w:tabs>
        <w:rPr>
          <w:lang w:val="it-IT"/>
        </w:rPr>
      </w:pPr>
      <w:r w:rsidRPr="00B14FC1">
        <w:rPr>
          <w:lang w:val="it-IT"/>
        </w:rPr>
        <w:t>Altre importanti reazioni avverse includono patologie cardiache, epatotossicità, fratture ed alveolite allergica.</w:t>
      </w:r>
    </w:p>
    <w:p w14:paraId="2DE2D71D" w14:textId="77777777" w:rsidR="00787402" w:rsidRPr="00B14FC1" w:rsidRDefault="00787402" w:rsidP="00976857">
      <w:pPr>
        <w:tabs>
          <w:tab w:val="left" w:pos="1134"/>
          <w:tab w:val="left" w:pos="1701"/>
        </w:tabs>
        <w:rPr>
          <w:lang w:val="it-IT"/>
        </w:rPr>
      </w:pPr>
    </w:p>
    <w:p w14:paraId="72634CC6" w14:textId="77777777" w:rsidR="00B65ED7" w:rsidRPr="00B14FC1" w:rsidRDefault="00503F49" w:rsidP="00976857">
      <w:pPr>
        <w:tabs>
          <w:tab w:val="left" w:pos="1134"/>
          <w:tab w:val="left" w:pos="1701"/>
        </w:tabs>
        <w:rPr>
          <w:lang w:val="it-IT"/>
        </w:rPr>
      </w:pPr>
      <w:r w:rsidRPr="00B14FC1">
        <w:rPr>
          <w:lang w:val="it-IT"/>
        </w:rPr>
        <w:t>Abiraterone</w:t>
      </w:r>
      <w:r w:rsidR="00B65ED7" w:rsidRPr="00B14FC1">
        <w:rPr>
          <w:lang w:val="it-IT"/>
        </w:rPr>
        <w:t xml:space="preserve"> </w:t>
      </w:r>
      <w:r w:rsidR="00333DF0">
        <w:rPr>
          <w:lang w:val="it-IT"/>
        </w:rPr>
        <w:t>acetato</w:t>
      </w:r>
      <w:r w:rsidR="00333DF0" w:rsidRPr="00B14FC1">
        <w:rPr>
          <w:lang w:val="it-IT"/>
        </w:rPr>
        <w:t xml:space="preserve"> </w:t>
      </w:r>
      <w:r w:rsidR="00B65ED7" w:rsidRPr="00B14FC1">
        <w:rPr>
          <w:lang w:val="it-IT"/>
        </w:rPr>
        <w:t xml:space="preserve">può causare ipertensione, </w:t>
      </w:r>
      <w:r w:rsidR="00CA363B" w:rsidRPr="00B14FC1">
        <w:rPr>
          <w:lang w:val="it-IT"/>
        </w:rPr>
        <w:t>ipokaliemia</w:t>
      </w:r>
      <w:r w:rsidR="00B65ED7" w:rsidRPr="00B14FC1">
        <w:rPr>
          <w:lang w:val="it-IT"/>
        </w:rPr>
        <w:t xml:space="preserve"> e ritenzione di liquidi come conseguenza farmacodinamica del meccanismo d’azione.</w:t>
      </w:r>
      <w:r w:rsidR="003064BA" w:rsidRPr="00B14FC1">
        <w:rPr>
          <w:lang w:val="it-IT"/>
        </w:rPr>
        <w:t xml:space="preserve"> </w:t>
      </w:r>
      <w:r w:rsidR="00035ACC" w:rsidRPr="00B14FC1">
        <w:rPr>
          <w:lang w:val="it-IT"/>
        </w:rPr>
        <w:t xml:space="preserve">Negli studi </w:t>
      </w:r>
      <w:r w:rsidR="00B91FAC" w:rsidRPr="00B14FC1">
        <w:rPr>
          <w:lang w:val="it-IT"/>
        </w:rPr>
        <w:t>di Fase 3</w:t>
      </w:r>
      <w:r w:rsidR="003A7F70" w:rsidRPr="00B14FC1">
        <w:rPr>
          <w:lang w:val="it-IT"/>
        </w:rPr>
        <w:t>,</w:t>
      </w:r>
      <w:r w:rsidR="00B65ED7" w:rsidRPr="00B14FC1">
        <w:rPr>
          <w:lang w:val="it-IT"/>
        </w:rPr>
        <w:t xml:space="preserve"> </w:t>
      </w:r>
      <w:r w:rsidR="003A7F70" w:rsidRPr="00B14FC1">
        <w:rPr>
          <w:lang w:val="it-IT"/>
        </w:rPr>
        <w:t>le reazioni avverse</w:t>
      </w:r>
      <w:r w:rsidR="00B65ED7" w:rsidRPr="00B14FC1">
        <w:rPr>
          <w:lang w:val="it-IT"/>
        </w:rPr>
        <w:t xml:space="preserve"> previst</w:t>
      </w:r>
      <w:r w:rsidR="003A7F70" w:rsidRPr="00B14FC1">
        <w:rPr>
          <w:lang w:val="it-IT"/>
        </w:rPr>
        <w:t>e</w:t>
      </w:r>
      <w:r w:rsidR="00B65ED7" w:rsidRPr="00B14FC1">
        <w:rPr>
          <w:lang w:val="it-IT"/>
        </w:rPr>
        <w:t xml:space="preserve"> dei mineralcorticoidi sono stat</w:t>
      </w:r>
      <w:r w:rsidR="003A7F70" w:rsidRPr="00B14FC1">
        <w:rPr>
          <w:lang w:val="it-IT"/>
        </w:rPr>
        <w:t>e</w:t>
      </w:r>
      <w:r w:rsidR="00B65ED7" w:rsidRPr="00B14FC1">
        <w:rPr>
          <w:lang w:val="it-IT"/>
        </w:rPr>
        <w:t xml:space="preserve"> osservat</w:t>
      </w:r>
      <w:r w:rsidR="003A7F70" w:rsidRPr="00B14FC1">
        <w:rPr>
          <w:lang w:val="it-IT"/>
        </w:rPr>
        <w:t>e</w:t>
      </w:r>
      <w:r w:rsidR="00B65ED7" w:rsidRPr="00B14FC1">
        <w:rPr>
          <w:lang w:val="it-IT"/>
        </w:rPr>
        <w:t xml:space="preserve"> più comunemente nei pazienti trattati con </w:t>
      </w:r>
      <w:r w:rsidR="00D55FB5" w:rsidRPr="00B14FC1">
        <w:rPr>
          <w:lang w:val="it-IT"/>
        </w:rPr>
        <w:t xml:space="preserve">abiraterone acetato </w:t>
      </w:r>
      <w:r w:rsidR="00B65ED7" w:rsidRPr="00B14FC1">
        <w:rPr>
          <w:lang w:val="it-IT"/>
        </w:rPr>
        <w:t xml:space="preserve">rispetto ai pazienti trattati con placebo: rispettivamente, </w:t>
      </w:r>
      <w:r w:rsidR="00CA363B" w:rsidRPr="00B14FC1">
        <w:rPr>
          <w:lang w:val="it-IT"/>
        </w:rPr>
        <w:t>ipokaliemia</w:t>
      </w:r>
      <w:r w:rsidR="00B65ED7" w:rsidRPr="00B14FC1">
        <w:rPr>
          <w:lang w:val="it-IT"/>
        </w:rPr>
        <w:t xml:space="preserve"> </w:t>
      </w:r>
      <w:r w:rsidR="00B91FAC" w:rsidRPr="00B14FC1">
        <w:rPr>
          <w:lang w:val="it-IT"/>
        </w:rPr>
        <w:t>18</w:t>
      </w:r>
      <w:r w:rsidR="00B65ED7" w:rsidRPr="00B14FC1">
        <w:rPr>
          <w:lang w:val="it-IT"/>
        </w:rPr>
        <w:t>% v</w:t>
      </w:r>
      <w:r w:rsidR="00A368A7" w:rsidRPr="00B14FC1">
        <w:rPr>
          <w:lang w:val="it-IT"/>
        </w:rPr>
        <w:t>s</w:t>
      </w:r>
      <w:r w:rsidR="00B65ED7" w:rsidRPr="00B14FC1">
        <w:rPr>
          <w:lang w:val="it-IT"/>
        </w:rPr>
        <w:t xml:space="preserve"> </w:t>
      </w:r>
      <w:r w:rsidR="00B91FAC" w:rsidRPr="00B14FC1">
        <w:rPr>
          <w:lang w:val="it-IT"/>
        </w:rPr>
        <w:t>8</w:t>
      </w:r>
      <w:r w:rsidR="00B65ED7" w:rsidRPr="00B14FC1">
        <w:rPr>
          <w:lang w:val="it-IT"/>
        </w:rPr>
        <w:t xml:space="preserve">%, ipertensione </w:t>
      </w:r>
      <w:r w:rsidR="00B91FAC" w:rsidRPr="00B14FC1">
        <w:rPr>
          <w:lang w:val="it-IT"/>
        </w:rPr>
        <w:t>22</w:t>
      </w:r>
      <w:r w:rsidR="00B65ED7" w:rsidRPr="00B14FC1">
        <w:rPr>
          <w:lang w:val="it-IT"/>
        </w:rPr>
        <w:t xml:space="preserve">% vs </w:t>
      </w:r>
      <w:r w:rsidR="00035ACC" w:rsidRPr="00B14FC1">
        <w:rPr>
          <w:lang w:val="it-IT"/>
        </w:rPr>
        <w:t>1</w:t>
      </w:r>
      <w:r w:rsidR="00B91FAC" w:rsidRPr="00B14FC1">
        <w:rPr>
          <w:lang w:val="it-IT"/>
        </w:rPr>
        <w:t>6</w:t>
      </w:r>
      <w:r w:rsidR="00B65ED7" w:rsidRPr="00B14FC1">
        <w:rPr>
          <w:lang w:val="it-IT"/>
        </w:rPr>
        <w:t xml:space="preserve">% e ritenzione di liquidi (edema periferico) </w:t>
      </w:r>
      <w:r w:rsidR="00035ACC" w:rsidRPr="00B14FC1">
        <w:rPr>
          <w:lang w:val="it-IT"/>
        </w:rPr>
        <w:t>2</w:t>
      </w:r>
      <w:r w:rsidR="00B91FAC" w:rsidRPr="00B14FC1">
        <w:rPr>
          <w:lang w:val="it-IT"/>
        </w:rPr>
        <w:t>3</w:t>
      </w:r>
      <w:r w:rsidR="00B65ED7" w:rsidRPr="00B14FC1">
        <w:rPr>
          <w:lang w:val="it-IT"/>
        </w:rPr>
        <w:t xml:space="preserve">% vs </w:t>
      </w:r>
      <w:r w:rsidR="00B91FAC" w:rsidRPr="00B14FC1">
        <w:rPr>
          <w:lang w:val="it-IT"/>
        </w:rPr>
        <w:t>17</w:t>
      </w:r>
      <w:r w:rsidR="00B65ED7" w:rsidRPr="00B14FC1">
        <w:rPr>
          <w:lang w:val="it-IT"/>
        </w:rPr>
        <w:t>%</w:t>
      </w:r>
      <w:r w:rsidR="00B65ED7" w:rsidRPr="00B14FC1">
        <w:rPr>
          <w:i/>
          <w:lang w:val="it-IT"/>
        </w:rPr>
        <w:t>.</w:t>
      </w:r>
      <w:r w:rsidR="001B5BDE" w:rsidRPr="00B14FC1">
        <w:rPr>
          <w:lang w:val="it-IT"/>
        </w:rPr>
        <w:t xml:space="preserve"> </w:t>
      </w:r>
      <w:r w:rsidR="009E5185" w:rsidRPr="00B14FC1">
        <w:rPr>
          <w:lang w:val="it-IT"/>
        </w:rPr>
        <w:t>N</w:t>
      </w:r>
      <w:r w:rsidR="001B5BDE" w:rsidRPr="00B14FC1">
        <w:rPr>
          <w:lang w:val="it-IT"/>
        </w:rPr>
        <w:t>ei pazienti trattati con abiraterone acetato</w:t>
      </w:r>
      <w:r w:rsidR="009242B1" w:rsidRPr="00B14FC1">
        <w:rPr>
          <w:lang w:val="it-IT"/>
        </w:rPr>
        <w:t xml:space="preserve"> rispetto ai pazienti trattati con placebo</w:t>
      </w:r>
      <w:r w:rsidR="001B5BDE" w:rsidRPr="00B14FC1">
        <w:rPr>
          <w:lang w:val="it-IT"/>
        </w:rPr>
        <w:t xml:space="preserve">, sono state osservate, rispettivamente, ipokaliemia di Grado 3 e 4 </w:t>
      </w:r>
      <w:r w:rsidR="009E5185" w:rsidRPr="00B14FC1">
        <w:rPr>
          <w:lang w:val="it-IT"/>
        </w:rPr>
        <w:t>(</w:t>
      </w:r>
      <w:r w:rsidR="007263ED" w:rsidRPr="00E0190A">
        <w:rPr>
          <w:i/>
          <w:iCs/>
          <w:lang w:val="it-IT"/>
        </w:rPr>
        <w:t>Common Terminology Criteria for Adverse Events</w:t>
      </w:r>
      <w:r w:rsidR="007263ED" w:rsidRPr="007263ED">
        <w:rPr>
          <w:lang w:val="it-IT"/>
        </w:rPr>
        <w:t xml:space="preserve"> </w:t>
      </w:r>
      <w:r w:rsidR="009E5185" w:rsidRPr="00B14FC1">
        <w:rPr>
          <w:lang w:val="it-IT"/>
        </w:rPr>
        <w:t xml:space="preserve">CTCAE, versione 4.0) </w:t>
      </w:r>
      <w:r w:rsidR="001B5BDE" w:rsidRPr="00B14FC1">
        <w:rPr>
          <w:lang w:val="it-IT"/>
        </w:rPr>
        <w:t xml:space="preserve">nel 6% </w:t>
      </w:r>
      <w:r w:rsidR="009242B1" w:rsidRPr="00B14FC1">
        <w:rPr>
          <w:lang w:val="it-IT"/>
        </w:rPr>
        <w:t>rispetto all’1</w:t>
      </w:r>
      <w:r w:rsidR="001B5BDE" w:rsidRPr="00B14FC1">
        <w:rPr>
          <w:lang w:val="it-IT"/>
        </w:rPr>
        <w:t xml:space="preserve">%, ipertensione di Grado 3 e 4 </w:t>
      </w:r>
      <w:r w:rsidR="00622523" w:rsidRPr="00B14FC1">
        <w:rPr>
          <w:lang w:val="it-IT"/>
        </w:rPr>
        <w:t xml:space="preserve">(CTCAE, versione 4.0) </w:t>
      </w:r>
      <w:r w:rsidR="001B5BDE" w:rsidRPr="00B14FC1">
        <w:rPr>
          <w:lang w:val="it-IT"/>
        </w:rPr>
        <w:t>rispettivamente nel</w:t>
      </w:r>
      <w:r w:rsidR="009242B1" w:rsidRPr="00B14FC1">
        <w:rPr>
          <w:lang w:val="it-IT"/>
        </w:rPr>
        <w:t xml:space="preserve"> </w:t>
      </w:r>
      <w:r w:rsidR="001B5BDE" w:rsidRPr="00B14FC1">
        <w:rPr>
          <w:lang w:val="it-IT"/>
        </w:rPr>
        <w:t xml:space="preserve"> </w:t>
      </w:r>
      <w:r w:rsidR="009242B1" w:rsidRPr="00B14FC1">
        <w:rPr>
          <w:lang w:val="it-IT"/>
        </w:rPr>
        <w:t>7</w:t>
      </w:r>
      <w:r w:rsidR="001B5BDE" w:rsidRPr="00B14FC1">
        <w:rPr>
          <w:lang w:val="it-IT"/>
        </w:rPr>
        <w:t xml:space="preserve">% </w:t>
      </w:r>
      <w:r w:rsidR="009242B1" w:rsidRPr="00B14FC1">
        <w:rPr>
          <w:lang w:val="it-IT"/>
        </w:rPr>
        <w:t xml:space="preserve">rispetto al </w:t>
      </w:r>
      <w:r w:rsidR="001B5BDE" w:rsidRPr="00B14FC1">
        <w:rPr>
          <w:lang w:val="it-IT"/>
        </w:rPr>
        <w:t xml:space="preserve">5% e ritenzione di liquidi (edema periferico) di Grado 3 e 4 nell’1% </w:t>
      </w:r>
      <w:r w:rsidR="009242B1" w:rsidRPr="00B14FC1">
        <w:rPr>
          <w:lang w:val="it-IT"/>
        </w:rPr>
        <w:t>rispetto a</w:t>
      </w:r>
      <w:r w:rsidR="001B5BDE" w:rsidRPr="00B14FC1">
        <w:rPr>
          <w:lang w:val="it-IT"/>
        </w:rPr>
        <w:t>ll’1%</w:t>
      </w:r>
      <w:r w:rsidR="001A24DF">
        <w:rPr>
          <w:lang w:val="it-IT"/>
        </w:rPr>
        <w:t xml:space="preserve"> dei pazienti</w:t>
      </w:r>
      <w:r w:rsidR="001B5BDE" w:rsidRPr="00B14FC1">
        <w:rPr>
          <w:lang w:val="it-IT"/>
        </w:rPr>
        <w:t xml:space="preserve">. </w:t>
      </w:r>
      <w:r w:rsidR="003A7F70" w:rsidRPr="00B14FC1">
        <w:rPr>
          <w:lang w:val="it-IT"/>
        </w:rPr>
        <w:t>Le reazioni</w:t>
      </w:r>
      <w:r w:rsidR="00B65ED7" w:rsidRPr="00B14FC1">
        <w:rPr>
          <w:lang w:val="it-IT"/>
        </w:rPr>
        <w:t xml:space="preserve"> dei mineralcorticoidi sono stat</w:t>
      </w:r>
      <w:r w:rsidR="003A7F70" w:rsidRPr="00B14FC1">
        <w:rPr>
          <w:lang w:val="it-IT"/>
        </w:rPr>
        <w:t>e</w:t>
      </w:r>
      <w:r w:rsidR="00B65ED7" w:rsidRPr="00B14FC1">
        <w:rPr>
          <w:lang w:val="it-IT"/>
        </w:rPr>
        <w:t xml:space="preserve"> gestit</w:t>
      </w:r>
      <w:r w:rsidR="003A7F70" w:rsidRPr="00B14FC1">
        <w:rPr>
          <w:lang w:val="it-IT"/>
        </w:rPr>
        <w:t>e</w:t>
      </w:r>
      <w:r w:rsidR="00B65ED7" w:rsidRPr="00B14FC1">
        <w:rPr>
          <w:lang w:val="it-IT"/>
        </w:rPr>
        <w:t xml:space="preserve"> farmacologicamente con esito positivo. L’uso concomitante di corticosteroidi riduce l’incidenza e la </w:t>
      </w:r>
      <w:r w:rsidR="00DA68BD" w:rsidRPr="00B14FC1">
        <w:rPr>
          <w:lang w:val="it-IT"/>
        </w:rPr>
        <w:t>severità</w:t>
      </w:r>
      <w:r w:rsidR="00B65ED7" w:rsidRPr="00B14FC1">
        <w:rPr>
          <w:lang w:val="it-IT"/>
        </w:rPr>
        <w:t xml:space="preserve"> di queste reazioni avverse (vedere paragrafo</w:t>
      </w:r>
      <w:r w:rsidR="00480939" w:rsidRPr="00B14FC1">
        <w:rPr>
          <w:lang w:val="it-IT"/>
        </w:rPr>
        <w:t> 4</w:t>
      </w:r>
      <w:r w:rsidR="00B65ED7" w:rsidRPr="00B14FC1">
        <w:rPr>
          <w:lang w:val="it-IT"/>
        </w:rPr>
        <w:t>.4).</w:t>
      </w:r>
    </w:p>
    <w:p w14:paraId="66852E94" w14:textId="77777777" w:rsidR="00B65ED7" w:rsidRPr="00B14FC1" w:rsidRDefault="00B65ED7" w:rsidP="00976857">
      <w:pPr>
        <w:tabs>
          <w:tab w:val="left" w:pos="1134"/>
          <w:tab w:val="left" w:pos="1701"/>
        </w:tabs>
        <w:rPr>
          <w:lang w:val="it-IT"/>
        </w:rPr>
      </w:pPr>
    </w:p>
    <w:p w14:paraId="1E58DE47" w14:textId="77777777" w:rsidR="00130844" w:rsidRPr="00B14FC1" w:rsidRDefault="00C665E4" w:rsidP="00976857">
      <w:pPr>
        <w:keepNext/>
        <w:tabs>
          <w:tab w:val="left" w:pos="1134"/>
          <w:tab w:val="left" w:pos="1701"/>
        </w:tabs>
        <w:rPr>
          <w:u w:val="single"/>
          <w:lang w:val="it-IT"/>
        </w:rPr>
      </w:pPr>
      <w:r w:rsidRPr="00B14FC1">
        <w:rPr>
          <w:u w:val="single"/>
          <w:lang w:val="it-IT"/>
        </w:rPr>
        <w:t>Tabella</w:t>
      </w:r>
      <w:r w:rsidR="00B65ED7" w:rsidRPr="00B14FC1">
        <w:rPr>
          <w:u w:val="single"/>
          <w:lang w:val="it-IT"/>
        </w:rPr>
        <w:t xml:space="preserve"> delle reazioni avverse</w:t>
      </w:r>
    </w:p>
    <w:p w14:paraId="5253FC98" w14:textId="77777777" w:rsidR="003064BA" w:rsidRPr="00B14FC1" w:rsidRDefault="00B65ED7" w:rsidP="00976857">
      <w:pPr>
        <w:tabs>
          <w:tab w:val="left" w:pos="1134"/>
          <w:tab w:val="left" w:pos="1701"/>
        </w:tabs>
        <w:rPr>
          <w:lang w:val="it-IT"/>
        </w:rPr>
      </w:pPr>
      <w:r w:rsidRPr="00B14FC1">
        <w:rPr>
          <w:lang w:val="it-IT"/>
        </w:rPr>
        <w:t xml:space="preserve">Studi condotti in pazienti con </w:t>
      </w:r>
      <w:r w:rsidR="00BF2FE9" w:rsidRPr="00B14FC1">
        <w:rPr>
          <w:lang w:val="it-IT"/>
        </w:rPr>
        <w:t>carcinoma prostatico</w:t>
      </w:r>
      <w:r w:rsidRPr="00B14FC1">
        <w:rPr>
          <w:lang w:val="it-IT"/>
        </w:rPr>
        <w:t xml:space="preserve"> metastatico avanzato, in terapia con un </w:t>
      </w:r>
      <w:r w:rsidR="00B826C7" w:rsidRPr="00B14FC1">
        <w:rPr>
          <w:lang w:val="it-IT"/>
        </w:rPr>
        <w:t>analogo</w:t>
      </w:r>
      <w:r w:rsidR="00394CC0" w:rsidRPr="00B14FC1">
        <w:rPr>
          <w:lang w:val="it-IT"/>
        </w:rPr>
        <w:t xml:space="preserve"> dell’</w:t>
      </w:r>
      <w:r w:rsidR="0019181E" w:rsidRPr="00B14FC1">
        <w:rPr>
          <w:lang w:val="it-IT"/>
        </w:rPr>
        <w:t>LHRH</w:t>
      </w:r>
      <w:r w:rsidRPr="00B14FC1">
        <w:rPr>
          <w:lang w:val="it-IT"/>
        </w:rPr>
        <w:t xml:space="preserve">, o precedentemente sottoposti a orchiectomia, prevedevano la somministrazione di una dose di </w:t>
      </w:r>
      <w:r w:rsidR="00503F49" w:rsidRPr="00B14FC1">
        <w:rPr>
          <w:lang w:val="it-IT"/>
        </w:rPr>
        <w:t>abiraterone</w:t>
      </w:r>
      <w:r w:rsidRPr="00B14FC1">
        <w:rPr>
          <w:vertAlign w:val="superscript"/>
          <w:lang w:val="it-IT"/>
        </w:rPr>
        <w:t xml:space="preserve"> </w:t>
      </w:r>
      <w:r w:rsidR="00333DF0">
        <w:rPr>
          <w:lang w:val="it-IT"/>
        </w:rPr>
        <w:t>acetato</w:t>
      </w:r>
      <w:r w:rsidR="00333DF0" w:rsidRPr="00B14FC1">
        <w:rPr>
          <w:lang w:val="it-IT"/>
        </w:rPr>
        <w:t xml:space="preserve"> </w:t>
      </w:r>
      <w:r w:rsidRPr="00B14FC1">
        <w:rPr>
          <w:lang w:val="it-IT"/>
        </w:rPr>
        <w:t>da 1</w:t>
      </w:r>
      <w:r w:rsidR="003A7F70" w:rsidRPr="00B14FC1">
        <w:rPr>
          <w:lang w:val="it-IT"/>
        </w:rPr>
        <w:t>00</w:t>
      </w:r>
      <w:r w:rsidR="00480939" w:rsidRPr="00B14FC1">
        <w:rPr>
          <w:lang w:val="it-IT"/>
        </w:rPr>
        <w:t>0 </w:t>
      </w:r>
      <w:r w:rsidR="00611592" w:rsidRPr="00B14FC1">
        <w:rPr>
          <w:lang w:val="it-IT"/>
        </w:rPr>
        <w:t>mg</w:t>
      </w:r>
      <w:r w:rsidRPr="00B14FC1">
        <w:rPr>
          <w:lang w:val="it-IT"/>
        </w:rPr>
        <w:t xml:space="preserve"> al giorno, in associazione a una dose bassa </w:t>
      </w:r>
      <w:r w:rsidR="00DC4903" w:rsidRPr="00B14FC1">
        <w:rPr>
          <w:lang w:val="it-IT"/>
        </w:rPr>
        <w:t>d</w:t>
      </w:r>
      <w:r w:rsidRPr="00B14FC1">
        <w:rPr>
          <w:lang w:val="it-IT"/>
        </w:rPr>
        <w:t>i prednisone o di prednisolone (</w:t>
      </w:r>
      <w:r w:rsidR="00B91FAC" w:rsidRPr="00B14FC1">
        <w:rPr>
          <w:lang w:val="it-IT"/>
        </w:rPr>
        <w:t xml:space="preserve">5 o </w:t>
      </w:r>
      <w:r w:rsidRPr="00B14FC1">
        <w:rPr>
          <w:lang w:val="it-IT"/>
        </w:rPr>
        <w:t>1</w:t>
      </w:r>
      <w:r w:rsidR="00480939" w:rsidRPr="00B14FC1">
        <w:rPr>
          <w:lang w:val="it-IT"/>
        </w:rPr>
        <w:t>0 </w:t>
      </w:r>
      <w:r w:rsidRPr="00B14FC1">
        <w:rPr>
          <w:lang w:val="it-IT"/>
        </w:rPr>
        <w:t>mg al giorno</w:t>
      </w:r>
      <w:r w:rsidR="006070A0" w:rsidRPr="00B14FC1">
        <w:rPr>
          <w:lang w:val="it-IT"/>
        </w:rPr>
        <w:t>, a seconda delle indicazioni</w:t>
      </w:r>
      <w:r w:rsidRPr="00B14FC1">
        <w:rPr>
          <w:lang w:val="it-IT"/>
        </w:rPr>
        <w:t>).</w:t>
      </w:r>
    </w:p>
    <w:p w14:paraId="7B0E32E6" w14:textId="77777777" w:rsidR="00B65ED7" w:rsidRPr="00B14FC1" w:rsidRDefault="00B65ED7" w:rsidP="00976857">
      <w:pPr>
        <w:tabs>
          <w:tab w:val="left" w:pos="1134"/>
          <w:tab w:val="left" w:pos="1701"/>
        </w:tabs>
        <w:rPr>
          <w:lang w:val="it-IT"/>
        </w:rPr>
      </w:pPr>
    </w:p>
    <w:p w14:paraId="6AC3A008" w14:textId="77777777" w:rsidR="00B65ED7" w:rsidRPr="00B14FC1" w:rsidRDefault="00B65ED7" w:rsidP="00976857">
      <w:pPr>
        <w:tabs>
          <w:tab w:val="left" w:pos="1134"/>
          <w:tab w:val="left" w:pos="1701"/>
        </w:tabs>
        <w:rPr>
          <w:lang w:val="it-IT"/>
        </w:rPr>
      </w:pPr>
      <w:r w:rsidRPr="00B14FC1">
        <w:rPr>
          <w:lang w:val="it-IT"/>
        </w:rPr>
        <w:t xml:space="preserve">Di seguito sono elencate per categoria di frequenza le reazioni avverse al </w:t>
      </w:r>
      <w:r w:rsidR="004F2B53" w:rsidRPr="00B14FC1">
        <w:rPr>
          <w:lang w:val="it-IT"/>
        </w:rPr>
        <w:t xml:space="preserve">medicinale </w:t>
      </w:r>
      <w:r w:rsidRPr="00B14FC1">
        <w:rPr>
          <w:lang w:val="it-IT"/>
        </w:rPr>
        <w:t xml:space="preserve">osservate durante gli studi </w:t>
      </w:r>
      <w:r w:rsidR="00870909" w:rsidRPr="00B14FC1">
        <w:rPr>
          <w:lang w:val="it-IT"/>
        </w:rPr>
        <w:t>clinici e</w:t>
      </w:r>
      <w:r w:rsidR="00F74F99" w:rsidRPr="00B14FC1">
        <w:rPr>
          <w:lang w:val="it-IT"/>
        </w:rPr>
        <w:t>d</w:t>
      </w:r>
      <w:r w:rsidR="00870909" w:rsidRPr="00B14FC1">
        <w:rPr>
          <w:lang w:val="it-IT"/>
        </w:rPr>
        <w:t xml:space="preserve"> esperienza post-marketing</w:t>
      </w:r>
      <w:r w:rsidRPr="00B14FC1">
        <w:rPr>
          <w:lang w:val="it-IT"/>
        </w:rPr>
        <w:t>. Le categorie di frequenza sono definite come segue: molto comune (≥</w:t>
      </w:r>
      <w:r w:rsidR="00480939" w:rsidRPr="00B14FC1">
        <w:rPr>
          <w:lang w:val="it-IT"/>
        </w:rPr>
        <w:t> 1</w:t>
      </w:r>
      <w:r w:rsidRPr="00B14FC1">
        <w:rPr>
          <w:lang w:val="it-IT"/>
        </w:rPr>
        <w:t>/10); comune (≥</w:t>
      </w:r>
      <w:r w:rsidR="00480939" w:rsidRPr="00B14FC1">
        <w:rPr>
          <w:lang w:val="it-IT"/>
        </w:rPr>
        <w:t> 1</w:t>
      </w:r>
      <w:r w:rsidRPr="00B14FC1">
        <w:rPr>
          <w:lang w:val="it-IT"/>
        </w:rPr>
        <w:t>/100, &lt;</w:t>
      </w:r>
      <w:r w:rsidR="00480939" w:rsidRPr="00B14FC1">
        <w:rPr>
          <w:lang w:val="it-IT"/>
        </w:rPr>
        <w:t> 1</w:t>
      </w:r>
      <w:r w:rsidRPr="00B14FC1">
        <w:rPr>
          <w:lang w:val="it-IT"/>
        </w:rPr>
        <w:t>/10); non comune ( ≥1/1.000, &lt;</w:t>
      </w:r>
      <w:r w:rsidR="00480939" w:rsidRPr="00B14FC1">
        <w:rPr>
          <w:lang w:val="it-IT"/>
        </w:rPr>
        <w:t> 1</w:t>
      </w:r>
      <w:r w:rsidRPr="00B14FC1">
        <w:rPr>
          <w:lang w:val="it-IT"/>
        </w:rPr>
        <w:t>/100)</w:t>
      </w:r>
      <w:r w:rsidR="003A7F70" w:rsidRPr="00B14FC1">
        <w:rPr>
          <w:lang w:val="it-IT"/>
        </w:rPr>
        <w:t xml:space="preserve">; </w:t>
      </w:r>
      <w:r w:rsidR="007C672F" w:rsidRPr="00B14FC1">
        <w:rPr>
          <w:lang w:val="it-IT"/>
        </w:rPr>
        <w:t>raro (≥</w:t>
      </w:r>
      <w:r w:rsidR="00480939" w:rsidRPr="00B14FC1">
        <w:rPr>
          <w:lang w:val="it-IT"/>
        </w:rPr>
        <w:t> 1</w:t>
      </w:r>
      <w:r w:rsidR="007C672F" w:rsidRPr="00B14FC1">
        <w:rPr>
          <w:lang w:val="it-IT"/>
        </w:rPr>
        <w:t>/10</w:t>
      </w:r>
      <w:r w:rsidR="00453B8A" w:rsidRPr="00B14FC1">
        <w:rPr>
          <w:lang w:val="it-IT"/>
        </w:rPr>
        <w:t>.</w:t>
      </w:r>
      <w:r w:rsidR="007C672F" w:rsidRPr="00B14FC1">
        <w:rPr>
          <w:lang w:val="it-IT"/>
        </w:rPr>
        <w:t>000</w:t>
      </w:r>
      <w:r w:rsidR="001728A5" w:rsidRPr="00B14FC1">
        <w:rPr>
          <w:lang w:val="it-IT"/>
        </w:rPr>
        <w:t>,</w:t>
      </w:r>
      <w:r w:rsidR="007C672F" w:rsidRPr="00B14FC1">
        <w:rPr>
          <w:lang w:val="it-IT"/>
        </w:rPr>
        <w:t xml:space="preserve"> &lt;</w:t>
      </w:r>
      <w:r w:rsidR="00480939" w:rsidRPr="00B14FC1">
        <w:rPr>
          <w:lang w:val="it-IT"/>
        </w:rPr>
        <w:t> 1</w:t>
      </w:r>
      <w:r w:rsidR="007C672F" w:rsidRPr="00B14FC1">
        <w:rPr>
          <w:lang w:val="it-IT"/>
        </w:rPr>
        <w:t>/1</w:t>
      </w:r>
      <w:r w:rsidR="00453B8A" w:rsidRPr="00B14FC1">
        <w:rPr>
          <w:lang w:val="it-IT"/>
        </w:rPr>
        <w:t>.</w:t>
      </w:r>
      <w:r w:rsidR="007C672F" w:rsidRPr="00B14FC1">
        <w:rPr>
          <w:lang w:val="it-IT"/>
        </w:rPr>
        <w:t xml:space="preserve">000); </w:t>
      </w:r>
      <w:r w:rsidR="003A7F70" w:rsidRPr="00B14FC1">
        <w:rPr>
          <w:lang w:val="it-IT"/>
        </w:rPr>
        <w:t>molto raro</w:t>
      </w:r>
      <w:r w:rsidR="007C672F" w:rsidRPr="00B14FC1">
        <w:rPr>
          <w:lang w:val="it-IT"/>
        </w:rPr>
        <w:t xml:space="preserve"> (&lt;</w:t>
      </w:r>
      <w:r w:rsidR="00480939" w:rsidRPr="00B14FC1">
        <w:rPr>
          <w:lang w:val="it-IT"/>
        </w:rPr>
        <w:t> 1</w:t>
      </w:r>
      <w:r w:rsidR="007C672F" w:rsidRPr="00B14FC1">
        <w:rPr>
          <w:lang w:val="it-IT"/>
        </w:rPr>
        <w:t>/10.000)</w:t>
      </w:r>
      <w:r w:rsidR="00D55FB5" w:rsidRPr="00B14FC1">
        <w:rPr>
          <w:lang w:val="it-IT"/>
        </w:rPr>
        <w:t xml:space="preserve"> e non </w:t>
      </w:r>
      <w:r w:rsidR="00F74F99" w:rsidRPr="00B14FC1">
        <w:rPr>
          <w:lang w:val="it-IT"/>
        </w:rPr>
        <w:t xml:space="preserve">nota </w:t>
      </w:r>
      <w:r w:rsidR="00D55FB5" w:rsidRPr="00B14FC1">
        <w:rPr>
          <w:lang w:val="it-IT"/>
        </w:rPr>
        <w:t xml:space="preserve">(la frequenza non può essere </w:t>
      </w:r>
      <w:r w:rsidR="00A12902" w:rsidRPr="00B14FC1">
        <w:rPr>
          <w:lang w:val="it-IT"/>
        </w:rPr>
        <w:t>definita</w:t>
      </w:r>
      <w:r w:rsidR="00D55FB5" w:rsidRPr="00B14FC1">
        <w:rPr>
          <w:lang w:val="it-IT"/>
        </w:rPr>
        <w:t xml:space="preserve"> sulla base dei dati disponibili)</w:t>
      </w:r>
      <w:r w:rsidRPr="00B14FC1">
        <w:rPr>
          <w:lang w:val="it-IT"/>
        </w:rPr>
        <w:t>.</w:t>
      </w:r>
    </w:p>
    <w:p w14:paraId="6DDF441F" w14:textId="77777777" w:rsidR="00480939" w:rsidRPr="00B14FC1" w:rsidRDefault="00480939" w:rsidP="00976857">
      <w:pPr>
        <w:tabs>
          <w:tab w:val="left" w:pos="1134"/>
          <w:tab w:val="left" w:pos="1701"/>
        </w:tabs>
        <w:rPr>
          <w:lang w:val="it-IT"/>
        </w:rPr>
      </w:pPr>
    </w:p>
    <w:p w14:paraId="294544B6" w14:textId="77777777" w:rsidR="00B65ED7" w:rsidRPr="00B14FC1" w:rsidRDefault="00B65ED7" w:rsidP="00976857">
      <w:pPr>
        <w:tabs>
          <w:tab w:val="left" w:pos="1134"/>
          <w:tab w:val="left" w:pos="1701"/>
        </w:tabs>
        <w:rPr>
          <w:lang w:val="it-IT"/>
        </w:rPr>
      </w:pPr>
      <w:r w:rsidRPr="00B14FC1">
        <w:rPr>
          <w:lang w:val="it-IT"/>
        </w:rPr>
        <w:t>All’interno di ciascuna categoria di frequenza, gli effetti indesiderati sono riportati in ordine decrescente di gravità.</w:t>
      </w:r>
    </w:p>
    <w:p w14:paraId="6169BFE0" w14:textId="77777777" w:rsidR="001B6B3B" w:rsidRPr="00B14FC1" w:rsidRDefault="001B6B3B" w:rsidP="00976857">
      <w:pPr>
        <w:tabs>
          <w:tab w:val="left" w:pos="1134"/>
          <w:tab w:val="left" w:pos="1701"/>
        </w:tabs>
        <w:rPr>
          <w:lang w:val="it-IT"/>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B65ED7" w:rsidRPr="0006494E" w14:paraId="6E7BFE89" w14:textId="77777777" w:rsidTr="00BB7DC6">
        <w:trPr>
          <w:cantSplit/>
          <w:jc w:val="center"/>
        </w:trPr>
        <w:tc>
          <w:tcPr>
            <w:tcW w:w="9056" w:type="dxa"/>
            <w:gridSpan w:val="2"/>
            <w:tcBorders>
              <w:top w:val="nil"/>
              <w:left w:val="nil"/>
              <w:bottom w:val="single" w:sz="4" w:space="0" w:color="000000"/>
              <w:right w:val="nil"/>
            </w:tcBorders>
          </w:tcPr>
          <w:p w14:paraId="30F2D256" w14:textId="77777777" w:rsidR="002A39A5" w:rsidRPr="00B14FC1" w:rsidRDefault="00B65ED7" w:rsidP="00976857">
            <w:pPr>
              <w:keepNext/>
              <w:tabs>
                <w:tab w:val="left" w:pos="1134"/>
                <w:tab w:val="left" w:pos="1701"/>
              </w:tabs>
              <w:autoSpaceDE w:val="0"/>
              <w:autoSpaceDN w:val="0"/>
              <w:adjustRightInd w:val="0"/>
              <w:rPr>
                <w:b/>
                <w:szCs w:val="24"/>
                <w:lang w:val="it-IT"/>
              </w:rPr>
            </w:pPr>
            <w:r w:rsidRPr="00B14FC1">
              <w:rPr>
                <w:b/>
                <w:lang w:val="it-IT"/>
              </w:rPr>
              <w:t>Tabella</w:t>
            </w:r>
            <w:r w:rsidR="00480939" w:rsidRPr="00B14FC1">
              <w:rPr>
                <w:b/>
                <w:lang w:val="it-IT"/>
              </w:rPr>
              <w:t> 1</w:t>
            </w:r>
            <w:r w:rsidR="003D6D81" w:rsidRPr="00B14FC1">
              <w:rPr>
                <w:b/>
                <w:lang w:val="it-IT"/>
              </w:rPr>
              <w:t>.</w:t>
            </w:r>
            <w:r w:rsidRPr="00B14FC1">
              <w:rPr>
                <w:b/>
                <w:lang w:val="it-IT"/>
              </w:rPr>
              <w:tab/>
              <w:t>Reazioni avverse individuate negli studi clinici</w:t>
            </w:r>
            <w:r w:rsidR="00F47964" w:rsidRPr="00B14FC1">
              <w:rPr>
                <w:b/>
                <w:lang w:val="it-IT"/>
              </w:rPr>
              <w:t xml:space="preserve"> </w:t>
            </w:r>
            <w:r w:rsidR="00870909" w:rsidRPr="00B14FC1">
              <w:rPr>
                <w:b/>
                <w:lang w:val="it-IT"/>
              </w:rPr>
              <w:t>e post-marketing</w:t>
            </w:r>
          </w:p>
        </w:tc>
      </w:tr>
      <w:tr w:rsidR="0015015E" w:rsidRPr="00B14FC1" w14:paraId="3E750FE5"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5E0D10C" w14:textId="77777777" w:rsidR="0015015E" w:rsidRPr="00B14FC1" w:rsidRDefault="000F3C2E" w:rsidP="00976857">
            <w:pPr>
              <w:keepNext/>
              <w:tabs>
                <w:tab w:val="left" w:pos="1134"/>
                <w:tab w:val="left" w:pos="1701"/>
              </w:tabs>
              <w:rPr>
                <w:b/>
                <w:lang w:val="it-IT"/>
              </w:rPr>
            </w:pPr>
            <w:r w:rsidRPr="00B14FC1">
              <w:rPr>
                <w:b/>
                <w:lang w:val="it-IT"/>
              </w:rPr>
              <w:t>Classificazione per sistemi e organi</w:t>
            </w:r>
          </w:p>
        </w:tc>
        <w:tc>
          <w:tcPr>
            <w:tcW w:w="4450" w:type="dxa"/>
            <w:tcBorders>
              <w:top w:val="single" w:sz="4" w:space="0" w:color="000000"/>
              <w:left w:val="single" w:sz="4" w:space="0" w:color="000000"/>
              <w:bottom w:val="single" w:sz="4" w:space="0" w:color="000000"/>
              <w:right w:val="single" w:sz="4" w:space="0" w:color="000000"/>
            </w:tcBorders>
          </w:tcPr>
          <w:p w14:paraId="3CC075D4" w14:textId="77777777" w:rsidR="0015015E" w:rsidRPr="00B14FC1" w:rsidRDefault="009D07C8" w:rsidP="00976857">
            <w:pPr>
              <w:keepNext/>
              <w:tabs>
                <w:tab w:val="left" w:pos="1134"/>
                <w:tab w:val="left" w:pos="1701"/>
              </w:tabs>
              <w:rPr>
                <w:b/>
                <w:lang w:val="it-IT"/>
              </w:rPr>
            </w:pPr>
            <w:r w:rsidRPr="00B14FC1">
              <w:rPr>
                <w:b/>
                <w:lang w:val="it-IT"/>
              </w:rPr>
              <w:t>Reazioni avverse e f</w:t>
            </w:r>
            <w:r w:rsidR="0015015E" w:rsidRPr="00B14FC1">
              <w:rPr>
                <w:b/>
                <w:lang w:val="it-IT"/>
              </w:rPr>
              <w:t>requenza</w:t>
            </w:r>
          </w:p>
        </w:tc>
      </w:tr>
      <w:tr w:rsidR="00B65ED7" w:rsidRPr="00B14FC1" w14:paraId="2AD13BE5"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BEFA1C7" w14:textId="77777777" w:rsidR="00B65ED7" w:rsidRPr="00B14FC1" w:rsidRDefault="00B65ED7" w:rsidP="00976857">
            <w:pPr>
              <w:tabs>
                <w:tab w:val="left" w:pos="1134"/>
                <w:tab w:val="left" w:pos="1701"/>
              </w:tabs>
              <w:rPr>
                <w:b/>
                <w:szCs w:val="24"/>
                <w:lang w:val="it-IT"/>
              </w:rPr>
            </w:pPr>
            <w:r w:rsidRPr="00B14FC1">
              <w:rPr>
                <w:b/>
                <w:lang w:val="it-IT"/>
              </w:rPr>
              <w:t>Infezioni ed infestazioni</w:t>
            </w:r>
          </w:p>
        </w:tc>
        <w:tc>
          <w:tcPr>
            <w:tcW w:w="4450" w:type="dxa"/>
            <w:tcBorders>
              <w:top w:val="single" w:sz="4" w:space="0" w:color="000000"/>
              <w:left w:val="single" w:sz="4" w:space="0" w:color="000000"/>
              <w:bottom w:val="single" w:sz="4" w:space="0" w:color="000000"/>
              <w:right w:val="single" w:sz="4" w:space="0" w:color="000000"/>
            </w:tcBorders>
          </w:tcPr>
          <w:p w14:paraId="231E241D" w14:textId="77777777" w:rsidR="00B65ED7" w:rsidRPr="00B14FC1" w:rsidRDefault="00B65ED7" w:rsidP="00976857">
            <w:pPr>
              <w:tabs>
                <w:tab w:val="left" w:pos="1134"/>
                <w:tab w:val="left" w:pos="1701"/>
              </w:tabs>
              <w:rPr>
                <w:lang w:val="it-IT"/>
              </w:rPr>
            </w:pPr>
            <w:r w:rsidRPr="00B14FC1">
              <w:rPr>
                <w:lang w:val="it-IT"/>
              </w:rPr>
              <w:t>molto comune: infezione delle vie urinarie</w:t>
            </w:r>
          </w:p>
          <w:p w14:paraId="565C37B0" w14:textId="77777777" w:rsidR="00F47964" w:rsidRPr="00B14FC1" w:rsidRDefault="00F47964" w:rsidP="00976857">
            <w:pPr>
              <w:tabs>
                <w:tab w:val="left" w:pos="1134"/>
                <w:tab w:val="left" w:pos="1701"/>
              </w:tabs>
              <w:rPr>
                <w:szCs w:val="24"/>
                <w:lang w:val="it-IT"/>
              </w:rPr>
            </w:pPr>
            <w:r w:rsidRPr="00B14FC1">
              <w:rPr>
                <w:lang w:val="it-IT"/>
              </w:rPr>
              <w:t>comune: sepsi</w:t>
            </w:r>
          </w:p>
        </w:tc>
      </w:tr>
      <w:tr w:rsidR="007928C6" w:rsidRPr="00B14FC1" w14:paraId="2AD57EC0" w14:textId="77777777" w:rsidTr="0069724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7F39BAE" w14:textId="77777777" w:rsidR="007928C6" w:rsidRPr="00B14FC1" w:rsidRDefault="007928C6" w:rsidP="0069724A">
            <w:pPr>
              <w:tabs>
                <w:tab w:val="left" w:pos="1134"/>
                <w:tab w:val="left" w:pos="1701"/>
              </w:tabs>
              <w:rPr>
                <w:b/>
                <w:bCs/>
                <w:lang w:val="it-IT"/>
              </w:rPr>
            </w:pPr>
            <w:r w:rsidRPr="00B14FC1">
              <w:rPr>
                <w:b/>
                <w:lang w:val="it-IT"/>
              </w:rPr>
              <w:t>Disturbi del sistema immunitario</w:t>
            </w:r>
          </w:p>
        </w:tc>
        <w:tc>
          <w:tcPr>
            <w:tcW w:w="4450" w:type="dxa"/>
            <w:tcBorders>
              <w:top w:val="single" w:sz="4" w:space="0" w:color="000000"/>
              <w:left w:val="single" w:sz="4" w:space="0" w:color="000000"/>
              <w:bottom w:val="single" w:sz="4" w:space="0" w:color="000000"/>
              <w:right w:val="single" w:sz="4" w:space="0" w:color="000000"/>
            </w:tcBorders>
          </w:tcPr>
          <w:p w14:paraId="17A833BC" w14:textId="77777777" w:rsidR="007928C6" w:rsidRPr="00B14FC1" w:rsidRDefault="007928C6" w:rsidP="005564E3">
            <w:pPr>
              <w:pStyle w:val="Default"/>
              <w:rPr>
                <w:color w:val="auto"/>
                <w:sz w:val="22"/>
                <w:szCs w:val="20"/>
                <w:lang w:val="it-IT"/>
              </w:rPr>
            </w:pPr>
            <w:r w:rsidRPr="00B14FC1">
              <w:rPr>
                <w:color w:val="auto"/>
                <w:sz w:val="22"/>
                <w:szCs w:val="20"/>
                <w:lang w:val="it-IT"/>
              </w:rPr>
              <w:t>non nota: reazioni anafilattiche</w:t>
            </w:r>
          </w:p>
        </w:tc>
      </w:tr>
      <w:tr w:rsidR="00B65ED7" w:rsidRPr="00B14FC1" w14:paraId="01392E5B"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B6C6237" w14:textId="77777777" w:rsidR="00B65ED7" w:rsidRPr="00B14FC1" w:rsidRDefault="00B65ED7" w:rsidP="00976857">
            <w:pPr>
              <w:tabs>
                <w:tab w:val="left" w:pos="1134"/>
                <w:tab w:val="left" w:pos="1701"/>
              </w:tabs>
              <w:rPr>
                <w:b/>
                <w:szCs w:val="24"/>
                <w:lang w:val="it-IT"/>
              </w:rPr>
            </w:pPr>
            <w:r w:rsidRPr="00B14FC1">
              <w:rPr>
                <w:b/>
                <w:lang w:val="it-IT"/>
              </w:rPr>
              <w:t>Patologie endocrine</w:t>
            </w:r>
          </w:p>
        </w:tc>
        <w:tc>
          <w:tcPr>
            <w:tcW w:w="4450" w:type="dxa"/>
            <w:tcBorders>
              <w:top w:val="single" w:sz="4" w:space="0" w:color="000000"/>
              <w:left w:val="single" w:sz="4" w:space="0" w:color="000000"/>
              <w:bottom w:val="single" w:sz="4" w:space="0" w:color="000000"/>
              <w:right w:val="single" w:sz="4" w:space="0" w:color="000000"/>
            </w:tcBorders>
          </w:tcPr>
          <w:p w14:paraId="6800C958" w14:textId="77777777" w:rsidR="00733080" w:rsidRPr="00B14FC1" w:rsidRDefault="00B65ED7" w:rsidP="00976857">
            <w:pPr>
              <w:tabs>
                <w:tab w:val="left" w:pos="1134"/>
                <w:tab w:val="left" w:pos="1701"/>
              </w:tabs>
              <w:rPr>
                <w:szCs w:val="24"/>
                <w:lang w:val="it-IT"/>
              </w:rPr>
            </w:pPr>
            <w:r w:rsidRPr="00B14FC1">
              <w:rPr>
                <w:lang w:val="it-IT"/>
              </w:rPr>
              <w:t>non comune: insufficienza surrenal</w:t>
            </w:r>
            <w:r w:rsidR="008A6DC3" w:rsidRPr="00B14FC1">
              <w:rPr>
                <w:lang w:val="it-IT"/>
              </w:rPr>
              <w:t>e</w:t>
            </w:r>
          </w:p>
        </w:tc>
      </w:tr>
      <w:tr w:rsidR="00B65ED7" w:rsidRPr="0006494E" w14:paraId="267A193B"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9B4166E" w14:textId="77777777" w:rsidR="00B65ED7" w:rsidRPr="00B14FC1" w:rsidRDefault="00B65ED7" w:rsidP="00976857">
            <w:pPr>
              <w:tabs>
                <w:tab w:val="left" w:pos="1134"/>
                <w:tab w:val="left" w:pos="1701"/>
              </w:tabs>
              <w:rPr>
                <w:b/>
                <w:szCs w:val="24"/>
                <w:lang w:val="it-IT"/>
              </w:rPr>
            </w:pPr>
            <w:r w:rsidRPr="00B14FC1">
              <w:rPr>
                <w:b/>
                <w:lang w:val="it-IT"/>
              </w:rPr>
              <w:t>Disturbi del metabolismo e della nutrizione</w:t>
            </w:r>
          </w:p>
        </w:tc>
        <w:tc>
          <w:tcPr>
            <w:tcW w:w="4450" w:type="dxa"/>
            <w:tcBorders>
              <w:top w:val="single" w:sz="4" w:space="0" w:color="000000"/>
              <w:left w:val="single" w:sz="4" w:space="0" w:color="000000"/>
              <w:bottom w:val="single" w:sz="4" w:space="0" w:color="000000"/>
              <w:right w:val="single" w:sz="4" w:space="0" w:color="000000"/>
            </w:tcBorders>
          </w:tcPr>
          <w:p w14:paraId="5CCD245F" w14:textId="77777777" w:rsidR="00B65ED7" w:rsidRPr="00B14FC1" w:rsidRDefault="00B65ED7" w:rsidP="00976857">
            <w:pPr>
              <w:tabs>
                <w:tab w:val="left" w:pos="1134"/>
                <w:tab w:val="left" w:pos="1701"/>
              </w:tabs>
              <w:rPr>
                <w:lang w:val="it-IT"/>
              </w:rPr>
            </w:pPr>
            <w:r w:rsidRPr="00B14FC1">
              <w:rPr>
                <w:lang w:val="it-IT"/>
              </w:rPr>
              <w:t xml:space="preserve">molto comune: </w:t>
            </w:r>
            <w:r w:rsidR="00CA363B" w:rsidRPr="00B14FC1">
              <w:rPr>
                <w:lang w:val="it-IT"/>
              </w:rPr>
              <w:t>ipokaliemia</w:t>
            </w:r>
          </w:p>
          <w:p w14:paraId="44F92E82" w14:textId="77777777" w:rsidR="00B65ED7" w:rsidRPr="00B14FC1" w:rsidRDefault="00B65ED7" w:rsidP="00976857">
            <w:pPr>
              <w:tabs>
                <w:tab w:val="left" w:pos="1134"/>
                <w:tab w:val="left" w:pos="1701"/>
              </w:tabs>
              <w:rPr>
                <w:szCs w:val="24"/>
                <w:lang w:val="it-IT"/>
              </w:rPr>
            </w:pPr>
            <w:r w:rsidRPr="00B14FC1">
              <w:rPr>
                <w:lang w:val="it-IT"/>
              </w:rPr>
              <w:t>comune: ipertrigliceridemia</w:t>
            </w:r>
          </w:p>
        </w:tc>
      </w:tr>
      <w:tr w:rsidR="00B65ED7" w:rsidRPr="0006494E" w14:paraId="6686150F"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526A468" w14:textId="77777777" w:rsidR="00B65ED7" w:rsidRPr="00B14FC1" w:rsidRDefault="00B65ED7" w:rsidP="00976857">
            <w:pPr>
              <w:tabs>
                <w:tab w:val="left" w:pos="1134"/>
                <w:tab w:val="left" w:pos="1701"/>
              </w:tabs>
              <w:rPr>
                <w:b/>
                <w:szCs w:val="24"/>
                <w:lang w:val="it-IT"/>
              </w:rPr>
            </w:pPr>
            <w:r w:rsidRPr="00B14FC1">
              <w:rPr>
                <w:b/>
                <w:lang w:val="it-IT"/>
              </w:rPr>
              <w:t>Patologie cardiache</w:t>
            </w:r>
          </w:p>
        </w:tc>
        <w:tc>
          <w:tcPr>
            <w:tcW w:w="4450" w:type="dxa"/>
            <w:tcBorders>
              <w:top w:val="single" w:sz="4" w:space="0" w:color="000000"/>
              <w:left w:val="single" w:sz="4" w:space="0" w:color="000000"/>
              <w:bottom w:val="single" w:sz="4" w:space="0" w:color="000000"/>
              <w:right w:val="single" w:sz="4" w:space="0" w:color="000000"/>
            </w:tcBorders>
          </w:tcPr>
          <w:p w14:paraId="267DF78F" w14:textId="77777777" w:rsidR="00B65ED7" w:rsidRPr="00B14FC1" w:rsidRDefault="00B65ED7" w:rsidP="00976857">
            <w:pPr>
              <w:tabs>
                <w:tab w:val="left" w:pos="1134"/>
                <w:tab w:val="left" w:pos="1701"/>
              </w:tabs>
              <w:rPr>
                <w:lang w:val="it-IT"/>
              </w:rPr>
            </w:pPr>
            <w:r w:rsidRPr="00B14FC1">
              <w:rPr>
                <w:lang w:val="it-IT"/>
              </w:rPr>
              <w:t>comune: insufficienza cardiaca*, angina pectoris, fibrillazione atriale, tachicardia</w:t>
            </w:r>
          </w:p>
          <w:p w14:paraId="498EF141" w14:textId="77777777" w:rsidR="006070A0" w:rsidRPr="00B14FC1" w:rsidRDefault="006070A0" w:rsidP="00976857">
            <w:pPr>
              <w:tabs>
                <w:tab w:val="left" w:pos="1134"/>
                <w:tab w:val="left" w:pos="1701"/>
              </w:tabs>
              <w:rPr>
                <w:lang w:val="it-IT"/>
              </w:rPr>
            </w:pPr>
            <w:r w:rsidRPr="00B14FC1">
              <w:rPr>
                <w:lang w:val="it-IT"/>
              </w:rPr>
              <w:t xml:space="preserve">non comune: </w:t>
            </w:r>
            <w:r w:rsidR="00A65F43" w:rsidRPr="00B14FC1">
              <w:rPr>
                <w:lang w:val="it-IT"/>
              </w:rPr>
              <w:t xml:space="preserve">altre </w:t>
            </w:r>
            <w:r w:rsidRPr="00B14FC1">
              <w:rPr>
                <w:lang w:val="it-IT"/>
              </w:rPr>
              <w:t>aritmi</w:t>
            </w:r>
            <w:r w:rsidR="00A65F43" w:rsidRPr="00B14FC1">
              <w:rPr>
                <w:lang w:val="it-IT"/>
              </w:rPr>
              <w:t>e</w:t>
            </w:r>
          </w:p>
          <w:p w14:paraId="0BCA2F52" w14:textId="77777777" w:rsidR="005C647A" w:rsidRPr="00B14FC1" w:rsidRDefault="00D55FB5" w:rsidP="00976857">
            <w:pPr>
              <w:tabs>
                <w:tab w:val="left" w:pos="1134"/>
                <w:tab w:val="left" w:pos="1701"/>
              </w:tabs>
              <w:rPr>
                <w:szCs w:val="24"/>
                <w:lang w:val="it-IT"/>
              </w:rPr>
            </w:pPr>
            <w:r w:rsidRPr="00B14FC1">
              <w:rPr>
                <w:lang w:val="it-IT"/>
              </w:rPr>
              <w:t>non noto: infarto miocardi</w:t>
            </w:r>
            <w:r w:rsidR="00F74F99" w:rsidRPr="00B14FC1">
              <w:rPr>
                <w:lang w:val="it-IT"/>
              </w:rPr>
              <w:t>c</w:t>
            </w:r>
            <w:r w:rsidRPr="00B14FC1">
              <w:rPr>
                <w:lang w:val="it-IT"/>
              </w:rPr>
              <w:t>o</w:t>
            </w:r>
            <w:r w:rsidR="00EC3F68" w:rsidRPr="00B14FC1">
              <w:rPr>
                <w:lang w:val="it-IT"/>
              </w:rPr>
              <w:t xml:space="preserve">, </w:t>
            </w:r>
            <w:r w:rsidR="005C647A" w:rsidRPr="00B14FC1">
              <w:rPr>
                <w:lang w:val="it-IT"/>
              </w:rPr>
              <w:t>prolungamento dell’intervallo QT (vedere paragrafi</w:t>
            </w:r>
            <w:r w:rsidR="00480939" w:rsidRPr="00B14FC1">
              <w:rPr>
                <w:lang w:val="it-IT"/>
              </w:rPr>
              <w:t> 4</w:t>
            </w:r>
            <w:r w:rsidR="005C647A" w:rsidRPr="00B14FC1">
              <w:rPr>
                <w:lang w:val="it-IT"/>
              </w:rPr>
              <w:t>.4 e 4.5)</w:t>
            </w:r>
          </w:p>
        </w:tc>
      </w:tr>
      <w:tr w:rsidR="00B65ED7" w:rsidRPr="00B14FC1" w14:paraId="7EA0B9E7"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0E2CA19" w14:textId="77777777" w:rsidR="00B65ED7" w:rsidRPr="00B14FC1" w:rsidRDefault="00B65ED7" w:rsidP="00976857">
            <w:pPr>
              <w:tabs>
                <w:tab w:val="left" w:pos="1134"/>
                <w:tab w:val="left" w:pos="1701"/>
              </w:tabs>
              <w:rPr>
                <w:b/>
                <w:szCs w:val="24"/>
                <w:lang w:val="it-IT"/>
              </w:rPr>
            </w:pPr>
            <w:r w:rsidRPr="00B14FC1">
              <w:rPr>
                <w:b/>
                <w:lang w:val="it-IT"/>
              </w:rPr>
              <w:t>Patologie vascolari</w:t>
            </w:r>
          </w:p>
        </w:tc>
        <w:tc>
          <w:tcPr>
            <w:tcW w:w="4450" w:type="dxa"/>
            <w:tcBorders>
              <w:top w:val="single" w:sz="4" w:space="0" w:color="000000"/>
              <w:left w:val="single" w:sz="4" w:space="0" w:color="000000"/>
              <w:bottom w:val="single" w:sz="4" w:space="0" w:color="000000"/>
              <w:right w:val="single" w:sz="4" w:space="0" w:color="000000"/>
            </w:tcBorders>
          </w:tcPr>
          <w:p w14:paraId="576FFF44" w14:textId="77777777" w:rsidR="00B65ED7" w:rsidRPr="00B14FC1" w:rsidRDefault="00B65ED7" w:rsidP="00976857">
            <w:pPr>
              <w:tabs>
                <w:tab w:val="left" w:pos="1134"/>
                <w:tab w:val="left" w:pos="1701"/>
              </w:tabs>
              <w:rPr>
                <w:szCs w:val="24"/>
                <w:lang w:val="it-IT"/>
              </w:rPr>
            </w:pPr>
            <w:r w:rsidRPr="00B14FC1">
              <w:rPr>
                <w:lang w:val="it-IT"/>
              </w:rPr>
              <w:t>molto comune: ipertensione</w:t>
            </w:r>
          </w:p>
        </w:tc>
      </w:tr>
      <w:tr w:rsidR="00F47964" w:rsidRPr="00B14FC1" w14:paraId="04A8C8B9"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708C9D3" w14:textId="77777777" w:rsidR="00F47964" w:rsidRPr="00B14FC1" w:rsidRDefault="00B07E73" w:rsidP="00976857">
            <w:pPr>
              <w:tabs>
                <w:tab w:val="left" w:pos="1134"/>
                <w:tab w:val="left" w:pos="1701"/>
              </w:tabs>
              <w:rPr>
                <w:b/>
                <w:lang w:val="it-IT"/>
              </w:rPr>
            </w:pPr>
            <w:r w:rsidRPr="00B14FC1">
              <w:rPr>
                <w:b/>
                <w:lang w:val="it-IT"/>
              </w:rPr>
              <w:t>Patologie respiratorie, toraciche e mediastiniche</w:t>
            </w:r>
          </w:p>
        </w:tc>
        <w:tc>
          <w:tcPr>
            <w:tcW w:w="4450" w:type="dxa"/>
            <w:tcBorders>
              <w:top w:val="single" w:sz="4" w:space="0" w:color="000000"/>
              <w:left w:val="single" w:sz="4" w:space="0" w:color="000000"/>
              <w:bottom w:val="single" w:sz="4" w:space="0" w:color="000000"/>
              <w:right w:val="single" w:sz="4" w:space="0" w:color="000000"/>
            </w:tcBorders>
          </w:tcPr>
          <w:p w14:paraId="2733AE0C" w14:textId="77777777" w:rsidR="00F47964" w:rsidRPr="00B14FC1" w:rsidRDefault="00B07E73" w:rsidP="00976857">
            <w:pPr>
              <w:tabs>
                <w:tab w:val="left" w:pos="1134"/>
                <w:tab w:val="left" w:pos="1701"/>
              </w:tabs>
              <w:rPr>
                <w:lang w:val="it-IT"/>
              </w:rPr>
            </w:pPr>
            <w:r w:rsidRPr="00B14FC1">
              <w:rPr>
                <w:lang w:val="it-IT"/>
              </w:rPr>
              <w:t>raro: alveolite allergica</w:t>
            </w:r>
            <w:r w:rsidRPr="00B14FC1">
              <w:rPr>
                <w:vertAlign w:val="superscript"/>
                <w:lang w:val="it-IT"/>
              </w:rPr>
              <w:t>a</w:t>
            </w:r>
          </w:p>
        </w:tc>
      </w:tr>
      <w:tr w:rsidR="00D24B1E" w:rsidRPr="0006494E" w14:paraId="0B4DDD66"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A2903D3" w14:textId="77777777" w:rsidR="00D24B1E" w:rsidRPr="00B14FC1" w:rsidRDefault="00D24B1E" w:rsidP="00976857">
            <w:pPr>
              <w:tabs>
                <w:tab w:val="left" w:pos="1134"/>
                <w:tab w:val="left" w:pos="1701"/>
              </w:tabs>
              <w:rPr>
                <w:b/>
                <w:szCs w:val="24"/>
                <w:lang w:val="it-IT"/>
              </w:rPr>
            </w:pPr>
            <w:r w:rsidRPr="00B14FC1">
              <w:rPr>
                <w:b/>
                <w:lang w:val="it-IT"/>
              </w:rPr>
              <w:t>Patologie gastrointestinali</w:t>
            </w:r>
          </w:p>
        </w:tc>
        <w:tc>
          <w:tcPr>
            <w:tcW w:w="4450" w:type="dxa"/>
            <w:tcBorders>
              <w:top w:val="single" w:sz="4" w:space="0" w:color="000000"/>
              <w:left w:val="single" w:sz="4" w:space="0" w:color="000000"/>
              <w:bottom w:val="single" w:sz="4" w:space="0" w:color="000000"/>
              <w:right w:val="single" w:sz="4" w:space="0" w:color="000000"/>
            </w:tcBorders>
          </w:tcPr>
          <w:p w14:paraId="72848C57" w14:textId="77777777" w:rsidR="00000354" w:rsidRPr="00B14FC1" w:rsidRDefault="00B414DA" w:rsidP="00976857">
            <w:pPr>
              <w:tabs>
                <w:tab w:val="left" w:pos="1134"/>
                <w:tab w:val="left" w:pos="1701"/>
              </w:tabs>
              <w:rPr>
                <w:lang w:val="it-IT"/>
              </w:rPr>
            </w:pPr>
            <w:r w:rsidRPr="00B14FC1">
              <w:rPr>
                <w:lang w:val="it-IT"/>
              </w:rPr>
              <w:t>molto co</w:t>
            </w:r>
            <w:r w:rsidR="00000354" w:rsidRPr="00B14FC1">
              <w:rPr>
                <w:lang w:val="it-IT"/>
              </w:rPr>
              <w:t>mune: diarrea</w:t>
            </w:r>
          </w:p>
          <w:p w14:paraId="6208EBE0" w14:textId="77777777" w:rsidR="00D24B1E" w:rsidRPr="00B14FC1" w:rsidRDefault="00D24B1E" w:rsidP="00976857">
            <w:pPr>
              <w:tabs>
                <w:tab w:val="left" w:pos="1134"/>
                <w:tab w:val="left" w:pos="1701"/>
              </w:tabs>
              <w:rPr>
                <w:szCs w:val="24"/>
                <w:lang w:val="it-IT"/>
              </w:rPr>
            </w:pPr>
            <w:r w:rsidRPr="00B14FC1">
              <w:rPr>
                <w:lang w:val="it-IT"/>
              </w:rPr>
              <w:t>comune: dispepsia</w:t>
            </w:r>
          </w:p>
        </w:tc>
      </w:tr>
      <w:tr w:rsidR="00B65ED7" w:rsidRPr="0006494E" w14:paraId="5269E510"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533508B" w14:textId="77777777" w:rsidR="00B65ED7" w:rsidRPr="00B14FC1" w:rsidRDefault="00B65ED7" w:rsidP="00976857">
            <w:pPr>
              <w:tabs>
                <w:tab w:val="left" w:pos="1134"/>
                <w:tab w:val="left" w:pos="1701"/>
              </w:tabs>
              <w:rPr>
                <w:b/>
                <w:szCs w:val="24"/>
                <w:lang w:val="it-IT"/>
              </w:rPr>
            </w:pPr>
            <w:r w:rsidRPr="00B14FC1">
              <w:rPr>
                <w:b/>
                <w:lang w:val="it-IT"/>
              </w:rPr>
              <w:t>Patologie epatobiliari</w:t>
            </w:r>
          </w:p>
        </w:tc>
        <w:tc>
          <w:tcPr>
            <w:tcW w:w="4450" w:type="dxa"/>
            <w:tcBorders>
              <w:top w:val="single" w:sz="4" w:space="0" w:color="000000"/>
              <w:left w:val="single" w:sz="4" w:space="0" w:color="000000"/>
              <w:bottom w:val="single" w:sz="4" w:space="0" w:color="000000"/>
              <w:right w:val="single" w:sz="4" w:space="0" w:color="000000"/>
            </w:tcBorders>
          </w:tcPr>
          <w:p w14:paraId="5CA5D111" w14:textId="77777777" w:rsidR="00480939" w:rsidRPr="00B14FC1" w:rsidRDefault="006070A0" w:rsidP="00976857">
            <w:pPr>
              <w:tabs>
                <w:tab w:val="left" w:pos="1134"/>
                <w:tab w:val="left" w:pos="1701"/>
              </w:tabs>
              <w:rPr>
                <w:lang w:val="it-IT"/>
              </w:rPr>
            </w:pPr>
            <w:r w:rsidRPr="00B14FC1">
              <w:rPr>
                <w:lang w:val="it-IT"/>
              </w:rPr>
              <w:t xml:space="preserve">molto </w:t>
            </w:r>
            <w:r w:rsidR="00B65ED7" w:rsidRPr="00B14FC1">
              <w:rPr>
                <w:lang w:val="it-IT"/>
              </w:rPr>
              <w:t>comune: alanina aminotransferasi</w:t>
            </w:r>
            <w:r w:rsidRPr="00B14FC1">
              <w:rPr>
                <w:lang w:val="it-IT"/>
              </w:rPr>
              <w:t xml:space="preserve"> </w:t>
            </w:r>
            <w:r w:rsidR="00F74F99" w:rsidRPr="00B14FC1">
              <w:rPr>
                <w:lang w:val="it-IT"/>
              </w:rPr>
              <w:t xml:space="preserve">aumentate </w:t>
            </w:r>
            <w:r w:rsidRPr="00B14FC1">
              <w:rPr>
                <w:lang w:val="it-IT"/>
              </w:rPr>
              <w:t>e/o</w:t>
            </w:r>
            <w:r w:rsidR="00D24B1E" w:rsidRPr="00B14FC1">
              <w:rPr>
                <w:lang w:val="it-IT"/>
              </w:rPr>
              <w:t xml:space="preserve"> aspartato aminotransferasi</w:t>
            </w:r>
            <w:r w:rsidR="00F74F99" w:rsidRPr="00B14FC1">
              <w:rPr>
                <w:lang w:val="it-IT"/>
              </w:rPr>
              <w:t xml:space="preserve"> aumentate</w:t>
            </w:r>
            <w:r w:rsidRPr="00B14FC1">
              <w:rPr>
                <w:vertAlign w:val="superscript"/>
                <w:lang w:val="it-IT"/>
              </w:rPr>
              <w:t>b</w:t>
            </w:r>
          </w:p>
          <w:p w14:paraId="60525A95" w14:textId="77777777" w:rsidR="00B65ED7" w:rsidRPr="00B14FC1" w:rsidRDefault="00BD51D8" w:rsidP="00976857">
            <w:pPr>
              <w:tabs>
                <w:tab w:val="left" w:pos="1134"/>
                <w:tab w:val="left" w:pos="1701"/>
              </w:tabs>
              <w:rPr>
                <w:szCs w:val="24"/>
                <w:lang w:val="it-IT"/>
              </w:rPr>
            </w:pPr>
            <w:r w:rsidRPr="00B14FC1">
              <w:rPr>
                <w:lang w:val="it-IT"/>
              </w:rPr>
              <w:t>rar</w:t>
            </w:r>
            <w:r w:rsidR="0026364A" w:rsidRPr="00B14FC1">
              <w:rPr>
                <w:lang w:val="it-IT"/>
              </w:rPr>
              <w:t>o</w:t>
            </w:r>
            <w:r w:rsidRPr="00B14FC1">
              <w:rPr>
                <w:lang w:val="it-IT"/>
              </w:rPr>
              <w:t>: epatit</w:t>
            </w:r>
            <w:r w:rsidR="0026364A" w:rsidRPr="00B14FC1">
              <w:rPr>
                <w:lang w:val="it-IT"/>
              </w:rPr>
              <w:t>e</w:t>
            </w:r>
            <w:r w:rsidRPr="00B14FC1">
              <w:rPr>
                <w:lang w:val="it-IT"/>
              </w:rPr>
              <w:t xml:space="preserve"> fulminant</w:t>
            </w:r>
            <w:r w:rsidR="0026364A" w:rsidRPr="00B14FC1">
              <w:rPr>
                <w:lang w:val="it-IT"/>
              </w:rPr>
              <w:t>e</w:t>
            </w:r>
            <w:r w:rsidRPr="00B14FC1">
              <w:rPr>
                <w:lang w:val="it-IT"/>
              </w:rPr>
              <w:t xml:space="preserve">, </w:t>
            </w:r>
            <w:r w:rsidR="004F0A1F" w:rsidRPr="00B14FC1">
              <w:rPr>
                <w:lang w:val="it-IT"/>
              </w:rPr>
              <w:t xml:space="preserve">insufficienza </w:t>
            </w:r>
            <w:r w:rsidRPr="00B14FC1">
              <w:rPr>
                <w:lang w:val="it-IT"/>
              </w:rPr>
              <w:t xml:space="preserve">epatica acuta </w:t>
            </w:r>
          </w:p>
        </w:tc>
      </w:tr>
      <w:tr w:rsidR="00D24B1E" w:rsidRPr="00B14FC1" w14:paraId="42E5A93B"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38575F9" w14:textId="77777777" w:rsidR="00D24B1E" w:rsidRPr="00B14FC1" w:rsidRDefault="00D24B1E" w:rsidP="00976857">
            <w:pPr>
              <w:tabs>
                <w:tab w:val="left" w:pos="1134"/>
                <w:tab w:val="left" w:pos="1701"/>
              </w:tabs>
              <w:rPr>
                <w:b/>
                <w:szCs w:val="24"/>
                <w:lang w:val="it-IT"/>
              </w:rPr>
            </w:pPr>
            <w:r w:rsidRPr="00B14FC1">
              <w:rPr>
                <w:b/>
                <w:lang w:val="it-IT"/>
              </w:rPr>
              <w:t>Patologie della cute e del tessuto sottocutaneo</w:t>
            </w:r>
          </w:p>
        </w:tc>
        <w:tc>
          <w:tcPr>
            <w:tcW w:w="4450" w:type="dxa"/>
            <w:tcBorders>
              <w:top w:val="single" w:sz="4" w:space="0" w:color="000000"/>
              <w:left w:val="single" w:sz="4" w:space="0" w:color="000000"/>
              <w:bottom w:val="single" w:sz="4" w:space="0" w:color="000000"/>
              <w:right w:val="single" w:sz="4" w:space="0" w:color="000000"/>
            </w:tcBorders>
          </w:tcPr>
          <w:p w14:paraId="720B9F28" w14:textId="77777777" w:rsidR="00D24B1E" w:rsidRPr="00B14FC1" w:rsidRDefault="00D24B1E" w:rsidP="00976857">
            <w:pPr>
              <w:tabs>
                <w:tab w:val="left" w:pos="1134"/>
                <w:tab w:val="left" w:pos="1701"/>
              </w:tabs>
              <w:rPr>
                <w:szCs w:val="24"/>
                <w:lang w:val="it-IT"/>
              </w:rPr>
            </w:pPr>
            <w:r w:rsidRPr="00B14FC1">
              <w:rPr>
                <w:lang w:val="it-IT"/>
              </w:rPr>
              <w:t>comune: eruzione cutanea</w:t>
            </w:r>
          </w:p>
        </w:tc>
      </w:tr>
      <w:tr w:rsidR="00000354" w:rsidRPr="00B14FC1" w14:paraId="6B7E721D"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F9A2541" w14:textId="77777777" w:rsidR="00000354" w:rsidRPr="00B14FC1" w:rsidRDefault="00000354" w:rsidP="00976857">
            <w:pPr>
              <w:tabs>
                <w:tab w:val="left" w:pos="1134"/>
                <w:tab w:val="left" w:pos="1701"/>
              </w:tabs>
              <w:rPr>
                <w:b/>
                <w:lang w:val="it-IT"/>
              </w:rPr>
            </w:pPr>
            <w:r w:rsidRPr="00B14FC1">
              <w:rPr>
                <w:b/>
                <w:lang w:val="it-IT"/>
              </w:rPr>
              <w:t>Patologie del sistema muscoloscheletrico e del tessuto connettivo</w:t>
            </w:r>
          </w:p>
        </w:tc>
        <w:tc>
          <w:tcPr>
            <w:tcW w:w="4450" w:type="dxa"/>
            <w:tcBorders>
              <w:top w:val="single" w:sz="4" w:space="0" w:color="000000"/>
              <w:left w:val="single" w:sz="4" w:space="0" w:color="000000"/>
              <w:bottom w:val="single" w:sz="4" w:space="0" w:color="000000"/>
              <w:right w:val="single" w:sz="4" w:space="0" w:color="000000"/>
            </w:tcBorders>
          </w:tcPr>
          <w:p w14:paraId="5794333C" w14:textId="77777777" w:rsidR="00000354" w:rsidRPr="00B14FC1" w:rsidRDefault="00000354" w:rsidP="00976857">
            <w:pPr>
              <w:tabs>
                <w:tab w:val="left" w:pos="1134"/>
                <w:tab w:val="left" w:pos="1701"/>
              </w:tabs>
              <w:rPr>
                <w:lang w:val="it-IT"/>
              </w:rPr>
            </w:pPr>
            <w:r w:rsidRPr="00B14FC1">
              <w:rPr>
                <w:lang w:val="it-IT"/>
              </w:rPr>
              <w:t>non comune: miopatia, rabdomiolisi</w:t>
            </w:r>
          </w:p>
        </w:tc>
      </w:tr>
      <w:tr w:rsidR="00D24B1E" w:rsidRPr="00B14FC1" w14:paraId="2774A152"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CECC342" w14:textId="77777777" w:rsidR="00D24B1E" w:rsidRPr="00B14FC1" w:rsidRDefault="00D24B1E" w:rsidP="00976857">
            <w:pPr>
              <w:tabs>
                <w:tab w:val="left" w:pos="1134"/>
                <w:tab w:val="left" w:pos="1701"/>
              </w:tabs>
              <w:rPr>
                <w:b/>
                <w:szCs w:val="24"/>
                <w:lang w:val="it-IT"/>
              </w:rPr>
            </w:pPr>
            <w:r w:rsidRPr="00B14FC1">
              <w:rPr>
                <w:b/>
                <w:lang w:val="it-IT"/>
              </w:rPr>
              <w:t>Patologie renali e urinarie</w:t>
            </w:r>
          </w:p>
        </w:tc>
        <w:tc>
          <w:tcPr>
            <w:tcW w:w="4450" w:type="dxa"/>
            <w:tcBorders>
              <w:top w:val="single" w:sz="4" w:space="0" w:color="000000"/>
              <w:left w:val="single" w:sz="4" w:space="0" w:color="000000"/>
              <w:bottom w:val="single" w:sz="4" w:space="0" w:color="000000"/>
              <w:right w:val="single" w:sz="4" w:space="0" w:color="000000"/>
            </w:tcBorders>
          </w:tcPr>
          <w:p w14:paraId="520BBD93" w14:textId="77777777" w:rsidR="00D24B1E" w:rsidRPr="00B14FC1" w:rsidRDefault="00D24B1E" w:rsidP="00976857">
            <w:pPr>
              <w:tabs>
                <w:tab w:val="left" w:pos="1134"/>
                <w:tab w:val="left" w:pos="1701"/>
              </w:tabs>
              <w:rPr>
                <w:szCs w:val="24"/>
                <w:lang w:val="it-IT"/>
              </w:rPr>
            </w:pPr>
            <w:r w:rsidRPr="00B14FC1">
              <w:rPr>
                <w:lang w:val="it-IT"/>
              </w:rPr>
              <w:t>comune: ematuria</w:t>
            </w:r>
          </w:p>
        </w:tc>
      </w:tr>
      <w:tr w:rsidR="00B65ED7" w:rsidRPr="00B14FC1" w14:paraId="785EDD43"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05D965D" w14:textId="77777777" w:rsidR="00B65ED7" w:rsidRPr="00B14FC1" w:rsidRDefault="00B65ED7" w:rsidP="00976857">
            <w:pPr>
              <w:tabs>
                <w:tab w:val="left" w:pos="1134"/>
                <w:tab w:val="left" w:pos="1701"/>
              </w:tabs>
              <w:rPr>
                <w:b/>
                <w:szCs w:val="24"/>
                <w:lang w:val="it-IT"/>
              </w:rPr>
            </w:pPr>
            <w:r w:rsidRPr="00B14FC1">
              <w:rPr>
                <w:b/>
                <w:lang w:val="it-IT"/>
              </w:rPr>
              <w:t xml:space="preserve">Patologie </w:t>
            </w:r>
            <w:r w:rsidR="00F74F99" w:rsidRPr="00B14FC1">
              <w:rPr>
                <w:b/>
                <w:lang w:val="it-IT"/>
              </w:rPr>
              <w:t xml:space="preserve">generali </w:t>
            </w:r>
            <w:r w:rsidRPr="00B14FC1">
              <w:rPr>
                <w:b/>
                <w:lang w:val="it-IT"/>
              </w:rPr>
              <w:t>e condizioni relative alla sede di somministrazione</w:t>
            </w:r>
          </w:p>
        </w:tc>
        <w:tc>
          <w:tcPr>
            <w:tcW w:w="4450" w:type="dxa"/>
            <w:tcBorders>
              <w:top w:val="single" w:sz="4" w:space="0" w:color="000000"/>
              <w:left w:val="single" w:sz="4" w:space="0" w:color="000000"/>
              <w:bottom w:val="single" w:sz="4" w:space="0" w:color="000000"/>
              <w:right w:val="single" w:sz="4" w:space="0" w:color="000000"/>
            </w:tcBorders>
          </w:tcPr>
          <w:p w14:paraId="615E43E0" w14:textId="77777777" w:rsidR="00B65ED7" w:rsidRPr="00B14FC1" w:rsidRDefault="00B65ED7" w:rsidP="00976857">
            <w:pPr>
              <w:tabs>
                <w:tab w:val="left" w:pos="1134"/>
                <w:tab w:val="left" w:pos="1701"/>
              </w:tabs>
              <w:rPr>
                <w:szCs w:val="24"/>
                <w:lang w:val="it-IT"/>
              </w:rPr>
            </w:pPr>
            <w:r w:rsidRPr="00B14FC1">
              <w:rPr>
                <w:lang w:val="it-IT"/>
              </w:rPr>
              <w:t>molto comune: edema periferico</w:t>
            </w:r>
          </w:p>
        </w:tc>
      </w:tr>
      <w:tr w:rsidR="008B7414" w:rsidRPr="00B14FC1" w14:paraId="05B6F7BF" w14:textId="77777777" w:rsidTr="00BB7DC6">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A5B3AF7" w14:textId="77777777" w:rsidR="008B7414" w:rsidRPr="00B14FC1" w:rsidRDefault="00F74F99" w:rsidP="00976857">
            <w:pPr>
              <w:tabs>
                <w:tab w:val="left" w:pos="1134"/>
                <w:tab w:val="left" w:pos="1701"/>
              </w:tabs>
              <w:rPr>
                <w:b/>
                <w:szCs w:val="24"/>
                <w:lang w:val="it-IT"/>
              </w:rPr>
            </w:pPr>
            <w:r w:rsidRPr="00B14FC1">
              <w:rPr>
                <w:b/>
                <w:lang w:val="it-IT"/>
              </w:rPr>
              <w:t>Traumatismi</w:t>
            </w:r>
            <w:r w:rsidR="008B7414" w:rsidRPr="00B14FC1">
              <w:rPr>
                <w:b/>
                <w:lang w:val="it-IT"/>
              </w:rPr>
              <w:t xml:space="preserve">, </w:t>
            </w:r>
            <w:r w:rsidR="003D6D81" w:rsidRPr="00B14FC1">
              <w:rPr>
                <w:b/>
                <w:lang w:val="it-IT"/>
              </w:rPr>
              <w:t>intossicazioni</w:t>
            </w:r>
            <w:r w:rsidRPr="00B14FC1">
              <w:rPr>
                <w:b/>
                <w:lang w:val="it-IT"/>
              </w:rPr>
              <w:t xml:space="preserve"> </w:t>
            </w:r>
            <w:r w:rsidR="008B7414" w:rsidRPr="00B14FC1">
              <w:rPr>
                <w:b/>
                <w:lang w:val="it-IT"/>
              </w:rPr>
              <w:t>e complicazioni da procedura</w:t>
            </w:r>
          </w:p>
        </w:tc>
        <w:tc>
          <w:tcPr>
            <w:tcW w:w="4450" w:type="dxa"/>
            <w:tcBorders>
              <w:top w:val="single" w:sz="4" w:space="0" w:color="000000"/>
              <w:left w:val="single" w:sz="4" w:space="0" w:color="000000"/>
              <w:bottom w:val="single" w:sz="4" w:space="0" w:color="000000"/>
              <w:right w:val="single" w:sz="4" w:space="0" w:color="000000"/>
            </w:tcBorders>
          </w:tcPr>
          <w:p w14:paraId="48F1F7A9" w14:textId="77777777" w:rsidR="008B7414" w:rsidRPr="00B14FC1" w:rsidRDefault="0026364A" w:rsidP="00976857">
            <w:pPr>
              <w:tabs>
                <w:tab w:val="left" w:pos="1134"/>
                <w:tab w:val="left" w:pos="1701"/>
              </w:tabs>
              <w:rPr>
                <w:szCs w:val="24"/>
                <w:lang w:val="it-IT"/>
              </w:rPr>
            </w:pPr>
            <w:r w:rsidRPr="00B14FC1">
              <w:rPr>
                <w:lang w:val="it-IT"/>
              </w:rPr>
              <w:t>c</w:t>
            </w:r>
            <w:r w:rsidR="008B7414" w:rsidRPr="00B14FC1">
              <w:rPr>
                <w:lang w:val="it-IT"/>
              </w:rPr>
              <w:t>omune: fratture**</w:t>
            </w:r>
          </w:p>
        </w:tc>
      </w:tr>
      <w:tr w:rsidR="00B65ED7" w:rsidRPr="0006494E" w14:paraId="19B7FE0F" w14:textId="77777777" w:rsidTr="00BB7DC6">
        <w:trPr>
          <w:cantSplit/>
          <w:jc w:val="center"/>
        </w:trPr>
        <w:tc>
          <w:tcPr>
            <w:tcW w:w="9056" w:type="dxa"/>
            <w:gridSpan w:val="2"/>
            <w:tcBorders>
              <w:top w:val="single" w:sz="4" w:space="0" w:color="000000"/>
              <w:left w:val="nil"/>
              <w:bottom w:val="nil"/>
              <w:right w:val="nil"/>
            </w:tcBorders>
          </w:tcPr>
          <w:p w14:paraId="574B1CB2" w14:textId="77777777" w:rsidR="00B65ED7" w:rsidRPr="00B14FC1" w:rsidRDefault="00B65ED7" w:rsidP="00976857">
            <w:pPr>
              <w:ind w:left="284" w:hanging="284"/>
              <w:rPr>
                <w:sz w:val="18"/>
                <w:szCs w:val="18"/>
                <w:lang w:val="it-IT"/>
              </w:rPr>
            </w:pPr>
            <w:r w:rsidRPr="00B14FC1">
              <w:rPr>
                <w:sz w:val="18"/>
                <w:szCs w:val="18"/>
                <w:lang w:val="it-IT"/>
              </w:rPr>
              <w:t>*</w:t>
            </w:r>
            <w:r w:rsidRPr="00B14FC1">
              <w:rPr>
                <w:sz w:val="18"/>
                <w:szCs w:val="18"/>
                <w:lang w:val="it-IT"/>
              </w:rPr>
              <w:tab/>
              <w:t xml:space="preserve">L’insufficienza cardiaca comprende anche insufficienza cardiaca congestizia, </w:t>
            </w:r>
            <w:r w:rsidR="0008685C" w:rsidRPr="00B14FC1">
              <w:rPr>
                <w:sz w:val="18"/>
                <w:szCs w:val="18"/>
                <w:lang w:val="it-IT"/>
              </w:rPr>
              <w:t>insufficienza</w:t>
            </w:r>
            <w:r w:rsidRPr="00B14FC1">
              <w:rPr>
                <w:sz w:val="18"/>
                <w:szCs w:val="18"/>
                <w:lang w:val="it-IT"/>
              </w:rPr>
              <w:t xml:space="preserve"> ventricolare sinistra e riduzione della frazione d’eiezione.</w:t>
            </w:r>
          </w:p>
          <w:p w14:paraId="7798CF59" w14:textId="77777777" w:rsidR="008B7414" w:rsidRPr="00B14FC1" w:rsidRDefault="008B7414" w:rsidP="00976857">
            <w:pPr>
              <w:ind w:left="284" w:hanging="284"/>
              <w:rPr>
                <w:sz w:val="18"/>
                <w:szCs w:val="18"/>
                <w:lang w:val="it-IT"/>
              </w:rPr>
            </w:pPr>
            <w:r w:rsidRPr="00B14FC1">
              <w:rPr>
                <w:sz w:val="18"/>
                <w:szCs w:val="18"/>
                <w:lang w:val="it-IT"/>
              </w:rPr>
              <w:t>**</w:t>
            </w:r>
            <w:r w:rsidRPr="00B14FC1">
              <w:rPr>
                <w:sz w:val="18"/>
                <w:szCs w:val="18"/>
                <w:lang w:val="it-IT"/>
              </w:rPr>
              <w:tab/>
              <w:t xml:space="preserve">Fratture include </w:t>
            </w:r>
            <w:r w:rsidR="001B39EB" w:rsidRPr="00B14FC1">
              <w:rPr>
                <w:sz w:val="18"/>
                <w:szCs w:val="18"/>
                <w:lang w:val="it-IT"/>
              </w:rPr>
              <w:t xml:space="preserve">osteoporosi e </w:t>
            </w:r>
            <w:r w:rsidRPr="00B14FC1">
              <w:rPr>
                <w:sz w:val="18"/>
                <w:szCs w:val="18"/>
                <w:lang w:val="it-IT"/>
              </w:rPr>
              <w:t>tutte le fratture ad eccezione di frattur</w:t>
            </w:r>
            <w:r w:rsidR="00923BF8" w:rsidRPr="00B14FC1">
              <w:rPr>
                <w:sz w:val="18"/>
                <w:szCs w:val="18"/>
                <w:lang w:val="it-IT"/>
              </w:rPr>
              <w:t>e</w:t>
            </w:r>
            <w:r w:rsidRPr="00B14FC1">
              <w:rPr>
                <w:sz w:val="18"/>
                <w:szCs w:val="18"/>
                <w:lang w:val="it-IT"/>
              </w:rPr>
              <w:t xml:space="preserve"> patologic</w:t>
            </w:r>
            <w:r w:rsidR="00923BF8" w:rsidRPr="00B14FC1">
              <w:rPr>
                <w:sz w:val="18"/>
                <w:szCs w:val="18"/>
                <w:lang w:val="it-IT"/>
              </w:rPr>
              <w:t>he</w:t>
            </w:r>
            <w:r w:rsidR="00F74F99" w:rsidRPr="00B14FC1">
              <w:rPr>
                <w:sz w:val="18"/>
                <w:szCs w:val="18"/>
                <w:lang w:val="it-IT"/>
              </w:rPr>
              <w:t>.</w:t>
            </w:r>
          </w:p>
          <w:p w14:paraId="3C577EBF" w14:textId="77777777" w:rsidR="001E62FC" w:rsidRPr="00B14FC1" w:rsidRDefault="00870909" w:rsidP="00976857">
            <w:pPr>
              <w:ind w:left="284" w:hanging="284"/>
              <w:rPr>
                <w:sz w:val="18"/>
                <w:szCs w:val="18"/>
                <w:lang w:val="it-IT"/>
              </w:rPr>
            </w:pPr>
            <w:r w:rsidRPr="00B14FC1">
              <w:rPr>
                <w:szCs w:val="22"/>
                <w:vertAlign w:val="superscript"/>
                <w:lang w:val="it-IT"/>
              </w:rPr>
              <w:t>a</w:t>
            </w:r>
            <w:r w:rsidRPr="00B14FC1">
              <w:rPr>
                <w:szCs w:val="22"/>
                <w:lang w:val="it-IT"/>
              </w:rPr>
              <w:tab/>
            </w:r>
            <w:r w:rsidRPr="00B14FC1">
              <w:rPr>
                <w:sz w:val="18"/>
                <w:szCs w:val="18"/>
                <w:lang w:val="it-IT"/>
              </w:rPr>
              <w:t>Segnalazioni spontanee dall’esperienza post</w:t>
            </w:r>
            <w:r w:rsidRPr="00B14FC1">
              <w:rPr>
                <w:sz w:val="18"/>
                <w:szCs w:val="18"/>
                <w:lang w:val="it-IT"/>
              </w:rPr>
              <w:noBreakHyphen/>
              <w:t>marketing</w:t>
            </w:r>
            <w:r w:rsidR="00F74F99" w:rsidRPr="00B14FC1">
              <w:rPr>
                <w:sz w:val="18"/>
                <w:szCs w:val="18"/>
                <w:lang w:val="it-IT"/>
              </w:rPr>
              <w:t>.</w:t>
            </w:r>
            <w:r w:rsidRPr="00B14FC1">
              <w:rPr>
                <w:sz w:val="18"/>
                <w:szCs w:val="18"/>
                <w:lang w:val="it-IT"/>
              </w:rPr>
              <w:t xml:space="preserve"> </w:t>
            </w:r>
          </w:p>
          <w:p w14:paraId="03A63125" w14:textId="77777777" w:rsidR="001B39EB" w:rsidRPr="00B14FC1" w:rsidRDefault="001B39EB" w:rsidP="00976857">
            <w:pPr>
              <w:ind w:left="284" w:hanging="284"/>
              <w:rPr>
                <w:sz w:val="18"/>
                <w:szCs w:val="18"/>
                <w:lang w:val="it-IT"/>
              </w:rPr>
            </w:pPr>
            <w:r w:rsidRPr="00B14FC1">
              <w:rPr>
                <w:szCs w:val="18"/>
                <w:vertAlign w:val="superscript"/>
                <w:lang w:val="it-IT"/>
              </w:rPr>
              <w:t>b</w:t>
            </w:r>
            <w:r w:rsidRPr="00B14FC1">
              <w:rPr>
                <w:szCs w:val="18"/>
                <w:vertAlign w:val="superscript"/>
                <w:lang w:val="it-IT"/>
              </w:rPr>
              <w:tab/>
            </w:r>
            <w:r w:rsidRPr="00B14FC1">
              <w:rPr>
                <w:sz w:val="18"/>
                <w:szCs w:val="18"/>
                <w:lang w:val="it-IT"/>
              </w:rPr>
              <w:t xml:space="preserve">Alanina aminotransferasi </w:t>
            </w:r>
            <w:r w:rsidR="00F74F99" w:rsidRPr="00B14FC1">
              <w:rPr>
                <w:sz w:val="18"/>
                <w:szCs w:val="18"/>
                <w:lang w:val="it-IT"/>
              </w:rPr>
              <w:t xml:space="preserve">aumentate </w:t>
            </w:r>
            <w:r w:rsidRPr="00B14FC1">
              <w:rPr>
                <w:sz w:val="18"/>
                <w:szCs w:val="18"/>
                <w:lang w:val="it-IT"/>
              </w:rPr>
              <w:t xml:space="preserve">e/o aspartato aminotransferasi </w:t>
            </w:r>
            <w:r w:rsidR="00F74F99" w:rsidRPr="00B14FC1">
              <w:rPr>
                <w:sz w:val="18"/>
                <w:szCs w:val="18"/>
                <w:lang w:val="it-IT"/>
              </w:rPr>
              <w:t xml:space="preserve">aumentate </w:t>
            </w:r>
            <w:r w:rsidRPr="00B14FC1">
              <w:rPr>
                <w:sz w:val="18"/>
                <w:szCs w:val="18"/>
                <w:lang w:val="it-IT"/>
              </w:rPr>
              <w:t xml:space="preserve">include ALT e AST </w:t>
            </w:r>
            <w:r w:rsidR="00F74F99" w:rsidRPr="00B14FC1">
              <w:rPr>
                <w:sz w:val="18"/>
                <w:szCs w:val="18"/>
                <w:lang w:val="it-IT"/>
              </w:rPr>
              <w:t xml:space="preserve">aumentate </w:t>
            </w:r>
            <w:r w:rsidRPr="00B14FC1">
              <w:rPr>
                <w:sz w:val="18"/>
                <w:szCs w:val="18"/>
                <w:lang w:val="it-IT"/>
              </w:rPr>
              <w:t>e funzionalità epatica anomala.</w:t>
            </w:r>
          </w:p>
        </w:tc>
      </w:tr>
    </w:tbl>
    <w:p w14:paraId="429A3FF8" w14:textId="77777777" w:rsidR="00B65ED7" w:rsidRPr="00B14FC1" w:rsidRDefault="00B65ED7" w:rsidP="00976857">
      <w:pPr>
        <w:tabs>
          <w:tab w:val="left" w:pos="1134"/>
          <w:tab w:val="left" w:pos="1701"/>
        </w:tabs>
        <w:rPr>
          <w:lang w:val="it-IT"/>
        </w:rPr>
      </w:pPr>
    </w:p>
    <w:p w14:paraId="3294E19D" w14:textId="77777777" w:rsidR="00B65ED7" w:rsidRPr="00B14FC1" w:rsidRDefault="00B65ED7" w:rsidP="00976857">
      <w:pPr>
        <w:tabs>
          <w:tab w:val="left" w:pos="1134"/>
          <w:tab w:val="left" w:pos="1701"/>
        </w:tabs>
        <w:rPr>
          <w:lang w:val="it-IT"/>
        </w:rPr>
      </w:pPr>
      <w:r w:rsidRPr="00B14FC1">
        <w:rPr>
          <w:lang w:val="it-IT"/>
        </w:rPr>
        <w:t xml:space="preserve">Nei pazienti trattati con </w:t>
      </w:r>
      <w:r w:rsidR="00D55FB5" w:rsidRPr="00B14FC1">
        <w:rPr>
          <w:lang w:val="it-IT"/>
        </w:rPr>
        <w:t>abiraterone acetato</w:t>
      </w:r>
      <w:r w:rsidRPr="00B14FC1">
        <w:rPr>
          <w:lang w:val="it-IT"/>
        </w:rPr>
        <w:t xml:space="preserve">, </w:t>
      </w:r>
      <w:r w:rsidR="001B5BDE" w:rsidRPr="00B14FC1">
        <w:rPr>
          <w:lang w:val="it-IT"/>
        </w:rPr>
        <w:t xml:space="preserve">in base ai nuovi criteri CTCAE versione 4.0 </w:t>
      </w:r>
      <w:r w:rsidRPr="00B14FC1">
        <w:rPr>
          <w:lang w:val="it-IT"/>
        </w:rPr>
        <w:t xml:space="preserve">si sono manifestate le seguenti reazioni avverse </w:t>
      </w:r>
      <w:r w:rsidR="00BA6A53" w:rsidRPr="00B14FC1">
        <w:rPr>
          <w:lang w:val="it-IT"/>
        </w:rPr>
        <w:t xml:space="preserve">di </w:t>
      </w:r>
      <w:r w:rsidR="003A7F70" w:rsidRPr="00B14FC1">
        <w:rPr>
          <w:lang w:val="it-IT"/>
        </w:rPr>
        <w:t>G</w:t>
      </w:r>
      <w:r w:rsidR="00611592" w:rsidRPr="00B14FC1">
        <w:rPr>
          <w:lang w:val="it-IT"/>
        </w:rPr>
        <w:t>rado</w:t>
      </w:r>
      <w:r w:rsidR="00480939" w:rsidRPr="00B14FC1">
        <w:rPr>
          <w:lang w:val="it-IT"/>
        </w:rPr>
        <w:t> 3</w:t>
      </w:r>
      <w:r w:rsidR="00DC4903" w:rsidRPr="00B14FC1">
        <w:rPr>
          <w:lang w:val="it-IT"/>
        </w:rPr>
        <w:t>:</w:t>
      </w:r>
      <w:r w:rsidRPr="00B14FC1">
        <w:rPr>
          <w:lang w:val="it-IT"/>
        </w:rPr>
        <w:t xml:space="preserve"> </w:t>
      </w:r>
      <w:r w:rsidR="00CA363B" w:rsidRPr="00B14FC1">
        <w:rPr>
          <w:lang w:val="it-IT"/>
        </w:rPr>
        <w:t>ipokaliemia</w:t>
      </w:r>
      <w:r w:rsidRPr="00B14FC1">
        <w:rPr>
          <w:lang w:val="it-IT"/>
        </w:rPr>
        <w:t xml:space="preserve"> </w:t>
      </w:r>
      <w:r w:rsidR="001B39EB" w:rsidRPr="00B14FC1">
        <w:rPr>
          <w:lang w:val="it-IT"/>
        </w:rPr>
        <w:t>5</w:t>
      </w:r>
      <w:r w:rsidRPr="00B14FC1">
        <w:rPr>
          <w:lang w:val="it-IT"/>
        </w:rPr>
        <w:t>%; infezione delle vie urinarie</w:t>
      </w:r>
      <w:r w:rsidR="001B39EB" w:rsidRPr="00B14FC1">
        <w:rPr>
          <w:lang w:val="it-IT"/>
        </w:rPr>
        <w:t xml:space="preserve"> 2%</w:t>
      </w:r>
      <w:r w:rsidR="007D0C4A" w:rsidRPr="00B14FC1">
        <w:rPr>
          <w:lang w:val="it-IT"/>
        </w:rPr>
        <w:t>, alanina aminostransferasi</w:t>
      </w:r>
      <w:r w:rsidR="00E22AD2" w:rsidRPr="00B14FC1">
        <w:rPr>
          <w:lang w:val="it-IT"/>
        </w:rPr>
        <w:t xml:space="preserve"> </w:t>
      </w:r>
      <w:r w:rsidR="00BB5264" w:rsidRPr="00B14FC1">
        <w:rPr>
          <w:lang w:val="it-IT"/>
        </w:rPr>
        <w:t xml:space="preserve">aumentate </w:t>
      </w:r>
      <w:r w:rsidR="00E22AD2" w:rsidRPr="00B14FC1">
        <w:rPr>
          <w:lang w:val="it-IT"/>
        </w:rPr>
        <w:t xml:space="preserve">e/o aspartato aminotransferasi </w:t>
      </w:r>
      <w:r w:rsidR="00BB5264" w:rsidRPr="00B14FC1">
        <w:rPr>
          <w:lang w:val="it-IT"/>
        </w:rPr>
        <w:t xml:space="preserve">aumentate </w:t>
      </w:r>
      <w:r w:rsidR="00E22AD2" w:rsidRPr="00B14FC1">
        <w:rPr>
          <w:lang w:val="it-IT"/>
        </w:rPr>
        <w:t>4%</w:t>
      </w:r>
      <w:r w:rsidR="007D0C4A" w:rsidRPr="00B14FC1">
        <w:rPr>
          <w:lang w:val="it-IT"/>
        </w:rPr>
        <w:t>, iperte</w:t>
      </w:r>
      <w:r w:rsidR="00B04AB9" w:rsidRPr="00B14FC1">
        <w:rPr>
          <w:lang w:val="it-IT"/>
        </w:rPr>
        <w:t>nsione</w:t>
      </w:r>
      <w:r w:rsidR="00E22AD2" w:rsidRPr="00B14FC1">
        <w:rPr>
          <w:lang w:val="it-IT"/>
        </w:rPr>
        <w:t xml:space="preserve"> 6%</w:t>
      </w:r>
      <w:r w:rsidR="00B04AB9" w:rsidRPr="00B14FC1">
        <w:rPr>
          <w:lang w:val="it-IT"/>
        </w:rPr>
        <w:t xml:space="preserve">, </w:t>
      </w:r>
      <w:r w:rsidR="007D0C4A" w:rsidRPr="00B14FC1">
        <w:rPr>
          <w:lang w:val="it-IT"/>
        </w:rPr>
        <w:t>fratture</w:t>
      </w:r>
      <w:r w:rsidRPr="00B14FC1">
        <w:rPr>
          <w:lang w:val="it-IT"/>
        </w:rPr>
        <w:t xml:space="preserve"> 2%; edema periferico, insufficienza cardiaca</w:t>
      </w:r>
      <w:r w:rsidR="007D0C4A" w:rsidRPr="00B14FC1">
        <w:rPr>
          <w:lang w:val="it-IT"/>
        </w:rPr>
        <w:t xml:space="preserve"> e</w:t>
      </w:r>
      <w:r w:rsidRPr="00B14FC1">
        <w:rPr>
          <w:lang w:val="it-IT"/>
        </w:rPr>
        <w:t xml:space="preserve"> fibrillazione atriale</w:t>
      </w:r>
      <w:r w:rsidR="00717820" w:rsidRPr="00B14FC1">
        <w:rPr>
          <w:lang w:val="it-IT"/>
        </w:rPr>
        <w:t xml:space="preserve"> </w:t>
      </w:r>
      <w:r w:rsidRPr="00B14FC1">
        <w:rPr>
          <w:lang w:val="it-IT"/>
        </w:rPr>
        <w:t>1% ciascun</w:t>
      </w:r>
      <w:r w:rsidR="00BA6A53" w:rsidRPr="00B14FC1">
        <w:rPr>
          <w:lang w:val="it-IT"/>
        </w:rPr>
        <w:t>o</w:t>
      </w:r>
      <w:r w:rsidRPr="00B14FC1">
        <w:rPr>
          <w:lang w:val="it-IT"/>
        </w:rPr>
        <w:t>. Ipertrigliceridemia e angina</w:t>
      </w:r>
      <w:r w:rsidR="00E22AD2" w:rsidRPr="00B14FC1">
        <w:rPr>
          <w:lang w:val="it-IT"/>
        </w:rPr>
        <w:t xml:space="preserve"> </w:t>
      </w:r>
      <w:r w:rsidR="00BB5264" w:rsidRPr="00B14FC1">
        <w:rPr>
          <w:lang w:val="it-IT"/>
        </w:rPr>
        <w:t xml:space="preserve">pectoris </w:t>
      </w:r>
      <w:r w:rsidR="00596B37" w:rsidRPr="00B14FC1">
        <w:rPr>
          <w:lang w:val="it-IT"/>
        </w:rPr>
        <w:t xml:space="preserve">di Grado 3 </w:t>
      </w:r>
      <w:r w:rsidR="00A363D5" w:rsidRPr="00B14FC1">
        <w:rPr>
          <w:lang w:val="it-IT"/>
        </w:rPr>
        <w:t>(CTCAE versione</w:t>
      </w:r>
      <w:r w:rsidR="00480939" w:rsidRPr="00B14FC1">
        <w:rPr>
          <w:lang w:val="it-IT"/>
        </w:rPr>
        <w:t> </w:t>
      </w:r>
      <w:r w:rsidR="001B39EB" w:rsidRPr="00B14FC1">
        <w:rPr>
          <w:lang w:val="it-IT"/>
        </w:rPr>
        <w:t>4</w:t>
      </w:r>
      <w:r w:rsidR="00A363D5" w:rsidRPr="00B14FC1">
        <w:rPr>
          <w:lang w:val="it-IT"/>
        </w:rPr>
        <w:t xml:space="preserve">.0) </w:t>
      </w:r>
      <w:r w:rsidRPr="00B14FC1">
        <w:rPr>
          <w:lang w:val="it-IT"/>
        </w:rPr>
        <w:t>si sono manifestate in &lt;</w:t>
      </w:r>
      <w:r w:rsidR="00480939" w:rsidRPr="00B14FC1">
        <w:rPr>
          <w:lang w:val="it-IT"/>
        </w:rPr>
        <w:t> 1</w:t>
      </w:r>
      <w:r w:rsidRPr="00B14FC1">
        <w:rPr>
          <w:lang w:val="it-IT"/>
        </w:rPr>
        <w:t xml:space="preserve">% dei pazienti. </w:t>
      </w:r>
      <w:r w:rsidR="00E47F33" w:rsidRPr="00B14FC1">
        <w:rPr>
          <w:lang w:val="it-IT"/>
        </w:rPr>
        <w:t>I</w:t>
      </w:r>
      <w:r w:rsidRPr="00B14FC1">
        <w:rPr>
          <w:lang w:val="it-IT"/>
        </w:rPr>
        <w:t>nfezione delle vie urinarie</w:t>
      </w:r>
      <w:r w:rsidR="00717820" w:rsidRPr="00B14FC1">
        <w:rPr>
          <w:lang w:val="it-IT"/>
        </w:rPr>
        <w:t>,</w:t>
      </w:r>
      <w:r w:rsidR="00E22AD2" w:rsidRPr="00B14FC1">
        <w:rPr>
          <w:lang w:val="it-IT"/>
        </w:rPr>
        <w:t xml:space="preserve"> alanina aminostransferasi</w:t>
      </w:r>
      <w:r w:rsidR="00BB5264" w:rsidRPr="00B14FC1">
        <w:rPr>
          <w:lang w:val="it-IT"/>
        </w:rPr>
        <w:t xml:space="preserve"> aumentate</w:t>
      </w:r>
      <w:r w:rsidR="00E22AD2" w:rsidRPr="00B14FC1">
        <w:rPr>
          <w:lang w:val="it-IT"/>
        </w:rPr>
        <w:t xml:space="preserve"> e/o aspartato aminotransferasi</w:t>
      </w:r>
      <w:r w:rsidR="00BB5264" w:rsidRPr="00B14FC1">
        <w:rPr>
          <w:lang w:val="it-IT"/>
        </w:rPr>
        <w:t xml:space="preserve"> aumentate</w:t>
      </w:r>
      <w:r w:rsidR="00E22AD2" w:rsidRPr="00B14FC1">
        <w:rPr>
          <w:lang w:val="it-IT"/>
        </w:rPr>
        <w:t>, ipokaliemia,</w:t>
      </w:r>
      <w:r w:rsidRPr="00B14FC1">
        <w:rPr>
          <w:lang w:val="it-IT"/>
        </w:rPr>
        <w:t xml:space="preserve"> insufficienza cardiaca</w:t>
      </w:r>
      <w:r w:rsidR="00E22AD2" w:rsidRPr="00B14FC1">
        <w:rPr>
          <w:lang w:val="it-IT"/>
        </w:rPr>
        <w:t>, fibrillazione atriale</w:t>
      </w:r>
      <w:r w:rsidR="00717820" w:rsidRPr="00B14FC1">
        <w:rPr>
          <w:lang w:val="it-IT"/>
        </w:rPr>
        <w:t xml:space="preserve"> e fratture</w:t>
      </w:r>
      <w:r w:rsidR="00922492" w:rsidRPr="00B14FC1">
        <w:rPr>
          <w:lang w:val="it-IT"/>
        </w:rPr>
        <w:t xml:space="preserve"> </w:t>
      </w:r>
      <w:r w:rsidR="008A6DC3" w:rsidRPr="00B14FC1">
        <w:rPr>
          <w:lang w:val="it-IT"/>
        </w:rPr>
        <w:t>(CTCAE versione</w:t>
      </w:r>
      <w:r w:rsidR="00480939" w:rsidRPr="00B14FC1">
        <w:rPr>
          <w:lang w:val="it-IT"/>
        </w:rPr>
        <w:t> </w:t>
      </w:r>
      <w:r w:rsidR="001B39EB" w:rsidRPr="00B14FC1">
        <w:rPr>
          <w:lang w:val="it-IT"/>
        </w:rPr>
        <w:t>4</w:t>
      </w:r>
      <w:r w:rsidR="008A6DC3" w:rsidRPr="00B14FC1">
        <w:rPr>
          <w:lang w:val="it-IT"/>
        </w:rPr>
        <w:t xml:space="preserve">.0) </w:t>
      </w:r>
      <w:r w:rsidRPr="00B14FC1">
        <w:rPr>
          <w:lang w:val="it-IT"/>
        </w:rPr>
        <w:t>si sono manifestat</w:t>
      </w:r>
      <w:r w:rsidR="00596B37" w:rsidRPr="00B14FC1">
        <w:rPr>
          <w:lang w:val="it-IT"/>
        </w:rPr>
        <w:t>e</w:t>
      </w:r>
      <w:r w:rsidRPr="00B14FC1">
        <w:rPr>
          <w:lang w:val="it-IT"/>
        </w:rPr>
        <w:t xml:space="preserve"> in &lt;</w:t>
      </w:r>
      <w:r w:rsidR="00480939" w:rsidRPr="00B14FC1">
        <w:rPr>
          <w:lang w:val="it-IT"/>
        </w:rPr>
        <w:t> 1</w:t>
      </w:r>
      <w:r w:rsidRPr="00B14FC1">
        <w:rPr>
          <w:lang w:val="it-IT"/>
        </w:rPr>
        <w:t>% dei pazienti.</w:t>
      </w:r>
    </w:p>
    <w:p w14:paraId="14A019AE" w14:textId="77777777" w:rsidR="00E22AD2" w:rsidRPr="00B14FC1" w:rsidRDefault="00E22AD2" w:rsidP="00976857">
      <w:pPr>
        <w:tabs>
          <w:tab w:val="left" w:pos="1134"/>
          <w:tab w:val="left" w:pos="1701"/>
        </w:tabs>
        <w:rPr>
          <w:lang w:val="it-IT"/>
        </w:rPr>
      </w:pPr>
    </w:p>
    <w:p w14:paraId="5D05F34A" w14:textId="77777777" w:rsidR="00E22AD2" w:rsidRPr="00B14FC1" w:rsidRDefault="00E22AD2" w:rsidP="00976857">
      <w:pPr>
        <w:tabs>
          <w:tab w:val="left" w:pos="1134"/>
          <w:tab w:val="left" w:pos="1701"/>
        </w:tabs>
        <w:rPr>
          <w:lang w:val="it-IT"/>
        </w:rPr>
      </w:pPr>
      <w:r w:rsidRPr="00B14FC1">
        <w:rPr>
          <w:lang w:val="it-IT"/>
        </w:rPr>
        <w:t>Una maggiore incidenza di ipertensione e ipokaliemia è stata osservata nella popolazione ormono-sensibile (studio 3011). L’ipertensione  è stata osservata nel</w:t>
      </w:r>
      <w:r w:rsidR="00BE5562" w:rsidRPr="00B14FC1">
        <w:rPr>
          <w:lang w:val="it-IT"/>
        </w:rPr>
        <w:t xml:space="preserve"> 36,7% di pazienti</w:t>
      </w:r>
      <w:r w:rsidRPr="00B14FC1">
        <w:rPr>
          <w:lang w:val="it-IT"/>
        </w:rPr>
        <w:t xml:space="preserve"> popolazione</w:t>
      </w:r>
      <w:r w:rsidR="00BB5264" w:rsidRPr="00B14FC1">
        <w:rPr>
          <w:lang w:val="it-IT"/>
        </w:rPr>
        <w:t xml:space="preserve"> </w:t>
      </w:r>
      <w:r w:rsidRPr="00B14FC1">
        <w:rPr>
          <w:lang w:val="it-IT"/>
        </w:rPr>
        <w:t>ormono-sensibil</w:t>
      </w:r>
      <w:r w:rsidR="00EE0686" w:rsidRPr="00B14FC1">
        <w:rPr>
          <w:lang w:val="it-IT"/>
        </w:rPr>
        <w:t>e</w:t>
      </w:r>
      <w:r w:rsidRPr="00B14FC1">
        <w:rPr>
          <w:lang w:val="it-IT"/>
        </w:rPr>
        <w:t xml:space="preserve"> (studio 3011) </w:t>
      </w:r>
      <w:r w:rsidR="00E67626" w:rsidRPr="00B14FC1">
        <w:rPr>
          <w:lang w:val="it-IT"/>
        </w:rPr>
        <w:t xml:space="preserve">rispetto al 11,8% </w:t>
      </w:r>
      <w:r w:rsidR="00922492" w:rsidRPr="00B14FC1">
        <w:rPr>
          <w:lang w:val="it-IT"/>
        </w:rPr>
        <w:t>e</w:t>
      </w:r>
      <w:r w:rsidR="00E67626" w:rsidRPr="00B14FC1">
        <w:rPr>
          <w:lang w:val="it-IT"/>
        </w:rPr>
        <w:t xml:space="preserve"> al 20,2% </w:t>
      </w:r>
      <w:r w:rsidR="00BB5264" w:rsidRPr="00B14FC1">
        <w:rPr>
          <w:lang w:val="it-IT"/>
        </w:rPr>
        <w:t xml:space="preserve">rispettivamente </w:t>
      </w:r>
      <w:r w:rsidR="00E67626" w:rsidRPr="00B14FC1">
        <w:rPr>
          <w:lang w:val="it-IT"/>
        </w:rPr>
        <w:t>negli studi</w:t>
      </w:r>
      <w:r w:rsidRPr="00B14FC1">
        <w:rPr>
          <w:lang w:val="it-IT"/>
        </w:rPr>
        <w:t xml:space="preserve"> 301 e 302. L'ipokaliemia è stata osservata</w:t>
      </w:r>
      <w:r w:rsidR="0037185A" w:rsidRPr="00B14FC1">
        <w:rPr>
          <w:lang w:val="it-IT"/>
        </w:rPr>
        <w:t xml:space="preserve"> nel 20,4% di pazienti</w:t>
      </w:r>
      <w:r w:rsidRPr="00B14FC1">
        <w:rPr>
          <w:lang w:val="it-IT"/>
        </w:rPr>
        <w:t xml:space="preserve"> nella popolazione ormono-sensibile (studio 3011) </w:t>
      </w:r>
      <w:r w:rsidR="00532B4F" w:rsidRPr="00B14FC1">
        <w:rPr>
          <w:lang w:val="it-IT"/>
        </w:rPr>
        <w:t xml:space="preserve">rispetto al 19,2% e al 14,9% </w:t>
      </w:r>
      <w:r w:rsidR="00BB5264" w:rsidRPr="00B14FC1">
        <w:rPr>
          <w:lang w:val="it-IT"/>
        </w:rPr>
        <w:t xml:space="preserve">rispettivamente </w:t>
      </w:r>
      <w:r w:rsidR="00532B4F" w:rsidRPr="00B14FC1">
        <w:rPr>
          <w:lang w:val="it-IT"/>
        </w:rPr>
        <w:t xml:space="preserve">negli </w:t>
      </w:r>
      <w:r w:rsidRPr="00B14FC1">
        <w:rPr>
          <w:lang w:val="it-IT"/>
        </w:rPr>
        <w:t>studi 301 e 302.</w:t>
      </w:r>
    </w:p>
    <w:p w14:paraId="485337DF" w14:textId="77777777" w:rsidR="00A66BE9" w:rsidRPr="00B14FC1" w:rsidRDefault="00A66BE9" w:rsidP="00976857">
      <w:pPr>
        <w:tabs>
          <w:tab w:val="left" w:pos="1134"/>
          <w:tab w:val="left" w:pos="1701"/>
        </w:tabs>
        <w:rPr>
          <w:lang w:val="it-IT"/>
        </w:rPr>
      </w:pPr>
    </w:p>
    <w:p w14:paraId="3B93459F" w14:textId="77777777" w:rsidR="00A66BE9" w:rsidRPr="00B14FC1" w:rsidRDefault="00A66BE9" w:rsidP="00976857">
      <w:pPr>
        <w:tabs>
          <w:tab w:val="left" w:pos="1134"/>
          <w:tab w:val="left" w:pos="1701"/>
        </w:tabs>
        <w:rPr>
          <w:lang w:val="it-IT"/>
        </w:rPr>
      </w:pPr>
      <w:r w:rsidRPr="00B14FC1">
        <w:rPr>
          <w:lang w:val="it-IT"/>
        </w:rPr>
        <w:t>L’incidenza e la severità degli eventi avversi sono state più elevate nei sottogruppi di pazienti con punteggio pari a 2 al basale secondo la scala dell’</w:t>
      </w:r>
      <w:r w:rsidRPr="00B14FC1">
        <w:rPr>
          <w:i/>
          <w:lang w:val="it-IT"/>
        </w:rPr>
        <w:t>Eastern Cooperative Oncology Group</w:t>
      </w:r>
      <w:r w:rsidRPr="00B14FC1">
        <w:rPr>
          <w:lang w:val="it-IT"/>
        </w:rPr>
        <w:t xml:space="preserve"> (ECOG) e anche nei pazienti anziani (≥ 75 anni).</w:t>
      </w:r>
    </w:p>
    <w:p w14:paraId="1BE2B5E9" w14:textId="77777777" w:rsidR="00B65ED7" w:rsidRPr="00B14FC1" w:rsidRDefault="00B65ED7" w:rsidP="00976857">
      <w:pPr>
        <w:tabs>
          <w:tab w:val="left" w:pos="1134"/>
          <w:tab w:val="left" w:pos="1701"/>
        </w:tabs>
        <w:rPr>
          <w:lang w:val="it-IT"/>
        </w:rPr>
      </w:pPr>
    </w:p>
    <w:p w14:paraId="63697A9E" w14:textId="77777777" w:rsidR="00B65ED7" w:rsidRPr="00B14FC1" w:rsidRDefault="00B65ED7" w:rsidP="00976857">
      <w:pPr>
        <w:keepNext/>
        <w:tabs>
          <w:tab w:val="left" w:pos="1134"/>
          <w:tab w:val="left" w:pos="1701"/>
        </w:tabs>
        <w:rPr>
          <w:u w:val="single"/>
          <w:lang w:val="it-IT"/>
        </w:rPr>
      </w:pPr>
      <w:r w:rsidRPr="00B14FC1">
        <w:rPr>
          <w:u w:val="single"/>
          <w:lang w:val="it-IT"/>
        </w:rPr>
        <w:t xml:space="preserve">Descrizione </w:t>
      </w:r>
      <w:r w:rsidR="00CC6F28" w:rsidRPr="00B14FC1">
        <w:rPr>
          <w:u w:val="single"/>
          <w:lang w:val="it-IT"/>
        </w:rPr>
        <w:t xml:space="preserve">di </w:t>
      </w:r>
      <w:r w:rsidRPr="00B14FC1">
        <w:rPr>
          <w:u w:val="single"/>
          <w:lang w:val="it-IT"/>
        </w:rPr>
        <w:t>reazioni avverse selezionate</w:t>
      </w:r>
    </w:p>
    <w:p w14:paraId="6091EA78" w14:textId="77777777" w:rsidR="00B65ED7" w:rsidRPr="00B14FC1" w:rsidRDefault="00F00025" w:rsidP="00976857">
      <w:pPr>
        <w:keepNext/>
        <w:tabs>
          <w:tab w:val="left" w:pos="1134"/>
          <w:tab w:val="left" w:pos="1701"/>
        </w:tabs>
        <w:rPr>
          <w:i/>
          <w:lang w:val="it-IT"/>
        </w:rPr>
      </w:pPr>
      <w:r w:rsidRPr="00B14FC1">
        <w:rPr>
          <w:i/>
          <w:lang w:val="it-IT"/>
        </w:rPr>
        <w:t xml:space="preserve">Reazioni </w:t>
      </w:r>
      <w:r w:rsidR="00B65ED7" w:rsidRPr="00B14FC1">
        <w:rPr>
          <w:i/>
          <w:lang w:val="it-IT"/>
        </w:rPr>
        <w:t>cardiovascolari</w:t>
      </w:r>
    </w:p>
    <w:p w14:paraId="58DCED16" w14:textId="77777777" w:rsidR="00B65ED7" w:rsidRPr="00B14FC1" w:rsidRDefault="00A66BE9" w:rsidP="00976857">
      <w:pPr>
        <w:tabs>
          <w:tab w:val="left" w:pos="1134"/>
          <w:tab w:val="left" w:pos="1701"/>
        </w:tabs>
        <w:rPr>
          <w:lang w:val="it-IT"/>
        </w:rPr>
      </w:pPr>
      <w:r w:rsidRPr="00B14FC1">
        <w:rPr>
          <w:lang w:val="it-IT"/>
        </w:rPr>
        <w:t>I</w:t>
      </w:r>
      <w:r w:rsidR="00816748" w:rsidRPr="00B14FC1">
        <w:rPr>
          <w:lang w:val="it-IT"/>
        </w:rPr>
        <w:t xml:space="preserve"> </w:t>
      </w:r>
      <w:r w:rsidRPr="00B14FC1">
        <w:rPr>
          <w:lang w:val="it-IT"/>
        </w:rPr>
        <w:t xml:space="preserve">tre </w:t>
      </w:r>
      <w:r w:rsidR="007B129E" w:rsidRPr="00B14FC1">
        <w:rPr>
          <w:lang w:val="it-IT"/>
        </w:rPr>
        <w:t>studi clinic</w:t>
      </w:r>
      <w:r w:rsidR="00816748" w:rsidRPr="00B14FC1">
        <w:rPr>
          <w:lang w:val="it-IT"/>
        </w:rPr>
        <w:t>i</w:t>
      </w:r>
      <w:r w:rsidR="007B129E" w:rsidRPr="00B14FC1">
        <w:rPr>
          <w:lang w:val="it-IT"/>
        </w:rPr>
        <w:t xml:space="preserve"> di </w:t>
      </w:r>
      <w:r w:rsidRPr="00B14FC1">
        <w:rPr>
          <w:lang w:val="it-IT"/>
        </w:rPr>
        <w:t>Fase </w:t>
      </w:r>
      <w:r w:rsidR="00480939" w:rsidRPr="00B14FC1">
        <w:rPr>
          <w:lang w:val="it-IT"/>
        </w:rPr>
        <w:t>3</w:t>
      </w:r>
      <w:r w:rsidR="00B65ED7" w:rsidRPr="00B14FC1">
        <w:rPr>
          <w:lang w:val="it-IT"/>
        </w:rPr>
        <w:t xml:space="preserve"> ha</w:t>
      </w:r>
      <w:r w:rsidR="00816748" w:rsidRPr="00B14FC1">
        <w:rPr>
          <w:lang w:val="it-IT"/>
        </w:rPr>
        <w:t>nno</w:t>
      </w:r>
      <w:r w:rsidR="00B65ED7" w:rsidRPr="00B14FC1">
        <w:rPr>
          <w:lang w:val="it-IT"/>
        </w:rPr>
        <w:t xml:space="preserve"> escluso pazienti con ipertensione incontrollata, cardiopatia clinicamente significativa, evidenziata da infarto miocardico, o eventi aterotrombotici negli ultimi </w:t>
      </w:r>
      <w:r w:rsidR="00480939" w:rsidRPr="00B14FC1">
        <w:rPr>
          <w:lang w:val="it-IT"/>
        </w:rPr>
        <w:t>6 </w:t>
      </w:r>
      <w:r w:rsidR="00B65ED7" w:rsidRPr="00B14FC1">
        <w:rPr>
          <w:lang w:val="it-IT"/>
        </w:rPr>
        <w:t xml:space="preserve">mesi, angina </w:t>
      </w:r>
      <w:r w:rsidR="009167A9" w:rsidRPr="00B14FC1">
        <w:rPr>
          <w:lang w:val="it-IT"/>
        </w:rPr>
        <w:t>severa</w:t>
      </w:r>
      <w:r w:rsidR="00B65ED7" w:rsidRPr="00B14FC1">
        <w:rPr>
          <w:lang w:val="it-IT"/>
        </w:rPr>
        <w:t xml:space="preserve"> o instabile, o </w:t>
      </w:r>
      <w:r w:rsidR="002104D9">
        <w:rPr>
          <w:lang w:val="it-IT"/>
        </w:rPr>
        <w:t>insufficienza</w:t>
      </w:r>
      <w:r w:rsidR="002104D9" w:rsidRPr="00B14FC1">
        <w:rPr>
          <w:lang w:val="it-IT"/>
        </w:rPr>
        <w:t xml:space="preserve"> </w:t>
      </w:r>
      <w:r w:rsidR="00FB4026" w:rsidRPr="00B14FC1">
        <w:rPr>
          <w:lang w:val="it-IT"/>
        </w:rPr>
        <w:t>cardiac</w:t>
      </w:r>
      <w:r w:rsidR="002104D9">
        <w:rPr>
          <w:lang w:val="it-IT"/>
        </w:rPr>
        <w:t>a</w:t>
      </w:r>
      <w:r w:rsidR="00B65ED7" w:rsidRPr="00B14FC1">
        <w:rPr>
          <w:lang w:val="it-IT"/>
        </w:rPr>
        <w:t xml:space="preserve"> di classe III o IV della</w:t>
      </w:r>
      <w:r w:rsidR="00816748" w:rsidRPr="00B14FC1">
        <w:rPr>
          <w:lang w:val="it-IT"/>
        </w:rPr>
        <w:t xml:space="preserve"> NYHA</w:t>
      </w:r>
      <w:r w:rsidR="00B65ED7" w:rsidRPr="00B14FC1">
        <w:rPr>
          <w:lang w:val="it-IT"/>
        </w:rPr>
        <w:t xml:space="preserve"> </w:t>
      </w:r>
      <w:r w:rsidR="00816748" w:rsidRPr="00B14FC1">
        <w:rPr>
          <w:lang w:val="it-IT"/>
        </w:rPr>
        <w:t>(studio</w:t>
      </w:r>
      <w:r w:rsidR="00480939" w:rsidRPr="00B14FC1">
        <w:rPr>
          <w:lang w:val="it-IT"/>
        </w:rPr>
        <w:t> 3</w:t>
      </w:r>
      <w:r w:rsidR="00816748" w:rsidRPr="00B14FC1">
        <w:rPr>
          <w:lang w:val="it-IT"/>
        </w:rPr>
        <w:t>01) o</w:t>
      </w:r>
      <w:r w:rsidR="003064BA" w:rsidRPr="00B14FC1">
        <w:rPr>
          <w:lang w:val="it-IT"/>
        </w:rPr>
        <w:t xml:space="preserve"> </w:t>
      </w:r>
      <w:r w:rsidR="002104D9">
        <w:rPr>
          <w:lang w:val="it-IT"/>
        </w:rPr>
        <w:t>insufficienza</w:t>
      </w:r>
      <w:r w:rsidR="002104D9" w:rsidRPr="00B14FC1">
        <w:rPr>
          <w:lang w:val="it-IT"/>
        </w:rPr>
        <w:t xml:space="preserve"> </w:t>
      </w:r>
      <w:r w:rsidR="00A034FE" w:rsidRPr="00B14FC1">
        <w:rPr>
          <w:lang w:val="it-IT"/>
        </w:rPr>
        <w:t>cardiac</w:t>
      </w:r>
      <w:r w:rsidR="002104D9">
        <w:rPr>
          <w:lang w:val="it-IT"/>
        </w:rPr>
        <w:t>a</w:t>
      </w:r>
      <w:r w:rsidR="00816748" w:rsidRPr="00B14FC1">
        <w:rPr>
          <w:lang w:val="it-IT"/>
        </w:rPr>
        <w:t xml:space="preserve"> di classe II </w:t>
      </w:r>
      <w:r w:rsidR="00E62526" w:rsidRPr="00B14FC1">
        <w:rPr>
          <w:lang w:val="it-IT"/>
        </w:rPr>
        <w:t>-</w:t>
      </w:r>
      <w:r w:rsidR="00816748" w:rsidRPr="00B14FC1">
        <w:rPr>
          <w:lang w:val="it-IT"/>
        </w:rPr>
        <w:t xml:space="preserve"> IV (studi</w:t>
      </w:r>
      <w:r w:rsidR="00480939" w:rsidRPr="00B14FC1">
        <w:rPr>
          <w:lang w:val="it-IT"/>
        </w:rPr>
        <w:t> </w:t>
      </w:r>
      <w:r w:rsidRPr="00B14FC1">
        <w:rPr>
          <w:lang w:val="it-IT"/>
        </w:rPr>
        <w:t>3011 e</w:t>
      </w:r>
      <w:r w:rsidR="00681A9E">
        <w:rPr>
          <w:lang w:val="it-IT"/>
        </w:rPr>
        <w:t xml:space="preserve"> </w:t>
      </w:r>
      <w:r w:rsidR="00480939" w:rsidRPr="00B14FC1">
        <w:rPr>
          <w:lang w:val="it-IT"/>
        </w:rPr>
        <w:t>3</w:t>
      </w:r>
      <w:r w:rsidR="00816748" w:rsidRPr="00B14FC1">
        <w:rPr>
          <w:lang w:val="it-IT"/>
        </w:rPr>
        <w:t xml:space="preserve">02) </w:t>
      </w:r>
      <w:r w:rsidR="00B65ED7" w:rsidRPr="00B14FC1">
        <w:rPr>
          <w:lang w:val="it-IT"/>
        </w:rPr>
        <w:t>o misurazione della frazione d’eiezione cardiaca &lt;</w:t>
      </w:r>
      <w:r w:rsidR="00E43968" w:rsidRPr="00B14FC1">
        <w:rPr>
          <w:lang w:val="it-IT"/>
        </w:rPr>
        <w:t> 5</w:t>
      </w:r>
      <w:r w:rsidR="00B65ED7" w:rsidRPr="00B14FC1">
        <w:rPr>
          <w:lang w:val="it-IT"/>
        </w:rPr>
        <w:t>0%. Tutti i pazienti arruolati (</w:t>
      </w:r>
      <w:r w:rsidR="008A5386" w:rsidRPr="00B14FC1">
        <w:rPr>
          <w:lang w:val="it-IT"/>
        </w:rPr>
        <w:t xml:space="preserve">sia </w:t>
      </w:r>
      <w:r w:rsidR="00B65ED7" w:rsidRPr="00B14FC1">
        <w:rPr>
          <w:lang w:val="it-IT"/>
        </w:rPr>
        <w:t xml:space="preserve">quelli </w:t>
      </w:r>
      <w:r w:rsidR="008A5386" w:rsidRPr="00B14FC1">
        <w:rPr>
          <w:lang w:val="it-IT"/>
        </w:rPr>
        <w:t>trattati</w:t>
      </w:r>
      <w:r w:rsidR="00B65ED7" w:rsidRPr="00B14FC1">
        <w:rPr>
          <w:lang w:val="it-IT"/>
        </w:rPr>
        <w:t xml:space="preserve"> </w:t>
      </w:r>
      <w:r w:rsidR="008A5386" w:rsidRPr="00B14FC1">
        <w:rPr>
          <w:lang w:val="it-IT"/>
        </w:rPr>
        <w:t xml:space="preserve">con il </w:t>
      </w:r>
      <w:r w:rsidR="00B65ED7" w:rsidRPr="00B14FC1">
        <w:rPr>
          <w:lang w:val="it-IT"/>
        </w:rPr>
        <w:t xml:space="preserve">principio attivo sia </w:t>
      </w:r>
      <w:r w:rsidR="008A5386" w:rsidRPr="00B14FC1">
        <w:rPr>
          <w:lang w:val="it-IT"/>
        </w:rPr>
        <w:t xml:space="preserve">quelli trattati con </w:t>
      </w:r>
      <w:r w:rsidR="00B65ED7" w:rsidRPr="00B14FC1">
        <w:rPr>
          <w:lang w:val="it-IT"/>
        </w:rPr>
        <w:t xml:space="preserve">placebo) sono stati trattati in modo concomitante con terapia di deprivazione androgenica, principalmente con l’uso di </w:t>
      </w:r>
      <w:r w:rsidR="00816748" w:rsidRPr="00B14FC1">
        <w:rPr>
          <w:lang w:val="it-IT"/>
        </w:rPr>
        <w:t xml:space="preserve">analoghi </w:t>
      </w:r>
      <w:r w:rsidR="00B65ED7" w:rsidRPr="00B14FC1">
        <w:rPr>
          <w:lang w:val="it-IT"/>
        </w:rPr>
        <w:t xml:space="preserve">dell’LHRH, che è stata associata a diabete, infarto miocardico, </w:t>
      </w:r>
      <w:r w:rsidR="00396623">
        <w:rPr>
          <w:lang w:val="it-IT"/>
        </w:rPr>
        <w:t>accidente cerebrovascolare</w:t>
      </w:r>
      <w:r w:rsidR="00396623" w:rsidRPr="00B14FC1">
        <w:rPr>
          <w:lang w:val="it-IT"/>
        </w:rPr>
        <w:t xml:space="preserve"> </w:t>
      </w:r>
      <w:r w:rsidR="007B129E" w:rsidRPr="00B14FC1">
        <w:rPr>
          <w:lang w:val="it-IT"/>
        </w:rPr>
        <w:t>e morte cardiaca improvvisa.</w:t>
      </w:r>
      <w:r w:rsidR="003064BA" w:rsidRPr="00B14FC1">
        <w:rPr>
          <w:lang w:val="it-IT"/>
        </w:rPr>
        <w:t xml:space="preserve"> </w:t>
      </w:r>
      <w:r w:rsidR="001A5444" w:rsidRPr="00B14FC1">
        <w:rPr>
          <w:lang w:val="it-IT"/>
        </w:rPr>
        <w:t xml:space="preserve">Negli studi clinici di </w:t>
      </w:r>
      <w:r w:rsidRPr="00B14FC1">
        <w:rPr>
          <w:lang w:val="it-IT"/>
        </w:rPr>
        <w:t>F</w:t>
      </w:r>
      <w:r w:rsidR="001A5444" w:rsidRPr="00B14FC1">
        <w:rPr>
          <w:lang w:val="it-IT"/>
        </w:rPr>
        <w:t>ase</w:t>
      </w:r>
      <w:r w:rsidR="00480939" w:rsidRPr="00B14FC1">
        <w:rPr>
          <w:lang w:val="it-IT"/>
        </w:rPr>
        <w:t> 3</w:t>
      </w:r>
      <w:r w:rsidR="001A5444" w:rsidRPr="00B14FC1">
        <w:rPr>
          <w:lang w:val="it-IT"/>
        </w:rPr>
        <w:t>, l</w:t>
      </w:r>
      <w:r w:rsidR="00816748" w:rsidRPr="00B14FC1">
        <w:rPr>
          <w:lang w:val="it-IT"/>
        </w:rPr>
        <w:t xml:space="preserve">e incidenze delle reazioni avverse di tipo </w:t>
      </w:r>
      <w:r w:rsidR="00396623">
        <w:rPr>
          <w:lang w:val="it-IT"/>
        </w:rPr>
        <w:t>cardio</w:t>
      </w:r>
      <w:r w:rsidR="00816748" w:rsidRPr="00B14FC1">
        <w:rPr>
          <w:lang w:val="it-IT"/>
        </w:rPr>
        <w:t xml:space="preserve">vascolare </w:t>
      </w:r>
      <w:r w:rsidR="001A5444" w:rsidRPr="00B14FC1">
        <w:rPr>
          <w:lang w:val="it-IT"/>
        </w:rPr>
        <w:t>nei</w:t>
      </w:r>
      <w:r w:rsidR="00816748" w:rsidRPr="00B14FC1">
        <w:rPr>
          <w:lang w:val="it-IT"/>
        </w:rPr>
        <w:t xml:space="preserve"> pazienti che assumevano </w:t>
      </w:r>
      <w:r w:rsidR="00D55FB5" w:rsidRPr="00B14FC1">
        <w:rPr>
          <w:lang w:val="it-IT"/>
        </w:rPr>
        <w:t xml:space="preserve">abiraterone acetato </w:t>
      </w:r>
      <w:r w:rsidR="00816748" w:rsidRPr="00B14FC1">
        <w:rPr>
          <w:lang w:val="it-IT"/>
        </w:rPr>
        <w:t>contro i pazienti che prendevano placebo erano: fibrillazione atriale</w:t>
      </w:r>
      <w:r w:rsidR="003F2EFD" w:rsidRPr="00B14FC1">
        <w:rPr>
          <w:lang w:val="it-IT"/>
        </w:rPr>
        <w:t xml:space="preserve"> </w:t>
      </w:r>
      <w:r w:rsidRPr="00B14FC1">
        <w:rPr>
          <w:lang w:val="it-IT"/>
        </w:rPr>
        <w:t>2,6</w:t>
      </w:r>
      <w:r w:rsidR="003F2EFD" w:rsidRPr="00B14FC1">
        <w:rPr>
          <w:lang w:val="it-IT"/>
        </w:rPr>
        <w:t xml:space="preserve">% </w:t>
      </w:r>
      <w:r w:rsidR="00C32FFF" w:rsidRPr="00B14FC1">
        <w:rPr>
          <w:i/>
          <w:lang w:val="it-IT"/>
        </w:rPr>
        <w:t>versus</w:t>
      </w:r>
      <w:r w:rsidR="003F2EFD" w:rsidRPr="00B14FC1">
        <w:rPr>
          <w:lang w:val="it-IT"/>
        </w:rPr>
        <w:t xml:space="preserve"> </w:t>
      </w:r>
      <w:r w:rsidRPr="00B14FC1">
        <w:rPr>
          <w:lang w:val="it-IT"/>
        </w:rPr>
        <w:t>2,0</w:t>
      </w:r>
      <w:r w:rsidR="00C32FFF" w:rsidRPr="00B14FC1">
        <w:rPr>
          <w:lang w:val="it-IT"/>
        </w:rPr>
        <w:t xml:space="preserve">%, </w:t>
      </w:r>
      <w:r w:rsidR="00816748" w:rsidRPr="00B14FC1">
        <w:rPr>
          <w:lang w:val="it-IT"/>
        </w:rPr>
        <w:t>tachicardia</w:t>
      </w:r>
      <w:r w:rsidR="00C32FFF" w:rsidRPr="00B14FC1">
        <w:rPr>
          <w:lang w:val="it-IT"/>
        </w:rPr>
        <w:t xml:space="preserve"> </w:t>
      </w:r>
      <w:r w:rsidR="00DB77BD" w:rsidRPr="00B14FC1">
        <w:rPr>
          <w:lang w:val="it-IT"/>
        </w:rPr>
        <w:t>1,9</w:t>
      </w:r>
      <w:r w:rsidR="00C32FFF" w:rsidRPr="00B14FC1">
        <w:rPr>
          <w:lang w:val="it-IT"/>
        </w:rPr>
        <w:t xml:space="preserve">% </w:t>
      </w:r>
      <w:r w:rsidR="00C32FFF" w:rsidRPr="00B14FC1">
        <w:rPr>
          <w:i/>
          <w:lang w:val="it-IT"/>
        </w:rPr>
        <w:t>versus</w:t>
      </w:r>
      <w:r w:rsidR="00C32FFF" w:rsidRPr="00B14FC1">
        <w:rPr>
          <w:lang w:val="it-IT"/>
        </w:rPr>
        <w:t xml:space="preserve"> 1</w:t>
      </w:r>
      <w:r w:rsidR="00816748" w:rsidRPr="00B14FC1">
        <w:rPr>
          <w:lang w:val="it-IT"/>
        </w:rPr>
        <w:t>,</w:t>
      </w:r>
      <w:r w:rsidRPr="00B14FC1">
        <w:rPr>
          <w:lang w:val="it-IT"/>
        </w:rPr>
        <w:t>0</w:t>
      </w:r>
      <w:r w:rsidR="00C32FFF" w:rsidRPr="00B14FC1">
        <w:rPr>
          <w:lang w:val="it-IT"/>
        </w:rPr>
        <w:t>%, angina pectoris 1</w:t>
      </w:r>
      <w:r w:rsidR="00816748" w:rsidRPr="00B14FC1">
        <w:rPr>
          <w:lang w:val="it-IT"/>
        </w:rPr>
        <w:t>,</w:t>
      </w:r>
      <w:r w:rsidRPr="00B14FC1">
        <w:rPr>
          <w:lang w:val="it-IT"/>
        </w:rPr>
        <w:t>7</w:t>
      </w:r>
      <w:r w:rsidR="00C32FFF" w:rsidRPr="00B14FC1">
        <w:rPr>
          <w:lang w:val="it-IT"/>
        </w:rPr>
        <w:t xml:space="preserve">% </w:t>
      </w:r>
      <w:r w:rsidR="00C32FFF" w:rsidRPr="00B14FC1">
        <w:rPr>
          <w:i/>
          <w:lang w:val="it-IT"/>
        </w:rPr>
        <w:t>versus</w:t>
      </w:r>
      <w:r w:rsidR="00C32FFF" w:rsidRPr="00B14FC1">
        <w:rPr>
          <w:lang w:val="it-IT"/>
        </w:rPr>
        <w:t xml:space="preserve"> 0</w:t>
      </w:r>
      <w:r w:rsidR="00816748" w:rsidRPr="00B14FC1">
        <w:rPr>
          <w:lang w:val="it-IT"/>
        </w:rPr>
        <w:t>,</w:t>
      </w:r>
      <w:r w:rsidRPr="00B14FC1">
        <w:rPr>
          <w:lang w:val="it-IT"/>
        </w:rPr>
        <w:t>8</w:t>
      </w:r>
      <w:r w:rsidR="00C32FFF" w:rsidRPr="00B14FC1">
        <w:rPr>
          <w:lang w:val="it-IT"/>
        </w:rPr>
        <w:t xml:space="preserve">%, </w:t>
      </w:r>
      <w:r w:rsidR="00816748" w:rsidRPr="00B14FC1">
        <w:rPr>
          <w:lang w:val="it-IT"/>
        </w:rPr>
        <w:t>insufficienza cardiaca</w:t>
      </w:r>
      <w:r w:rsidR="00922492" w:rsidRPr="00B14FC1">
        <w:rPr>
          <w:lang w:val="it-IT"/>
        </w:rPr>
        <w:t xml:space="preserve"> </w:t>
      </w:r>
      <w:r w:rsidRPr="00B14FC1">
        <w:rPr>
          <w:lang w:val="it-IT"/>
        </w:rPr>
        <w:t>0,7</w:t>
      </w:r>
      <w:r w:rsidR="00C32FFF" w:rsidRPr="00B14FC1">
        <w:rPr>
          <w:lang w:val="it-IT"/>
        </w:rPr>
        <w:t xml:space="preserve">% </w:t>
      </w:r>
      <w:r w:rsidR="00C32FFF" w:rsidRPr="00B14FC1">
        <w:rPr>
          <w:i/>
          <w:lang w:val="it-IT"/>
        </w:rPr>
        <w:t>versus</w:t>
      </w:r>
      <w:r w:rsidR="00C32FFF" w:rsidRPr="00B14FC1">
        <w:rPr>
          <w:lang w:val="it-IT"/>
        </w:rPr>
        <w:t xml:space="preserve"> 0</w:t>
      </w:r>
      <w:r w:rsidR="00816748" w:rsidRPr="00B14FC1">
        <w:rPr>
          <w:lang w:val="it-IT"/>
        </w:rPr>
        <w:t>,</w:t>
      </w:r>
      <w:r w:rsidR="00841412" w:rsidRPr="00B14FC1">
        <w:rPr>
          <w:lang w:val="it-IT"/>
        </w:rPr>
        <w:t>2</w:t>
      </w:r>
      <w:r w:rsidR="00C32FFF" w:rsidRPr="00B14FC1">
        <w:rPr>
          <w:lang w:val="it-IT"/>
        </w:rPr>
        <w:t xml:space="preserve">%, </w:t>
      </w:r>
      <w:r w:rsidR="00816748" w:rsidRPr="00B14FC1">
        <w:rPr>
          <w:lang w:val="it-IT"/>
        </w:rPr>
        <w:t>ed aritmia</w:t>
      </w:r>
      <w:r w:rsidR="00C32FFF" w:rsidRPr="00B14FC1">
        <w:rPr>
          <w:lang w:val="it-IT"/>
        </w:rPr>
        <w:t xml:space="preserve"> </w:t>
      </w:r>
      <w:r w:rsidR="00841412" w:rsidRPr="00B14FC1">
        <w:rPr>
          <w:lang w:val="it-IT"/>
        </w:rPr>
        <w:t>0,7</w:t>
      </w:r>
      <w:r w:rsidR="00C32FFF" w:rsidRPr="00B14FC1">
        <w:rPr>
          <w:lang w:val="it-IT"/>
        </w:rPr>
        <w:t xml:space="preserve">% </w:t>
      </w:r>
      <w:r w:rsidR="00C32FFF" w:rsidRPr="00B14FC1">
        <w:rPr>
          <w:i/>
          <w:lang w:val="it-IT"/>
        </w:rPr>
        <w:t>versus</w:t>
      </w:r>
      <w:r w:rsidR="00C32FFF" w:rsidRPr="00B14FC1">
        <w:rPr>
          <w:lang w:val="it-IT"/>
        </w:rPr>
        <w:t xml:space="preserve"> 0</w:t>
      </w:r>
      <w:r w:rsidR="00816748" w:rsidRPr="00B14FC1">
        <w:rPr>
          <w:lang w:val="it-IT"/>
        </w:rPr>
        <w:t>,</w:t>
      </w:r>
      <w:r w:rsidR="00841412" w:rsidRPr="00B14FC1">
        <w:rPr>
          <w:lang w:val="it-IT"/>
        </w:rPr>
        <w:t>5</w:t>
      </w:r>
      <w:r w:rsidR="00C32FFF" w:rsidRPr="00B14FC1">
        <w:rPr>
          <w:lang w:val="it-IT"/>
        </w:rPr>
        <w:t>%</w:t>
      </w:r>
      <w:r w:rsidR="00816748" w:rsidRPr="00B14FC1">
        <w:rPr>
          <w:lang w:val="it-IT"/>
        </w:rPr>
        <w:t>.</w:t>
      </w:r>
    </w:p>
    <w:p w14:paraId="2E80499F" w14:textId="77777777" w:rsidR="00A93CC1" w:rsidRPr="00B14FC1" w:rsidRDefault="00A93CC1" w:rsidP="00976857">
      <w:pPr>
        <w:tabs>
          <w:tab w:val="left" w:pos="1134"/>
          <w:tab w:val="left" w:pos="1701"/>
        </w:tabs>
        <w:rPr>
          <w:lang w:val="it-IT"/>
        </w:rPr>
      </w:pPr>
    </w:p>
    <w:p w14:paraId="0A95306E" w14:textId="77777777" w:rsidR="00B65ED7" w:rsidRPr="00B14FC1" w:rsidRDefault="00B65ED7" w:rsidP="00976857">
      <w:pPr>
        <w:keepNext/>
        <w:tabs>
          <w:tab w:val="left" w:pos="1134"/>
          <w:tab w:val="left" w:pos="1701"/>
        </w:tabs>
        <w:rPr>
          <w:i/>
          <w:lang w:val="it-IT"/>
        </w:rPr>
      </w:pPr>
      <w:r w:rsidRPr="00B14FC1">
        <w:rPr>
          <w:i/>
          <w:lang w:val="it-IT"/>
        </w:rPr>
        <w:t>Epatotossicità</w:t>
      </w:r>
    </w:p>
    <w:p w14:paraId="186FB35F" w14:textId="77777777" w:rsidR="00B65ED7" w:rsidRPr="00B14FC1" w:rsidRDefault="00B65ED7" w:rsidP="00976857">
      <w:pPr>
        <w:tabs>
          <w:tab w:val="left" w:pos="1134"/>
          <w:tab w:val="left" w:pos="1701"/>
        </w:tabs>
        <w:rPr>
          <w:lang w:val="it-IT"/>
        </w:rPr>
      </w:pPr>
      <w:r w:rsidRPr="00B14FC1">
        <w:rPr>
          <w:lang w:val="it-IT"/>
        </w:rPr>
        <w:t xml:space="preserve">È stata segnalata epatotossicità con aumento di ALT, AST e bilirubina totale nei pazienti trattati con </w:t>
      </w:r>
      <w:r w:rsidR="00D55FB5" w:rsidRPr="00B14FC1">
        <w:rPr>
          <w:lang w:val="it-IT"/>
        </w:rPr>
        <w:t>abiraterone acetato</w:t>
      </w:r>
      <w:r w:rsidRPr="00B14FC1">
        <w:rPr>
          <w:lang w:val="it-IT"/>
        </w:rPr>
        <w:t xml:space="preserve">. </w:t>
      </w:r>
      <w:r w:rsidR="00841412" w:rsidRPr="00B14FC1">
        <w:rPr>
          <w:lang w:val="it-IT"/>
        </w:rPr>
        <w:t>Ne</w:t>
      </w:r>
      <w:r w:rsidRPr="00B14FC1">
        <w:rPr>
          <w:lang w:val="it-IT"/>
        </w:rPr>
        <w:t>gli studi clinici</w:t>
      </w:r>
      <w:r w:rsidR="00841412" w:rsidRPr="00B14FC1">
        <w:rPr>
          <w:lang w:val="it-IT"/>
        </w:rPr>
        <w:t xml:space="preserve"> di Fase 3</w:t>
      </w:r>
      <w:r w:rsidRPr="00B14FC1">
        <w:rPr>
          <w:lang w:val="it-IT"/>
        </w:rPr>
        <w:t xml:space="preserve">, </w:t>
      </w:r>
      <w:r w:rsidR="00841412" w:rsidRPr="00B14FC1">
        <w:rPr>
          <w:lang w:val="it-IT"/>
        </w:rPr>
        <w:t xml:space="preserve">è stata </w:t>
      </w:r>
      <w:r w:rsidRPr="00B14FC1">
        <w:rPr>
          <w:lang w:val="it-IT"/>
        </w:rPr>
        <w:t>segnalat</w:t>
      </w:r>
      <w:r w:rsidR="00841412" w:rsidRPr="00B14FC1">
        <w:rPr>
          <w:lang w:val="it-IT"/>
        </w:rPr>
        <w:t>a epatotossicità di grado 3 e 4</w:t>
      </w:r>
      <w:r w:rsidRPr="00B14FC1">
        <w:rPr>
          <w:lang w:val="it-IT"/>
        </w:rPr>
        <w:t xml:space="preserve"> </w:t>
      </w:r>
      <w:r w:rsidR="00E43968" w:rsidRPr="00B14FC1">
        <w:rPr>
          <w:lang w:val="it-IT"/>
        </w:rPr>
        <w:t>(</w:t>
      </w:r>
      <w:r w:rsidR="00841412" w:rsidRPr="00B14FC1">
        <w:rPr>
          <w:lang w:val="it-IT"/>
        </w:rPr>
        <w:t xml:space="preserve">ad es., </w:t>
      </w:r>
      <w:r w:rsidR="00E43968" w:rsidRPr="00B14FC1">
        <w:rPr>
          <w:lang w:val="it-IT"/>
        </w:rPr>
        <w:t>incrementi di ALT o AST </w:t>
      </w:r>
      <w:r w:rsidRPr="00B14FC1">
        <w:rPr>
          <w:lang w:val="it-IT"/>
        </w:rPr>
        <w:t>&gt;</w:t>
      </w:r>
      <w:r w:rsidR="00E43968" w:rsidRPr="00B14FC1">
        <w:rPr>
          <w:lang w:val="it-IT"/>
        </w:rPr>
        <w:t> 5 x </w:t>
      </w:r>
      <w:r w:rsidRPr="00B14FC1">
        <w:rPr>
          <w:lang w:val="it-IT"/>
        </w:rPr>
        <w:t>ULN [limite superi</w:t>
      </w:r>
      <w:r w:rsidR="00E43968" w:rsidRPr="00B14FC1">
        <w:rPr>
          <w:lang w:val="it-IT"/>
        </w:rPr>
        <w:t xml:space="preserve">ore </w:t>
      </w:r>
      <w:r w:rsidR="002104D9">
        <w:rPr>
          <w:lang w:val="it-IT"/>
        </w:rPr>
        <w:t>de</w:t>
      </w:r>
      <w:r w:rsidR="00E43968" w:rsidRPr="00B14FC1">
        <w:rPr>
          <w:lang w:val="it-IT"/>
        </w:rPr>
        <w:t>lla norma] o di bilirubina </w:t>
      </w:r>
      <w:r w:rsidRPr="00B14FC1">
        <w:rPr>
          <w:lang w:val="it-IT"/>
        </w:rPr>
        <w:t>&gt;</w:t>
      </w:r>
      <w:r w:rsidR="00480939" w:rsidRPr="00B14FC1">
        <w:rPr>
          <w:lang w:val="it-IT"/>
        </w:rPr>
        <w:t> 1</w:t>
      </w:r>
      <w:r w:rsidR="001F6C9C" w:rsidRPr="00B14FC1">
        <w:rPr>
          <w:lang w:val="it-IT"/>
        </w:rPr>
        <w:t>,</w:t>
      </w:r>
      <w:r w:rsidR="00480939" w:rsidRPr="00B14FC1">
        <w:rPr>
          <w:lang w:val="it-IT"/>
        </w:rPr>
        <w:t>5</w:t>
      </w:r>
      <w:r w:rsidR="00E43968" w:rsidRPr="00B14FC1">
        <w:rPr>
          <w:lang w:val="it-IT"/>
        </w:rPr>
        <w:t> x </w:t>
      </w:r>
      <w:r w:rsidRPr="00B14FC1">
        <w:rPr>
          <w:lang w:val="it-IT"/>
        </w:rPr>
        <w:t xml:space="preserve">ULN) in circa il </w:t>
      </w:r>
      <w:r w:rsidR="00841412" w:rsidRPr="00B14FC1">
        <w:rPr>
          <w:lang w:val="it-IT"/>
        </w:rPr>
        <w:t>6</w:t>
      </w:r>
      <w:r w:rsidRPr="00B14FC1">
        <w:rPr>
          <w:lang w:val="it-IT"/>
        </w:rPr>
        <w:t xml:space="preserve">% dei pazienti che hanno ricevuto </w:t>
      </w:r>
      <w:r w:rsidR="00D55FB5" w:rsidRPr="00B14FC1">
        <w:rPr>
          <w:lang w:val="it-IT"/>
        </w:rPr>
        <w:t>abiraterone acetato</w:t>
      </w:r>
      <w:r w:rsidRPr="00B14FC1">
        <w:rPr>
          <w:lang w:val="it-IT"/>
        </w:rPr>
        <w:t xml:space="preserve">, di solito durante i primi </w:t>
      </w:r>
      <w:r w:rsidR="00480939" w:rsidRPr="00B14FC1">
        <w:rPr>
          <w:lang w:val="it-IT"/>
        </w:rPr>
        <w:t>3 </w:t>
      </w:r>
      <w:r w:rsidRPr="00B14FC1">
        <w:rPr>
          <w:lang w:val="it-IT"/>
        </w:rPr>
        <w:t xml:space="preserve">mesi dall’inizio del trattamento. </w:t>
      </w:r>
      <w:r w:rsidR="00841412" w:rsidRPr="00B14FC1">
        <w:rPr>
          <w:lang w:val="it-IT"/>
        </w:rPr>
        <w:t>Nello studio 3011, l</w:t>
      </w:r>
      <w:r w:rsidR="00B042FB" w:rsidRPr="00B14FC1">
        <w:rPr>
          <w:lang w:val="it-IT"/>
        </w:rPr>
        <w:t>’</w:t>
      </w:r>
      <w:r w:rsidR="00841412" w:rsidRPr="00B14FC1">
        <w:rPr>
          <w:lang w:val="it-IT"/>
        </w:rPr>
        <w:t xml:space="preserve">epatotossicità di </w:t>
      </w:r>
      <w:r w:rsidR="002D2E8C" w:rsidRPr="00B14FC1">
        <w:rPr>
          <w:lang w:val="it-IT"/>
        </w:rPr>
        <w:t>G</w:t>
      </w:r>
      <w:r w:rsidR="00841412" w:rsidRPr="00B14FC1">
        <w:rPr>
          <w:lang w:val="it-IT"/>
        </w:rPr>
        <w:t>rado</w:t>
      </w:r>
      <w:r w:rsidR="00B042FB" w:rsidRPr="00B14FC1">
        <w:rPr>
          <w:lang w:val="it-IT"/>
        </w:rPr>
        <w:t> 3 o 4 è stata osservata nell’</w:t>
      </w:r>
      <w:r w:rsidR="00841412" w:rsidRPr="00B14FC1">
        <w:rPr>
          <w:lang w:val="it-IT"/>
        </w:rPr>
        <w:t xml:space="preserve">8,4% dei pazienti trattati con </w:t>
      </w:r>
      <w:r w:rsidR="00503F49" w:rsidRPr="00B14FC1">
        <w:rPr>
          <w:lang w:val="it-IT"/>
        </w:rPr>
        <w:t>abiraterone</w:t>
      </w:r>
      <w:r w:rsidR="00333DF0">
        <w:rPr>
          <w:lang w:val="it-IT"/>
        </w:rPr>
        <w:t xml:space="preserve"> acetato</w:t>
      </w:r>
      <w:r w:rsidR="00841412" w:rsidRPr="00B14FC1">
        <w:rPr>
          <w:lang w:val="it-IT"/>
        </w:rPr>
        <w:t>. Dieci pazienti che a</w:t>
      </w:r>
      <w:r w:rsidR="00B042FB" w:rsidRPr="00B14FC1">
        <w:rPr>
          <w:lang w:val="it-IT"/>
        </w:rPr>
        <w:t>veva</w:t>
      </w:r>
      <w:r w:rsidR="00841412" w:rsidRPr="00B14FC1">
        <w:rPr>
          <w:lang w:val="it-IT"/>
        </w:rPr>
        <w:t xml:space="preserve">no ricevuto </w:t>
      </w:r>
      <w:r w:rsidR="00503F49" w:rsidRPr="00B14FC1">
        <w:rPr>
          <w:lang w:val="it-IT"/>
        </w:rPr>
        <w:t>abiraterone</w:t>
      </w:r>
      <w:r w:rsidR="00841412" w:rsidRPr="00B14FC1">
        <w:rPr>
          <w:lang w:val="it-IT"/>
        </w:rPr>
        <w:t xml:space="preserve"> </w:t>
      </w:r>
      <w:r w:rsidR="00333DF0">
        <w:rPr>
          <w:lang w:val="it-IT"/>
        </w:rPr>
        <w:t>acetato</w:t>
      </w:r>
      <w:r w:rsidR="00333DF0" w:rsidRPr="00B14FC1">
        <w:rPr>
          <w:lang w:val="it-IT"/>
        </w:rPr>
        <w:t xml:space="preserve"> </w:t>
      </w:r>
      <w:r w:rsidR="00B042FB" w:rsidRPr="00B14FC1">
        <w:rPr>
          <w:lang w:val="it-IT"/>
        </w:rPr>
        <w:t xml:space="preserve">hanno </w:t>
      </w:r>
      <w:r w:rsidR="00841412" w:rsidRPr="00B14FC1">
        <w:rPr>
          <w:lang w:val="it-IT"/>
        </w:rPr>
        <w:t>interrott</w:t>
      </w:r>
      <w:r w:rsidR="00B042FB" w:rsidRPr="00B14FC1">
        <w:rPr>
          <w:lang w:val="it-IT"/>
        </w:rPr>
        <w:t>o</w:t>
      </w:r>
      <w:r w:rsidR="00841412" w:rsidRPr="00B14FC1">
        <w:rPr>
          <w:lang w:val="it-IT"/>
        </w:rPr>
        <w:t xml:space="preserve"> </w:t>
      </w:r>
      <w:r w:rsidR="006868D8" w:rsidRPr="00B14FC1">
        <w:rPr>
          <w:lang w:val="it-IT"/>
        </w:rPr>
        <w:t>il tra</w:t>
      </w:r>
      <w:r w:rsidR="00B14FC1" w:rsidRPr="00B14FC1">
        <w:rPr>
          <w:lang w:val="it-IT"/>
        </w:rPr>
        <w:t>t</w:t>
      </w:r>
      <w:r w:rsidR="006868D8" w:rsidRPr="00B14FC1">
        <w:rPr>
          <w:lang w:val="it-IT"/>
        </w:rPr>
        <w:t xml:space="preserve">tamento </w:t>
      </w:r>
      <w:r w:rsidR="00841412" w:rsidRPr="00B14FC1">
        <w:rPr>
          <w:lang w:val="it-IT"/>
        </w:rPr>
        <w:t>a causa d</w:t>
      </w:r>
      <w:r w:rsidR="00B042FB" w:rsidRPr="00B14FC1">
        <w:rPr>
          <w:lang w:val="it-IT"/>
        </w:rPr>
        <w:t xml:space="preserve">i </w:t>
      </w:r>
      <w:r w:rsidR="00841412" w:rsidRPr="00B14FC1">
        <w:rPr>
          <w:lang w:val="it-IT"/>
        </w:rPr>
        <w:t xml:space="preserve">epatotossicità; due </w:t>
      </w:r>
      <w:r w:rsidR="00B042FB" w:rsidRPr="00B14FC1">
        <w:rPr>
          <w:lang w:val="it-IT"/>
        </w:rPr>
        <w:t>hanno presentato</w:t>
      </w:r>
      <w:r w:rsidR="00841412" w:rsidRPr="00B14FC1">
        <w:rPr>
          <w:lang w:val="it-IT"/>
        </w:rPr>
        <w:t xml:space="preserve"> epatotossicità di </w:t>
      </w:r>
      <w:r w:rsidR="00DB77BD" w:rsidRPr="00B14FC1">
        <w:rPr>
          <w:lang w:val="it-IT"/>
        </w:rPr>
        <w:t>G</w:t>
      </w:r>
      <w:r w:rsidR="00841412" w:rsidRPr="00B14FC1">
        <w:rPr>
          <w:lang w:val="it-IT"/>
        </w:rPr>
        <w:t>rado</w:t>
      </w:r>
      <w:r w:rsidR="00B042FB" w:rsidRPr="00B14FC1">
        <w:rPr>
          <w:lang w:val="it-IT"/>
        </w:rPr>
        <w:t> </w:t>
      </w:r>
      <w:r w:rsidR="00841412" w:rsidRPr="00B14FC1">
        <w:rPr>
          <w:lang w:val="it-IT"/>
        </w:rPr>
        <w:t>2, sei epatotossicità d</w:t>
      </w:r>
      <w:r w:rsidR="00B042FB" w:rsidRPr="00B14FC1">
        <w:rPr>
          <w:lang w:val="it-IT"/>
        </w:rPr>
        <w:t>i</w:t>
      </w:r>
      <w:r w:rsidR="00841412" w:rsidRPr="00B14FC1">
        <w:rPr>
          <w:lang w:val="it-IT"/>
        </w:rPr>
        <w:t xml:space="preserve"> </w:t>
      </w:r>
      <w:r w:rsidR="00DB77BD" w:rsidRPr="00B14FC1">
        <w:rPr>
          <w:lang w:val="it-IT"/>
        </w:rPr>
        <w:t>G</w:t>
      </w:r>
      <w:r w:rsidR="00841412" w:rsidRPr="00B14FC1">
        <w:rPr>
          <w:lang w:val="it-IT"/>
        </w:rPr>
        <w:t>rado</w:t>
      </w:r>
      <w:r w:rsidR="00B042FB" w:rsidRPr="00B14FC1">
        <w:rPr>
          <w:lang w:val="it-IT"/>
        </w:rPr>
        <w:t> </w:t>
      </w:r>
      <w:r w:rsidR="00841412" w:rsidRPr="00B14FC1">
        <w:rPr>
          <w:lang w:val="it-IT"/>
        </w:rPr>
        <w:t>3 e due epatotossicità d</w:t>
      </w:r>
      <w:r w:rsidR="00B042FB" w:rsidRPr="00B14FC1">
        <w:rPr>
          <w:lang w:val="it-IT"/>
        </w:rPr>
        <w:t xml:space="preserve">i </w:t>
      </w:r>
      <w:r w:rsidR="00DB77BD" w:rsidRPr="00B14FC1">
        <w:rPr>
          <w:lang w:val="it-IT"/>
        </w:rPr>
        <w:t>G</w:t>
      </w:r>
      <w:r w:rsidR="00B042FB" w:rsidRPr="00B14FC1">
        <w:rPr>
          <w:lang w:val="it-IT"/>
        </w:rPr>
        <w:t>rado </w:t>
      </w:r>
      <w:r w:rsidR="00841412" w:rsidRPr="00B14FC1">
        <w:rPr>
          <w:lang w:val="it-IT"/>
        </w:rPr>
        <w:t xml:space="preserve">4. </w:t>
      </w:r>
      <w:r w:rsidR="002D2E8C" w:rsidRPr="00B14FC1">
        <w:rPr>
          <w:lang w:val="it-IT"/>
        </w:rPr>
        <w:t>Nello studio 3011 n</w:t>
      </w:r>
      <w:r w:rsidR="00841412" w:rsidRPr="00B14FC1">
        <w:rPr>
          <w:lang w:val="it-IT"/>
        </w:rPr>
        <w:t xml:space="preserve">essun paziente è </w:t>
      </w:r>
      <w:r w:rsidR="00B042FB" w:rsidRPr="00B14FC1">
        <w:rPr>
          <w:lang w:val="it-IT"/>
        </w:rPr>
        <w:t>deceduto a causa</w:t>
      </w:r>
      <w:r w:rsidR="00841412" w:rsidRPr="00B14FC1">
        <w:rPr>
          <w:lang w:val="it-IT"/>
        </w:rPr>
        <w:t xml:space="preserve"> </w:t>
      </w:r>
      <w:r w:rsidR="002D2E8C" w:rsidRPr="00B14FC1">
        <w:rPr>
          <w:lang w:val="it-IT"/>
        </w:rPr>
        <w:t xml:space="preserve">di </w:t>
      </w:r>
      <w:r w:rsidR="00841412" w:rsidRPr="00B14FC1">
        <w:rPr>
          <w:lang w:val="it-IT"/>
        </w:rPr>
        <w:t>epatotossicità</w:t>
      </w:r>
      <w:r w:rsidR="002D2E8C" w:rsidRPr="00B14FC1">
        <w:rPr>
          <w:lang w:val="it-IT"/>
        </w:rPr>
        <w:t>,</w:t>
      </w:r>
      <w:r w:rsidR="00841412" w:rsidRPr="00B14FC1">
        <w:rPr>
          <w:lang w:val="it-IT"/>
        </w:rPr>
        <w:t xml:space="preserve"> </w:t>
      </w:r>
      <w:r w:rsidRPr="00B14FC1">
        <w:rPr>
          <w:lang w:val="it-IT"/>
        </w:rPr>
        <w:t>Ne</w:t>
      </w:r>
      <w:r w:rsidR="00841412" w:rsidRPr="00B14FC1">
        <w:rPr>
          <w:lang w:val="it-IT"/>
        </w:rPr>
        <w:t>gli</w:t>
      </w:r>
      <w:r w:rsidRPr="00B14FC1">
        <w:rPr>
          <w:lang w:val="it-IT"/>
        </w:rPr>
        <w:t xml:space="preserve"> studi </w:t>
      </w:r>
      <w:r w:rsidR="00841412" w:rsidRPr="00B14FC1">
        <w:rPr>
          <w:lang w:val="it-IT"/>
        </w:rPr>
        <w:t>clinici di Fase 3</w:t>
      </w:r>
      <w:r w:rsidRPr="00B14FC1">
        <w:rPr>
          <w:lang w:val="it-IT"/>
        </w:rPr>
        <w:t>, i pazienti con ALT o AST basali elevati avevano maggiori probabilità di presentare aumenti dei valori nei test di funzionalità epatica, rispetto ai pazienti che inizia</w:t>
      </w:r>
      <w:r w:rsidR="003A7A7E" w:rsidRPr="00B14FC1">
        <w:rPr>
          <w:lang w:val="it-IT"/>
        </w:rPr>
        <w:t>vano</w:t>
      </w:r>
      <w:r w:rsidRPr="00B14FC1">
        <w:rPr>
          <w:lang w:val="it-IT"/>
        </w:rPr>
        <w:t xml:space="preserve"> con valori normali. Quando sono stati osserv</w:t>
      </w:r>
      <w:r w:rsidR="00E43968" w:rsidRPr="00B14FC1">
        <w:rPr>
          <w:lang w:val="it-IT"/>
        </w:rPr>
        <w:t>ati valori elevati di ALT o AST </w:t>
      </w:r>
      <w:r w:rsidRPr="00B14FC1">
        <w:rPr>
          <w:lang w:val="it-IT"/>
        </w:rPr>
        <w:t>&gt;</w:t>
      </w:r>
      <w:r w:rsidR="00E43968" w:rsidRPr="00B14FC1">
        <w:rPr>
          <w:lang w:val="it-IT"/>
        </w:rPr>
        <w:t> 5 x </w:t>
      </w:r>
      <w:r w:rsidRPr="00B14FC1">
        <w:rPr>
          <w:lang w:val="it-IT"/>
        </w:rPr>
        <w:t>ULN, o incrementi di bilirubina</w:t>
      </w:r>
      <w:r w:rsidR="00E43968" w:rsidRPr="00B14FC1">
        <w:rPr>
          <w:lang w:val="it-IT"/>
        </w:rPr>
        <w:t> </w:t>
      </w:r>
      <w:r w:rsidRPr="00B14FC1">
        <w:rPr>
          <w:lang w:val="it-IT"/>
        </w:rPr>
        <w:t>&gt;</w:t>
      </w:r>
      <w:r w:rsidR="00480939" w:rsidRPr="00B14FC1">
        <w:rPr>
          <w:lang w:val="it-IT"/>
        </w:rPr>
        <w:t> 3</w:t>
      </w:r>
      <w:r w:rsidR="00E43968" w:rsidRPr="00B14FC1">
        <w:rPr>
          <w:lang w:val="it-IT"/>
        </w:rPr>
        <w:t> x </w:t>
      </w:r>
      <w:r w:rsidRPr="00B14FC1">
        <w:rPr>
          <w:lang w:val="it-IT"/>
        </w:rPr>
        <w:t xml:space="preserve">ULN, </w:t>
      </w:r>
      <w:r w:rsidR="00D55FB5" w:rsidRPr="00B14FC1">
        <w:rPr>
          <w:lang w:val="it-IT"/>
        </w:rPr>
        <w:t>abiraterone acetato</w:t>
      </w:r>
      <w:r w:rsidR="004C065C" w:rsidRPr="00B14FC1">
        <w:rPr>
          <w:lang w:val="it-IT"/>
        </w:rPr>
        <w:t xml:space="preserve"> </w:t>
      </w:r>
      <w:r w:rsidRPr="00B14FC1">
        <w:rPr>
          <w:lang w:val="it-IT"/>
        </w:rPr>
        <w:t>è stato interrotto o sospeso. In due casi si sono verificati aumenti marcati nei test di funzionalità epatica (vedere paragrafo</w:t>
      </w:r>
      <w:r w:rsidR="00480939" w:rsidRPr="00B14FC1">
        <w:rPr>
          <w:lang w:val="it-IT"/>
        </w:rPr>
        <w:t> 4</w:t>
      </w:r>
      <w:r w:rsidRPr="00B14FC1">
        <w:rPr>
          <w:lang w:val="it-IT"/>
        </w:rPr>
        <w:t xml:space="preserve">.4). Due pazienti con funzionalità epatica normale al basale, hanno mostrato aumenti di ALT o AST da </w:t>
      </w:r>
      <w:smartTag w:uri="urn:schemas-microsoft-com:office:smarttags" w:element="metricconverter">
        <w:smartTagPr>
          <w:attr w:name="ProductID" w:val="15 a"/>
        </w:smartTagPr>
        <w:r w:rsidRPr="00B14FC1">
          <w:rPr>
            <w:lang w:val="it-IT"/>
          </w:rPr>
          <w:t>15 a</w:t>
        </w:r>
      </w:smartTag>
      <w:r w:rsidRPr="00B14FC1">
        <w:rPr>
          <w:lang w:val="it-IT"/>
        </w:rPr>
        <w:t xml:space="preserve"> 4</w:t>
      </w:r>
      <w:r w:rsidR="00480939" w:rsidRPr="00B14FC1">
        <w:rPr>
          <w:lang w:val="it-IT"/>
        </w:rPr>
        <w:t>0</w:t>
      </w:r>
      <w:r w:rsidR="00E43968" w:rsidRPr="00B14FC1">
        <w:rPr>
          <w:lang w:val="it-IT"/>
        </w:rPr>
        <w:t> x </w:t>
      </w:r>
      <w:r w:rsidRPr="00B14FC1">
        <w:rPr>
          <w:lang w:val="it-IT"/>
        </w:rPr>
        <w:t xml:space="preserve">ULN e di bilirubina da </w:t>
      </w:r>
      <w:smartTag w:uri="urn:schemas-microsoft-com:office:smarttags" w:element="metricconverter">
        <w:smartTagPr>
          <w:attr w:name="ProductID" w:val="2 a"/>
        </w:smartTagPr>
        <w:r w:rsidRPr="00B14FC1">
          <w:rPr>
            <w:lang w:val="it-IT"/>
          </w:rPr>
          <w:t>2 a</w:t>
        </w:r>
      </w:smartTag>
      <w:r w:rsidRPr="00B14FC1">
        <w:rPr>
          <w:lang w:val="it-IT"/>
        </w:rPr>
        <w:t xml:space="preserve"> </w:t>
      </w:r>
      <w:r w:rsidR="00480939" w:rsidRPr="00B14FC1">
        <w:rPr>
          <w:lang w:val="it-IT"/>
        </w:rPr>
        <w:t>6</w:t>
      </w:r>
      <w:r w:rsidR="00E43968" w:rsidRPr="00B14FC1">
        <w:rPr>
          <w:lang w:val="it-IT"/>
        </w:rPr>
        <w:t> x </w:t>
      </w:r>
      <w:r w:rsidRPr="00B14FC1">
        <w:rPr>
          <w:lang w:val="it-IT"/>
        </w:rPr>
        <w:t xml:space="preserve">ULN. Con la sospensione di </w:t>
      </w:r>
      <w:r w:rsidR="00D55FB5" w:rsidRPr="00B14FC1">
        <w:rPr>
          <w:lang w:val="it-IT"/>
        </w:rPr>
        <w:t>abiraterone acetato</w:t>
      </w:r>
      <w:r w:rsidRPr="00B14FC1">
        <w:rPr>
          <w:lang w:val="it-IT"/>
        </w:rPr>
        <w:t xml:space="preserve">, </w:t>
      </w:r>
      <w:r w:rsidR="003A7A7E" w:rsidRPr="00B14FC1">
        <w:rPr>
          <w:lang w:val="it-IT"/>
        </w:rPr>
        <w:t xml:space="preserve">i </w:t>
      </w:r>
      <w:r w:rsidR="00AB073A" w:rsidRPr="00B14FC1">
        <w:rPr>
          <w:lang w:val="it-IT"/>
        </w:rPr>
        <w:t xml:space="preserve">valori nei </w:t>
      </w:r>
      <w:r w:rsidR="003A7A7E" w:rsidRPr="00B14FC1">
        <w:rPr>
          <w:lang w:val="it-IT"/>
        </w:rPr>
        <w:t xml:space="preserve">test di funzionalità epatica di </w:t>
      </w:r>
      <w:r w:rsidRPr="00B14FC1">
        <w:rPr>
          <w:lang w:val="it-IT"/>
        </w:rPr>
        <w:t>entrambi i pazienti</w:t>
      </w:r>
      <w:r w:rsidR="003A7A7E" w:rsidRPr="00B14FC1">
        <w:rPr>
          <w:lang w:val="it-IT"/>
        </w:rPr>
        <w:t xml:space="preserve"> sono tornati</w:t>
      </w:r>
      <w:r w:rsidRPr="00B14FC1">
        <w:rPr>
          <w:lang w:val="it-IT"/>
        </w:rPr>
        <w:t xml:space="preserve"> normali e un paziente è stato sottoposto a</w:t>
      </w:r>
      <w:r w:rsidR="003A7A7E" w:rsidRPr="00B14FC1">
        <w:rPr>
          <w:lang w:val="it-IT"/>
        </w:rPr>
        <w:t>d</w:t>
      </w:r>
      <w:r w:rsidRPr="00B14FC1">
        <w:rPr>
          <w:lang w:val="it-IT"/>
        </w:rPr>
        <w:t xml:space="preserve"> un </w:t>
      </w:r>
      <w:r w:rsidR="003A7A7E" w:rsidRPr="00B14FC1">
        <w:rPr>
          <w:lang w:val="it-IT"/>
        </w:rPr>
        <w:t>ri-</w:t>
      </w:r>
      <w:r w:rsidRPr="00B14FC1">
        <w:rPr>
          <w:lang w:val="it-IT"/>
        </w:rPr>
        <w:t>trattamento, senza che si ripresentassero incrementi dei valori.</w:t>
      </w:r>
      <w:r w:rsidR="00E413AD" w:rsidRPr="00B14FC1">
        <w:rPr>
          <w:lang w:val="it-IT"/>
        </w:rPr>
        <w:t xml:space="preserve"> Nello studio</w:t>
      </w:r>
      <w:r w:rsidR="00480939" w:rsidRPr="00B14FC1">
        <w:rPr>
          <w:lang w:val="it-IT"/>
        </w:rPr>
        <w:t> 3</w:t>
      </w:r>
      <w:r w:rsidR="00E413AD" w:rsidRPr="00B14FC1">
        <w:rPr>
          <w:lang w:val="it-IT"/>
        </w:rPr>
        <w:t>02, sono stati osservati in 3</w:t>
      </w:r>
      <w:r w:rsidR="00480939" w:rsidRPr="00B14FC1">
        <w:rPr>
          <w:lang w:val="it-IT"/>
        </w:rPr>
        <w:t>5 </w:t>
      </w:r>
      <w:r w:rsidR="00E413AD" w:rsidRPr="00B14FC1">
        <w:rPr>
          <w:lang w:val="it-IT"/>
        </w:rPr>
        <w:t xml:space="preserve">pazienti (6,5%) trattati con </w:t>
      </w:r>
      <w:r w:rsidR="00D55FB5" w:rsidRPr="00B14FC1">
        <w:rPr>
          <w:lang w:val="it-IT"/>
        </w:rPr>
        <w:t>abiraterone acetato</w:t>
      </w:r>
      <w:r w:rsidR="00E413AD" w:rsidRPr="00B14FC1">
        <w:rPr>
          <w:lang w:val="it-IT"/>
        </w:rPr>
        <w:t xml:space="preserve"> aumenti di grado</w:t>
      </w:r>
      <w:r w:rsidR="00480939" w:rsidRPr="00B14FC1">
        <w:rPr>
          <w:lang w:val="it-IT"/>
        </w:rPr>
        <w:t> 3</w:t>
      </w:r>
      <w:r w:rsidR="00E413AD" w:rsidRPr="00B14FC1">
        <w:rPr>
          <w:lang w:val="it-IT"/>
        </w:rPr>
        <w:t xml:space="preserve"> o 4 di ALT o AST. </w:t>
      </w:r>
      <w:r w:rsidR="005F68DE" w:rsidRPr="00B14FC1">
        <w:rPr>
          <w:lang w:val="it-IT"/>
        </w:rPr>
        <w:t xml:space="preserve">Gli aumenti di aminotransferasi si sono risolti in tutti </w:t>
      </w:r>
      <w:r w:rsidR="00A034FE" w:rsidRPr="00B14FC1">
        <w:rPr>
          <w:lang w:val="it-IT"/>
        </w:rPr>
        <w:t xml:space="preserve">i </w:t>
      </w:r>
      <w:r w:rsidR="001D616C" w:rsidRPr="00B14FC1">
        <w:rPr>
          <w:lang w:val="it-IT"/>
        </w:rPr>
        <w:t>pazienti eccetto</w:t>
      </w:r>
      <w:r w:rsidR="005F68DE" w:rsidRPr="00B14FC1">
        <w:rPr>
          <w:lang w:val="it-IT"/>
        </w:rPr>
        <w:t xml:space="preserve"> 3 (2 con nuove metastasi multiple epatiche e 1 con aumento di AST circa </w:t>
      </w:r>
      <w:r w:rsidR="00480939" w:rsidRPr="00B14FC1">
        <w:rPr>
          <w:lang w:val="it-IT"/>
        </w:rPr>
        <w:t>3 </w:t>
      </w:r>
      <w:r w:rsidR="005F68DE" w:rsidRPr="00B14FC1">
        <w:rPr>
          <w:lang w:val="it-IT"/>
        </w:rPr>
        <w:t xml:space="preserve">settimane dopo l’ultima dose di </w:t>
      </w:r>
      <w:r w:rsidR="00D55FB5" w:rsidRPr="00B14FC1">
        <w:rPr>
          <w:lang w:val="it-IT"/>
        </w:rPr>
        <w:t>abiraterone acetato</w:t>
      </w:r>
      <w:r w:rsidR="005F68DE" w:rsidRPr="00B14FC1">
        <w:rPr>
          <w:lang w:val="it-IT"/>
        </w:rPr>
        <w:t>).</w:t>
      </w:r>
      <w:r w:rsidR="00FF3664" w:rsidRPr="00B14FC1">
        <w:rPr>
          <w:lang w:val="it-IT"/>
        </w:rPr>
        <w:t xml:space="preserve"> </w:t>
      </w:r>
      <w:r w:rsidR="00B042FB" w:rsidRPr="00B14FC1">
        <w:rPr>
          <w:lang w:val="it-IT"/>
        </w:rPr>
        <w:t xml:space="preserve">Negli studi clinici di Fase 3, le </w:t>
      </w:r>
      <w:r w:rsidR="00FF3664" w:rsidRPr="00B14FC1">
        <w:rPr>
          <w:lang w:val="it-IT"/>
        </w:rPr>
        <w:t xml:space="preserve">interruzioni del trattamento a causa degli aumenti di ALT e AST </w:t>
      </w:r>
      <w:r w:rsidR="00B042FB" w:rsidRPr="00B14FC1">
        <w:rPr>
          <w:lang w:val="it-IT"/>
        </w:rPr>
        <w:t xml:space="preserve">o della funzionalità epatica </w:t>
      </w:r>
      <w:r w:rsidR="00396623">
        <w:rPr>
          <w:lang w:val="it-IT"/>
        </w:rPr>
        <w:t>anormale</w:t>
      </w:r>
      <w:r w:rsidR="00396623" w:rsidRPr="00B14FC1">
        <w:rPr>
          <w:lang w:val="it-IT"/>
        </w:rPr>
        <w:t xml:space="preserve"> </w:t>
      </w:r>
      <w:r w:rsidR="00FF3664" w:rsidRPr="00B14FC1">
        <w:rPr>
          <w:lang w:val="it-IT"/>
        </w:rPr>
        <w:t xml:space="preserve">sono state riportate </w:t>
      </w:r>
      <w:r w:rsidR="00B042FB" w:rsidRPr="00B14FC1">
        <w:rPr>
          <w:lang w:val="it-IT"/>
        </w:rPr>
        <w:t>nell’</w:t>
      </w:r>
      <w:r w:rsidR="00FF3664" w:rsidRPr="00B14FC1">
        <w:rPr>
          <w:lang w:val="it-IT"/>
        </w:rPr>
        <w:t>1,</w:t>
      </w:r>
      <w:r w:rsidR="00B042FB" w:rsidRPr="00B14FC1">
        <w:rPr>
          <w:lang w:val="it-IT"/>
        </w:rPr>
        <w:t>1</w:t>
      </w:r>
      <w:r w:rsidR="00FF3664" w:rsidRPr="00B14FC1">
        <w:rPr>
          <w:lang w:val="it-IT"/>
        </w:rPr>
        <w:t>% d</w:t>
      </w:r>
      <w:r w:rsidR="00B042FB" w:rsidRPr="00B14FC1">
        <w:rPr>
          <w:lang w:val="it-IT"/>
        </w:rPr>
        <w:t>e</w:t>
      </w:r>
      <w:r w:rsidR="00FF3664" w:rsidRPr="00B14FC1">
        <w:rPr>
          <w:lang w:val="it-IT"/>
        </w:rPr>
        <w:t xml:space="preserve">i pazienti trattati con </w:t>
      </w:r>
      <w:r w:rsidR="00D55FB5" w:rsidRPr="00B14FC1">
        <w:rPr>
          <w:lang w:val="it-IT"/>
        </w:rPr>
        <w:t>abiraterone acetato</w:t>
      </w:r>
      <w:r w:rsidR="00FF3664" w:rsidRPr="00B14FC1">
        <w:rPr>
          <w:lang w:val="it-IT"/>
        </w:rPr>
        <w:t xml:space="preserve"> e </w:t>
      </w:r>
      <w:r w:rsidR="00B042FB" w:rsidRPr="00B14FC1">
        <w:rPr>
          <w:lang w:val="it-IT"/>
        </w:rPr>
        <w:t xml:space="preserve">nello </w:t>
      </w:r>
      <w:r w:rsidR="00FF3664" w:rsidRPr="00B14FC1">
        <w:rPr>
          <w:lang w:val="it-IT"/>
        </w:rPr>
        <w:t>0,</w:t>
      </w:r>
      <w:r w:rsidR="00B042FB" w:rsidRPr="00B14FC1">
        <w:rPr>
          <w:lang w:val="it-IT"/>
        </w:rPr>
        <w:t>6</w:t>
      </w:r>
      <w:r w:rsidR="00FF3664" w:rsidRPr="00B14FC1">
        <w:rPr>
          <w:lang w:val="it-IT"/>
        </w:rPr>
        <w:t>% dei pazienti in trattamento con placebo</w:t>
      </w:r>
      <w:r w:rsidR="000F3A40" w:rsidRPr="00B14FC1">
        <w:rPr>
          <w:lang w:val="it-IT"/>
        </w:rPr>
        <w:t>;</w:t>
      </w:r>
      <w:r w:rsidR="00FF3664" w:rsidRPr="00B14FC1">
        <w:rPr>
          <w:lang w:val="it-IT"/>
        </w:rPr>
        <w:t xml:space="preserve"> </w:t>
      </w:r>
      <w:r w:rsidR="000F3A40" w:rsidRPr="00B14FC1">
        <w:rPr>
          <w:lang w:val="it-IT"/>
        </w:rPr>
        <w:t>n</w:t>
      </w:r>
      <w:r w:rsidR="00FF3664" w:rsidRPr="00B14FC1">
        <w:rPr>
          <w:lang w:val="it-IT"/>
        </w:rPr>
        <w:t>on sono stat</w:t>
      </w:r>
      <w:r w:rsidR="00266F37" w:rsidRPr="00B14FC1">
        <w:rPr>
          <w:lang w:val="it-IT"/>
        </w:rPr>
        <w:t>i</w:t>
      </w:r>
      <w:r w:rsidR="00FF3664" w:rsidRPr="00B14FC1">
        <w:rPr>
          <w:lang w:val="it-IT"/>
        </w:rPr>
        <w:t xml:space="preserve"> segnalat</w:t>
      </w:r>
      <w:r w:rsidR="00266F37" w:rsidRPr="00B14FC1">
        <w:rPr>
          <w:lang w:val="it-IT"/>
        </w:rPr>
        <w:t>i</w:t>
      </w:r>
      <w:r w:rsidR="00FF3664" w:rsidRPr="00B14FC1">
        <w:rPr>
          <w:lang w:val="it-IT"/>
        </w:rPr>
        <w:t xml:space="preserve"> </w:t>
      </w:r>
      <w:r w:rsidR="00266F37" w:rsidRPr="00B14FC1">
        <w:rPr>
          <w:lang w:val="it-IT"/>
        </w:rPr>
        <w:t>decessi</w:t>
      </w:r>
      <w:r w:rsidR="00FF3664" w:rsidRPr="00B14FC1">
        <w:rPr>
          <w:lang w:val="it-IT"/>
        </w:rPr>
        <w:t xml:space="preserve"> a causa di eventi epatotossici.</w:t>
      </w:r>
    </w:p>
    <w:p w14:paraId="1040FAF6" w14:textId="77777777" w:rsidR="00B65ED7" w:rsidRPr="00B14FC1" w:rsidRDefault="00B65ED7" w:rsidP="00976857">
      <w:pPr>
        <w:tabs>
          <w:tab w:val="left" w:pos="1134"/>
          <w:tab w:val="left" w:pos="1701"/>
        </w:tabs>
        <w:rPr>
          <w:lang w:val="it-IT"/>
        </w:rPr>
      </w:pPr>
    </w:p>
    <w:p w14:paraId="27E872BB" w14:textId="77777777" w:rsidR="00B65ED7" w:rsidRPr="00B14FC1" w:rsidRDefault="00B65ED7" w:rsidP="00976857">
      <w:pPr>
        <w:tabs>
          <w:tab w:val="left" w:pos="1134"/>
          <w:tab w:val="left" w:pos="1701"/>
        </w:tabs>
        <w:rPr>
          <w:lang w:val="it-IT"/>
        </w:rPr>
      </w:pPr>
      <w:r w:rsidRPr="00B14FC1">
        <w:rPr>
          <w:lang w:val="it-IT"/>
        </w:rPr>
        <w:t xml:space="preserve">Negli studi clinici, il rischio di epatotossicità è stato </w:t>
      </w:r>
      <w:r w:rsidR="00646F0D" w:rsidRPr="00B14FC1">
        <w:rPr>
          <w:lang w:val="it-IT"/>
        </w:rPr>
        <w:t xml:space="preserve">mitigato </w:t>
      </w:r>
      <w:r w:rsidRPr="00B14FC1">
        <w:rPr>
          <w:lang w:val="it-IT"/>
        </w:rPr>
        <w:t xml:space="preserve">dall’esclusione dei pazienti con epatite </w:t>
      </w:r>
      <w:r w:rsidR="001541A2" w:rsidRPr="00B14FC1">
        <w:rPr>
          <w:lang w:val="it-IT"/>
        </w:rPr>
        <w:t xml:space="preserve">al basale o </w:t>
      </w:r>
      <w:r w:rsidR="002227D7" w:rsidRPr="00B14FC1">
        <w:rPr>
          <w:lang w:val="it-IT"/>
        </w:rPr>
        <w:t xml:space="preserve">con </w:t>
      </w:r>
      <w:r w:rsidR="001541A2" w:rsidRPr="00B14FC1">
        <w:rPr>
          <w:lang w:val="it-IT"/>
        </w:rPr>
        <w:t xml:space="preserve">significative anormalità dei test di funzionalità epatica. </w:t>
      </w:r>
      <w:r w:rsidR="003A50B8" w:rsidRPr="00B14FC1">
        <w:rPr>
          <w:lang w:val="it-IT"/>
        </w:rPr>
        <w:t>Nello studio 3011</w:t>
      </w:r>
      <w:r w:rsidR="00C456EC" w:rsidRPr="00B14FC1">
        <w:rPr>
          <w:lang w:val="it-IT"/>
        </w:rPr>
        <w:t xml:space="preserve"> sono stati esclusi </w:t>
      </w:r>
      <w:r w:rsidR="002D2E8C" w:rsidRPr="00B14FC1">
        <w:rPr>
          <w:lang w:val="it-IT"/>
        </w:rPr>
        <w:t xml:space="preserve">sia </w:t>
      </w:r>
      <w:r w:rsidR="003A50B8" w:rsidRPr="00B14FC1">
        <w:rPr>
          <w:lang w:val="it-IT"/>
        </w:rPr>
        <w:t>i pazienti con ALT e AST &gt; 2,5 </w:t>
      </w:r>
      <w:r w:rsidR="00503F49" w:rsidRPr="00B14FC1">
        <w:rPr>
          <w:lang w:val="it-IT"/>
        </w:rPr>
        <w:t>x </w:t>
      </w:r>
      <w:r w:rsidR="003A50B8" w:rsidRPr="00B14FC1">
        <w:rPr>
          <w:lang w:val="it-IT"/>
        </w:rPr>
        <w:t>ULN, bilirubina &gt; 1,5 </w:t>
      </w:r>
      <w:r w:rsidR="00503F49" w:rsidRPr="00B14FC1">
        <w:rPr>
          <w:lang w:val="it-IT"/>
        </w:rPr>
        <w:t>x </w:t>
      </w:r>
      <w:r w:rsidR="003A50B8" w:rsidRPr="00B14FC1">
        <w:rPr>
          <w:lang w:val="it-IT"/>
        </w:rPr>
        <w:t xml:space="preserve">ULN al basale o quelli con epatite virale attiva o sintomatica o epatopatie croniche </w:t>
      </w:r>
      <w:r w:rsidR="002D2E8C" w:rsidRPr="00B14FC1">
        <w:rPr>
          <w:lang w:val="it-IT"/>
        </w:rPr>
        <w:t xml:space="preserve"> sia quelli con</w:t>
      </w:r>
      <w:r w:rsidR="003F537C" w:rsidRPr="00B14FC1">
        <w:rPr>
          <w:lang w:val="it-IT"/>
        </w:rPr>
        <w:t xml:space="preserve"> </w:t>
      </w:r>
      <w:r w:rsidR="003A50B8" w:rsidRPr="00B14FC1">
        <w:rPr>
          <w:lang w:val="it-IT"/>
        </w:rPr>
        <w:t xml:space="preserve">ascite o </w:t>
      </w:r>
      <w:r w:rsidR="00F970F8" w:rsidRPr="00B14FC1">
        <w:rPr>
          <w:lang w:val="it-IT"/>
        </w:rPr>
        <w:t xml:space="preserve">disturbi </w:t>
      </w:r>
      <w:r w:rsidR="003A50B8" w:rsidRPr="00B14FC1">
        <w:rPr>
          <w:lang w:val="it-IT"/>
        </w:rPr>
        <w:t xml:space="preserve">emorragici secondari alla disfunzione epatica. </w:t>
      </w:r>
      <w:r w:rsidR="001541A2" w:rsidRPr="00B14FC1">
        <w:rPr>
          <w:lang w:val="it-IT"/>
        </w:rPr>
        <w:t>Nello studio clinico</w:t>
      </w:r>
      <w:r w:rsidR="00480939" w:rsidRPr="00B14FC1">
        <w:rPr>
          <w:lang w:val="it-IT"/>
        </w:rPr>
        <w:t> 3</w:t>
      </w:r>
      <w:r w:rsidR="001541A2" w:rsidRPr="00B14FC1">
        <w:rPr>
          <w:lang w:val="it-IT"/>
        </w:rPr>
        <w:t>01</w:t>
      </w:r>
      <w:r w:rsidR="003D4970" w:rsidRPr="00B14FC1">
        <w:rPr>
          <w:lang w:val="it-IT"/>
        </w:rPr>
        <w:t xml:space="preserve"> sono stati esclusi</w:t>
      </w:r>
      <w:r w:rsidR="001541A2" w:rsidRPr="00B14FC1">
        <w:rPr>
          <w:lang w:val="it-IT"/>
        </w:rPr>
        <w:t xml:space="preserve"> i pazienti con</w:t>
      </w:r>
      <w:r w:rsidRPr="00B14FC1">
        <w:rPr>
          <w:lang w:val="it-IT"/>
        </w:rPr>
        <w:t xml:space="preserve"> ALT e AST basali ≥</w:t>
      </w:r>
      <w:r w:rsidR="00480939" w:rsidRPr="00B14FC1">
        <w:rPr>
          <w:lang w:val="it-IT"/>
        </w:rPr>
        <w:t> 2</w:t>
      </w:r>
      <w:r w:rsidRPr="00B14FC1">
        <w:rPr>
          <w:lang w:val="it-IT"/>
        </w:rPr>
        <w:t>,</w:t>
      </w:r>
      <w:r w:rsidR="00480939" w:rsidRPr="00B14FC1">
        <w:rPr>
          <w:lang w:val="it-IT"/>
        </w:rPr>
        <w:t>5</w:t>
      </w:r>
      <w:r w:rsidR="00E43968" w:rsidRPr="00B14FC1">
        <w:rPr>
          <w:lang w:val="it-IT"/>
        </w:rPr>
        <w:t> x </w:t>
      </w:r>
      <w:r w:rsidRPr="00B14FC1">
        <w:rPr>
          <w:lang w:val="it-IT"/>
        </w:rPr>
        <w:t>ULN, in assenza di metastasi epatiche e &gt;</w:t>
      </w:r>
      <w:r w:rsidR="00E43968" w:rsidRPr="00B14FC1">
        <w:rPr>
          <w:lang w:val="it-IT"/>
        </w:rPr>
        <w:t> 5 x </w:t>
      </w:r>
      <w:r w:rsidRPr="00B14FC1">
        <w:rPr>
          <w:lang w:val="it-IT"/>
        </w:rPr>
        <w:t xml:space="preserve">ULN, in presenza di metastasi epatiche. </w:t>
      </w:r>
      <w:r w:rsidR="001541A2" w:rsidRPr="00B14FC1">
        <w:rPr>
          <w:lang w:val="it-IT"/>
        </w:rPr>
        <w:t>Nello studio clinico</w:t>
      </w:r>
      <w:r w:rsidR="00480939" w:rsidRPr="00B14FC1">
        <w:rPr>
          <w:lang w:val="it-IT"/>
        </w:rPr>
        <w:t> 3</w:t>
      </w:r>
      <w:r w:rsidR="001541A2" w:rsidRPr="00B14FC1">
        <w:rPr>
          <w:lang w:val="it-IT"/>
        </w:rPr>
        <w:t>02</w:t>
      </w:r>
      <w:r w:rsidR="00046328" w:rsidRPr="00B14FC1">
        <w:rPr>
          <w:lang w:val="it-IT"/>
        </w:rPr>
        <w:t xml:space="preserve"> non erano eleggibili </w:t>
      </w:r>
      <w:r w:rsidR="001541A2" w:rsidRPr="00B14FC1">
        <w:rPr>
          <w:lang w:val="it-IT"/>
        </w:rPr>
        <w:t xml:space="preserve">i pazienti con metastasi epatiche e </w:t>
      </w:r>
      <w:r w:rsidR="00046328" w:rsidRPr="00B14FC1">
        <w:rPr>
          <w:lang w:val="it-IT"/>
        </w:rPr>
        <w:t xml:space="preserve">sono stati esclusi </w:t>
      </w:r>
      <w:r w:rsidR="001541A2" w:rsidRPr="00B14FC1">
        <w:rPr>
          <w:lang w:val="it-IT"/>
        </w:rPr>
        <w:t xml:space="preserve">i pazienti con </w:t>
      </w:r>
      <w:r w:rsidR="00C32FFF" w:rsidRPr="00B14FC1">
        <w:rPr>
          <w:lang w:val="it-IT"/>
        </w:rPr>
        <w:t xml:space="preserve">ALT </w:t>
      </w:r>
      <w:r w:rsidR="001541A2" w:rsidRPr="00B14FC1">
        <w:rPr>
          <w:lang w:val="it-IT"/>
        </w:rPr>
        <w:t>e</w:t>
      </w:r>
      <w:r w:rsidR="00C32FFF" w:rsidRPr="00B14FC1">
        <w:rPr>
          <w:lang w:val="it-IT"/>
        </w:rPr>
        <w:t xml:space="preserve"> AST</w:t>
      </w:r>
      <w:r w:rsidR="004B48AE" w:rsidRPr="00B14FC1">
        <w:rPr>
          <w:lang w:val="it-IT"/>
        </w:rPr>
        <w:t> </w:t>
      </w:r>
      <w:r w:rsidR="003F2EFD" w:rsidRPr="00B14FC1">
        <w:rPr>
          <w:lang w:val="it-IT"/>
        </w:rPr>
        <w:t>≥</w:t>
      </w:r>
      <w:r w:rsidR="00480939" w:rsidRPr="00B14FC1">
        <w:rPr>
          <w:lang w:val="it-IT"/>
        </w:rPr>
        <w:t> 2</w:t>
      </w:r>
      <w:r w:rsidR="001541A2" w:rsidRPr="00B14FC1">
        <w:rPr>
          <w:lang w:val="it-IT"/>
        </w:rPr>
        <w:t>,</w:t>
      </w:r>
      <w:r w:rsidR="00480939" w:rsidRPr="00B14FC1">
        <w:rPr>
          <w:lang w:val="it-IT"/>
        </w:rPr>
        <w:t>5</w:t>
      </w:r>
      <w:r w:rsidR="00E43968" w:rsidRPr="00B14FC1">
        <w:rPr>
          <w:lang w:val="it-IT"/>
        </w:rPr>
        <w:t> x </w:t>
      </w:r>
      <w:r w:rsidR="00C32FFF" w:rsidRPr="00B14FC1">
        <w:rPr>
          <w:lang w:val="it-IT"/>
        </w:rPr>
        <w:t xml:space="preserve">ULN basali. </w:t>
      </w:r>
      <w:r w:rsidRPr="00B14FC1">
        <w:rPr>
          <w:lang w:val="it-IT"/>
        </w:rPr>
        <w:t xml:space="preserve">Le anomalie dei test di funzionalità epatica, osservate nei pazienti che hanno preso parte agli studi clinici, sono state gestite dinamicamente ricorrendo all’interruzione della terapia e permettendo una ripetizione del trattamento solo dopo che i </w:t>
      </w:r>
      <w:r w:rsidR="00F16C9C" w:rsidRPr="00B14FC1">
        <w:rPr>
          <w:lang w:val="it-IT"/>
        </w:rPr>
        <w:t xml:space="preserve">valori nei </w:t>
      </w:r>
      <w:r w:rsidRPr="00B14FC1">
        <w:rPr>
          <w:lang w:val="it-IT"/>
        </w:rPr>
        <w:t>test di funzionalità epatica erano tornati ai livelli basali del paziente (vedere il paragrafo</w:t>
      </w:r>
      <w:r w:rsidR="00480939" w:rsidRPr="00B14FC1">
        <w:rPr>
          <w:lang w:val="it-IT"/>
        </w:rPr>
        <w:t> 4</w:t>
      </w:r>
      <w:r w:rsidRPr="00B14FC1">
        <w:rPr>
          <w:lang w:val="it-IT"/>
        </w:rPr>
        <w:t>.2). I pa</w:t>
      </w:r>
      <w:r w:rsidR="00E43968" w:rsidRPr="00B14FC1">
        <w:rPr>
          <w:lang w:val="it-IT"/>
        </w:rPr>
        <w:t>zienti con aumenti di ALT o AST </w:t>
      </w:r>
      <w:r w:rsidRPr="00B14FC1">
        <w:rPr>
          <w:lang w:val="it-IT"/>
        </w:rPr>
        <w:t>&gt;</w:t>
      </w:r>
      <w:r w:rsidR="00480939" w:rsidRPr="00B14FC1">
        <w:rPr>
          <w:lang w:val="it-IT"/>
        </w:rPr>
        <w:t> 20</w:t>
      </w:r>
      <w:r w:rsidR="00E43968" w:rsidRPr="00B14FC1">
        <w:rPr>
          <w:lang w:val="it-IT"/>
        </w:rPr>
        <w:t> x </w:t>
      </w:r>
      <w:r w:rsidRPr="00B14FC1">
        <w:rPr>
          <w:lang w:val="it-IT"/>
        </w:rPr>
        <w:t xml:space="preserve">ULN non sono stati sottoposti a </w:t>
      </w:r>
      <w:r w:rsidR="003A7A7E" w:rsidRPr="00B14FC1">
        <w:rPr>
          <w:lang w:val="it-IT"/>
        </w:rPr>
        <w:t>ri-</w:t>
      </w:r>
      <w:r w:rsidRPr="00B14FC1">
        <w:rPr>
          <w:lang w:val="it-IT"/>
        </w:rPr>
        <w:t>trattamento. In tali pazienti non è nota la sicurezza del</w:t>
      </w:r>
      <w:r w:rsidR="003A7A7E" w:rsidRPr="00B14FC1">
        <w:rPr>
          <w:lang w:val="it-IT"/>
        </w:rPr>
        <w:t>la ripetizione del</w:t>
      </w:r>
      <w:r w:rsidRPr="00B14FC1">
        <w:rPr>
          <w:lang w:val="it-IT"/>
        </w:rPr>
        <w:t xml:space="preserve"> trattamento. Il meccanismo dell’epatotossicità associata a</w:t>
      </w:r>
      <w:r w:rsidR="00D026B8" w:rsidRPr="00B14FC1">
        <w:rPr>
          <w:lang w:val="it-IT"/>
        </w:rPr>
        <w:t>d</w:t>
      </w:r>
      <w:r w:rsidRPr="00B14FC1">
        <w:rPr>
          <w:lang w:val="it-IT"/>
        </w:rPr>
        <w:t xml:space="preserve"> </w:t>
      </w:r>
      <w:r w:rsidR="00EF3C73" w:rsidRPr="00B14FC1">
        <w:rPr>
          <w:lang w:val="it-IT"/>
        </w:rPr>
        <w:t xml:space="preserve">abiraterone </w:t>
      </w:r>
      <w:r w:rsidRPr="00B14FC1">
        <w:rPr>
          <w:lang w:val="it-IT"/>
        </w:rPr>
        <w:t xml:space="preserve">non è </w:t>
      </w:r>
      <w:r w:rsidR="003A7A7E" w:rsidRPr="00B14FC1">
        <w:rPr>
          <w:lang w:val="it-IT"/>
        </w:rPr>
        <w:t>noto</w:t>
      </w:r>
      <w:r w:rsidRPr="00B14FC1">
        <w:rPr>
          <w:lang w:val="it-IT"/>
        </w:rPr>
        <w:t>.</w:t>
      </w:r>
    </w:p>
    <w:p w14:paraId="1B862EBA" w14:textId="77777777" w:rsidR="00395792" w:rsidRPr="00B14FC1" w:rsidRDefault="00395792" w:rsidP="00976857">
      <w:pPr>
        <w:rPr>
          <w:snapToGrid/>
          <w:szCs w:val="22"/>
          <w:lang w:val="it-IT" w:eastAsia="en-US"/>
        </w:rPr>
      </w:pPr>
    </w:p>
    <w:p w14:paraId="05BB514B" w14:textId="77777777" w:rsidR="00395792" w:rsidRPr="00B14FC1" w:rsidRDefault="00F12395" w:rsidP="00976857">
      <w:pPr>
        <w:keepNext/>
        <w:rPr>
          <w:snapToGrid/>
          <w:szCs w:val="22"/>
          <w:u w:val="single"/>
          <w:lang w:val="it-IT" w:eastAsia="en-US"/>
        </w:rPr>
      </w:pPr>
      <w:r w:rsidRPr="00B14FC1">
        <w:rPr>
          <w:snapToGrid/>
          <w:szCs w:val="22"/>
          <w:u w:val="single"/>
          <w:lang w:val="it-IT" w:eastAsia="en-US"/>
        </w:rPr>
        <w:t>Segnalazione delle reazioni avverse sospette</w:t>
      </w:r>
    </w:p>
    <w:p w14:paraId="7E2A54CD" w14:textId="77777777" w:rsidR="00395792" w:rsidRPr="00B14FC1" w:rsidRDefault="00395792" w:rsidP="00976857">
      <w:pPr>
        <w:rPr>
          <w:snapToGrid/>
          <w:szCs w:val="22"/>
          <w:lang w:val="it-IT" w:eastAsia="en-US"/>
        </w:rPr>
      </w:pPr>
      <w:r w:rsidRPr="00B14FC1">
        <w:rPr>
          <w:snapToGrid/>
          <w:szCs w:val="22"/>
          <w:lang w:val="it-IT"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w:t>
      </w:r>
      <w:r w:rsidRPr="00B14FC1">
        <w:rPr>
          <w:snapToGrid/>
          <w:szCs w:val="22"/>
          <w:highlight w:val="lightGray"/>
          <w:lang w:val="it-IT" w:eastAsia="en-US"/>
        </w:rPr>
        <w:t>sistema nazionale di segnalazione riportato nell’</w:t>
      </w:r>
      <w:r w:rsidR="00D026B8">
        <w:fldChar w:fldCharType="begin"/>
      </w:r>
      <w:r w:rsidR="00D026B8">
        <w:instrText>HYPERLINK "http://www.ema.europa.eu/docs/en_GB/document_library/Template_or_form/2013/03/WC500139752.doc"</w:instrText>
      </w:r>
      <w:r w:rsidR="00D026B8">
        <w:fldChar w:fldCharType="separate"/>
      </w:r>
      <w:r w:rsidR="00D026B8" w:rsidRPr="00B14FC1">
        <w:rPr>
          <w:snapToGrid/>
          <w:color w:val="0000FF"/>
          <w:highlight w:val="lightGray"/>
          <w:u w:val="single"/>
          <w:lang w:val="it-IT" w:eastAsia="en-US"/>
        </w:rPr>
        <w:t>allegato V</w:t>
      </w:r>
      <w:r w:rsidR="00D026B8">
        <w:fldChar w:fldCharType="end"/>
      </w:r>
      <w:r w:rsidRPr="00B14FC1">
        <w:rPr>
          <w:snapToGrid/>
          <w:szCs w:val="22"/>
          <w:lang w:val="it-IT" w:eastAsia="en-US"/>
        </w:rPr>
        <w:t>.</w:t>
      </w:r>
    </w:p>
    <w:p w14:paraId="39044345" w14:textId="77777777" w:rsidR="00395792" w:rsidRPr="00B14FC1" w:rsidRDefault="00395792" w:rsidP="00976857">
      <w:pPr>
        <w:tabs>
          <w:tab w:val="left" w:pos="1134"/>
          <w:tab w:val="left" w:pos="1701"/>
        </w:tabs>
        <w:rPr>
          <w:lang w:val="it-IT"/>
        </w:rPr>
      </w:pPr>
    </w:p>
    <w:p w14:paraId="73957F36" w14:textId="77777777" w:rsidR="00B65ED7" w:rsidRPr="00B14FC1" w:rsidRDefault="00B65ED7" w:rsidP="00976857">
      <w:pPr>
        <w:keepNext/>
        <w:ind w:left="567" w:hanging="567"/>
        <w:rPr>
          <w:b/>
          <w:bCs/>
          <w:lang w:val="it-IT"/>
        </w:rPr>
      </w:pPr>
      <w:r w:rsidRPr="00B14FC1">
        <w:rPr>
          <w:b/>
          <w:bCs/>
          <w:lang w:val="it-IT"/>
        </w:rPr>
        <w:t>4.9</w:t>
      </w:r>
      <w:r w:rsidRPr="00B14FC1">
        <w:rPr>
          <w:b/>
          <w:bCs/>
          <w:lang w:val="it-IT"/>
        </w:rPr>
        <w:tab/>
        <w:t>Sovradosaggio</w:t>
      </w:r>
    </w:p>
    <w:p w14:paraId="493E2FF4" w14:textId="77777777" w:rsidR="00B65ED7" w:rsidRPr="00B14FC1" w:rsidRDefault="00B65ED7" w:rsidP="00976857">
      <w:pPr>
        <w:keepNext/>
        <w:tabs>
          <w:tab w:val="left" w:pos="1134"/>
          <w:tab w:val="left" w:pos="1701"/>
        </w:tabs>
        <w:rPr>
          <w:lang w:val="it-IT"/>
        </w:rPr>
      </w:pPr>
    </w:p>
    <w:p w14:paraId="71C28EDC" w14:textId="77777777" w:rsidR="00B65ED7" w:rsidRPr="00B14FC1" w:rsidRDefault="00395792" w:rsidP="00976857">
      <w:pPr>
        <w:tabs>
          <w:tab w:val="left" w:pos="1134"/>
          <w:tab w:val="left" w:pos="1701"/>
        </w:tabs>
        <w:rPr>
          <w:lang w:val="it-IT"/>
        </w:rPr>
      </w:pPr>
      <w:r w:rsidRPr="00B14FC1">
        <w:rPr>
          <w:lang w:val="it-IT"/>
        </w:rPr>
        <w:t xml:space="preserve">L'esperienza di sovradosaggio con </w:t>
      </w:r>
      <w:r w:rsidR="00503F49" w:rsidRPr="00B14FC1">
        <w:rPr>
          <w:lang w:val="it-IT"/>
        </w:rPr>
        <w:t>abiraterone</w:t>
      </w:r>
      <w:r w:rsidR="00D55FB5" w:rsidRPr="00B14FC1">
        <w:rPr>
          <w:lang w:val="it-IT"/>
        </w:rPr>
        <w:t xml:space="preserve"> </w:t>
      </w:r>
      <w:r w:rsidR="007902E0">
        <w:rPr>
          <w:lang w:val="it-IT"/>
        </w:rPr>
        <w:t>acetato</w:t>
      </w:r>
      <w:r w:rsidR="007902E0" w:rsidRPr="00B14FC1">
        <w:rPr>
          <w:lang w:val="it-IT"/>
        </w:rPr>
        <w:t xml:space="preserve"> </w:t>
      </w:r>
      <w:r w:rsidR="00482CFE" w:rsidRPr="00B14FC1">
        <w:rPr>
          <w:lang w:val="it-IT"/>
        </w:rPr>
        <w:t>nell’uomo</w:t>
      </w:r>
      <w:r w:rsidRPr="00B14FC1">
        <w:rPr>
          <w:lang w:val="it-IT"/>
        </w:rPr>
        <w:t xml:space="preserve"> è limitata.</w:t>
      </w:r>
    </w:p>
    <w:p w14:paraId="4FEF8B5A" w14:textId="77777777" w:rsidR="00D55FB5" w:rsidRPr="00B14FC1" w:rsidRDefault="00D55FB5" w:rsidP="00976857">
      <w:pPr>
        <w:tabs>
          <w:tab w:val="left" w:pos="1134"/>
          <w:tab w:val="left" w:pos="1701"/>
        </w:tabs>
        <w:rPr>
          <w:lang w:val="it-IT"/>
        </w:rPr>
      </w:pPr>
    </w:p>
    <w:p w14:paraId="33C1D83C" w14:textId="77777777" w:rsidR="00B65ED7" w:rsidRPr="00B14FC1" w:rsidRDefault="00B65ED7" w:rsidP="00976857">
      <w:pPr>
        <w:tabs>
          <w:tab w:val="left" w:pos="1134"/>
          <w:tab w:val="left" w:pos="1701"/>
        </w:tabs>
        <w:rPr>
          <w:lang w:val="it-IT"/>
        </w:rPr>
      </w:pPr>
      <w:r w:rsidRPr="00B14FC1">
        <w:rPr>
          <w:lang w:val="it-IT"/>
        </w:rPr>
        <w:t xml:space="preserve">Non esiste un antidoto specifico. In caso di sovradosaggio, </w:t>
      </w:r>
      <w:r w:rsidR="00395162" w:rsidRPr="00B14FC1">
        <w:rPr>
          <w:lang w:val="it-IT"/>
        </w:rPr>
        <w:t xml:space="preserve">si deve </w:t>
      </w:r>
      <w:r w:rsidRPr="00B14FC1">
        <w:rPr>
          <w:lang w:val="it-IT"/>
        </w:rPr>
        <w:t>i</w:t>
      </w:r>
      <w:r w:rsidR="00E50CEA" w:rsidRPr="00B14FC1">
        <w:rPr>
          <w:lang w:val="it-IT"/>
        </w:rPr>
        <w:t>nterrompere la somministrazione</w:t>
      </w:r>
      <w:r w:rsidRPr="00B14FC1">
        <w:rPr>
          <w:lang w:val="it-IT"/>
        </w:rPr>
        <w:t xml:space="preserve"> e </w:t>
      </w:r>
      <w:r w:rsidR="001B05AC" w:rsidRPr="00B14FC1">
        <w:rPr>
          <w:lang w:val="it-IT"/>
        </w:rPr>
        <w:t xml:space="preserve">si devono </w:t>
      </w:r>
      <w:r w:rsidRPr="00B14FC1">
        <w:rPr>
          <w:lang w:val="it-IT"/>
        </w:rPr>
        <w:t>intraprendere misure di supporto generali, compreso il monitoraggio delle aritmie</w:t>
      </w:r>
      <w:r w:rsidR="00D43437" w:rsidRPr="00B14FC1">
        <w:rPr>
          <w:lang w:val="it-IT"/>
        </w:rPr>
        <w:t>, dell’ipokaliemia e dei segni e sintomi di ritenzione di liquidi</w:t>
      </w:r>
      <w:r w:rsidRPr="00B14FC1">
        <w:rPr>
          <w:lang w:val="it-IT"/>
        </w:rPr>
        <w:t xml:space="preserve">. </w:t>
      </w:r>
      <w:r w:rsidR="001B05AC" w:rsidRPr="00B14FC1">
        <w:rPr>
          <w:lang w:val="it-IT"/>
        </w:rPr>
        <w:t>Deve essere</w:t>
      </w:r>
      <w:r w:rsidRPr="00B14FC1">
        <w:rPr>
          <w:lang w:val="it-IT"/>
        </w:rPr>
        <w:t xml:space="preserve"> effettua</w:t>
      </w:r>
      <w:r w:rsidR="001B05AC" w:rsidRPr="00B14FC1">
        <w:rPr>
          <w:lang w:val="it-IT"/>
        </w:rPr>
        <w:t>ta</w:t>
      </w:r>
      <w:r w:rsidRPr="00B14FC1">
        <w:rPr>
          <w:lang w:val="it-IT"/>
        </w:rPr>
        <w:t xml:space="preserve"> anche una valutazione della funzionalità epatica.</w:t>
      </w:r>
    </w:p>
    <w:p w14:paraId="2E9135C9" w14:textId="77777777" w:rsidR="00B65ED7" w:rsidRPr="00B14FC1" w:rsidRDefault="00B65ED7" w:rsidP="00976857">
      <w:pPr>
        <w:tabs>
          <w:tab w:val="left" w:pos="1134"/>
          <w:tab w:val="left" w:pos="1701"/>
        </w:tabs>
        <w:rPr>
          <w:lang w:val="it-IT"/>
        </w:rPr>
      </w:pPr>
    </w:p>
    <w:p w14:paraId="13C93E82" w14:textId="77777777" w:rsidR="00B65ED7" w:rsidRPr="00B14FC1" w:rsidRDefault="00B65ED7" w:rsidP="00976857">
      <w:pPr>
        <w:tabs>
          <w:tab w:val="left" w:pos="1134"/>
          <w:tab w:val="left" w:pos="1701"/>
        </w:tabs>
        <w:rPr>
          <w:lang w:val="it-IT"/>
        </w:rPr>
      </w:pPr>
    </w:p>
    <w:p w14:paraId="2A6FB694" w14:textId="77777777" w:rsidR="00B65ED7" w:rsidRPr="00B14FC1" w:rsidRDefault="00B65ED7" w:rsidP="00976857">
      <w:pPr>
        <w:keepNext/>
        <w:ind w:left="567" w:hanging="567"/>
        <w:rPr>
          <w:b/>
          <w:bCs/>
          <w:lang w:val="it-IT"/>
        </w:rPr>
      </w:pPr>
      <w:r w:rsidRPr="00B14FC1">
        <w:rPr>
          <w:b/>
          <w:bCs/>
          <w:lang w:val="it-IT"/>
        </w:rPr>
        <w:t>5.</w:t>
      </w:r>
      <w:r w:rsidRPr="00B14FC1">
        <w:rPr>
          <w:b/>
          <w:bCs/>
          <w:lang w:val="it-IT"/>
        </w:rPr>
        <w:tab/>
        <w:t>PROPRIETÀ FARMACOLOGICHE</w:t>
      </w:r>
    </w:p>
    <w:p w14:paraId="1ABC0BD5" w14:textId="77777777" w:rsidR="00B65ED7" w:rsidRPr="00B14FC1" w:rsidRDefault="00B65ED7" w:rsidP="00976857">
      <w:pPr>
        <w:keepNext/>
        <w:tabs>
          <w:tab w:val="left" w:pos="1134"/>
          <w:tab w:val="left" w:pos="1701"/>
        </w:tabs>
        <w:rPr>
          <w:lang w:val="it-IT"/>
        </w:rPr>
      </w:pPr>
    </w:p>
    <w:p w14:paraId="3B1EA978" w14:textId="77777777" w:rsidR="00B65ED7" w:rsidRPr="00B14FC1" w:rsidRDefault="00B65ED7" w:rsidP="00976857">
      <w:pPr>
        <w:keepNext/>
        <w:ind w:left="567" w:hanging="567"/>
        <w:rPr>
          <w:b/>
          <w:bCs/>
          <w:lang w:val="it-IT"/>
        </w:rPr>
      </w:pPr>
      <w:r w:rsidRPr="00B14FC1">
        <w:rPr>
          <w:b/>
          <w:bCs/>
          <w:lang w:val="it-IT"/>
        </w:rPr>
        <w:t>5.1</w:t>
      </w:r>
      <w:r w:rsidRPr="00B14FC1">
        <w:rPr>
          <w:b/>
          <w:bCs/>
          <w:lang w:val="it-IT"/>
        </w:rPr>
        <w:tab/>
        <w:t>Proprietà farmacodinamiche</w:t>
      </w:r>
    </w:p>
    <w:p w14:paraId="22583830" w14:textId="77777777" w:rsidR="00B65ED7" w:rsidRPr="00B14FC1" w:rsidRDefault="00B65ED7" w:rsidP="00976857">
      <w:pPr>
        <w:keepNext/>
        <w:tabs>
          <w:tab w:val="left" w:pos="1134"/>
          <w:tab w:val="left" w:pos="1701"/>
        </w:tabs>
        <w:rPr>
          <w:lang w:val="it-IT"/>
        </w:rPr>
      </w:pPr>
    </w:p>
    <w:p w14:paraId="2D7049E1" w14:textId="77777777" w:rsidR="00B65ED7" w:rsidRPr="00B14FC1" w:rsidRDefault="00B65ED7" w:rsidP="00976857">
      <w:pPr>
        <w:tabs>
          <w:tab w:val="left" w:pos="1134"/>
          <w:tab w:val="left" w:pos="1701"/>
        </w:tabs>
        <w:rPr>
          <w:lang w:val="it-IT"/>
        </w:rPr>
      </w:pPr>
      <w:r w:rsidRPr="00B14FC1">
        <w:rPr>
          <w:lang w:val="it-IT"/>
        </w:rPr>
        <w:t xml:space="preserve">Categoria farmacoterapeutica: </w:t>
      </w:r>
      <w:r w:rsidR="00E511A5" w:rsidRPr="00B14FC1">
        <w:rPr>
          <w:lang w:val="it-IT"/>
        </w:rPr>
        <w:t>terapia endocrina, a</w:t>
      </w:r>
      <w:r w:rsidR="00A53B18" w:rsidRPr="00B14FC1">
        <w:rPr>
          <w:lang w:val="it-IT"/>
        </w:rPr>
        <w:t xml:space="preserve">ltri antagonisti </w:t>
      </w:r>
      <w:r w:rsidR="005C5307" w:rsidRPr="00B14FC1">
        <w:rPr>
          <w:lang w:val="it-IT"/>
        </w:rPr>
        <w:t xml:space="preserve">ormonali </w:t>
      </w:r>
      <w:r w:rsidR="00A53B18" w:rsidRPr="00B14FC1">
        <w:rPr>
          <w:lang w:val="it-IT"/>
        </w:rPr>
        <w:t>e agenti correlati</w:t>
      </w:r>
      <w:r w:rsidR="00E50CEA" w:rsidRPr="00B14FC1">
        <w:rPr>
          <w:lang w:val="it-IT"/>
        </w:rPr>
        <w:t>,</w:t>
      </w:r>
      <w:r w:rsidRPr="00B14FC1">
        <w:rPr>
          <w:lang w:val="it-IT"/>
        </w:rPr>
        <w:t xml:space="preserve"> codice ATC: </w:t>
      </w:r>
      <w:r w:rsidR="007C672F" w:rsidRPr="00B14FC1">
        <w:rPr>
          <w:lang w:val="it-IT"/>
        </w:rPr>
        <w:t>L02BX03</w:t>
      </w:r>
    </w:p>
    <w:p w14:paraId="47CEF84E" w14:textId="77777777" w:rsidR="00B65ED7" w:rsidRPr="00B14FC1" w:rsidRDefault="00B65ED7" w:rsidP="00976857">
      <w:pPr>
        <w:tabs>
          <w:tab w:val="left" w:pos="1134"/>
          <w:tab w:val="left" w:pos="1701"/>
        </w:tabs>
        <w:rPr>
          <w:lang w:val="it-IT"/>
        </w:rPr>
      </w:pPr>
    </w:p>
    <w:p w14:paraId="6A18B1AF" w14:textId="77777777" w:rsidR="00B65ED7" w:rsidRPr="00B14FC1" w:rsidRDefault="00B65ED7" w:rsidP="00976857">
      <w:pPr>
        <w:keepNext/>
        <w:tabs>
          <w:tab w:val="left" w:pos="1134"/>
          <w:tab w:val="left" w:pos="1701"/>
        </w:tabs>
        <w:autoSpaceDE w:val="0"/>
        <w:autoSpaceDN w:val="0"/>
        <w:adjustRightInd w:val="0"/>
        <w:rPr>
          <w:u w:val="single"/>
          <w:lang w:val="it-IT"/>
        </w:rPr>
      </w:pPr>
      <w:r w:rsidRPr="00B14FC1">
        <w:rPr>
          <w:u w:val="single"/>
          <w:lang w:val="it-IT"/>
        </w:rPr>
        <w:t>Meccanismo d</w:t>
      </w:r>
      <w:r w:rsidR="00AA4567">
        <w:rPr>
          <w:u w:val="single"/>
          <w:lang w:val="it-IT"/>
        </w:rPr>
        <w:t>’</w:t>
      </w:r>
      <w:r w:rsidRPr="00B14FC1">
        <w:rPr>
          <w:u w:val="single"/>
          <w:lang w:val="it-IT"/>
        </w:rPr>
        <w:t>azione</w:t>
      </w:r>
    </w:p>
    <w:p w14:paraId="50656F40" w14:textId="77777777" w:rsidR="00B65ED7" w:rsidRPr="00B14FC1" w:rsidRDefault="00B65ED7" w:rsidP="00976857">
      <w:pPr>
        <w:tabs>
          <w:tab w:val="left" w:pos="1134"/>
          <w:tab w:val="left" w:pos="1701"/>
        </w:tabs>
        <w:rPr>
          <w:lang w:val="it-IT"/>
        </w:rPr>
      </w:pPr>
      <w:r w:rsidRPr="00B14FC1">
        <w:rPr>
          <w:lang w:val="it-IT"/>
        </w:rPr>
        <w:t xml:space="preserve">Abiraterone acetato è convertito </w:t>
      </w:r>
      <w:r w:rsidRPr="00B14FC1">
        <w:rPr>
          <w:i/>
          <w:lang w:val="it-IT"/>
        </w:rPr>
        <w:t>in vivo</w:t>
      </w:r>
      <w:r w:rsidRPr="00B14FC1">
        <w:rPr>
          <w:lang w:val="it-IT"/>
        </w:rPr>
        <w:t xml:space="preserve"> in abiraterone, un inibitore della biosintesi di ormoni androgeni. Nello specifico, abiraterone inibisce selettivamente l’enzima 17α</w:t>
      </w:r>
      <w:r w:rsidRPr="00B14FC1">
        <w:rPr>
          <w:lang w:val="it-IT"/>
        </w:rPr>
        <w:noBreakHyphen/>
        <w:t>idrossilasi/C17,20</w:t>
      </w:r>
      <w:r w:rsidRPr="00B14FC1">
        <w:rPr>
          <w:lang w:val="it-IT"/>
        </w:rPr>
        <w:noBreakHyphen/>
        <w:t>liasi (CYP17).</w:t>
      </w:r>
      <w:r w:rsidR="00B85A1E" w:rsidRPr="00B14FC1">
        <w:rPr>
          <w:lang w:val="it-IT"/>
        </w:rPr>
        <w:t xml:space="preserve"> Questo enzima è normalmente espresso ed è necessario alla biosintesi degli ormoni androgeni nei tessuti testicolari, surrenali e nei tessuti prostatici neoplastici. </w:t>
      </w:r>
      <w:r w:rsidRPr="00B14FC1">
        <w:rPr>
          <w:lang w:val="it-IT"/>
        </w:rPr>
        <w:t>CYP17 catalizza la conversione di pregnenolone e di progesterone in precursori del testosterone, rispettivamente DHEA e androstenedione, mediante 17α</w:t>
      </w:r>
      <w:r w:rsidRPr="00B14FC1">
        <w:rPr>
          <w:lang w:val="it-IT"/>
        </w:rPr>
        <w:noBreakHyphen/>
        <w:t>idrossilazione e clivaggio del legame C17,20. L’inibizione del CYP17 provoca anche un aumento della produzione di mineralcorticoidi da parte delle ghiandole surrenali (vedere paragrafo</w:t>
      </w:r>
      <w:r w:rsidR="00480939" w:rsidRPr="00B14FC1">
        <w:rPr>
          <w:lang w:val="it-IT"/>
        </w:rPr>
        <w:t> 4</w:t>
      </w:r>
      <w:r w:rsidRPr="00B14FC1">
        <w:rPr>
          <w:lang w:val="it-IT"/>
        </w:rPr>
        <w:t>.4).</w:t>
      </w:r>
    </w:p>
    <w:p w14:paraId="5E69BA92" w14:textId="77777777" w:rsidR="00B65ED7" w:rsidRPr="00B14FC1" w:rsidRDefault="00B65ED7" w:rsidP="00976857">
      <w:pPr>
        <w:tabs>
          <w:tab w:val="left" w:pos="1134"/>
          <w:tab w:val="left" w:pos="1701"/>
        </w:tabs>
        <w:rPr>
          <w:lang w:val="it-IT"/>
        </w:rPr>
      </w:pPr>
    </w:p>
    <w:p w14:paraId="19276874" w14:textId="77777777" w:rsidR="00B65ED7" w:rsidRPr="00B14FC1" w:rsidRDefault="00B65ED7" w:rsidP="00976857">
      <w:pPr>
        <w:tabs>
          <w:tab w:val="left" w:pos="1134"/>
          <w:tab w:val="left" w:pos="1701"/>
        </w:tabs>
        <w:rPr>
          <w:lang w:val="it-IT"/>
        </w:rPr>
      </w:pPr>
      <w:r w:rsidRPr="00B14FC1">
        <w:rPr>
          <w:lang w:val="it-IT"/>
        </w:rPr>
        <w:t xml:space="preserve">Il </w:t>
      </w:r>
      <w:r w:rsidR="00BF2FE9" w:rsidRPr="00B14FC1">
        <w:rPr>
          <w:lang w:val="it-IT"/>
        </w:rPr>
        <w:t>carcinoma</w:t>
      </w:r>
      <w:r w:rsidRPr="00B14FC1">
        <w:rPr>
          <w:lang w:val="it-IT"/>
        </w:rPr>
        <w:t xml:space="preserve"> della prostat</w:t>
      </w:r>
      <w:r w:rsidR="00796F88" w:rsidRPr="00B14FC1">
        <w:rPr>
          <w:lang w:val="it-IT"/>
        </w:rPr>
        <w:t>a</w:t>
      </w:r>
      <w:r w:rsidRPr="00B14FC1">
        <w:rPr>
          <w:lang w:val="it-IT"/>
        </w:rPr>
        <w:t xml:space="preserve"> sensibile agli ormoni androgeni risponde al trattamento che riduce i livelli di ormoni androgeni. Le terapie di deprivazione androgenica, come il trattamento con </w:t>
      </w:r>
      <w:r w:rsidR="008575FB" w:rsidRPr="00B14FC1">
        <w:rPr>
          <w:lang w:val="it-IT"/>
        </w:rPr>
        <w:t xml:space="preserve">analoghi </w:t>
      </w:r>
      <w:r w:rsidRPr="00B14FC1">
        <w:rPr>
          <w:lang w:val="it-IT"/>
        </w:rPr>
        <w:t xml:space="preserve">dell’LHRH o l’orchiectomia, riducono la produzione di ormoni androgeni nei testicoli, senza avere alcun effetto sulla produzione di ormoni androgeni da parte delle ghiandole surrenali o nel tumore. Il trattamento con </w:t>
      </w:r>
      <w:r w:rsidR="00503F49" w:rsidRPr="00B14FC1">
        <w:rPr>
          <w:lang w:val="it-IT"/>
        </w:rPr>
        <w:t>abiraterone</w:t>
      </w:r>
      <w:r w:rsidR="00796F88" w:rsidRPr="00B14FC1">
        <w:rPr>
          <w:lang w:val="it-IT"/>
        </w:rPr>
        <w:t xml:space="preserve"> </w:t>
      </w:r>
      <w:r w:rsidRPr="00B14FC1">
        <w:rPr>
          <w:lang w:val="it-IT"/>
        </w:rPr>
        <w:t>r</w:t>
      </w:r>
      <w:r w:rsidR="00DC4903" w:rsidRPr="00B14FC1">
        <w:rPr>
          <w:lang w:val="it-IT"/>
        </w:rPr>
        <w:t>i</w:t>
      </w:r>
      <w:r w:rsidRPr="00B14FC1">
        <w:rPr>
          <w:lang w:val="it-IT"/>
        </w:rPr>
        <w:t xml:space="preserve">duce il testosterone sierico a livelli </w:t>
      </w:r>
      <w:r w:rsidR="002342A8" w:rsidRPr="00B14FC1">
        <w:rPr>
          <w:lang w:val="it-IT"/>
        </w:rPr>
        <w:t xml:space="preserve">non dosabili </w:t>
      </w:r>
      <w:r w:rsidRPr="00B14FC1">
        <w:rPr>
          <w:lang w:val="it-IT"/>
        </w:rPr>
        <w:t>(con l’impiego d</w:t>
      </w:r>
      <w:r w:rsidR="002342A8" w:rsidRPr="00B14FC1">
        <w:rPr>
          <w:lang w:val="it-IT"/>
        </w:rPr>
        <w:t>e</w:t>
      </w:r>
      <w:r w:rsidRPr="00B14FC1">
        <w:rPr>
          <w:lang w:val="it-IT"/>
        </w:rPr>
        <w:t xml:space="preserve">i </w:t>
      </w:r>
      <w:r w:rsidR="002342A8" w:rsidRPr="00B14FC1">
        <w:rPr>
          <w:lang w:val="it-IT"/>
        </w:rPr>
        <w:t xml:space="preserve">test </w:t>
      </w:r>
      <w:r w:rsidRPr="00B14FC1">
        <w:rPr>
          <w:lang w:val="it-IT"/>
        </w:rPr>
        <w:t xml:space="preserve">in commercio), se somministrato con gli </w:t>
      </w:r>
      <w:r w:rsidR="008575FB" w:rsidRPr="00B14FC1">
        <w:rPr>
          <w:lang w:val="it-IT"/>
        </w:rPr>
        <w:t xml:space="preserve">analoghi </w:t>
      </w:r>
      <w:r w:rsidRPr="00B14FC1">
        <w:rPr>
          <w:lang w:val="it-IT"/>
        </w:rPr>
        <w:t>dell’LHRH (o dopo orchiectomia).</w:t>
      </w:r>
    </w:p>
    <w:p w14:paraId="17DEF5D2" w14:textId="77777777" w:rsidR="00B65ED7" w:rsidRPr="00B14FC1" w:rsidRDefault="00B65ED7" w:rsidP="00976857">
      <w:pPr>
        <w:tabs>
          <w:tab w:val="left" w:pos="1134"/>
          <w:tab w:val="left" w:pos="1701"/>
        </w:tabs>
        <w:rPr>
          <w:lang w:val="it-IT"/>
        </w:rPr>
      </w:pPr>
    </w:p>
    <w:p w14:paraId="5F893E4C" w14:textId="77777777" w:rsidR="00B65ED7" w:rsidRPr="00B14FC1" w:rsidRDefault="00B65ED7" w:rsidP="00976857">
      <w:pPr>
        <w:keepNext/>
        <w:tabs>
          <w:tab w:val="left" w:pos="1134"/>
          <w:tab w:val="left" w:pos="1701"/>
        </w:tabs>
        <w:autoSpaceDE w:val="0"/>
        <w:autoSpaceDN w:val="0"/>
        <w:adjustRightInd w:val="0"/>
        <w:rPr>
          <w:u w:val="single"/>
          <w:lang w:val="it-IT"/>
        </w:rPr>
      </w:pPr>
      <w:r w:rsidRPr="00B14FC1">
        <w:rPr>
          <w:u w:val="single"/>
          <w:lang w:val="it-IT"/>
        </w:rPr>
        <w:t>Effetti farmacodinamici</w:t>
      </w:r>
    </w:p>
    <w:p w14:paraId="2F27CE9D" w14:textId="77777777" w:rsidR="00B65ED7" w:rsidRPr="00B14FC1" w:rsidRDefault="00503F49" w:rsidP="00976857">
      <w:pPr>
        <w:tabs>
          <w:tab w:val="left" w:pos="1134"/>
          <w:tab w:val="left" w:pos="1701"/>
        </w:tabs>
        <w:rPr>
          <w:lang w:val="it-IT"/>
        </w:rPr>
      </w:pPr>
      <w:r w:rsidRPr="00B14FC1">
        <w:rPr>
          <w:lang w:val="it-IT"/>
        </w:rPr>
        <w:t>Abiraterone</w:t>
      </w:r>
      <w:r w:rsidR="004E5929" w:rsidRPr="00B14FC1">
        <w:rPr>
          <w:lang w:val="it-IT"/>
        </w:rPr>
        <w:t xml:space="preserve"> acetato</w:t>
      </w:r>
      <w:r w:rsidR="00796F88" w:rsidRPr="00B14FC1">
        <w:rPr>
          <w:lang w:val="it-IT"/>
        </w:rPr>
        <w:t xml:space="preserve"> </w:t>
      </w:r>
      <w:r w:rsidR="00B65ED7" w:rsidRPr="00B14FC1">
        <w:rPr>
          <w:lang w:val="it-IT"/>
        </w:rPr>
        <w:t xml:space="preserve">riduce il testosterone sierico e altri ormoni androgeni a livelli inferiori a quelli raggiunti con l’impiego dei soli </w:t>
      </w:r>
      <w:r w:rsidR="008575FB" w:rsidRPr="00B14FC1">
        <w:rPr>
          <w:lang w:val="it-IT"/>
        </w:rPr>
        <w:t xml:space="preserve">analoghi </w:t>
      </w:r>
      <w:r w:rsidR="00B65ED7" w:rsidRPr="00B14FC1">
        <w:rPr>
          <w:lang w:val="it-IT"/>
        </w:rPr>
        <w:t xml:space="preserve">dell’LHRH o dell’orchiectomia. </w:t>
      </w:r>
      <w:r w:rsidR="004E5DAD" w:rsidRPr="00B14FC1">
        <w:rPr>
          <w:lang w:val="it-IT"/>
        </w:rPr>
        <w:t>Tale effetto è</w:t>
      </w:r>
      <w:r w:rsidR="00B65ED7" w:rsidRPr="00B14FC1">
        <w:rPr>
          <w:lang w:val="it-IT"/>
        </w:rPr>
        <w:t xml:space="preserve"> la conseguenza dell’inibizione selettiva dell’enzima CYP17 richiesto per la biosintesi d</w:t>
      </w:r>
      <w:r w:rsidR="002342A8" w:rsidRPr="00B14FC1">
        <w:rPr>
          <w:lang w:val="it-IT"/>
        </w:rPr>
        <w:t>egli</w:t>
      </w:r>
      <w:r w:rsidR="00B65ED7" w:rsidRPr="00B14FC1">
        <w:rPr>
          <w:lang w:val="it-IT"/>
        </w:rPr>
        <w:t xml:space="preserve"> ormoni androgeni.</w:t>
      </w:r>
      <w:r w:rsidR="00067F84" w:rsidRPr="00B14FC1">
        <w:rPr>
          <w:i/>
          <w:lang w:val="it-IT"/>
        </w:rPr>
        <w:t xml:space="preserve"> </w:t>
      </w:r>
      <w:r w:rsidR="00067F84" w:rsidRPr="00B14FC1">
        <w:rPr>
          <w:lang w:val="it-IT"/>
        </w:rPr>
        <w:t xml:space="preserve">Il </w:t>
      </w:r>
      <w:r w:rsidR="00B65ED7" w:rsidRPr="00B14FC1">
        <w:rPr>
          <w:lang w:val="it-IT"/>
        </w:rPr>
        <w:t>PSA</w:t>
      </w:r>
      <w:r w:rsidR="00A0315E" w:rsidRPr="00B14FC1">
        <w:rPr>
          <w:lang w:val="it-IT"/>
        </w:rPr>
        <w:t xml:space="preserve"> </w:t>
      </w:r>
      <w:r w:rsidR="00B65ED7" w:rsidRPr="00B14FC1">
        <w:rPr>
          <w:lang w:val="it-IT"/>
        </w:rPr>
        <w:t xml:space="preserve">funge da biomarcatore nei pazienti con </w:t>
      </w:r>
      <w:r w:rsidR="00BF2FE9" w:rsidRPr="00B14FC1">
        <w:rPr>
          <w:lang w:val="it-IT"/>
        </w:rPr>
        <w:t>carcinoma</w:t>
      </w:r>
      <w:r w:rsidR="00B65ED7" w:rsidRPr="00B14FC1">
        <w:rPr>
          <w:lang w:val="it-IT"/>
        </w:rPr>
        <w:t xml:space="preserve"> della prostata. In uno studio clinico di </w:t>
      </w:r>
      <w:r w:rsidR="00F970F8" w:rsidRPr="00B14FC1">
        <w:rPr>
          <w:lang w:val="it-IT"/>
        </w:rPr>
        <w:t>Fase </w:t>
      </w:r>
      <w:r w:rsidR="00480939" w:rsidRPr="00B14FC1">
        <w:rPr>
          <w:lang w:val="it-IT"/>
        </w:rPr>
        <w:t>3</w:t>
      </w:r>
      <w:r w:rsidR="00B65ED7" w:rsidRPr="00B14FC1">
        <w:rPr>
          <w:lang w:val="it-IT"/>
        </w:rPr>
        <w:t xml:space="preserve">, condotto in pazienti </w:t>
      </w:r>
      <w:r w:rsidR="00297580" w:rsidRPr="00B14FC1">
        <w:rPr>
          <w:lang w:val="it-IT"/>
        </w:rPr>
        <w:t xml:space="preserve">in </w:t>
      </w:r>
      <w:r w:rsidR="000E6E9E" w:rsidRPr="00B14FC1">
        <w:rPr>
          <w:lang w:val="it-IT"/>
        </w:rPr>
        <w:t xml:space="preserve">cui un precedente </w:t>
      </w:r>
      <w:r w:rsidR="00297580" w:rsidRPr="00B14FC1">
        <w:rPr>
          <w:lang w:val="it-IT"/>
        </w:rPr>
        <w:t>trattamento</w:t>
      </w:r>
      <w:r w:rsidR="00B65ED7" w:rsidRPr="00B14FC1">
        <w:rPr>
          <w:lang w:val="it-IT"/>
        </w:rPr>
        <w:t xml:space="preserve"> chemioterapico con taxani</w:t>
      </w:r>
      <w:r w:rsidR="003178F4" w:rsidRPr="00B14FC1">
        <w:rPr>
          <w:lang w:val="it-IT"/>
        </w:rPr>
        <w:t xml:space="preserve"> era fallito</w:t>
      </w:r>
      <w:r w:rsidR="00B65ED7" w:rsidRPr="00B14FC1">
        <w:rPr>
          <w:lang w:val="it-IT"/>
        </w:rPr>
        <w:t xml:space="preserve">, il 38% dei pazienti trattati con </w:t>
      </w:r>
      <w:r w:rsidR="00D55FB5" w:rsidRPr="00B14FC1">
        <w:rPr>
          <w:lang w:val="it-IT"/>
        </w:rPr>
        <w:t>abiraterone acetato</w:t>
      </w:r>
      <w:r w:rsidR="00B65ED7" w:rsidRPr="00B14FC1">
        <w:rPr>
          <w:lang w:val="it-IT"/>
        </w:rPr>
        <w:t xml:space="preserve"> ha mostrato </w:t>
      </w:r>
      <w:r w:rsidR="00B66B9C" w:rsidRPr="00B14FC1">
        <w:rPr>
          <w:lang w:val="it-IT"/>
        </w:rPr>
        <w:t xml:space="preserve">una riduzione </w:t>
      </w:r>
      <w:r w:rsidR="00B65ED7" w:rsidRPr="00B14FC1">
        <w:rPr>
          <w:lang w:val="it-IT"/>
        </w:rPr>
        <w:t>di almeno il 50% dei livelli di PSA rispetto al basale, contro il 10% dei pazienti che hanno ricevuto il placebo.</w:t>
      </w:r>
    </w:p>
    <w:p w14:paraId="252E312E" w14:textId="77777777" w:rsidR="00B65ED7" w:rsidRPr="00B14FC1" w:rsidRDefault="00B65ED7" w:rsidP="00976857">
      <w:pPr>
        <w:tabs>
          <w:tab w:val="left" w:pos="1134"/>
          <w:tab w:val="left" w:pos="1701"/>
        </w:tabs>
        <w:rPr>
          <w:lang w:val="it-IT"/>
        </w:rPr>
      </w:pPr>
    </w:p>
    <w:p w14:paraId="78218ADF" w14:textId="77777777" w:rsidR="00B65ED7" w:rsidRPr="00B14FC1" w:rsidRDefault="00B65ED7" w:rsidP="00976857">
      <w:pPr>
        <w:keepNext/>
        <w:tabs>
          <w:tab w:val="left" w:pos="1134"/>
          <w:tab w:val="left" w:pos="1701"/>
        </w:tabs>
        <w:rPr>
          <w:u w:val="single"/>
          <w:lang w:val="it-IT"/>
        </w:rPr>
      </w:pPr>
      <w:r w:rsidRPr="00B14FC1">
        <w:rPr>
          <w:u w:val="single"/>
          <w:lang w:val="it-IT"/>
        </w:rPr>
        <w:t>Efficacia e sicurezza clinica</w:t>
      </w:r>
    </w:p>
    <w:p w14:paraId="39D9930F" w14:textId="77777777" w:rsidR="00B65ED7" w:rsidRPr="00B14FC1" w:rsidRDefault="00B65ED7" w:rsidP="00976857">
      <w:pPr>
        <w:tabs>
          <w:tab w:val="left" w:pos="1134"/>
          <w:tab w:val="left" w:pos="1701"/>
        </w:tabs>
        <w:rPr>
          <w:lang w:val="it-IT"/>
        </w:rPr>
      </w:pPr>
      <w:r w:rsidRPr="00B14FC1">
        <w:rPr>
          <w:lang w:val="it-IT"/>
        </w:rPr>
        <w:t xml:space="preserve">L’efficacia è stata stabilita in </w:t>
      </w:r>
      <w:r w:rsidR="00BF797A" w:rsidRPr="00B14FC1">
        <w:rPr>
          <w:lang w:val="it-IT"/>
        </w:rPr>
        <w:t xml:space="preserve">tre </w:t>
      </w:r>
      <w:r w:rsidRPr="00B14FC1">
        <w:rPr>
          <w:lang w:val="it-IT"/>
        </w:rPr>
        <w:t>studi clinic</w:t>
      </w:r>
      <w:r w:rsidR="008E2432" w:rsidRPr="00B14FC1">
        <w:rPr>
          <w:lang w:val="it-IT"/>
        </w:rPr>
        <w:t>i</w:t>
      </w:r>
      <w:r w:rsidRPr="00B14FC1">
        <w:rPr>
          <w:lang w:val="it-IT"/>
        </w:rPr>
        <w:t xml:space="preserve"> di </w:t>
      </w:r>
      <w:r w:rsidR="00F970F8" w:rsidRPr="00B14FC1">
        <w:rPr>
          <w:lang w:val="it-IT"/>
        </w:rPr>
        <w:t>F</w:t>
      </w:r>
      <w:r w:rsidRPr="00B14FC1">
        <w:rPr>
          <w:lang w:val="it-IT"/>
        </w:rPr>
        <w:t>ase</w:t>
      </w:r>
      <w:r w:rsidR="00480939" w:rsidRPr="00B14FC1">
        <w:rPr>
          <w:lang w:val="it-IT"/>
        </w:rPr>
        <w:t> 3</w:t>
      </w:r>
      <w:r w:rsidRPr="00B14FC1">
        <w:rPr>
          <w:lang w:val="it-IT"/>
        </w:rPr>
        <w:t xml:space="preserve"> multicentric</w:t>
      </w:r>
      <w:r w:rsidR="008E2432" w:rsidRPr="00B14FC1">
        <w:rPr>
          <w:lang w:val="it-IT"/>
        </w:rPr>
        <w:t>i</w:t>
      </w:r>
      <w:r w:rsidRPr="00B14FC1">
        <w:rPr>
          <w:lang w:val="it-IT"/>
        </w:rPr>
        <w:t>, randomizzat</w:t>
      </w:r>
      <w:r w:rsidR="008E2432" w:rsidRPr="00B14FC1">
        <w:rPr>
          <w:lang w:val="it-IT"/>
        </w:rPr>
        <w:t>i</w:t>
      </w:r>
      <w:r w:rsidRPr="00B14FC1">
        <w:rPr>
          <w:lang w:val="it-IT"/>
        </w:rPr>
        <w:t xml:space="preserve"> e controllat</w:t>
      </w:r>
      <w:r w:rsidR="008E2432" w:rsidRPr="00B14FC1">
        <w:rPr>
          <w:lang w:val="it-IT"/>
        </w:rPr>
        <w:t>i</w:t>
      </w:r>
      <w:r w:rsidRPr="00B14FC1">
        <w:rPr>
          <w:lang w:val="it-IT"/>
        </w:rPr>
        <w:t xml:space="preserve"> con placebo</w:t>
      </w:r>
      <w:r w:rsidR="008E2432" w:rsidRPr="00B14FC1">
        <w:rPr>
          <w:lang w:val="it-IT"/>
        </w:rPr>
        <w:t xml:space="preserve"> (studi</w:t>
      </w:r>
      <w:r w:rsidR="00480939" w:rsidRPr="00B14FC1">
        <w:rPr>
          <w:lang w:val="it-IT"/>
        </w:rPr>
        <w:t> </w:t>
      </w:r>
      <w:r w:rsidR="00F970F8" w:rsidRPr="00B14FC1">
        <w:rPr>
          <w:lang w:val="it-IT"/>
        </w:rPr>
        <w:t xml:space="preserve">3011, </w:t>
      </w:r>
      <w:r w:rsidR="00480939" w:rsidRPr="00B14FC1">
        <w:rPr>
          <w:lang w:val="it-IT"/>
        </w:rPr>
        <w:t>3</w:t>
      </w:r>
      <w:r w:rsidR="008E2432" w:rsidRPr="00B14FC1">
        <w:rPr>
          <w:lang w:val="it-IT"/>
        </w:rPr>
        <w:t>0</w:t>
      </w:r>
      <w:r w:rsidR="00F970F8" w:rsidRPr="00B14FC1">
        <w:rPr>
          <w:lang w:val="it-IT"/>
        </w:rPr>
        <w:t>2</w:t>
      </w:r>
      <w:r w:rsidR="008E2432" w:rsidRPr="00B14FC1">
        <w:rPr>
          <w:lang w:val="it-IT"/>
        </w:rPr>
        <w:t xml:space="preserve"> e </w:t>
      </w:r>
      <w:r w:rsidR="00F970F8" w:rsidRPr="00B14FC1">
        <w:rPr>
          <w:lang w:val="it-IT"/>
        </w:rPr>
        <w:t>301</w:t>
      </w:r>
      <w:r w:rsidR="008E2432" w:rsidRPr="00B14FC1">
        <w:rPr>
          <w:lang w:val="it-IT"/>
        </w:rPr>
        <w:t>)</w:t>
      </w:r>
      <w:r w:rsidRPr="00B14FC1">
        <w:rPr>
          <w:lang w:val="it-IT"/>
        </w:rPr>
        <w:t>, condott</w:t>
      </w:r>
      <w:r w:rsidR="00AE619E" w:rsidRPr="00B14FC1">
        <w:rPr>
          <w:lang w:val="it-IT"/>
        </w:rPr>
        <w:t>i</w:t>
      </w:r>
      <w:r w:rsidRPr="00B14FC1">
        <w:rPr>
          <w:lang w:val="it-IT"/>
        </w:rPr>
        <w:t xml:space="preserve"> in pazient</w:t>
      </w:r>
      <w:r w:rsidR="004C7C46" w:rsidRPr="00B14FC1">
        <w:rPr>
          <w:lang w:val="it-IT"/>
        </w:rPr>
        <w:t>i</w:t>
      </w:r>
      <w:r w:rsidRPr="00B14FC1">
        <w:rPr>
          <w:lang w:val="it-IT"/>
        </w:rPr>
        <w:t xml:space="preserve"> con </w:t>
      </w:r>
      <w:r w:rsidR="00F970F8" w:rsidRPr="00B14FC1">
        <w:rPr>
          <w:lang w:val="it-IT"/>
        </w:rPr>
        <w:t xml:space="preserve">mHSPC e mCRPC. Lo studio 3011 ha </w:t>
      </w:r>
      <w:r w:rsidR="001264DE" w:rsidRPr="00B14FC1">
        <w:rPr>
          <w:lang w:val="it-IT"/>
        </w:rPr>
        <w:t xml:space="preserve">arruolato </w:t>
      </w:r>
      <w:r w:rsidR="00F970F8" w:rsidRPr="00B14FC1">
        <w:rPr>
          <w:lang w:val="it-IT"/>
        </w:rPr>
        <w:t xml:space="preserve">pazienti </w:t>
      </w:r>
      <w:r w:rsidR="002D2E8C" w:rsidRPr="00B14FC1">
        <w:rPr>
          <w:lang w:val="it-IT"/>
        </w:rPr>
        <w:t xml:space="preserve">di nuova diagnosi </w:t>
      </w:r>
      <w:r w:rsidR="00F970F8" w:rsidRPr="00B14FC1">
        <w:rPr>
          <w:lang w:val="it-IT"/>
        </w:rPr>
        <w:t>(entro 3</w:t>
      </w:r>
      <w:r w:rsidR="001264DE" w:rsidRPr="00B14FC1">
        <w:rPr>
          <w:lang w:val="it-IT"/>
        </w:rPr>
        <w:t> </w:t>
      </w:r>
      <w:r w:rsidR="00F970F8" w:rsidRPr="00B14FC1">
        <w:rPr>
          <w:lang w:val="it-IT"/>
        </w:rPr>
        <w:t>mesi dalla randomizzazione) mHSPC</w:t>
      </w:r>
      <w:r w:rsidR="001264DE" w:rsidRPr="00B14FC1">
        <w:rPr>
          <w:lang w:val="it-IT"/>
        </w:rPr>
        <w:t xml:space="preserve">, i quali presentavano </w:t>
      </w:r>
      <w:r w:rsidR="00F970F8" w:rsidRPr="00B14FC1">
        <w:rPr>
          <w:lang w:val="it-IT"/>
        </w:rPr>
        <w:t xml:space="preserve">fattori prognostici </w:t>
      </w:r>
      <w:r w:rsidR="00A17923" w:rsidRPr="00B14FC1">
        <w:rPr>
          <w:lang w:val="it-IT"/>
        </w:rPr>
        <w:t>ad alto rischio</w:t>
      </w:r>
      <w:r w:rsidR="00F970F8" w:rsidRPr="00B14FC1">
        <w:rPr>
          <w:lang w:val="it-IT"/>
        </w:rPr>
        <w:t xml:space="preserve">. La prognosi </w:t>
      </w:r>
      <w:r w:rsidR="00A17923" w:rsidRPr="00B14FC1">
        <w:rPr>
          <w:lang w:val="it-IT"/>
        </w:rPr>
        <w:t>ad alto rischio</w:t>
      </w:r>
      <w:r w:rsidR="00F970F8" w:rsidRPr="00B14FC1">
        <w:rPr>
          <w:lang w:val="it-IT"/>
        </w:rPr>
        <w:t xml:space="preserve"> è stata definita come </w:t>
      </w:r>
      <w:r w:rsidR="001264DE" w:rsidRPr="00B14FC1">
        <w:rPr>
          <w:lang w:val="it-IT"/>
        </w:rPr>
        <w:t>la presenza di</w:t>
      </w:r>
      <w:r w:rsidR="00F970F8" w:rsidRPr="00B14FC1">
        <w:rPr>
          <w:lang w:val="it-IT"/>
        </w:rPr>
        <w:t xml:space="preserve"> almeno 2 dei seguenti 3 fattori di rischio: (1) punteggio di Gleason ≥</w:t>
      </w:r>
      <w:r w:rsidR="001264DE" w:rsidRPr="00B14FC1">
        <w:rPr>
          <w:lang w:val="it-IT"/>
        </w:rPr>
        <w:t> </w:t>
      </w:r>
      <w:r w:rsidR="00F970F8" w:rsidRPr="00B14FC1">
        <w:rPr>
          <w:lang w:val="it-IT"/>
        </w:rPr>
        <w:t xml:space="preserve">8; (2) presenza di 3 o più lesioni </w:t>
      </w:r>
      <w:r w:rsidR="001264DE" w:rsidRPr="00B14FC1">
        <w:rPr>
          <w:lang w:val="it-IT"/>
        </w:rPr>
        <w:t>rilevate dalla</w:t>
      </w:r>
      <w:r w:rsidR="00F970F8" w:rsidRPr="00B14FC1">
        <w:rPr>
          <w:lang w:val="it-IT"/>
        </w:rPr>
        <w:t xml:space="preserve"> sc</w:t>
      </w:r>
      <w:r w:rsidR="001264DE" w:rsidRPr="00B14FC1">
        <w:rPr>
          <w:lang w:val="it-IT"/>
        </w:rPr>
        <w:t>intigrafia</w:t>
      </w:r>
      <w:r w:rsidR="00F970F8" w:rsidRPr="00B14FC1">
        <w:rPr>
          <w:lang w:val="it-IT"/>
        </w:rPr>
        <w:t xml:space="preserve"> ossea; (3) presenza di metastasi viscerali misurabili (ad eccezione </w:t>
      </w:r>
      <w:r w:rsidR="00A17923" w:rsidRPr="00B14FC1">
        <w:rPr>
          <w:lang w:val="it-IT"/>
        </w:rPr>
        <w:t>delle metastasi</w:t>
      </w:r>
      <w:r w:rsidR="00F970F8" w:rsidRPr="00B14FC1">
        <w:rPr>
          <w:lang w:val="it-IT"/>
        </w:rPr>
        <w:t xml:space="preserve"> linfonodal</w:t>
      </w:r>
      <w:r w:rsidR="00A17923" w:rsidRPr="00B14FC1">
        <w:rPr>
          <w:lang w:val="it-IT"/>
        </w:rPr>
        <w:t>i</w:t>
      </w:r>
      <w:r w:rsidR="00F970F8" w:rsidRPr="00B14FC1">
        <w:rPr>
          <w:lang w:val="it-IT"/>
        </w:rPr>
        <w:t>). Nel braccio</w:t>
      </w:r>
      <w:r w:rsidR="00922492" w:rsidRPr="00B14FC1">
        <w:rPr>
          <w:lang w:val="it-IT"/>
        </w:rPr>
        <w:t xml:space="preserve"> </w:t>
      </w:r>
      <w:r w:rsidR="009C1ED4" w:rsidRPr="00B14FC1">
        <w:rPr>
          <w:lang w:val="it-IT"/>
        </w:rPr>
        <w:t>trattato</w:t>
      </w:r>
      <w:r w:rsidR="00F970F8" w:rsidRPr="00B14FC1">
        <w:rPr>
          <w:lang w:val="it-IT"/>
        </w:rPr>
        <w:t xml:space="preserve">, </w:t>
      </w:r>
      <w:r w:rsidR="00503F49" w:rsidRPr="00B14FC1">
        <w:rPr>
          <w:lang w:val="it-IT"/>
        </w:rPr>
        <w:t>abiraterone</w:t>
      </w:r>
      <w:r w:rsidR="004E5929" w:rsidRPr="00B14FC1">
        <w:rPr>
          <w:lang w:val="it-IT"/>
        </w:rPr>
        <w:t xml:space="preserve"> acetato</w:t>
      </w:r>
      <w:r w:rsidR="009C1ED4" w:rsidRPr="00B14FC1">
        <w:rPr>
          <w:lang w:val="it-IT"/>
        </w:rPr>
        <w:t xml:space="preserve"> </w:t>
      </w:r>
      <w:r w:rsidR="00F970F8" w:rsidRPr="00B14FC1">
        <w:rPr>
          <w:lang w:val="it-IT"/>
        </w:rPr>
        <w:t>è stato somministrato a una dose di 1</w:t>
      </w:r>
      <w:r w:rsidR="001264DE" w:rsidRPr="00B14FC1">
        <w:rPr>
          <w:lang w:val="it-IT"/>
        </w:rPr>
        <w:t>000 </w:t>
      </w:r>
      <w:r w:rsidR="00F970F8" w:rsidRPr="00B14FC1">
        <w:rPr>
          <w:lang w:val="it-IT"/>
        </w:rPr>
        <w:t>mg al giorno</w:t>
      </w:r>
      <w:r w:rsidR="001264DE" w:rsidRPr="00B14FC1">
        <w:rPr>
          <w:lang w:val="it-IT"/>
        </w:rPr>
        <w:t>,</w:t>
      </w:r>
      <w:r w:rsidR="00F970F8" w:rsidRPr="00B14FC1">
        <w:rPr>
          <w:lang w:val="it-IT"/>
        </w:rPr>
        <w:t xml:space="preserve"> in </w:t>
      </w:r>
      <w:r w:rsidR="001264DE" w:rsidRPr="00B14FC1">
        <w:rPr>
          <w:lang w:val="it-IT"/>
        </w:rPr>
        <w:t>associ</w:t>
      </w:r>
      <w:r w:rsidR="00F970F8" w:rsidRPr="00B14FC1">
        <w:rPr>
          <w:lang w:val="it-IT"/>
        </w:rPr>
        <w:t xml:space="preserve">azione </w:t>
      </w:r>
      <w:r w:rsidR="001264DE" w:rsidRPr="00B14FC1">
        <w:rPr>
          <w:lang w:val="it-IT"/>
        </w:rPr>
        <w:t>a</w:t>
      </w:r>
      <w:r w:rsidR="00F970F8" w:rsidRPr="00B14FC1">
        <w:rPr>
          <w:lang w:val="it-IT"/>
        </w:rPr>
        <w:t xml:space="preserve"> una </w:t>
      </w:r>
      <w:r w:rsidR="00DC6211" w:rsidRPr="00B14FC1">
        <w:rPr>
          <w:lang w:val="it-IT"/>
        </w:rPr>
        <w:t xml:space="preserve">bassa dose </w:t>
      </w:r>
      <w:r w:rsidR="00F970F8" w:rsidRPr="00B14FC1">
        <w:rPr>
          <w:lang w:val="it-IT"/>
        </w:rPr>
        <w:t xml:space="preserve">di prednisone </w:t>
      </w:r>
      <w:r w:rsidR="001264DE" w:rsidRPr="00B14FC1">
        <w:rPr>
          <w:lang w:val="it-IT"/>
        </w:rPr>
        <w:t>da</w:t>
      </w:r>
      <w:r w:rsidR="00F970F8" w:rsidRPr="00B14FC1">
        <w:rPr>
          <w:lang w:val="it-IT"/>
        </w:rPr>
        <w:t xml:space="preserve"> 5</w:t>
      </w:r>
      <w:r w:rsidR="001264DE" w:rsidRPr="00B14FC1">
        <w:rPr>
          <w:lang w:val="it-IT"/>
        </w:rPr>
        <w:t> </w:t>
      </w:r>
      <w:r w:rsidR="00F970F8" w:rsidRPr="00B14FC1">
        <w:rPr>
          <w:lang w:val="it-IT"/>
        </w:rPr>
        <w:t>mg una volta al giorno</w:t>
      </w:r>
      <w:r w:rsidR="001264DE" w:rsidRPr="00B14FC1">
        <w:rPr>
          <w:lang w:val="it-IT"/>
        </w:rPr>
        <w:t xml:space="preserve">, </w:t>
      </w:r>
      <w:r w:rsidR="002651B2" w:rsidRPr="00B14FC1">
        <w:rPr>
          <w:lang w:val="it-IT"/>
        </w:rPr>
        <w:t xml:space="preserve">in aggiunta ad ADT (agonista dell’LHRH o orchiectomia), </w:t>
      </w:r>
      <w:r w:rsidR="00720861" w:rsidRPr="00B14FC1">
        <w:rPr>
          <w:lang w:val="it-IT"/>
        </w:rPr>
        <w:t>che rappresentava lo</w:t>
      </w:r>
      <w:r w:rsidR="002651B2" w:rsidRPr="00B14FC1">
        <w:rPr>
          <w:lang w:val="it-IT"/>
        </w:rPr>
        <w:t xml:space="preserve"> standard di cura. I pazienti nel braccio di controllo hanno ricevuto ADT e placebo sia di </w:t>
      </w:r>
      <w:r w:rsidR="00503F49" w:rsidRPr="00B14FC1">
        <w:rPr>
          <w:lang w:val="it-IT"/>
        </w:rPr>
        <w:t>abiraterone</w:t>
      </w:r>
      <w:r w:rsidR="004E5929" w:rsidRPr="00B14FC1">
        <w:rPr>
          <w:lang w:val="it-IT"/>
        </w:rPr>
        <w:t xml:space="preserve"> acetato</w:t>
      </w:r>
      <w:r w:rsidR="002651B2" w:rsidRPr="00B14FC1">
        <w:rPr>
          <w:lang w:val="it-IT"/>
        </w:rPr>
        <w:t xml:space="preserve"> sia </w:t>
      </w:r>
      <w:r w:rsidR="005D2C83" w:rsidRPr="00B14FC1">
        <w:rPr>
          <w:lang w:val="it-IT"/>
        </w:rPr>
        <w:t xml:space="preserve">di </w:t>
      </w:r>
      <w:r w:rsidR="002651B2" w:rsidRPr="00B14FC1">
        <w:rPr>
          <w:lang w:val="it-IT"/>
        </w:rPr>
        <w:t xml:space="preserve">prednisone. </w:t>
      </w:r>
      <w:r w:rsidR="00F970F8" w:rsidRPr="00B14FC1">
        <w:rPr>
          <w:lang w:val="it-IT"/>
        </w:rPr>
        <w:t xml:space="preserve"> </w:t>
      </w:r>
      <w:r w:rsidR="000D580A" w:rsidRPr="00B14FC1">
        <w:rPr>
          <w:lang w:val="it-IT"/>
        </w:rPr>
        <w:t>Lo studio</w:t>
      </w:r>
      <w:r w:rsidR="00480939" w:rsidRPr="00B14FC1">
        <w:rPr>
          <w:lang w:val="it-IT"/>
        </w:rPr>
        <w:t> 3</w:t>
      </w:r>
      <w:r w:rsidR="000D580A" w:rsidRPr="00B14FC1">
        <w:rPr>
          <w:lang w:val="it-IT"/>
        </w:rPr>
        <w:t xml:space="preserve">02 ha arruolato pazienti </w:t>
      </w:r>
      <w:r w:rsidR="00C32FFF" w:rsidRPr="00B14FC1">
        <w:rPr>
          <w:lang w:val="it-IT"/>
        </w:rPr>
        <w:t>naïve</w:t>
      </w:r>
      <w:r w:rsidR="000D580A" w:rsidRPr="00B14FC1">
        <w:rPr>
          <w:lang w:val="it-IT"/>
        </w:rPr>
        <w:t xml:space="preserve"> al trattamento con docetaxel</w:t>
      </w:r>
      <w:r w:rsidR="005D2C83" w:rsidRPr="00B14FC1">
        <w:rPr>
          <w:lang w:val="it-IT"/>
        </w:rPr>
        <w:t xml:space="preserve">, </w:t>
      </w:r>
      <w:r w:rsidR="000D580A" w:rsidRPr="00B14FC1">
        <w:rPr>
          <w:lang w:val="it-IT"/>
        </w:rPr>
        <w:t>mentre lo studio</w:t>
      </w:r>
      <w:r w:rsidR="00480939" w:rsidRPr="00B14FC1">
        <w:rPr>
          <w:lang w:val="it-IT"/>
        </w:rPr>
        <w:t> 3</w:t>
      </w:r>
      <w:r w:rsidR="000D580A" w:rsidRPr="00B14FC1">
        <w:rPr>
          <w:lang w:val="it-IT"/>
        </w:rPr>
        <w:t>01 ha</w:t>
      </w:r>
      <w:r w:rsidR="008E2432" w:rsidRPr="00B14FC1">
        <w:rPr>
          <w:lang w:val="it-IT"/>
        </w:rPr>
        <w:t xml:space="preserve"> </w:t>
      </w:r>
      <w:r w:rsidR="00724A54" w:rsidRPr="00B14FC1">
        <w:rPr>
          <w:lang w:val="it-IT"/>
        </w:rPr>
        <w:t>arruolat</w:t>
      </w:r>
      <w:r w:rsidR="008E2432" w:rsidRPr="00B14FC1">
        <w:rPr>
          <w:lang w:val="it-IT"/>
        </w:rPr>
        <w:t>o pazienti che</w:t>
      </w:r>
      <w:r w:rsidR="00724A54" w:rsidRPr="00B14FC1">
        <w:rPr>
          <w:lang w:val="it-IT"/>
        </w:rPr>
        <w:t xml:space="preserve"> </w:t>
      </w:r>
      <w:r w:rsidR="008E2432" w:rsidRPr="00B14FC1">
        <w:rPr>
          <w:lang w:val="it-IT"/>
        </w:rPr>
        <w:t xml:space="preserve">avevano </w:t>
      </w:r>
      <w:r w:rsidR="00724A54" w:rsidRPr="00B14FC1">
        <w:rPr>
          <w:lang w:val="it-IT"/>
        </w:rPr>
        <w:t xml:space="preserve">ricevuto </w:t>
      </w:r>
      <w:r w:rsidR="009E113E" w:rsidRPr="00B14FC1">
        <w:rPr>
          <w:lang w:val="it-IT"/>
        </w:rPr>
        <w:t xml:space="preserve">precedentemente docetaxel. </w:t>
      </w:r>
      <w:r w:rsidRPr="00B14FC1">
        <w:rPr>
          <w:lang w:val="it-IT"/>
        </w:rPr>
        <w:t xml:space="preserve">I pazienti stavano assumendo un </w:t>
      </w:r>
      <w:r w:rsidR="00CC3AEE" w:rsidRPr="00B14FC1">
        <w:rPr>
          <w:lang w:val="it-IT"/>
        </w:rPr>
        <w:t xml:space="preserve">analogo </w:t>
      </w:r>
      <w:r w:rsidRPr="00B14FC1">
        <w:rPr>
          <w:lang w:val="it-IT"/>
        </w:rPr>
        <w:t xml:space="preserve">dell’LHRH o erano stati precedentemente sottoposti a orchiectomia. Nel braccio di trattamento con il principio attivo, </w:t>
      </w:r>
      <w:r w:rsidR="00503F49" w:rsidRPr="00B14FC1">
        <w:rPr>
          <w:lang w:val="it-IT"/>
        </w:rPr>
        <w:t>abiraterone</w:t>
      </w:r>
      <w:r w:rsidR="004E5929" w:rsidRPr="00B14FC1">
        <w:rPr>
          <w:lang w:val="it-IT"/>
        </w:rPr>
        <w:t xml:space="preserve"> acetato</w:t>
      </w:r>
      <w:r w:rsidRPr="00B14FC1">
        <w:rPr>
          <w:lang w:val="it-IT"/>
        </w:rPr>
        <w:t xml:space="preserve"> è stato somministrato a </w:t>
      </w:r>
      <w:r w:rsidR="009A2521" w:rsidRPr="00B14FC1">
        <w:rPr>
          <w:lang w:val="it-IT"/>
        </w:rPr>
        <w:t>una dose</w:t>
      </w:r>
      <w:r w:rsidRPr="00B14FC1">
        <w:rPr>
          <w:lang w:val="it-IT"/>
        </w:rPr>
        <w:t xml:space="preserve"> di 1</w:t>
      </w:r>
      <w:r w:rsidR="00A53B18" w:rsidRPr="00B14FC1">
        <w:rPr>
          <w:lang w:val="it-IT"/>
        </w:rPr>
        <w:t>00</w:t>
      </w:r>
      <w:r w:rsidR="00480939" w:rsidRPr="00B14FC1">
        <w:rPr>
          <w:lang w:val="it-IT"/>
        </w:rPr>
        <w:t>0 </w:t>
      </w:r>
      <w:r w:rsidR="00A53B18" w:rsidRPr="00B14FC1">
        <w:rPr>
          <w:lang w:val="it-IT"/>
        </w:rPr>
        <w:t>m</w:t>
      </w:r>
      <w:r w:rsidRPr="00B14FC1">
        <w:rPr>
          <w:lang w:val="it-IT"/>
        </w:rPr>
        <w:t>g al giorno, in associazione a una dose bassa di prednisone o prednisolone</w:t>
      </w:r>
      <w:r w:rsidRPr="00B14FC1">
        <w:rPr>
          <w:i/>
          <w:lang w:val="it-IT"/>
        </w:rPr>
        <w:t xml:space="preserve"> </w:t>
      </w:r>
      <w:r w:rsidRPr="00B14FC1">
        <w:rPr>
          <w:lang w:val="it-IT"/>
        </w:rPr>
        <w:t xml:space="preserve">da </w:t>
      </w:r>
      <w:r w:rsidR="00480939" w:rsidRPr="00B14FC1">
        <w:rPr>
          <w:lang w:val="it-IT"/>
        </w:rPr>
        <w:t>5 </w:t>
      </w:r>
      <w:r w:rsidRPr="00B14FC1">
        <w:rPr>
          <w:lang w:val="it-IT"/>
        </w:rPr>
        <w:t xml:space="preserve">mg due volte al giorno. I pazienti del gruppo di controllo hanno ricevuto placebo e una dose bassa di prednisone o prednisolone da </w:t>
      </w:r>
      <w:r w:rsidR="00480939" w:rsidRPr="00B14FC1">
        <w:rPr>
          <w:lang w:val="it-IT"/>
        </w:rPr>
        <w:t>5 </w:t>
      </w:r>
      <w:r w:rsidR="00611592" w:rsidRPr="00B14FC1">
        <w:rPr>
          <w:lang w:val="it-IT"/>
        </w:rPr>
        <w:t>mg</w:t>
      </w:r>
      <w:r w:rsidRPr="00B14FC1">
        <w:rPr>
          <w:lang w:val="it-IT"/>
        </w:rPr>
        <w:t xml:space="preserve"> </w:t>
      </w:r>
      <w:r w:rsidR="008839CE" w:rsidRPr="00B14FC1">
        <w:rPr>
          <w:lang w:val="it-IT"/>
        </w:rPr>
        <w:t xml:space="preserve">due volte </w:t>
      </w:r>
      <w:r w:rsidRPr="00B14FC1">
        <w:rPr>
          <w:lang w:val="it-IT"/>
        </w:rPr>
        <w:t>al giorno.</w:t>
      </w:r>
    </w:p>
    <w:p w14:paraId="6AEB7EA3" w14:textId="77777777" w:rsidR="00B65ED7" w:rsidRPr="00B14FC1" w:rsidRDefault="00B65ED7" w:rsidP="00976857">
      <w:pPr>
        <w:tabs>
          <w:tab w:val="left" w:pos="1134"/>
          <w:tab w:val="left" w:pos="1701"/>
        </w:tabs>
        <w:rPr>
          <w:lang w:val="it-IT"/>
        </w:rPr>
      </w:pPr>
    </w:p>
    <w:p w14:paraId="67662B66" w14:textId="77777777" w:rsidR="00DB0EE6" w:rsidRPr="00B14FC1" w:rsidRDefault="00B65ED7" w:rsidP="00976857">
      <w:pPr>
        <w:tabs>
          <w:tab w:val="left" w:pos="1134"/>
          <w:tab w:val="left" w:pos="1701"/>
        </w:tabs>
        <w:rPr>
          <w:lang w:val="it-IT"/>
        </w:rPr>
      </w:pPr>
      <w:r w:rsidRPr="00B14FC1">
        <w:rPr>
          <w:lang w:val="it-IT"/>
        </w:rPr>
        <w:t>Le variazioni riscontrate dalla concentrazione sierica di PSA</w:t>
      </w:r>
      <w:r w:rsidR="002342A8" w:rsidRPr="00B14FC1">
        <w:rPr>
          <w:lang w:val="it-IT"/>
        </w:rPr>
        <w:t xml:space="preserve"> separatamente</w:t>
      </w:r>
      <w:r w:rsidRPr="00B14FC1">
        <w:rPr>
          <w:lang w:val="it-IT"/>
        </w:rPr>
        <w:t xml:space="preserve"> non sempre sono </w:t>
      </w:r>
      <w:r w:rsidR="007612FE" w:rsidRPr="00B14FC1">
        <w:rPr>
          <w:lang w:val="it-IT"/>
        </w:rPr>
        <w:t xml:space="preserve">predittive </w:t>
      </w:r>
      <w:r w:rsidRPr="00B14FC1">
        <w:rPr>
          <w:lang w:val="it-IT"/>
        </w:rPr>
        <w:t xml:space="preserve">di un beneficio clinico. Pertanto, </w:t>
      </w:r>
      <w:r w:rsidR="00DB0EE6" w:rsidRPr="00B14FC1">
        <w:rPr>
          <w:lang w:val="it-IT"/>
        </w:rPr>
        <w:t xml:space="preserve">in </w:t>
      </w:r>
      <w:r w:rsidR="00BF797A" w:rsidRPr="00B14FC1">
        <w:rPr>
          <w:lang w:val="it-IT"/>
        </w:rPr>
        <w:t xml:space="preserve">tutti </w:t>
      </w:r>
      <w:r w:rsidR="00DB0EE6" w:rsidRPr="00B14FC1">
        <w:rPr>
          <w:lang w:val="it-IT"/>
        </w:rPr>
        <w:t xml:space="preserve">gli studi clinici </w:t>
      </w:r>
      <w:r w:rsidRPr="00B14FC1">
        <w:rPr>
          <w:lang w:val="it-IT"/>
        </w:rPr>
        <w:t xml:space="preserve">è stato raccomandato che i pazienti fossero mantenuti in regime terapeutico con i </w:t>
      </w:r>
      <w:r w:rsidR="009E113E" w:rsidRPr="00B14FC1">
        <w:rPr>
          <w:lang w:val="it-IT"/>
        </w:rPr>
        <w:t xml:space="preserve">trattamenti </w:t>
      </w:r>
      <w:r w:rsidR="002342A8" w:rsidRPr="00B14FC1">
        <w:rPr>
          <w:lang w:val="it-IT"/>
        </w:rPr>
        <w:t>assegnati</w:t>
      </w:r>
      <w:r w:rsidRPr="00B14FC1">
        <w:rPr>
          <w:lang w:val="it-IT"/>
        </w:rPr>
        <w:t xml:space="preserve"> in studio fino a </w:t>
      </w:r>
      <w:r w:rsidR="00DB0EE6" w:rsidRPr="00B14FC1">
        <w:rPr>
          <w:lang w:val="it-IT"/>
        </w:rPr>
        <w:t>raggiungere i criteri di interruzione come riportato di seguito per ogni studio clinico.</w:t>
      </w:r>
    </w:p>
    <w:p w14:paraId="559BCF61" w14:textId="77777777" w:rsidR="00EC3F68" w:rsidRPr="00B14FC1" w:rsidRDefault="00EC3F68" w:rsidP="00976857">
      <w:pPr>
        <w:tabs>
          <w:tab w:val="left" w:pos="1134"/>
          <w:tab w:val="left" w:pos="1701"/>
        </w:tabs>
        <w:rPr>
          <w:lang w:val="it-IT"/>
        </w:rPr>
      </w:pPr>
    </w:p>
    <w:p w14:paraId="556FA895" w14:textId="77777777" w:rsidR="00EC3F68" w:rsidRPr="00B14FC1" w:rsidRDefault="00EC3F68" w:rsidP="00976857">
      <w:pPr>
        <w:tabs>
          <w:tab w:val="left" w:pos="1134"/>
          <w:tab w:val="left" w:pos="1701"/>
        </w:tabs>
        <w:rPr>
          <w:lang w:val="it-IT"/>
        </w:rPr>
      </w:pPr>
      <w:r w:rsidRPr="00B14FC1">
        <w:rPr>
          <w:lang w:val="it-IT"/>
        </w:rPr>
        <w:t xml:space="preserve">In </w:t>
      </w:r>
      <w:r w:rsidR="00BF797A" w:rsidRPr="00B14FC1">
        <w:rPr>
          <w:lang w:val="it-IT"/>
        </w:rPr>
        <w:t xml:space="preserve">tutti </w:t>
      </w:r>
      <w:r w:rsidRPr="00B14FC1">
        <w:rPr>
          <w:lang w:val="it-IT"/>
        </w:rPr>
        <w:t>gli studi non è stato consentito l’uso di spironolattone poiché lega il recettore androgenico e può far aumentare i livelli di PSA.</w:t>
      </w:r>
    </w:p>
    <w:p w14:paraId="37A34EFF" w14:textId="77777777" w:rsidR="00DB0EE6" w:rsidRPr="00B14FC1" w:rsidRDefault="00DB0EE6" w:rsidP="00976857">
      <w:pPr>
        <w:tabs>
          <w:tab w:val="left" w:pos="1134"/>
          <w:tab w:val="left" w:pos="1701"/>
        </w:tabs>
        <w:rPr>
          <w:b/>
          <w:szCs w:val="24"/>
          <w:lang w:val="it-IT"/>
        </w:rPr>
      </w:pPr>
    </w:p>
    <w:p w14:paraId="0F1A5193" w14:textId="77777777" w:rsidR="007858B1" w:rsidRPr="00B14FC1" w:rsidRDefault="007858B1" w:rsidP="00976857">
      <w:pPr>
        <w:keepNext/>
        <w:tabs>
          <w:tab w:val="left" w:pos="1134"/>
          <w:tab w:val="left" w:pos="1701"/>
        </w:tabs>
        <w:rPr>
          <w:b/>
          <w:bCs/>
          <w:iCs/>
          <w:szCs w:val="24"/>
          <w:lang w:val="it-IT"/>
        </w:rPr>
      </w:pPr>
      <w:r w:rsidRPr="00B14FC1">
        <w:rPr>
          <w:b/>
          <w:bCs/>
          <w:iCs/>
          <w:szCs w:val="24"/>
          <w:lang w:val="it-IT"/>
        </w:rPr>
        <w:t xml:space="preserve">Studio 3011 (pazienti con mHSPC ad alto rischio </w:t>
      </w:r>
      <w:r w:rsidR="009D70A0" w:rsidRPr="00B14FC1">
        <w:rPr>
          <w:b/>
          <w:bCs/>
          <w:iCs/>
          <w:szCs w:val="24"/>
          <w:lang w:val="it-IT"/>
        </w:rPr>
        <w:t>di nuova diagnosi</w:t>
      </w:r>
      <w:r w:rsidRPr="00B14FC1">
        <w:rPr>
          <w:b/>
          <w:bCs/>
          <w:iCs/>
          <w:szCs w:val="24"/>
          <w:lang w:val="it-IT"/>
        </w:rPr>
        <w:t>)</w:t>
      </w:r>
    </w:p>
    <w:p w14:paraId="7FB82C12" w14:textId="77777777" w:rsidR="007858B1" w:rsidRPr="00B14FC1" w:rsidRDefault="007858B1" w:rsidP="00976857">
      <w:pPr>
        <w:tabs>
          <w:tab w:val="left" w:pos="1134"/>
          <w:tab w:val="left" w:pos="1701"/>
        </w:tabs>
        <w:rPr>
          <w:b/>
          <w:bCs/>
          <w:iCs/>
          <w:szCs w:val="24"/>
          <w:lang w:val="it-IT"/>
        </w:rPr>
      </w:pPr>
      <w:r w:rsidRPr="00B14FC1">
        <w:rPr>
          <w:iCs/>
          <w:szCs w:val="24"/>
          <w:lang w:val="it-IT"/>
        </w:rPr>
        <w:t>Nello studio 3011, (n = 1199) l’età mediana dei pazienti arruolati era di 67 anni.</w:t>
      </w:r>
      <w:r w:rsidR="009C6C86" w:rsidRPr="00B14FC1">
        <w:rPr>
          <w:iCs/>
          <w:szCs w:val="24"/>
          <w:lang w:val="it-IT"/>
        </w:rPr>
        <w:t xml:space="preserve"> </w:t>
      </w:r>
      <w:r w:rsidR="007612FE" w:rsidRPr="00B14FC1">
        <w:rPr>
          <w:iCs/>
          <w:szCs w:val="24"/>
          <w:lang w:val="it-IT"/>
        </w:rPr>
        <w:t>I</w:t>
      </w:r>
      <w:r w:rsidR="009C6C86" w:rsidRPr="00B14FC1">
        <w:rPr>
          <w:iCs/>
          <w:szCs w:val="24"/>
          <w:lang w:val="it-IT"/>
        </w:rPr>
        <w:t xml:space="preserve"> pazienti trattati con </w:t>
      </w:r>
      <w:r w:rsidR="00503F49" w:rsidRPr="00B14FC1">
        <w:rPr>
          <w:iCs/>
          <w:szCs w:val="24"/>
          <w:lang w:val="it-IT"/>
        </w:rPr>
        <w:t>abiraterone</w:t>
      </w:r>
      <w:r w:rsidR="004E5929" w:rsidRPr="00B14FC1">
        <w:rPr>
          <w:iCs/>
          <w:szCs w:val="24"/>
          <w:lang w:val="it-IT"/>
        </w:rPr>
        <w:t xml:space="preserve"> acetato</w:t>
      </w:r>
      <w:r w:rsidR="009C6C86" w:rsidRPr="00B14FC1">
        <w:rPr>
          <w:iCs/>
          <w:szCs w:val="24"/>
          <w:lang w:val="it-IT"/>
        </w:rPr>
        <w:t xml:space="preserve"> </w:t>
      </w:r>
      <w:r w:rsidR="00E43D36" w:rsidRPr="00B14FC1">
        <w:rPr>
          <w:iCs/>
          <w:szCs w:val="24"/>
          <w:lang w:val="it-IT"/>
        </w:rPr>
        <w:t>era</w:t>
      </w:r>
      <w:r w:rsidR="007612FE" w:rsidRPr="00B14FC1">
        <w:rPr>
          <w:iCs/>
          <w:szCs w:val="24"/>
          <w:lang w:val="it-IT"/>
        </w:rPr>
        <w:t>no</w:t>
      </w:r>
      <w:r w:rsidR="004A5B9F" w:rsidRPr="00B14FC1">
        <w:rPr>
          <w:iCs/>
          <w:szCs w:val="24"/>
          <w:lang w:val="it-IT"/>
        </w:rPr>
        <w:t xml:space="preserve"> 832</w:t>
      </w:r>
      <w:r w:rsidR="00922492" w:rsidRPr="00B14FC1">
        <w:rPr>
          <w:iCs/>
          <w:szCs w:val="24"/>
          <w:lang w:val="it-IT"/>
        </w:rPr>
        <w:t xml:space="preserve"> </w:t>
      </w:r>
      <w:r w:rsidR="007612FE" w:rsidRPr="00B14FC1">
        <w:rPr>
          <w:iCs/>
          <w:szCs w:val="24"/>
          <w:lang w:val="it-IT"/>
        </w:rPr>
        <w:t xml:space="preserve">caucasici </w:t>
      </w:r>
      <w:r w:rsidR="009C6C86" w:rsidRPr="00B14FC1">
        <w:rPr>
          <w:iCs/>
          <w:szCs w:val="24"/>
          <w:lang w:val="it-IT"/>
        </w:rPr>
        <w:t xml:space="preserve">(69,4%), </w:t>
      </w:r>
      <w:r w:rsidR="00E43D36" w:rsidRPr="00B14FC1">
        <w:rPr>
          <w:iCs/>
          <w:szCs w:val="24"/>
          <w:lang w:val="it-IT"/>
        </w:rPr>
        <w:t xml:space="preserve">246 </w:t>
      </w:r>
      <w:r w:rsidR="007612FE" w:rsidRPr="00B14FC1">
        <w:rPr>
          <w:iCs/>
          <w:szCs w:val="24"/>
          <w:lang w:val="it-IT"/>
        </w:rPr>
        <w:t xml:space="preserve">asiatici </w:t>
      </w:r>
      <w:r w:rsidR="009C6C86" w:rsidRPr="00B14FC1">
        <w:rPr>
          <w:iCs/>
          <w:szCs w:val="24"/>
          <w:lang w:val="it-IT"/>
        </w:rPr>
        <w:t>(20,5%),</w:t>
      </w:r>
      <w:r w:rsidR="00E43D36" w:rsidRPr="00B14FC1">
        <w:rPr>
          <w:iCs/>
          <w:szCs w:val="24"/>
          <w:lang w:val="it-IT"/>
        </w:rPr>
        <w:t xml:space="preserve"> 25</w:t>
      </w:r>
      <w:r w:rsidR="009C6C86" w:rsidRPr="00B14FC1">
        <w:rPr>
          <w:iCs/>
          <w:szCs w:val="24"/>
          <w:lang w:val="it-IT"/>
        </w:rPr>
        <w:t xml:space="preserve"> </w:t>
      </w:r>
      <w:r w:rsidR="007612FE" w:rsidRPr="00B14FC1">
        <w:rPr>
          <w:iCs/>
          <w:szCs w:val="24"/>
          <w:lang w:val="it-IT"/>
        </w:rPr>
        <w:t xml:space="preserve">neri </w:t>
      </w:r>
      <w:r w:rsidR="009C6C86" w:rsidRPr="00B14FC1">
        <w:rPr>
          <w:iCs/>
          <w:szCs w:val="24"/>
          <w:lang w:val="it-IT"/>
        </w:rPr>
        <w:t>o afro</w:t>
      </w:r>
      <w:r w:rsidR="00FE5685" w:rsidRPr="00B14FC1">
        <w:rPr>
          <w:iCs/>
          <w:szCs w:val="24"/>
          <w:lang w:val="it-IT"/>
        </w:rPr>
        <w:t>-</w:t>
      </w:r>
      <w:r w:rsidR="007612FE" w:rsidRPr="00B14FC1">
        <w:rPr>
          <w:iCs/>
          <w:szCs w:val="24"/>
          <w:lang w:val="it-IT"/>
        </w:rPr>
        <w:t xml:space="preserve">americani </w:t>
      </w:r>
      <w:r w:rsidR="009C6C86" w:rsidRPr="00B14FC1">
        <w:rPr>
          <w:iCs/>
          <w:szCs w:val="24"/>
          <w:lang w:val="it-IT"/>
        </w:rPr>
        <w:t>(2,1%</w:t>
      </w:r>
      <w:r w:rsidR="00FE5685" w:rsidRPr="00B14FC1">
        <w:rPr>
          <w:iCs/>
          <w:szCs w:val="24"/>
          <w:lang w:val="it-IT"/>
        </w:rPr>
        <w:t xml:space="preserve">), </w:t>
      </w:r>
      <w:r w:rsidR="00E43D36" w:rsidRPr="00B14FC1">
        <w:rPr>
          <w:iCs/>
          <w:szCs w:val="24"/>
          <w:lang w:val="it-IT"/>
        </w:rPr>
        <w:t xml:space="preserve">80 </w:t>
      </w:r>
      <w:r w:rsidR="007612FE" w:rsidRPr="00B14FC1">
        <w:rPr>
          <w:iCs/>
          <w:szCs w:val="24"/>
          <w:lang w:val="it-IT"/>
        </w:rPr>
        <w:t>alt</w:t>
      </w:r>
      <w:r w:rsidR="00DC7C8F">
        <w:rPr>
          <w:iCs/>
          <w:szCs w:val="24"/>
          <w:lang w:val="it-IT"/>
        </w:rPr>
        <w:t>r</w:t>
      </w:r>
      <w:r w:rsidR="007612FE" w:rsidRPr="00B14FC1">
        <w:rPr>
          <w:iCs/>
          <w:szCs w:val="24"/>
          <w:lang w:val="it-IT"/>
        </w:rPr>
        <w:t xml:space="preserve">o </w:t>
      </w:r>
      <w:r w:rsidR="00FE5685" w:rsidRPr="00B14FC1">
        <w:rPr>
          <w:iCs/>
          <w:szCs w:val="24"/>
          <w:lang w:val="it-IT"/>
        </w:rPr>
        <w:t xml:space="preserve">(6,7%), </w:t>
      </w:r>
      <w:r w:rsidR="00E43D36" w:rsidRPr="00B14FC1">
        <w:rPr>
          <w:iCs/>
          <w:szCs w:val="24"/>
          <w:lang w:val="it-IT"/>
        </w:rPr>
        <w:t xml:space="preserve">13 </w:t>
      </w:r>
      <w:r w:rsidR="007612FE" w:rsidRPr="00B14FC1">
        <w:rPr>
          <w:iCs/>
          <w:szCs w:val="24"/>
          <w:lang w:val="it-IT"/>
        </w:rPr>
        <w:t xml:space="preserve">di razza </w:t>
      </w:r>
      <w:r w:rsidR="00FE5685" w:rsidRPr="00B14FC1">
        <w:rPr>
          <w:iCs/>
          <w:szCs w:val="24"/>
          <w:lang w:val="it-IT"/>
        </w:rPr>
        <w:t>non not</w:t>
      </w:r>
      <w:r w:rsidR="00E43D36" w:rsidRPr="00B14FC1">
        <w:rPr>
          <w:iCs/>
          <w:szCs w:val="24"/>
          <w:lang w:val="it-IT"/>
        </w:rPr>
        <w:t>a</w:t>
      </w:r>
      <w:r w:rsidR="00FE5685" w:rsidRPr="00B14FC1">
        <w:rPr>
          <w:iCs/>
          <w:szCs w:val="24"/>
          <w:lang w:val="it-IT"/>
        </w:rPr>
        <w:t>/</w:t>
      </w:r>
      <w:r w:rsidR="009C6C86" w:rsidRPr="00B14FC1">
        <w:rPr>
          <w:iCs/>
          <w:szCs w:val="24"/>
          <w:lang w:val="it-IT"/>
        </w:rPr>
        <w:t>no</w:t>
      </w:r>
      <w:r w:rsidR="00FE5685" w:rsidRPr="00B14FC1">
        <w:rPr>
          <w:iCs/>
          <w:szCs w:val="24"/>
          <w:lang w:val="it-IT"/>
        </w:rPr>
        <w:t>n riporta</w:t>
      </w:r>
      <w:r w:rsidR="00E520BF" w:rsidRPr="00B14FC1">
        <w:rPr>
          <w:iCs/>
          <w:szCs w:val="24"/>
          <w:lang w:val="it-IT"/>
        </w:rPr>
        <w:t>ta</w:t>
      </w:r>
      <w:r w:rsidR="00922492" w:rsidRPr="00B14FC1">
        <w:rPr>
          <w:iCs/>
          <w:szCs w:val="24"/>
          <w:lang w:val="it-IT"/>
        </w:rPr>
        <w:t xml:space="preserve"> </w:t>
      </w:r>
      <w:r w:rsidR="00FE5685" w:rsidRPr="00B14FC1">
        <w:rPr>
          <w:iCs/>
          <w:szCs w:val="24"/>
          <w:lang w:val="it-IT"/>
        </w:rPr>
        <w:t xml:space="preserve">(1,1%) e </w:t>
      </w:r>
      <w:r w:rsidR="00E520BF" w:rsidRPr="00B14FC1">
        <w:rPr>
          <w:iCs/>
          <w:szCs w:val="24"/>
          <w:lang w:val="it-IT"/>
        </w:rPr>
        <w:t xml:space="preserve">3 </w:t>
      </w:r>
      <w:r w:rsidR="007612FE" w:rsidRPr="00B14FC1">
        <w:rPr>
          <w:iCs/>
          <w:szCs w:val="24"/>
          <w:lang w:val="it-IT"/>
        </w:rPr>
        <w:t xml:space="preserve">indio-americani </w:t>
      </w:r>
      <w:r w:rsidR="009C6C86" w:rsidRPr="00B14FC1">
        <w:rPr>
          <w:iCs/>
          <w:szCs w:val="24"/>
          <w:lang w:val="it-IT"/>
        </w:rPr>
        <w:t>o</w:t>
      </w:r>
      <w:r w:rsidR="00FE5685" w:rsidRPr="00B14FC1">
        <w:rPr>
          <w:iCs/>
          <w:szCs w:val="24"/>
          <w:lang w:val="it-IT"/>
        </w:rPr>
        <w:t xml:space="preserve"> </w:t>
      </w:r>
      <w:r w:rsidR="007612FE" w:rsidRPr="00B14FC1">
        <w:rPr>
          <w:iCs/>
          <w:szCs w:val="24"/>
          <w:lang w:val="it-IT"/>
        </w:rPr>
        <w:t>n</w:t>
      </w:r>
      <w:r w:rsidR="00FE5685" w:rsidRPr="00B14FC1">
        <w:rPr>
          <w:iCs/>
          <w:szCs w:val="24"/>
          <w:lang w:val="it-IT"/>
        </w:rPr>
        <w:t>ativ</w:t>
      </w:r>
      <w:r w:rsidR="007612FE" w:rsidRPr="00B14FC1">
        <w:rPr>
          <w:iCs/>
          <w:szCs w:val="24"/>
          <w:lang w:val="it-IT"/>
        </w:rPr>
        <w:t>i</w:t>
      </w:r>
      <w:r w:rsidR="00FE5685" w:rsidRPr="00B14FC1">
        <w:rPr>
          <w:iCs/>
          <w:szCs w:val="24"/>
          <w:lang w:val="it-IT"/>
        </w:rPr>
        <w:t xml:space="preserve"> dell’Alaska </w:t>
      </w:r>
      <w:r w:rsidR="009C6C86" w:rsidRPr="00B14FC1">
        <w:rPr>
          <w:iCs/>
          <w:szCs w:val="24"/>
          <w:lang w:val="it-IT"/>
        </w:rPr>
        <w:t>(0,3%).</w:t>
      </w:r>
      <w:r w:rsidRPr="00B14FC1">
        <w:rPr>
          <w:iCs/>
          <w:szCs w:val="24"/>
          <w:lang w:val="it-IT"/>
        </w:rPr>
        <w:t xml:space="preserve"> </w:t>
      </w:r>
      <w:r w:rsidR="004906CC" w:rsidRPr="00B14FC1">
        <w:rPr>
          <w:iCs/>
          <w:szCs w:val="24"/>
          <w:lang w:val="it-IT"/>
        </w:rPr>
        <w:t xml:space="preserve">Il </w:t>
      </w:r>
      <w:r w:rsidR="00E520BF" w:rsidRPr="00B14FC1">
        <w:rPr>
          <w:iCs/>
          <w:szCs w:val="24"/>
          <w:lang w:val="it-IT"/>
        </w:rPr>
        <w:t>97% dei pazienti arruolati ha avuto un punteggio del performance score secondo la scala ECOG pari a 0 o</w:t>
      </w:r>
      <w:r w:rsidR="00206694" w:rsidRPr="00B14FC1">
        <w:rPr>
          <w:iCs/>
          <w:szCs w:val="24"/>
          <w:lang w:val="it-IT"/>
        </w:rPr>
        <w:t xml:space="preserve"> </w:t>
      </w:r>
      <w:r w:rsidR="00E520BF" w:rsidRPr="00B14FC1">
        <w:rPr>
          <w:iCs/>
          <w:szCs w:val="24"/>
          <w:lang w:val="it-IT"/>
        </w:rPr>
        <w:t>1.</w:t>
      </w:r>
      <w:r w:rsidRPr="00B14FC1">
        <w:rPr>
          <w:iCs/>
          <w:szCs w:val="24"/>
          <w:lang w:val="it-IT"/>
        </w:rPr>
        <w:t xml:space="preserve">Sono stati esclusi i pazienti </w:t>
      </w:r>
      <w:r w:rsidR="001621DD" w:rsidRPr="00B14FC1">
        <w:rPr>
          <w:iCs/>
          <w:szCs w:val="24"/>
          <w:lang w:val="it-IT"/>
        </w:rPr>
        <w:t>con metastasi al cervello</w:t>
      </w:r>
      <w:r w:rsidR="00E520BF" w:rsidRPr="00B14FC1">
        <w:rPr>
          <w:iCs/>
          <w:szCs w:val="24"/>
          <w:lang w:val="it-IT"/>
        </w:rPr>
        <w:t xml:space="preserve"> note</w:t>
      </w:r>
      <w:r w:rsidR="001621DD" w:rsidRPr="00B14FC1">
        <w:rPr>
          <w:iCs/>
          <w:szCs w:val="24"/>
          <w:lang w:val="it-IT"/>
        </w:rPr>
        <w:t xml:space="preserve">, </w:t>
      </w:r>
      <w:r w:rsidRPr="00B14FC1">
        <w:rPr>
          <w:iCs/>
          <w:szCs w:val="24"/>
          <w:lang w:val="it-IT"/>
        </w:rPr>
        <w:t xml:space="preserve">con ipertensione incontrollata, cardiopatia significativa o </w:t>
      </w:r>
      <w:r w:rsidR="00F72482">
        <w:rPr>
          <w:iCs/>
          <w:szCs w:val="24"/>
          <w:lang w:val="it-IT"/>
        </w:rPr>
        <w:t>insufficienza</w:t>
      </w:r>
      <w:r w:rsidR="00F72482" w:rsidRPr="00B14FC1">
        <w:rPr>
          <w:iCs/>
          <w:szCs w:val="24"/>
          <w:lang w:val="it-IT"/>
        </w:rPr>
        <w:t xml:space="preserve"> </w:t>
      </w:r>
      <w:r w:rsidR="00F2413C" w:rsidRPr="00B14FC1">
        <w:rPr>
          <w:iCs/>
          <w:szCs w:val="24"/>
          <w:lang w:val="it-IT"/>
        </w:rPr>
        <w:t>cardiac</w:t>
      </w:r>
      <w:r w:rsidR="00F72482">
        <w:rPr>
          <w:iCs/>
          <w:szCs w:val="24"/>
          <w:lang w:val="it-IT"/>
        </w:rPr>
        <w:t>a</w:t>
      </w:r>
      <w:r w:rsidR="00F2413C" w:rsidRPr="00B14FC1">
        <w:rPr>
          <w:iCs/>
          <w:szCs w:val="24"/>
          <w:lang w:val="it-IT"/>
        </w:rPr>
        <w:t xml:space="preserve"> d</w:t>
      </w:r>
      <w:r w:rsidRPr="00B14FC1">
        <w:rPr>
          <w:iCs/>
          <w:szCs w:val="24"/>
          <w:lang w:val="it-IT"/>
        </w:rPr>
        <w:t>i Classe NYHA II</w:t>
      </w:r>
      <w:r w:rsidR="00EB5A27" w:rsidRPr="00B14FC1">
        <w:rPr>
          <w:iCs/>
          <w:szCs w:val="24"/>
          <w:lang w:val="it-IT"/>
        </w:rPr>
        <w:t>-IV</w:t>
      </w:r>
      <w:r w:rsidRPr="00B14FC1">
        <w:rPr>
          <w:iCs/>
          <w:szCs w:val="24"/>
          <w:lang w:val="it-IT"/>
        </w:rPr>
        <w:t xml:space="preserve">. </w:t>
      </w:r>
      <w:r w:rsidR="00E520BF" w:rsidRPr="00B14FC1">
        <w:rPr>
          <w:iCs/>
          <w:szCs w:val="24"/>
          <w:lang w:val="it-IT"/>
        </w:rPr>
        <w:t>Inoltre</w:t>
      </w:r>
      <w:r w:rsidR="007612FE" w:rsidRPr="00B14FC1">
        <w:rPr>
          <w:iCs/>
          <w:szCs w:val="24"/>
          <w:lang w:val="it-IT"/>
        </w:rPr>
        <w:t>,</w:t>
      </w:r>
      <w:r w:rsidR="00E520BF" w:rsidRPr="00B14FC1">
        <w:rPr>
          <w:iCs/>
          <w:szCs w:val="24"/>
          <w:lang w:val="it-IT"/>
        </w:rPr>
        <w:t xml:space="preserve"> s</w:t>
      </w:r>
      <w:r w:rsidR="00081B75" w:rsidRPr="00B14FC1">
        <w:rPr>
          <w:iCs/>
          <w:szCs w:val="24"/>
          <w:lang w:val="it-IT"/>
        </w:rPr>
        <w:t>ono stati esclusi</w:t>
      </w:r>
      <w:r w:rsidR="00E520BF" w:rsidRPr="00B14FC1">
        <w:rPr>
          <w:iCs/>
          <w:szCs w:val="24"/>
          <w:lang w:val="it-IT"/>
        </w:rPr>
        <w:t xml:space="preserve"> i</w:t>
      </w:r>
      <w:r w:rsidR="00081B75" w:rsidRPr="00B14FC1">
        <w:rPr>
          <w:iCs/>
          <w:szCs w:val="24"/>
          <w:lang w:val="it-IT"/>
        </w:rPr>
        <w:t xml:space="preserve"> pazienti trattati con </w:t>
      </w:r>
      <w:r w:rsidR="00A45ED9" w:rsidRPr="00B14FC1">
        <w:rPr>
          <w:iCs/>
          <w:szCs w:val="24"/>
          <w:lang w:val="it-IT"/>
        </w:rPr>
        <w:t>una precedente farmacoterapia</w:t>
      </w:r>
      <w:r w:rsidR="00081B75" w:rsidRPr="00B14FC1">
        <w:rPr>
          <w:iCs/>
          <w:szCs w:val="24"/>
          <w:lang w:val="it-IT"/>
        </w:rPr>
        <w:t xml:space="preserve">, radioterapia o chirurgia per il </w:t>
      </w:r>
      <w:r w:rsidR="00FA5B6A" w:rsidRPr="00B14FC1">
        <w:rPr>
          <w:iCs/>
          <w:szCs w:val="24"/>
          <w:lang w:val="it-IT"/>
        </w:rPr>
        <w:t>cancro alla prostata metastatico</w:t>
      </w:r>
      <w:r w:rsidR="00081B75" w:rsidRPr="00B14FC1">
        <w:rPr>
          <w:iCs/>
          <w:szCs w:val="24"/>
          <w:lang w:val="it-IT"/>
        </w:rPr>
        <w:t>, ad eccezione</w:t>
      </w:r>
      <w:r w:rsidR="00924043" w:rsidRPr="00B14FC1">
        <w:rPr>
          <w:iCs/>
          <w:szCs w:val="24"/>
          <w:lang w:val="it-IT"/>
        </w:rPr>
        <w:t xml:space="preserve"> dei pazienti che hanno ricevuto ADT </w:t>
      </w:r>
      <w:r w:rsidR="00567E3C" w:rsidRPr="00B14FC1">
        <w:rPr>
          <w:iCs/>
          <w:szCs w:val="24"/>
          <w:lang w:val="it-IT"/>
        </w:rPr>
        <w:t>fino a</w:t>
      </w:r>
      <w:r w:rsidR="00924043" w:rsidRPr="00B14FC1">
        <w:rPr>
          <w:iCs/>
          <w:szCs w:val="24"/>
          <w:lang w:val="it-IT"/>
        </w:rPr>
        <w:t xml:space="preserve"> 3 mesi e </w:t>
      </w:r>
      <w:r w:rsidR="00E520BF" w:rsidRPr="00B14FC1">
        <w:rPr>
          <w:iCs/>
          <w:szCs w:val="24"/>
          <w:lang w:val="it-IT"/>
        </w:rPr>
        <w:t xml:space="preserve">che erano sottoposti a </w:t>
      </w:r>
      <w:r w:rsidR="00924043" w:rsidRPr="00B14FC1">
        <w:rPr>
          <w:iCs/>
          <w:szCs w:val="24"/>
          <w:lang w:val="it-IT"/>
        </w:rPr>
        <w:t xml:space="preserve">radioterapia palliativa </w:t>
      </w:r>
      <w:r w:rsidR="00FC3BE8" w:rsidRPr="00B14FC1">
        <w:rPr>
          <w:iCs/>
          <w:szCs w:val="24"/>
          <w:lang w:val="it-IT"/>
        </w:rPr>
        <w:t>o</w:t>
      </w:r>
      <w:r w:rsidR="00924043" w:rsidRPr="00B14FC1">
        <w:rPr>
          <w:iCs/>
          <w:szCs w:val="24"/>
          <w:lang w:val="it-IT"/>
        </w:rPr>
        <w:t xml:space="preserve"> chirurgia per il trattamento</w:t>
      </w:r>
      <w:r w:rsidR="00470593" w:rsidRPr="00B14FC1">
        <w:rPr>
          <w:iCs/>
          <w:szCs w:val="24"/>
          <w:lang w:val="it-IT"/>
        </w:rPr>
        <w:t xml:space="preserve"> di</w:t>
      </w:r>
      <w:r w:rsidR="00924043" w:rsidRPr="00B14FC1">
        <w:rPr>
          <w:iCs/>
          <w:szCs w:val="24"/>
          <w:lang w:val="it-IT"/>
        </w:rPr>
        <w:t xml:space="preserve"> sintomi </w:t>
      </w:r>
      <w:r w:rsidR="00470593" w:rsidRPr="00B14FC1">
        <w:rPr>
          <w:iCs/>
          <w:szCs w:val="24"/>
          <w:lang w:val="it-IT"/>
        </w:rPr>
        <w:t>legati alla</w:t>
      </w:r>
      <w:r w:rsidR="00924043" w:rsidRPr="00B14FC1">
        <w:rPr>
          <w:iCs/>
          <w:szCs w:val="24"/>
          <w:lang w:val="it-IT"/>
        </w:rPr>
        <w:t xml:space="preserve"> malattia metastatica.</w:t>
      </w:r>
      <w:r w:rsidR="00081B75" w:rsidRPr="00B14FC1">
        <w:rPr>
          <w:iCs/>
          <w:szCs w:val="24"/>
          <w:lang w:val="it-IT"/>
        </w:rPr>
        <w:t xml:space="preserve"> </w:t>
      </w:r>
      <w:r w:rsidRPr="00B14FC1">
        <w:rPr>
          <w:iCs/>
          <w:szCs w:val="24"/>
          <w:lang w:val="it-IT"/>
        </w:rPr>
        <w:t xml:space="preserve">Gli endpoint co-primari di efficacia erano la sopravvivenza </w:t>
      </w:r>
      <w:r w:rsidR="007E0E40">
        <w:rPr>
          <w:iCs/>
          <w:szCs w:val="24"/>
          <w:lang w:val="it-IT"/>
        </w:rPr>
        <w:t>globale</w:t>
      </w:r>
      <w:r w:rsidR="00A960EE" w:rsidRPr="00B14FC1">
        <w:rPr>
          <w:iCs/>
          <w:szCs w:val="24"/>
          <w:lang w:val="it-IT"/>
        </w:rPr>
        <w:t xml:space="preserve"> </w:t>
      </w:r>
      <w:r w:rsidRPr="00B14FC1">
        <w:rPr>
          <w:iCs/>
          <w:szCs w:val="24"/>
          <w:lang w:val="it-IT"/>
        </w:rPr>
        <w:t>(</w:t>
      </w:r>
      <w:r w:rsidRPr="00E0190A">
        <w:rPr>
          <w:i/>
          <w:szCs w:val="24"/>
          <w:lang w:val="it-IT"/>
        </w:rPr>
        <w:t>overall survival</w:t>
      </w:r>
      <w:r w:rsidR="000748FC" w:rsidRPr="00B14FC1">
        <w:rPr>
          <w:szCs w:val="24"/>
          <w:lang w:val="it-IT"/>
        </w:rPr>
        <w:t>,</w:t>
      </w:r>
      <w:r w:rsidRPr="00B14FC1">
        <w:rPr>
          <w:szCs w:val="24"/>
          <w:lang w:val="it-IT"/>
        </w:rPr>
        <w:t xml:space="preserve"> OS</w:t>
      </w:r>
      <w:r w:rsidRPr="00B14FC1">
        <w:rPr>
          <w:iCs/>
          <w:szCs w:val="24"/>
          <w:lang w:val="it-IT"/>
        </w:rPr>
        <w:t>) e la sopravvivenza libera da progressione radiografica (</w:t>
      </w:r>
      <w:r w:rsidRPr="00E0190A">
        <w:rPr>
          <w:rFonts w:cs="TimesNewRoman"/>
          <w:i/>
          <w:lang w:val="it-IT" w:eastAsia="en-GB"/>
        </w:rPr>
        <w:t>radiographic progression-free survival</w:t>
      </w:r>
      <w:r w:rsidRPr="00B14FC1">
        <w:rPr>
          <w:rFonts w:cs="TimesNewRoman"/>
          <w:lang w:val="it-IT" w:eastAsia="en-GB"/>
        </w:rPr>
        <w:t xml:space="preserve">, </w:t>
      </w:r>
      <w:r w:rsidRPr="00B14FC1">
        <w:rPr>
          <w:iCs/>
          <w:szCs w:val="24"/>
          <w:lang w:val="it-IT"/>
        </w:rPr>
        <w:t>rPFS). Il punteggio mediano del dolore al basale, misurato mediante il Brief Pain Inventory Short Form, BPI-SF, era pari a 2,0 in entrambi i gruppi: tratta</w:t>
      </w:r>
      <w:r w:rsidR="00A960EE">
        <w:rPr>
          <w:iCs/>
          <w:szCs w:val="24"/>
          <w:lang w:val="it-IT"/>
        </w:rPr>
        <w:t>men</w:t>
      </w:r>
      <w:r w:rsidR="00470593" w:rsidRPr="00B14FC1">
        <w:rPr>
          <w:iCs/>
          <w:szCs w:val="24"/>
          <w:lang w:val="it-IT"/>
        </w:rPr>
        <w:t>to</w:t>
      </w:r>
      <w:r w:rsidRPr="00B14FC1">
        <w:rPr>
          <w:iCs/>
          <w:szCs w:val="24"/>
          <w:lang w:val="it-IT"/>
        </w:rPr>
        <w:t xml:space="preserve"> e placebo. In aggiunta</w:t>
      </w:r>
      <w:r w:rsidR="007612FE" w:rsidRPr="00B14FC1">
        <w:rPr>
          <w:iCs/>
          <w:szCs w:val="24"/>
          <w:lang w:val="it-IT"/>
        </w:rPr>
        <w:t>,</w:t>
      </w:r>
      <w:r w:rsidRPr="00B14FC1">
        <w:rPr>
          <w:iCs/>
          <w:szCs w:val="24"/>
          <w:lang w:val="it-IT"/>
        </w:rPr>
        <w:t xml:space="preserve"> alle misure degli endpoint co-primari, il beneficio è stato valutato utilizzando anche il tempo </w:t>
      </w:r>
      <w:r w:rsidR="004906CC" w:rsidRPr="00B14FC1">
        <w:rPr>
          <w:iCs/>
          <w:szCs w:val="24"/>
          <w:lang w:val="it-IT"/>
        </w:rPr>
        <w:t xml:space="preserve">della comparsa di eventi a carico del sistema scheletrico </w:t>
      </w:r>
      <w:r w:rsidRPr="00B14FC1">
        <w:rPr>
          <w:iCs/>
          <w:szCs w:val="24"/>
          <w:lang w:val="it-IT"/>
        </w:rPr>
        <w:t>(</w:t>
      </w:r>
      <w:r w:rsidRPr="00E0190A">
        <w:rPr>
          <w:rFonts w:cs="TimesNewRoman"/>
          <w:i/>
          <w:lang w:val="it-IT" w:eastAsia="en-GB"/>
        </w:rPr>
        <w:t>skeletal-related event</w:t>
      </w:r>
      <w:r w:rsidRPr="00B14FC1">
        <w:rPr>
          <w:rFonts w:cs="TimesNewRoman"/>
          <w:lang w:val="it-IT" w:eastAsia="en-GB"/>
        </w:rPr>
        <w:t xml:space="preserve">, </w:t>
      </w:r>
      <w:r w:rsidRPr="00B14FC1">
        <w:rPr>
          <w:iCs/>
          <w:szCs w:val="24"/>
          <w:lang w:val="it-IT"/>
        </w:rPr>
        <w:t xml:space="preserve">SRE), il tempo alla successiva terapia per il cancro alla prostata, il tempo </w:t>
      </w:r>
      <w:r w:rsidR="002104D9">
        <w:rPr>
          <w:iCs/>
          <w:szCs w:val="24"/>
          <w:lang w:val="it-IT"/>
        </w:rPr>
        <w:t>all’</w:t>
      </w:r>
      <w:r w:rsidRPr="00B14FC1">
        <w:rPr>
          <w:iCs/>
          <w:szCs w:val="24"/>
          <w:lang w:val="it-IT"/>
        </w:rPr>
        <w:t>inizio della chemioterapia, il tempo alla progressione del dolore e il tempo alla progressione del PSA. Il trattamento è continuato fino alla progressione della malattia, al ritiro del consenso, al verificarsi di tossicità inaccettabile o al decesso.</w:t>
      </w:r>
    </w:p>
    <w:p w14:paraId="577FAD2B" w14:textId="77777777" w:rsidR="007858B1" w:rsidRPr="00B14FC1" w:rsidRDefault="007858B1" w:rsidP="00976857">
      <w:pPr>
        <w:tabs>
          <w:tab w:val="left" w:pos="1134"/>
          <w:tab w:val="left" w:pos="1701"/>
        </w:tabs>
        <w:rPr>
          <w:iCs/>
          <w:szCs w:val="24"/>
          <w:lang w:val="it-IT"/>
        </w:rPr>
      </w:pPr>
    </w:p>
    <w:p w14:paraId="5823238F" w14:textId="77777777" w:rsidR="007858B1" w:rsidRPr="00B14FC1" w:rsidRDefault="007858B1" w:rsidP="00976857">
      <w:pPr>
        <w:tabs>
          <w:tab w:val="left" w:pos="1134"/>
          <w:tab w:val="left" w:pos="1701"/>
        </w:tabs>
        <w:rPr>
          <w:iCs/>
          <w:szCs w:val="24"/>
          <w:lang w:val="it-IT"/>
        </w:rPr>
      </w:pPr>
      <w:r w:rsidRPr="00B14FC1">
        <w:rPr>
          <w:iCs/>
          <w:szCs w:val="24"/>
          <w:lang w:val="it-IT"/>
        </w:rPr>
        <w:t xml:space="preserve">La sopravvivenza libera da progressione radiografica è stata definita come il tempo dalla randomizzazione al verificarsi della progressione radiografica o del decesso per qualsiasi causa. La progressione radiografica ha incluso la progressione rilevata mediante scintigrafia ossea (secondo </w:t>
      </w:r>
      <w:r w:rsidRPr="00B14FC1">
        <w:rPr>
          <w:szCs w:val="24"/>
          <w:lang w:val="it-IT"/>
        </w:rPr>
        <w:t xml:space="preserve">i criteri modificati del </w:t>
      </w:r>
      <w:r w:rsidRPr="00B14FC1">
        <w:rPr>
          <w:i/>
          <w:szCs w:val="24"/>
          <w:lang w:val="it-IT"/>
        </w:rPr>
        <w:t>Prostate Cancer Working Group-2</w:t>
      </w:r>
      <w:r w:rsidRPr="00B14FC1">
        <w:rPr>
          <w:szCs w:val="24"/>
          <w:lang w:val="it-IT"/>
        </w:rPr>
        <w:t xml:space="preserve"> [PCWG2])</w:t>
      </w:r>
      <w:r w:rsidRPr="00B14FC1">
        <w:rPr>
          <w:iCs/>
          <w:szCs w:val="24"/>
          <w:lang w:val="it-IT"/>
        </w:rPr>
        <w:t xml:space="preserve"> o la progressione delle lesioni dei tessuti molli mediante TAC o RMI (in base ai Criteri di valutazione della risposta nei tumori solidi [</w:t>
      </w:r>
      <w:r w:rsidRPr="00E0190A">
        <w:rPr>
          <w:i/>
          <w:iCs/>
          <w:szCs w:val="24"/>
          <w:lang w:val="it-IT"/>
        </w:rPr>
        <w:t>Response Evaluation Criteria in Solid Tumors</w:t>
      </w:r>
      <w:r w:rsidRPr="00B14FC1">
        <w:rPr>
          <w:iCs/>
          <w:szCs w:val="24"/>
          <w:lang w:val="it-IT"/>
        </w:rPr>
        <w:t>, RECIST] v. 1.1).</w:t>
      </w:r>
    </w:p>
    <w:p w14:paraId="57181617" w14:textId="77777777" w:rsidR="007858B1" w:rsidRPr="00B14FC1" w:rsidRDefault="007858B1" w:rsidP="00976857">
      <w:pPr>
        <w:tabs>
          <w:tab w:val="left" w:pos="1134"/>
          <w:tab w:val="left" w:pos="1701"/>
        </w:tabs>
        <w:rPr>
          <w:iCs/>
          <w:szCs w:val="24"/>
          <w:lang w:val="it-IT"/>
        </w:rPr>
      </w:pPr>
    </w:p>
    <w:p w14:paraId="521454D5" w14:textId="77777777" w:rsidR="007858B1" w:rsidRPr="00B14FC1" w:rsidRDefault="007858B1" w:rsidP="00976857">
      <w:pPr>
        <w:tabs>
          <w:tab w:val="left" w:pos="1134"/>
          <w:tab w:val="left" w:pos="1701"/>
        </w:tabs>
        <w:rPr>
          <w:iCs/>
          <w:szCs w:val="24"/>
          <w:lang w:val="it-IT"/>
        </w:rPr>
      </w:pPr>
      <w:r w:rsidRPr="00B14FC1">
        <w:rPr>
          <w:iCs/>
          <w:szCs w:val="24"/>
          <w:lang w:val="it-IT"/>
        </w:rPr>
        <w:t>È stata osservata una differenza significativa nella rPFS tra i gruppi di trattamento (vedere Tabella 2 e Figura 1).</w:t>
      </w:r>
    </w:p>
    <w:p w14:paraId="71075F78" w14:textId="77777777" w:rsidR="007858B1" w:rsidRPr="00B14FC1" w:rsidRDefault="007858B1" w:rsidP="003F5F8E">
      <w:pPr>
        <w:pBdr>
          <w:bottom w:val="single" w:sz="4" w:space="1" w:color="auto"/>
        </w:pBdr>
        <w:tabs>
          <w:tab w:val="left" w:pos="1134"/>
          <w:tab w:val="left" w:pos="1701"/>
        </w:tabs>
        <w:rPr>
          <w:iCs/>
          <w:szCs w:val="24"/>
          <w:lang w:val="it-IT"/>
        </w:rPr>
      </w:pPr>
    </w:p>
    <w:tbl>
      <w:tblPr>
        <w:tblW w:w="9072" w:type="dxa"/>
        <w:jc w:val="center"/>
        <w:tblCellMar>
          <w:left w:w="67" w:type="dxa"/>
          <w:right w:w="67" w:type="dxa"/>
        </w:tblCellMar>
        <w:tblLook w:val="0000" w:firstRow="0" w:lastRow="0" w:firstColumn="0" w:lastColumn="0" w:noHBand="0" w:noVBand="0"/>
      </w:tblPr>
      <w:tblGrid>
        <w:gridCol w:w="2161"/>
        <w:gridCol w:w="3652"/>
        <w:gridCol w:w="3259"/>
      </w:tblGrid>
      <w:tr w:rsidR="00000A4B" w:rsidRPr="00DB053A" w14:paraId="1E143B72" w14:textId="77777777" w:rsidTr="003F5F8E">
        <w:trPr>
          <w:cantSplit/>
          <w:jc w:val="center"/>
        </w:trPr>
        <w:tc>
          <w:tcPr>
            <w:tcW w:w="9072" w:type="dxa"/>
            <w:gridSpan w:val="3"/>
            <w:tcBorders>
              <w:left w:val="nil"/>
              <w:right w:val="nil"/>
            </w:tcBorders>
            <w:shd w:val="clear" w:color="auto" w:fill="FFFFFF"/>
            <w:vAlign w:val="bottom"/>
          </w:tcPr>
          <w:p w14:paraId="42E6749B" w14:textId="77777777" w:rsidR="007858B1" w:rsidRPr="00B14FC1" w:rsidRDefault="007858B1" w:rsidP="003F5F8E">
            <w:pPr>
              <w:keepNext/>
              <w:pBdr>
                <w:bottom w:val="single" w:sz="4" w:space="1" w:color="auto"/>
              </w:pBdr>
              <w:ind w:left="1134" w:hanging="1134"/>
              <w:rPr>
                <w:b/>
                <w:bCs/>
                <w:sz w:val="20"/>
                <w:lang w:val="it-IT"/>
              </w:rPr>
            </w:pPr>
            <w:bookmarkStart w:id="2" w:name="_Ref449772177"/>
            <w:bookmarkStart w:id="3" w:name="_Toc465701773"/>
            <w:bookmarkStart w:id="4" w:name="_Toc475987979"/>
            <w:r w:rsidRPr="00B14FC1">
              <w:rPr>
                <w:b/>
                <w:bCs/>
                <w:sz w:val="20"/>
                <w:szCs w:val="18"/>
                <w:lang w:val="it-IT"/>
              </w:rPr>
              <w:t>Tabella</w:t>
            </w:r>
            <w:bookmarkEnd w:id="2"/>
            <w:r w:rsidRPr="00B14FC1">
              <w:rPr>
                <w:b/>
                <w:bCs/>
                <w:sz w:val="20"/>
                <w:szCs w:val="18"/>
                <w:lang w:val="it-IT"/>
              </w:rPr>
              <w:t> 2</w:t>
            </w:r>
            <w:r w:rsidR="007612FE" w:rsidRPr="00B14FC1">
              <w:rPr>
                <w:b/>
                <w:bCs/>
                <w:sz w:val="20"/>
                <w:szCs w:val="18"/>
                <w:lang w:val="it-IT"/>
              </w:rPr>
              <w:t>.</w:t>
            </w:r>
            <w:r w:rsidRPr="00B14FC1">
              <w:rPr>
                <w:b/>
                <w:bCs/>
                <w:sz w:val="20"/>
                <w:szCs w:val="18"/>
                <w:lang w:val="it-IT"/>
              </w:rPr>
              <w:tab/>
            </w:r>
            <w:r w:rsidRPr="00B14FC1">
              <w:rPr>
                <w:b/>
                <w:bCs/>
                <w:iCs/>
                <w:sz w:val="20"/>
                <w:szCs w:val="18"/>
                <w:lang w:val="it-IT"/>
              </w:rPr>
              <w:t>Sopravvivenza libera da progressione radiografica</w:t>
            </w:r>
            <w:r w:rsidRPr="00B14FC1">
              <w:rPr>
                <w:b/>
                <w:bCs/>
                <w:sz w:val="20"/>
                <w:szCs w:val="18"/>
                <w:lang w:val="it-IT"/>
              </w:rPr>
              <w:t xml:space="preserve"> - </w:t>
            </w:r>
            <w:r w:rsidR="00503F49" w:rsidRPr="00B14FC1">
              <w:rPr>
                <w:b/>
                <w:bCs/>
                <w:sz w:val="20"/>
                <w:szCs w:val="18"/>
                <w:lang w:val="it-IT"/>
              </w:rPr>
              <w:t xml:space="preserve">analisi </w:t>
            </w:r>
            <w:r w:rsidRPr="00B14FC1">
              <w:rPr>
                <w:b/>
                <w:bCs/>
                <w:sz w:val="20"/>
                <w:szCs w:val="18"/>
                <w:lang w:val="it-IT"/>
              </w:rPr>
              <w:t xml:space="preserve">stratificata; </w:t>
            </w:r>
            <w:r w:rsidR="00503F49" w:rsidRPr="00B14FC1">
              <w:rPr>
                <w:b/>
                <w:bCs/>
                <w:sz w:val="20"/>
                <w:szCs w:val="18"/>
                <w:lang w:val="it-IT"/>
              </w:rPr>
              <w:t xml:space="preserve">popolazione </w:t>
            </w:r>
            <w:r w:rsidRPr="00B14FC1">
              <w:rPr>
                <w:b/>
                <w:bCs/>
                <w:sz w:val="20"/>
                <w:szCs w:val="18"/>
                <w:lang w:val="it-IT"/>
              </w:rPr>
              <w:t>intent-to-treat (Studio PCR</w:t>
            </w:r>
            <w:r w:rsidR="00AD1A11">
              <w:rPr>
                <w:b/>
                <w:bCs/>
                <w:sz w:val="20"/>
                <w:szCs w:val="18"/>
                <w:lang w:val="it-IT"/>
              </w:rPr>
              <w:t xml:space="preserve"> </w:t>
            </w:r>
            <w:r w:rsidRPr="00B14FC1">
              <w:rPr>
                <w:b/>
                <w:bCs/>
                <w:sz w:val="20"/>
                <w:szCs w:val="18"/>
                <w:lang w:val="it-IT"/>
              </w:rPr>
              <w:t>3011)</w:t>
            </w:r>
            <w:bookmarkEnd w:id="3"/>
            <w:bookmarkEnd w:id="4"/>
          </w:p>
        </w:tc>
      </w:tr>
      <w:tr w:rsidR="00000A4B" w:rsidRPr="00B14FC1" w14:paraId="50B75811" w14:textId="77777777" w:rsidTr="003F5F8E">
        <w:trPr>
          <w:cantSplit/>
          <w:jc w:val="center"/>
        </w:trPr>
        <w:tc>
          <w:tcPr>
            <w:tcW w:w="0" w:type="auto"/>
            <w:shd w:val="clear" w:color="auto" w:fill="FFFFFF"/>
            <w:vAlign w:val="bottom"/>
          </w:tcPr>
          <w:p w14:paraId="093955CA" w14:textId="77777777" w:rsidR="007858B1" w:rsidRPr="00B14FC1" w:rsidRDefault="007858B1" w:rsidP="00976857">
            <w:pPr>
              <w:keepNext/>
              <w:keepLines/>
              <w:tabs>
                <w:tab w:val="clear" w:pos="567"/>
              </w:tabs>
              <w:adjustRightInd w:val="0"/>
              <w:jc w:val="center"/>
              <w:rPr>
                <w:sz w:val="20"/>
                <w:lang w:val="it-IT"/>
              </w:rPr>
            </w:pPr>
          </w:p>
        </w:tc>
        <w:tc>
          <w:tcPr>
            <w:tcW w:w="3652" w:type="dxa"/>
            <w:shd w:val="clear" w:color="auto" w:fill="FFFFFF"/>
            <w:vAlign w:val="bottom"/>
          </w:tcPr>
          <w:p w14:paraId="779CE3E5" w14:textId="77777777" w:rsidR="00503F49" w:rsidRPr="00B14FC1" w:rsidRDefault="00503F49" w:rsidP="00976857">
            <w:pPr>
              <w:jc w:val="center"/>
              <w:rPr>
                <w:sz w:val="20"/>
                <w:lang w:val="it-IT"/>
              </w:rPr>
            </w:pPr>
            <w:r w:rsidRPr="00B14FC1">
              <w:rPr>
                <w:sz w:val="20"/>
                <w:lang w:val="it-IT"/>
              </w:rPr>
              <w:t xml:space="preserve">Abiraterone </w:t>
            </w:r>
            <w:r w:rsidR="007902E0">
              <w:rPr>
                <w:lang w:val="it-IT"/>
              </w:rPr>
              <w:t>acetato</w:t>
            </w:r>
            <w:r w:rsidR="007902E0" w:rsidRPr="00B14FC1">
              <w:rPr>
                <w:sz w:val="20"/>
                <w:lang w:val="it-IT"/>
              </w:rPr>
              <w:t xml:space="preserve"> </w:t>
            </w:r>
            <w:r w:rsidRPr="00B14FC1">
              <w:rPr>
                <w:sz w:val="20"/>
                <w:lang w:val="it-IT"/>
              </w:rPr>
              <w:t>con Prednisone</w:t>
            </w:r>
          </w:p>
          <w:p w14:paraId="58DFCD43" w14:textId="77777777" w:rsidR="007858B1" w:rsidRPr="00B14FC1" w:rsidRDefault="007858B1" w:rsidP="00976857">
            <w:pPr>
              <w:jc w:val="center"/>
              <w:rPr>
                <w:sz w:val="20"/>
                <w:lang w:val="it-IT"/>
              </w:rPr>
            </w:pPr>
            <w:r w:rsidRPr="00B14FC1">
              <w:rPr>
                <w:sz w:val="20"/>
                <w:lang w:val="it-IT"/>
              </w:rPr>
              <w:t xml:space="preserve">AA-P </w:t>
            </w:r>
          </w:p>
        </w:tc>
        <w:tc>
          <w:tcPr>
            <w:tcW w:w="3259" w:type="dxa"/>
            <w:shd w:val="clear" w:color="auto" w:fill="FFFFFF"/>
            <w:vAlign w:val="bottom"/>
          </w:tcPr>
          <w:p w14:paraId="1CD273F6" w14:textId="77777777" w:rsidR="007858B1" w:rsidRPr="00B14FC1" w:rsidRDefault="007858B1" w:rsidP="00976857">
            <w:pPr>
              <w:jc w:val="center"/>
              <w:rPr>
                <w:sz w:val="20"/>
                <w:lang w:val="it-IT"/>
              </w:rPr>
            </w:pPr>
            <w:r w:rsidRPr="00B14FC1">
              <w:rPr>
                <w:sz w:val="20"/>
                <w:lang w:val="it-IT"/>
              </w:rPr>
              <w:t xml:space="preserve">Placebo </w:t>
            </w:r>
          </w:p>
        </w:tc>
      </w:tr>
      <w:tr w:rsidR="00000A4B" w:rsidRPr="00B14FC1" w14:paraId="053D7427" w14:textId="77777777" w:rsidTr="003F5F8E">
        <w:trPr>
          <w:cantSplit/>
          <w:jc w:val="center"/>
        </w:trPr>
        <w:tc>
          <w:tcPr>
            <w:tcW w:w="0" w:type="auto"/>
            <w:shd w:val="clear" w:color="auto" w:fill="FFFFFF"/>
          </w:tcPr>
          <w:p w14:paraId="24BA6AC1" w14:textId="77777777" w:rsidR="007858B1" w:rsidRPr="00B14FC1" w:rsidRDefault="007858B1" w:rsidP="00976857">
            <w:pPr>
              <w:keepLines/>
              <w:tabs>
                <w:tab w:val="clear" w:pos="567"/>
              </w:tabs>
              <w:adjustRightInd w:val="0"/>
              <w:rPr>
                <w:sz w:val="20"/>
                <w:lang w:val="it-IT"/>
              </w:rPr>
            </w:pPr>
            <w:r w:rsidRPr="00B14FC1">
              <w:rPr>
                <w:sz w:val="20"/>
                <w:lang w:val="it-IT"/>
              </w:rPr>
              <w:t>Soggetti randomizzati</w:t>
            </w:r>
          </w:p>
        </w:tc>
        <w:tc>
          <w:tcPr>
            <w:tcW w:w="3652" w:type="dxa"/>
            <w:shd w:val="clear" w:color="auto" w:fill="FFFFFF"/>
            <w:vAlign w:val="bottom"/>
          </w:tcPr>
          <w:p w14:paraId="1E9E3B24" w14:textId="77777777" w:rsidR="007858B1" w:rsidRPr="00B14FC1" w:rsidRDefault="007858B1" w:rsidP="00976857">
            <w:pPr>
              <w:keepLines/>
              <w:tabs>
                <w:tab w:val="clear" w:pos="567"/>
              </w:tabs>
              <w:adjustRightInd w:val="0"/>
              <w:jc w:val="center"/>
              <w:rPr>
                <w:sz w:val="20"/>
                <w:lang w:val="it-IT"/>
              </w:rPr>
            </w:pPr>
            <w:r w:rsidRPr="00B14FC1">
              <w:rPr>
                <w:sz w:val="20"/>
                <w:lang w:val="it-IT"/>
              </w:rPr>
              <w:t>597</w:t>
            </w:r>
          </w:p>
        </w:tc>
        <w:tc>
          <w:tcPr>
            <w:tcW w:w="3259" w:type="dxa"/>
            <w:shd w:val="clear" w:color="auto" w:fill="FFFFFF"/>
            <w:vAlign w:val="bottom"/>
          </w:tcPr>
          <w:p w14:paraId="374FA36E" w14:textId="77777777" w:rsidR="007858B1" w:rsidRPr="00B14FC1" w:rsidRDefault="007858B1" w:rsidP="00976857">
            <w:pPr>
              <w:keepLines/>
              <w:tabs>
                <w:tab w:val="clear" w:pos="567"/>
              </w:tabs>
              <w:adjustRightInd w:val="0"/>
              <w:jc w:val="center"/>
              <w:rPr>
                <w:sz w:val="20"/>
                <w:lang w:val="it-IT"/>
              </w:rPr>
            </w:pPr>
            <w:r w:rsidRPr="00B14FC1">
              <w:rPr>
                <w:sz w:val="20"/>
                <w:lang w:val="it-IT"/>
              </w:rPr>
              <w:t>602</w:t>
            </w:r>
          </w:p>
        </w:tc>
      </w:tr>
      <w:tr w:rsidR="00000A4B" w:rsidRPr="00B14FC1" w14:paraId="5EA5F4A9" w14:textId="77777777" w:rsidTr="003F5F8E">
        <w:trPr>
          <w:cantSplit/>
          <w:jc w:val="center"/>
        </w:trPr>
        <w:tc>
          <w:tcPr>
            <w:tcW w:w="0" w:type="auto"/>
            <w:shd w:val="clear" w:color="auto" w:fill="FFFFFF"/>
          </w:tcPr>
          <w:p w14:paraId="219DB0B2" w14:textId="77777777" w:rsidR="007858B1" w:rsidRPr="00B14FC1" w:rsidRDefault="007858B1" w:rsidP="00976857">
            <w:pPr>
              <w:ind w:left="284"/>
              <w:rPr>
                <w:sz w:val="20"/>
                <w:lang w:val="it-IT"/>
              </w:rPr>
            </w:pPr>
            <w:r w:rsidRPr="00B14FC1">
              <w:rPr>
                <w:sz w:val="20"/>
                <w:lang w:val="it-IT"/>
              </w:rPr>
              <w:t>Evento</w:t>
            </w:r>
          </w:p>
        </w:tc>
        <w:tc>
          <w:tcPr>
            <w:tcW w:w="3652" w:type="dxa"/>
            <w:shd w:val="clear" w:color="auto" w:fill="FFFFFF"/>
            <w:vAlign w:val="bottom"/>
          </w:tcPr>
          <w:p w14:paraId="39905CCE" w14:textId="77777777" w:rsidR="007858B1" w:rsidRPr="00B14FC1" w:rsidRDefault="007858B1" w:rsidP="00976857">
            <w:pPr>
              <w:keepLines/>
              <w:tabs>
                <w:tab w:val="clear" w:pos="567"/>
              </w:tabs>
              <w:adjustRightInd w:val="0"/>
              <w:jc w:val="center"/>
              <w:rPr>
                <w:sz w:val="20"/>
                <w:lang w:val="it-IT"/>
              </w:rPr>
            </w:pPr>
            <w:r w:rsidRPr="00B14FC1">
              <w:rPr>
                <w:sz w:val="20"/>
                <w:lang w:val="it-IT"/>
              </w:rPr>
              <w:t>239 (40,0%)</w:t>
            </w:r>
          </w:p>
        </w:tc>
        <w:tc>
          <w:tcPr>
            <w:tcW w:w="3259" w:type="dxa"/>
            <w:shd w:val="clear" w:color="auto" w:fill="FFFFFF"/>
            <w:vAlign w:val="bottom"/>
          </w:tcPr>
          <w:p w14:paraId="724510E4" w14:textId="77777777" w:rsidR="007858B1" w:rsidRPr="00B14FC1" w:rsidRDefault="007858B1" w:rsidP="00976857">
            <w:pPr>
              <w:keepLines/>
              <w:tabs>
                <w:tab w:val="clear" w:pos="567"/>
              </w:tabs>
              <w:adjustRightInd w:val="0"/>
              <w:jc w:val="center"/>
              <w:rPr>
                <w:sz w:val="20"/>
                <w:lang w:val="it-IT"/>
              </w:rPr>
            </w:pPr>
            <w:r w:rsidRPr="00B14FC1">
              <w:rPr>
                <w:sz w:val="20"/>
                <w:lang w:val="it-IT"/>
              </w:rPr>
              <w:t>354 (58,8%)</w:t>
            </w:r>
          </w:p>
        </w:tc>
      </w:tr>
      <w:tr w:rsidR="00000A4B" w:rsidRPr="00B14FC1" w14:paraId="26079646" w14:textId="77777777" w:rsidTr="003F5F8E">
        <w:trPr>
          <w:cantSplit/>
          <w:jc w:val="center"/>
        </w:trPr>
        <w:tc>
          <w:tcPr>
            <w:tcW w:w="0" w:type="auto"/>
            <w:shd w:val="clear" w:color="auto" w:fill="FFFFFF"/>
          </w:tcPr>
          <w:p w14:paraId="1FA7DEB9" w14:textId="77777777" w:rsidR="007858B1" w:rsidRPr="00B14FC1" w:rsidRDefault="007858B1" w:rsidP="00976857">
            <w:pPr>
              <w:ind w:left="284"/>
              <w:rPr>
                <w:sz w:val="20"/>
                <w:lang w:val="it-IT"/>
              </w:rPr>
            </w:pPr>
            <w:r w:rsidRPr="00B14FC1">
              <w:rPr>
                <w:sz w:val="20"/>
                <w:lang w:val="it-IT"/>
              </w:rPr>
              <w:t>Censurati</w:t>
            </w:r>
          </w:p>
        </w:tc>
        <w:tc>
          <w:tcPr>
            <w:tcW w:w="3652" w:type="dxa"/>
            <w:shd w:val="clear" w:color="auto" w:fill="FFFFFF"/>
            <w:vAlign w:val="bottom"/>
          </w:tcPr>
          <w:p w14:paraId="06182532" w14:textId="77777777" w:rsidR="007858B1" w:rsidRPr="00B14FC1" w:rsidRDefault="007858B1" w:rsidP="00976857">
            <w:pPr>
              <w:keepLines/>
              <w:tabs>
                <w:tab w:val="clear" w:pos="567"/>
              </w:tabs>
              <w:adjustRightInd w:val="0"/>
              <w:jc w:val="center"/>
              <w:rPr>
                <w:sz w:val="20"/>
                <w:lang w:val="it-IT"/>
              </w:rPr>
            </w:pPr>
            <w:r w:rsidRPr="00B14FC1">
              <w:rPr>
                <w:sz w:val="20"/>
                <w:lang w:val="it-IT"/>
              </w:rPr>
              <w:t>358 (60,0%)</w:t>
            </w:r>
          </w:p>
        </w:tc>
        <w:tc>
          <w:tcPr>
            <w:tcW w:w="3259" w:type="dxa"/>
            <w:shd w:val="clear" w:color="auto" w:fill="FFFFFF"/>
            <w:vAlign w:val="bottom"/>
          </w:tcPr>
          <w:p w14:paraId="6757954D" w14:textId="77777777" w:rsidR="007858B1" w:rsidRPr="00B14FC1" w:rsidRDefault="007858B1" w:rsidP="00976857">
            <w:pPr>
              <w:keepLines/>
              <w:tabs>
                <w:tab w:val="clear" w:pos="567"/>
              </w:tabs>
              <w:adjustRightInd w:val="0"/>
              <w:jc w:val="center"/>
              <w:rPr>
                <w:sz w:val="20"/>
                <w:lang w:val="it-IT"/>
              </w:rPr>
            </w:pPr>
            <w:r w:rsidRPr="00B14FC1">
              <w:rPr>
                <w:sz w:val="20"/>
                <w:lang w:val="it-IT"/>
              </w:rPr>
              <w:t>248 (41,2%)</w:t>
            </w:r>
          </w:p>
        </w:tc>
      </w:tr>
      <w:tr w:rsidR="00000A4B" w:rsidRPr="00B14FC1" w14:paraId="3D4B717D" w14:textId="77777777" w:rsidTr="003F5F8E">
        <w:trPr>
          <w:cantSplit/>
          <w:jc w:val="center"/>
        </w:trPr>
        <w:tc>
          <w:tcPr>
            <w:tcW w:w="0" w:type="auto"/>
            <w:shd w:val="clear" w:color="auto" w:fill="FFFFFF"/>
          </w:tcPr>
          <w:p w14:paraId="0C1CB31B" w14:textId="77777777" w:rsidR="007858B1" w:rsidRPr="00B14FC1" w:rsidRDefault="007858B1" w:rsidP="00976857">
            <w:pPr>
              <w:ind w:left="284"/>
              <w:rPr>
                <w:sz w:val="20"/>
                <w:lang w:val="it-IT"/>
              </w:rPr>
            </w:pPr>
          </w:p>
        </w:tc>
        <w:tc>
          <w:tcPr>
            <w:tcW w:w="3652" w:type="dxa"/>
            <w:shd w:val="clear" w:color="auto" w:fill="FFFFFF"/>
            <w:vAlign w:val="bottom"/>
          </w:tcPr>
          <w:p w14:paraId="440FC4B6" w14:textId="77777777" w:rsidR="007858B1" w:rsidRPr="00B14FC1" w:rsidRDefault="007858B1" w:rsidP="00976857">
            <w:pPr>
              <w:keepLines/>
              <w:tabs>
                <w:tab w:val="clear" w:pos="567"/>
              </w:tabs>
              <w:adjustRightInd w:val="0"/>
              <w:jc w:val="center"/>
              <w:rPr>
                <w:sz w:val="20"/>
                <w:lang w:val="it-IT"/>
              </w:rPr>
            </w:pPr>
          </w:p>
        </w:tc>
        <w:tc>
          <w:tcPr>
            <w:tcW w:w="3259" w:type="dxa"/>
            <w:shd w:val="clear" w:color="auto" w:fill="FFFFFF"/>
            <w:vAlign w:val="bottom"/>
          </w:tcPr>
          <w:p w14:paraId="2BFA52E9" w14:textId="77777777" w:rsidR="007858B1" w:rsidRPr="00B14FC1" w:rsidRDefault="007858B1" w:rsidP="00976857">
            <w:pPr>
              <w:keepLines/>
              <w:tabs>
                <w:tab w:val="clear" w:pos="567"/>
              </w:tabs>
              <w:adjustRightInd w:val="0"/>
              <w:jc w:val="center"/>
              <w:rPr>
                <w:sz w:val="20"/>
                <w:lang w:val="it-IT"/>
              </w:rPr>
            </w:pPr>
          </w:p>
        </w:tc>
      </w:tr>
      <w:tr w:rsidR="00000A4B" w:rsidRPr="00B14FC1" w14:paraId="39B1F222" w14:textId="77777777" w:rsidTr="003F5F8E">
        <w:trPr>
          <w:cantSplit/>
          <w:jc w:val="center"/>
        </w:trPr>
        <w:tc>
          <w:tcPr>
            <w:tcW w:w="0" w:type="auto"/>
            <w:shd w:val="clear" w:color="auto" w:fill="FFFFFF"/>
          </w:tcPr>
          <w:p w14:paraId="124D8EC5" w14:textId="77777777" w:rsidR="007858B1" w:rsidRPr="00B14FC1" w:rsidRDefault="007858B1" w:rsidP="00976857">
            <w:pPr>
              <w:keepLines/>
              <w:tabs>
                <w:tab w:val="clear" w:pos="567"/>
              </w:tabs>
              <w:adjustRightInd w:val="0"/>
              <w:rPr>
                <w:sz w:val="20"/>
                <w:lang w:val="it-IT"/>
              </w:rPr>
            </w:pPr>
            <w:r w:rsidRPr="00B14FC1">
              <w:rPr>
                <w:sz w:val="20"/>
                <w:lang w:val="it-IT"/>
              </w:rPr>
              <w:t>Tempo all’evento (mesi)</w:t>
            </w:r>
          </w:p>
        </w:tc>
        <w:tc>
          <w:tcPr>
            <w:tcW w:w="3652" w:type="dxa"/>
            <w:shd w:val="clear" w:color="auto" w:fill="FFFFFF"/>
            <w:vAlign w:val="bottom"/>
          </w:tcPr>
          <w:p w14:paraId="446AE48C" w14:textId="77777777" w:rsidR="007858B1" w:rsidRPr="00B14FC1" w:rsidRDefault="007858B1" w:rsidP="00976857">
            <w:pPr>
              <w:keepLines/>
              <w:tabs>
                <w:tab w:val="clear" w:pos="567"/>
              </w:tabs>
              <w:adjustRightInd w:val="0"/>
              <w:jc w:val="center"/>
              <w:rPr>
                <w:sz w:val="20"/>
                <w:lang w:val="it-IT"/>
              </w:rPr>
            </w:pPr>
          </w:p>
        </w:tc>
        <w:tc>
          <w:tcPr>
            <w:tcW w:w="3259" w:type="dxa"/>
            <w:shd w:val="clear" w:color="auto" w:fill="FFFFFF"/>
            <w:vAlign w:val="bottom"/>
          </w:tcPr>
          <w:p w14:paraId="53CEA58D" w14:textId="77777777" w:rsidR="007858B1" w:rsidRPr="00B14FC1" w:rsidRDefault="007858B1" w:rsidP="00976857">
            <w:pPr>
              <w:keepLines/>
              <w:tabs>
                <w:tab w:val="clear" w:pos="567"/>
              </w:tabs>
              <w:adjustRightInd w:val="0"/>
              <w:jc w:val="center"/>
              <w:rPr>
                <w:sz w:val="20"/>
                <w:lang w:val="it-IT"/>
              </w:rPr>
            </w:pPr>
          </w:p>
        </w:tc>
      </w:tr>
      <w:tr w:rsidR="00000A4B" w:rsidRPr="00B14FC1" w14:paraId="737A5C63" w14:textId="77777777" w:rsidTr="003F5F8E">
        <w:trPr>
          <w:cantSplit/>
          <w:jc w:val="center"/>
        </w:trPr>
        <w:tc>
          <w:tcPr>
            <w:tcW w:w="0" w:type="auto"/>
            <w:shd w:val="clear" w:color="auto" w:fill="FFFFFF"/>
          </w:tcPr>
          <w:p w14:paraId="7AA2C901" w14:textId="77777777" w:rsidR="007858B1" w:rsidRPr="00B14FC1" w:rsidRDefault="007858B1" w:rsidP="00976857">
            <w:pPr>
              <w:ind w:left="284"/>
              <w:rPr>
                <w:sz w:val="20"/>
                <w:lang w:val="it-IT"/>
              </w:rPr>
            </w:pPr>
            <w:r w:rsidRPr="00B14FC1">
              <w:rPr>
                <w:sz w:val="20"/>
                <w:lang w:val="it-IT"/>
              </w:rPr>
              <w:t>Mediana (IC 95%)</w:t>
            </w:r>
          </w:p>
        </w:tc>
        <w:tc>
          <w:tcPr>
            <w:tcW w:w="3652" w:type="dxa"/>
            <w:shd w:val="clear" w:color="auto" w:fill="FFFFFF"/>
            <w:vAlign w:val="bottom"/>
          </w:tcPr>
          <w:p w14:paraId="52063694" w14:textId="77777777" w:rsidR="007858B1" w:rsidRPr="00B14FC1" w:rsidRDefault="007858B1" w:rsidP="00976857">
            <w:pPr>
              <w:keepLines/>
              <w:tabs>
                <w:tab w:val="clear" w:pos="567"/>
              </w:tabs>
              <w:adjustRightInd w:val="0"/>
              <w:jc w:val="center"/>
              <w:rPr>
                <w:sz w:val="20"/>
                <w:lang w:val="it-IT"/>
              </w:rPr>
            </w:pPr>
            <w:r w:rsidRPr="00B14FC1">
              <w:rPr>
                <w:sz w:val="20"/>
                <w:lang w:val="it-IT"/>
              </w:rPr>
              <w:t>33,02 (29,57, NE)</w:t>
            </w:r>
          </w:p>
        </w:tc>
        <w:tc>
          <w:tcPr>
            <w:tcW w:w="3259" w:type="dxa"/>
            <w:shd w:val="clear" w:color="auto" w:fill="FFFFFF"/>
            <w:vAlign w:val="bottom"/>
          </w:tcPr>
          <w:p w14:paraId="5368B87C" w14:textId="77777777" w:rsidR="007858B1" w:rsidRPr="00B14FC1" w:rsidRDefault="007858B1" w:rsidP="00976857">
            <w:pPr>
              <w:keepLines/>
              <w:tabs>
                <w:tab w:val="clear" w:pos="567"/>
              </w:tabs>
              <w:adjustRightInd w:val="0"/>
              <w:jc w:val="center"/>
              <w:rPr>
                <w:sz w:val="20"/>
                <w:lang w:val="it-IT"/>
              </w:rPr>
            </w:pPr>
            <w:r w:rsidRPr="00B14FC1">
              <w:rPr>
                <w:sz w:val="20"/>
                <w:lang w:val="it-IT"/>
              </w:rPr>
              <w:t>14,78 (14,69, 18,27)</w:t>
            </w:r>
          </w:p>
        </w:tc>
      </w:tr>
      <w:tr w:rsidR="00000A4B" w:rsidRPr="00B14FC1" w14:paraId="0C255FD1" w14:textId="77777777" w:rsidTr="003F5F8E">
        <w:trPr>
          <w:cantSplit/>
          <w:jc w:val="center"/>
        </w:trPr>
        <w:tc>
          <w:tcPr>
            <w:tcW w:w="0" w:type="auto"/>
            <w:shd w:val="clear" w:color="auto" w:fill="FFFFFF"/>
          </w:tcPr>
          <w:p w14:paraId="38373F05" w14:textId="77777777" w:rsidR="007858B1" w:rsidRPr="00B14FC1" w:rsidRDefault="007858B1" w:rsidP="00976857">
            <w:pPr>
              <w:ind w:left="284"/>
              <w:rPr>
                <w:sz w:val="20"/>
                <w:lang w:val="it-IT"/>
              </w:rPr>
            </w:pPr>
            <w:r w:rsidRPr="00B14FC1">
              <w:rPr>
                <w:sz w:val="20"/>
                <w:lang w:val="it-IT"/>
              </w:rPr>
              <w:t>Intervallo</w:t>
            </w:r>
          </w:p>
        </w:tc>
        <w:tc>
          <w:tcPr>
            <w:tcW w:w="3652" w:type="dxa"/>
            <w:shd w:val="clear" w:color="auto" w:fill="FFFFFF"/>
            <w:vAlign w:val="bottom"/>
          </w:tcPr>
          <w:p w14:paraId="3A7982CD" w14:textId="77777777" w:rsidR="007858B1" w:rsidRPr="00B14FC1" w:rsidRDefault="007858B1" w:rsidP="00976857">
            <w:pPr>
              <w:keepLines/>
              <w:tabs>
                <w:tab w:val="clear" w:pos="567"/>
              </w:tabs>
              <w:adjustRightInd w:val="0"/>
              <w:jc w:val="center"/>
              <w:rPr>
                <w:sz w:val="20"/>
                <w:lang w:val="it-IT"/>
              </w:rPr>
            </w:pPr>
            <w:r w:rsidRPr="00B14FC1">
              <w:rPr>
                <w:sz w:val="20"/>
                <w:lang w:val="it-IT"/>
              </w:rPr>
              <w:t>(0,0+, 41,0+)</w:t>
            </w:r>
          </w:p>
        </w:tc>
        <w:tc>
          <w:tcPr>
            <w:tcW w:w="3259" w:type="dxa"/>
            <w:shd w:val="clear" w:color="auto" w:fill="FFFFFF"/>
            <w:vAlign w:val="bottom"/>
          </w:tcPr>
          <w:p w14:paraId="629BC019" w14:textId="77777777" w:rsidR="007858B1" w:rsidRPr="00B14FC1" w:rsidRDefault="007858B1" w:rsidP="00976857">
            <w:pPr>
              <w:keepLines/>
              <w:tabs>
                <w:tab w:val="clear" w:pos="567"/>
              </w:tabs>
              <w:adjustRightInd w:val="0"/>
              <w:jc w:val="center"/>
              <w:rPr>
                <w:sz w:val="20"/>
                <w:lang w:val="it-IT"/>
              </w:rPr>
            </w:pPr>
            <w:r w:rsidRPr="00B14FC1">
              <w:rPr>
                <w:sz w:val="20"/>
                <w:lang w:val="it-IT"/>
              </w:rPr>
              <w:t>(0,0+, 40,6+)</w:t>
            </w:r>
          </w:p>
        </w:tc>
      </w:tr>
      <w:tr w:rsidR="00000A4B" w:rsidRPr="00B14FC1" w14:paraId="26E64152" w14:textId="77777777" w:rsidTr="003F5F8E">
        <w:trPr>
          <w:cantSplit/>
          <w:jc w:val="center"/>
        </w:trPr>
        <w:tc>
          <w:tcPr>
            <w:tcW w:w="0" w:type="auto"/>
            <w:shd w:val="clear" w:color="auto" w:fill="FFFFFF"/>
          </w:tcPr>
          <w:p w14:paraId="10D99B83" w14:textId="77777777" w:rsidR="007858B1" w:rsidRPr="00B14FC1" w:rsidRDefault="007858B1" w:rsidP="00976857">
            <w:pPr>
              <w:ind w:left="284"/>
              <w:rPr>
                <w:sz w:val="20"/>
                <w:lang w:val="it-IT"/>
              </w:rPr>
            </w:pPr>
          </w:p>
        </w:tc>
        <w:tc>
          <w:tcPr>
            <w:tcW w:w="3652" w:type="dxa"/>
            <w:shd w:val="clear" w:color="auto" w:fill="FFFFFF"/>
            <w:vAlign w:val="bottom"/>
          </w:tcPr>
          <w:p w14:paraId="072FA81E" w14:textId="77777777" w:rsidR="007858B1" w:rsidRPr="00B14FC1" w:rsidRDefault="007858B1" w:rsidP="00976857">
            <w:pPr>
              <w:keepLines/>
              <w:tabs>
                <w:tab w:val="clear" w:pos="567"/>
              </w:tabs>
              <w:adjustRightInd w:val="0"/>
              <w:jc w:val="center"/>
              <w:rPr>
                <w:sz w:val="20"/>
                <w:lang w:val="it-IT"/>
              </w:rPr>
            </w:pPr>
          </w:p>
        </w:tc>
        <w:tc>
          <w:tcPr>
            <w:tcW w:w="3259" w:type="dxa"/>
            <w:shd w:val="clear" w:color="auto" w:fill="FFFFFF"/>
            <w:vAlign w:val="bottom"/>
          </w:tcPr>
          <w:p w14:paraId="4A512ADD" w14:textId="77777777" w:rsidR="007858B1" w:rsidRPr="00B14FC1" w:rsidRDefault="007858B1" w:rsidP="00976857">
            <w:pPr>
              <w:keepLines/>
              <w:tabs>
                <w:tab w:val="clear" w:pos="567"/>
              </w:tabs>
              <w:adjustRightInd w:val="0"/>
              <w:jc w:val="center"/>
              <w:rPr>
                <w:sz w:val="20"/>
                <w:lang w:val="it-IT"/>
              </w:rPr>
            </w:pPr>
          </w:p>
        </w:tc>
      </w:tr>
      <w:tr w:rsidR="00000A4B" w:rsidRPr="00B14FC1" w14:paraId="53FD663F" w14:textId="77777777" w:rsidTr="003F5F8E">
        <w:trPr>
          <w:cantSplit/>
          <w:jc w:val="center"/>
        </w:trPr>
        <w:tc>
          <w:tcPr>
            <w:tcW w:w="0" w:type="auto"/>
            <w:shd w:val="clear" w:color="auto" w:fill="FFFFFF"/>
          </w:tcPr>
          <w:p w14:paraId="6A64A2E1" w14:textId="77777777" w:rsidR="007858B1" w:rsidRPr="00B14FC1" w:rsidRDefault="007858B1" w:rsidP="00976857">
            <w:pPr>
              <w:ind w:left="284"/>
              <w:rPr>
                <w:sz w:val="20"/>
                <w:vertAlign w:val="superscript"/>
                <w:lang w:val="it-IT"/>
              </w:rPr>
            </w:pPr>
            <w:r w:rsidRPr="00B14FC1">
              <w:rPr>
                <w:sz w:val="20"/>
                <w:lang w:val="it-IT"/>
              </w:rPr>
              <w:t>p</w:t>
            </w:r>
            <w:r w:rsidR="00324470" w:rsidRPr="00B14FC1">
              <w:rPr>
                <w:sz w:val="20"/>
                <w:lang w:val="it-IT"/>
              </w:rPr>
              <w:t xml:space="preserve"> value</w:t>
            </w:r>
            <w:r w:rsidRPr="00B14FC1">
              <w:rPr>
                <w:sz w:val="20"/>
                <w:vertAlign w:val="superscript"/>
                <w:lang w:val="it-IT"/>
              </w:rPr>
              <w:t>a</w:t>
            </w:r>
          </w:p>
        </w:tc>
        <w:tc>
          <w:tcPr>
            <w:tcW w:w="3652" w:type="dxa"/>
            <w:shd w:val="clear" w:color="auto" w:fill="FFFFFF"/>
            <w:vAlign w:val="bottom"/>
          </w:tcPr>
          <w:p w14:paraId="31C98581" w14:textId="77777777" w:rsidR="007858B1" w:rsidRPr="00B14FC1" w:rsidRDefault="007858B1" w:rsidP="00976857">
            <w:pPr>
              <w:keepLines/>
              <w:tabs>
                <w:tab w:val="clear" w:pos="567"/>
              </w:tabs>
              <w:adjustRightInd w:val="0"/>
              <w:jc w:val="center"/>
              <w:rPr>
                <w:sz w:val="20"/>
                <w:lang w:val="it-IT"/>
              </w:rPr>
            </w:pPr>
            <w:r w:rsidRPr="00B14FC1">
              <w:rPr>
                <w:sz w:val="20"/>
                <w:lang w:val="it-IT"/>
              </w:rPr>
              <w:t>&lt; 0,0001</w:t>
            </w:r>
          </w:p>
        </w:tc>
        <w:tc>
          <w:tcPr>
            <w:tcW w:w="3259" w:type="dxa"/>
            <w:shd w:val="clear" w:color="auto" w:fill="FFFFFF"/>
            <w:vAlign w:val="bottom"/>
          </w:tcPr>
          <w:p w14:paraId="1B1371B1" w14:textId="77777777" w:rsidR="007858B1" w:rsidRPr="00B14FC1" w:rsidRDefault="007858B1" w:rsidP="00976857">
            <w:pPr>
              <w:keepLines/>
              <w:tabs>
                <w:tab w:val="clear" w:pos="567"/>
              </w:tabs>
              <w:adjustRightInd w:val="0"/>
              <w:jc w:val="center"/>
              <w:rPr>
                <w:sz w:val="20"/>
                <w:lang w:val="it-IT"/>
              </w:rPr>
            </w:pPr>
          </w:p>
        </w:tc>
      </w:tr>
      <w:tr w:rsidR="00000A4B" w:rsidRPr="00B14FC1" w14:paraId="5DD67F24" w14:textId="77777777" w:rsidTr="003F5F8E">
        <w:trPr>
          <w:cantSplit/>
          <w:jc w:val="center"/>
        </w:trPr>
        <w:tc>
          <w:tcPr>
            <w:tcW w:w="0" w:type="auto"/>
            <w:tcBorders>
              <w:bottom w:val="single" w:sz="4" w:space="0" w:color="auto"/>
            </w:tcBorders>
            <w:shd w:val="clear" w:color="auto" w:fill="FFFFFF"/>
          </w:tcPr>
          <w:p w14:paraId="3B485BA6" w14:textId="77777777" w:rsidR="007858B1" w:rsidRPr="00B14FC1" w:rsidRDefault="007858B1" w:rsidP="00976857">
            <w:pPr>
              <w:ind w:left="284"/>
              <w:rPr>
                <w:sz w:val="20"/>
                <w:vertAlign w:val="superscript"/>
                <w:lang w:val="it-IT"/>
              </w:rPr>
            </w:pPr>
            <w:r w:rsidRPr="00B14FC1">
              <w:rPr>
                <w:sz w:val="20"/>
                <w:lang w:val="it-IT"/>
              </w:rPr>
              <w:t>Hazard ratio (IC 95%)</w:t>
            </w:r>
            <w:r w:rsidRPr="00B14FC1">
              <w:rPr>
                <w:sz w:val="20"/>
                <w:vertAlign w:val="superscript"/>
                <w:lang w:val="it-IT"/>
              </w:rPr>
              <w:t>b</w:t>
            </w:r>
          </w:p>
        </w:tc>
        <w:tc>
          <w:tcPr>
            <w:tcW w:w="3652" w:type="dxa"/>
            <w:tcBorders>
              <w:bottom w:val="single" w:sz="4" w:space="0" w:color="auto"/>
            </w:tcBorders>
            <w:shd w:val="clear" w:color="auto" w:fill="FFFFFF"/>
            <w:vAlign w:val="bottom"/>
          </w:tcPr>
          <w:p w14:paraId="61F0C432" w14:textId="77777777" w:rsidR="007858B1" w:rsidRPr="00B14FC1" w:rsidRDefault="007858B1" w:rsidP="00976857">
            <w:pPr>
              <w:keepLines/>
              <w:tabs>
                <w:tab w:val="clear" w:pos="567"/>
              </w:tabs>
              <w:adjustRightInd w:val="0"/>
              <w:jc w:val="center"/>
              <w:rPr>
                <w:sz w:val="20"/>
                <w:lang w:val="it-IT"/>
              </w:rPr>
            </w:pPr>
            <w:r w:rsidRPr="00B14FC1">
              <w:rPr>
                <w:sz w:val="20"/>
                <w:lang w:val="it-IT"/>
              </w:rPr>
              <w:t>0,466 (0,394, 0,550)</w:t>
            </w:r>
          </w:p>
        </w:tc>
        <w:tc>
          <w:tcPr>
            <w:tcW w:w="3259" w:type="dxa"/>
            <w:tcBorders>
              <w:bottom w:val="single" w:sz="4" w:space="0" w:color="auto"/>
            </w:tcBorders>
            <w:shd w:val="clear" w:color="auto" w:fill="FFFFFF"/>
            <w:vAlign w:val="bottom"/>
          </w:tcPr>
          <w:p w14:paraId="6CA3AAA5" w14:textId="77777777" w:rsidR="007858B1" w:rsidRPr="00B14FC1" w:rsidRDefault="007858B1" w:rsidP="00976857">
            <w:pPr>
              <w:keepLines/>
              <w:tabs>
                <w:tab w:val="clear" w:pos="567"/>
              </w:tabs>
              <w:adjustRightInd w:val="0"/>
              <w:jc w:val="center"/>
              <w:rPr>
                <w:sz w:val="20"/>
                <w:lang w:val="it-IT"/>
              </w:rPr>
            </w:pPr>
          </w:p>
        </w:tc>
      </w:tr>
      <w:tr w:rsidR="00000A4B" w:rsidRPr="00B14FC1" w14:paraId="23F082F2" w14:textId="77777777" w:rsidTr="003F5F8E">
        <w:trPr>
          <w:cantSplit/>
          <w:jc w:val="center"/>
        </w:trPr>
        <w:tc>
          <w:tcPr>
            <w:tcW w:w="9072" w:type="dxa"/>
            <w:gridSpan w:val="3"/>
            <w:tcBorders>
              <w:top w:val="single" w:sz="4" w:space="0" w:color="auto"/>
              <w:left w:val="nil"/>
              <w:bottom w:val="nil"/>
              <w:right w:val="nil"/>
            </w:tcBorders>
            <w:shd w:val="clear" w:color="auto" w:fill="FFFFFF"/>
          </w:tcPr>
          <w:p w14:paraId="08D86405" w14:textId="77777777" w:rsidR="007858B1" w:rsidRPr="00B14FC1" w:rsidRDefault="007858B1" w:rsidP="00976857">
            <w:pPr>
              <w:rPr>
                <w:sz w:val="18"/>
                <w:lang w:val="it-IT"/>
              </w:rPr>
            </w:pPr>
            <w:r w:rsidRPr="00B14FC1">
              <w:rPr>
                <w:sz w:val="18"/>
                <w:lang w:val="it-IT"/>
              </w:rPr>
              <w:t>Nota: += osservazione censurata, NE = non valutabile. Nella definizione dell’evento di rPFS, vengono presi in considerazione la progressione radiografica e il decesso. AA-P = soggetti che hanno ricevuto abiraterone acetato e prednisone.</w:t>
            </w:r>
          </w:p>
          <w:p w14:paraId="7081C26B" w14:textId="77777777" w:rsidR="004906CC" w:rsidRPr="00B14FC1" w:rsidRDefault="007858B1" w:rsidP="00976857">
            <w:pPr>
              <w:keepLines/>
              <w:tabs>
                <w:tab w:val="clear" w:pos="567"/>
                <w:tab w:val="left" w:pos="284"/>
              </w:tabs>
              <w:adjustRightInd w:val="0"/>
              <w:ind w:left="284" w:hanging="284"/>
              <w:rPr>
                <w:sz w:val="18"/>
                <w:lang w:val="it-IT"/>
              </w:rPr>
            </w:pPr>
            <w:r w:rsidRPr="00B14FC1">
              <w:rPr>
                <w:vertAlign w:val="superscript"/>
                <w:lang w:val="it-IT"/>
              </w:rPr>
              <w:t>a</w:t>
            </w:r>
            <w:r w:rsidRPr="00B14FC1">
              <w:rPr>
                <w:sz w:val="18"/>
                <w:lang w:val="it-IT"/>
              </w:rPr>
              <w:tab/>
              <w:t>p</w:t>
            </w:r>
            <w:r w:rsidR="00624835" w:rsidRPr="00B14FC1">
              <w:rPr>
                <w:sz w:val="18"/>
                <w:lang w:val="it-IT"/>
              </w:rPr>
              <w:t xml:space="preserve"> value</w:t>
            </w:r>
            <w:r w:rsidRPr="00B14FC1">
              <w:rPr>
                <w:sz w:val="18"/>
                <w:lang w:val="it-IT"/>
              </w:rPr>
              <w:t xml:space="preserve"> basato sul punteggio risultante dal test log-rank aggiustato per i fattori di</w:t>
            </w:r>
            <w:r w:rsidR="00565E3C" w:rsidRPr="00B14FC1">
              <w:rPr>
                <w:sz w:val="18"/>
                <w:lang w:val="it-IT"/>
              </w:rPr>
              <w:t xml:space="preserve"> stratificazione</w:t>
            </w:r>
            <w:r w:rsidR="004906CC" w:rsidRPr="00B14FC1">
              <w:rPr>
                <w:sz w:val="18"/>
                <w:lang w:val="it-IT"/>
              </w:rPr>
              <w:t xml:space="preserve"> </w:t>
            </w:r>
            <w:r w:rsidRPr="00B14FC1">
              <w:rPr>
                <w:sz w:val="18"/>
                <w:lang w:val="it-IT"/>
              </w:rPr>
              <w:t xml:space="preserve">ECOG (0/1 o 2) </w:t>
            </w:r>
            <w:r w:rsidR="007568B8" w:rsidRPr="00B14FC1">
              <w:rPr>
                <w:sz w:val="18"/>
                <w:lang w:val="it-IT"/>
              </w:rPr>
              <w:t>e sul</w:t>
            </w:r>
            <w:r w:rsidR="001546DB" w:rsidRPr="00B14FC1">
              <w:rPr>
                <w:sz w:val="18"/>
                <w:lang w:val="it-IT"/>
              </w:rPr>
              <w:t>la lesione</w:t>
            </w:r>
            <w:r w:rsidR="007568B8" w:rsidRPr="00B14FC1">
              <w:rPr>
                <w:sz w:val="18"/>
                <w:lang w:val="it-IT"/>
              </w:rPr>
              <w:t xml:space="preserve"> viscerale (assente o presente).</w:t>
            </w:r>
          </w:p>
          <w:p w14:paraId="3D0C8253" w14:textId="77777777" w:rsidR="007858B1" w:rsidRPr="00B14FC1" w:rsidRDefault="007858B1" w:rsidP="00976857">
            <w:pPr>
              <w:keepLines/>
              <w:tabs>
                <w:tab w:val="clear" w:pos="567"/>
                <w:tab w:val="left" w:pos="284"/>
              </w:tabs>
              <w:adjustRightInd w:val="0"/>
              <w:ind w:left="284" w:hanging="284"/>
              <w:rPr>
                <w:sz w:val="20"/>
                <w:lang w:val="it-IT"/>
              </w:rPr>
            </w:pPr>
            <w:r w:rsidRPr="00B14FC1">
              <w:rPr>
                <w:vertAlign w:val="superscript"/>
                <w:lang w:val="it-IT"/>
              </w:rPr>
              <w:t>b</w:t>
            </w:r>
            <w:r w:rsidRPr="00B14FC1">
              <w:rPr>
                <w:sz w:val="18"/>
                <w:lang w:val="it-IT"/>
              </w:rPr>
              <w:tab/>
              <w:t>Rapporto di rischio (</w:t>
            </w:r>
            <w:r w:rsidR="007612FE" w:rsidRPr="00E0190A">
              <w:rPr>
                <w:i/>
                <w:sz w:val="18"/>
                <w:lang w:val="it-IT"/>
              </w:rPr>
              <w:t xml:space="preserve">hazard </w:t>
            </w:r>
            <w:r w:rsidRPr="00E0190A">
              <w:rPr>
                <w:i/>
                <w:sz w:val="18"/>
                <w:lang w:val="it-IT"/>
              </w:rPr>
              <w:t>ratio</w:t>
            </w:r>
            <w:r w:rsidRPr="00B14FC1">
              <w:rPr>
                <w:sz w:val="18"/>
                <w:lang w:val="it-IT"/>
              </w:rPr>
              <w:t>) basato su modelli di rischio aggiustato per fattori di stratificazione</w:t>
            </w:r>
            <w:r w:rsidR="005E44C5" w:rsidRPr="00B14FC1">
              <w:rPr>
                <w:sz w:val="18"/>
                <w:lang w:val="it-IT"/>
              </w:rPr>
              <w:t xml:space="preserve"> proporzionali</w:t>
            </w:r>
            <w:r w:rsidRPr="00B14FC1">
              <w:rPr>
                <w:sz w:val="18"/>
                <w:lang w:val="it-IT"/>
              </w:rPr>
              <w:t>. Rapporto di rischio &lt; 1 a favore di AA-P.</w:t>
            </w:r>
          </w:p>
        </w:tc>
      </w:tr>
    </w:tbl>
    <w:p w14:paraId="5CDC3AC1" w14:textId="77777777" w:rsidR="007858B1" w:rsidRPr="00B14FC1" w:rsidRDefault="007858B1" w:rsidP="00976857">
      <w:pPr>
        <w:tabs>
          <w:tab w:val="left" w:pos="1134"/>
          <w:tab w:val="left" w:pos="1701"/>
        </w:tabs>
        <w:rPr>
          <w:b/>
          <w:szCs w:val="24"/>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7858B1" w:rsidRPr="00DB053A" w14:paraId="752BDCB8" w14:textId="77777777" w:rsidTr="00A351D7">
        <w:tc>
          <w:tcPr>
            <w:tcW w:w="9284" w:type="dxa"/>
            <w:tcBorders>
              <w:left w:val="nil"/>
              <w:bottom w:val="single" w:sz="4" w:space="0" w:color="000000"/>
              <w:right w:val="nil"/>
            </w:tcBorders>
            <w:shd w:val="clear" w:color="auto" w:fill="auto"/>
          </w:tcPr>
          <w:p w14:paraId="07C6EAD7" w14:textId="77777777" w:rsidR="007858B1" w:rsidRPr="00B14FC1" w:rsidRDefault="007858B1" w:rsidP="00EC2C73">
            <w:pPr>
              <w:keepNext/>
              <w:tabs>
                <w:tab w:val="left" w:pos="1134"/>
                <w:tab w:val="left" w:pos="1701"/>
              </w:tabs>
              <w:rPr>
                <w:b/>
                <w:bCs/>
                <w:sz w:val="20"/>
                <w:szCs w:val="18"/>
                <w:lang w:val="it-IT"/>
              </w:rPr>
            </w:pPr>
            <w:bookmarkStart w:id="5" w:name="_Ref449705978"/>
            <w:bookmarkStart w:id="6" w:name="_Ref472932363"/>
            <w:bookmarkStart w:id="7" w:name="_Toc465701797"/>
            <w:bookmarkStart w:id="8" w:name="_Toc475987989"/>
            <w:r w:rsidRPr="00B14FC1">
              <w:rPr>
                <w:b/>
                <w:bCs/>
                <w:sz w:val="20"/>
                <w:szCs w:val="18"/>
                <w:lang w:val="it-IT"/>
              </w:rPr>
              <w:t>Figura 1</w:t>
            </w:r>
            <w:r w:rsidR="007612FE" w:rsidRPr="00B14FC1">
              <w:rPr>
                <w:b/>
                <w:bCs/>
                <w:sz w:val="20"/>
                <w:szCs w:val="18"/>
                <w:lang w:val="it-IT"/>
              </w:rPr>
              <w:t>.</w:t>
            </w:r>
            <w:r w:rsidRPr="00B14FC1">
              <w:rPr>
                <w:b/>
                <w:bCs/>
                <w:sz w:val="20"/>
                <w:szCs w:val="18"/>
                <w:lang w:val="it-IT"/>
              </w:rPr>
              <w:tab/>
              <w:t>Grafico di Kaplan-Meier della s</w:t>
            </w:r>
            <w:r w:rsidRPr="00B14FC1">
              <w:rPr>
                <w:b/>
                <w:bCs/>
                <w:iCs/>
                <w:sz w:val="20"/>
                <w:szCs w:val="18"/>
                <w:lang w:val="it-IT"/>
              </w:rPr>
              <w:t>opravvivenza libera da progressione radiografica</w:t>
            </w:r>
            <w:r w:rsidRPr="00B14FC1">
              <w:rPr>
                <w:b/>
                <w:bCs/>
                <w:sz w:val="20"/>
                <w:szCs w:val="18"/>
                <w:lang w:val="it-IT"/>
              </w:rPr>
              <w:t xml:space="preserve">; </w:t>
            </w:r>
            <w:r w:rsidR="00EC2C73" w:rsidRPr="00B14FC1">
              <w:rPr>
                <w:b/>
                <w:bCs/>
                <w:sz w:val="20"/>
                <w:szCs w:val="18"/>
                <w:lang w:val="it-IT"/>
              </w:rPr>
              <w:t xml:space="preserve">popolazione </w:t>
            </w:r>
            <w:r w:rsidRPr="00B14FC1">
              <w:rPr>
                <w:b/>
                <w:bCs/>
                <w:sz w:val="20"/>
                <w:szCs w:val="18"/>
                <w:lang w:val="it-IT"/>
              </w:rPr>
              <w:t>intent-to-treat (Studio PCR</w:t>
            </w:r>
            <w:r w:rsidR="00EC2C73" w:rsidRPr="00B14FC1">
              <w:rPr>
                <w:b/>
                <w:bCs/>
                <w:sz w:val="20"/>
                <w:szCs w:val="18"/>
                <w:lang w:val="it-IT"/>
              </w:rPr>
              <w:t xml:space="preserve"> </w:t>
            </w:r>
            <w:r w:rsidRPr="00B14FC1">
              <w:rPr>
                <w:b/>
                <w:bCs/>
                <w:sz w:val="20"/>
                <w:szCs w:val="18"/>
                <w:lang w:val="it-IT"/>
              </w:rPr>
              <w:t>3011)</w:t>
            </w:r>
          </w:p>
        </w:tc>
      </w:tr>
      <w:tr w:rsidR="007858B1" w:rsidRPr="00B14FC1" w14:paraId="5964A9C2" w14:textId="77777777" w:rsidTr="00A351D7">
        <w:tc>
          <w:tcPr>
            <w:tcW w:w="9284" w:type="dxa"/>
            <w:tcBorders>
              <w:left w:val="nil"/>
              <w:bottom w:val="nil"/>
              <w:right w:val="nil"/>
            </w:tcBorders>
            <w:shd w:val="clear" w:color="auto" w:fill="auto"/>
          </w:tcPr>
          <w:p w14:paraId="2EBF7BE7" w14:textId="77777777" w:rsidR="007858B1" w:rsidRPr="00B14FC1" w:rsidRDefault="007858B1" w:rsidP="00976857">
            <w:pPr>
              <w:keepNext/>
              <w:tabs>
                <w:tab w:val="left" w:pos="1134"/>
                <w:tab w:val="left" w:pos="1701"/>
              </w:tabs>
              <w:jc w:val="center"/>
              <w:rPr>
                <w:b/>
                <w:bCs/>
                <w:sz w:val="20"/>
                <w:szCs w:val="18"/>
                <w:lang w:val="it-IT"/>
              </w:rPr>
            </w:pPr>
          </w:p>
          <w:p w14:paraId="0301068B" w14:textId="77777777" w:rsidR="007858B1" w:rsidRPr="00B14FC1" w:rsidRDefault="004004EB" w:rsidP="00976857">
            <w:pPr>
              <w:keepNext/>
              <w:tabs>
                <w:tab w:val="left" w:pos="1134"/>
                <w:tab w:val="left" w:pos="1701"/>
              </w:tabs>
              <w:jc w:val="center"/>
              <w:rPr>
                <w:b/>
                <w:bCs/>
                <w:sz w:val="20"/>
                <w:szCs w:val="18"/>
                <w:lang w:val="it-IT"/>
              </w:rPr>
            </w:pPr>
            <w:r w:rsidRPr="00B14FC1">
              <w:rPr>
                <w:bCs/>
                <w:noProof/>
                <w:snapToGrid/>
                <w:szCs w:val="24"/>
                <w:lang w:val="en-IN" w:eastAsia="en-IN"/>
              </w:rPr>
              <mc:AlternateContent>
                <mc:Choice Requires="wps">
                  <w:drawing>
                    <wp:anchor distT="0" distB="0" distL="114300" distR="114300" simplePos="0" relativeHeight="251656704" behindDoc="0" locked="0" layoutInCell="1" allowOverlap="1" wp14:anchorId="54F2D171" wp14:editId="0259C122">
                      <wp:simplePos x="0" y="0"/>
                      <wp:positionH relativeFrom="column">
                        <wp:posOffset>3197860</wp:posOffset>
                      </wp:positionH>
                      <wp:positionV relativeFrom="paragraph">
                        <wp:posOffset>247650</wp:posOffset>
                      </wp:positionV>
                      <wp:extent cx="2338070" cy="287655"/>
                      <wp:effectExtent l="2540" t="0" r="254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F61C5" w14:textId="77777777" w:rsidR="00957DF8" w:rsidRDefault="00957DF8" w:rsidP="007A0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2D171" id="_x0000_t202" coordsize="21600,21600" o:spt="202" path="m,l,21600r21600,l21600,xe">
                      <v:stroke joinstyle="miter"/>
                      <v:path gradientshapeok="t" o:connecttype="rect"/>
                    </v:shapetype>
                    <v:shape id="Text Box 3" o:spid="_x0000_s1026" type="#_x0000_t202" style="position:absolute;left:0;text-align:left;margin-left:251.8pt;margin-top:19.5pt;width:184.1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of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" stroked="f">
                      <v:textbox>
                        <w:txbxContent>
                          <w:p w14:paraId="63FF61C5" w14:textId="77777777" w:rsidR="00957DF8" w:rsidRDefault="00957DF8" w:rsidP="007A0EDD"/>
                        </w:txbxContent>
                      </v:textbox>
                    </v:shape>
                  </w:pict>
                </mc:Fallback>
              </mc:AlternateContent>
            </w:r>
            <w:r w:rsidRPr="00B14FC1">
              <w:rPr>
                <w:b/>
                <w:noProof/>
                <w:snapToGrid/>
                <w:sz w:val="20"/>
                <w:szCs w:val="18"/>
                <w:lang w:val="en-IN" w:eastAsia="en-IN"/>
              </w:rPr>
              <w:drawing>
                <wp:inline distT="0" distB="0" distL="0" distR="0" wp14:anchorId="4852EA1A" wp14:editId="2FEBBC7E">
                  <wp:extent cx="5762625" cy="38862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886200"/>
                          </a:xfrm>
                          <a:prstGeom prst="rect">
                            <a:avLst/>
                          </a:prstGeom>
                          <a:noFill/>
                          <a:ln>
                            <a:noFill/>
                          </a:ln>
                        </pic:spPr>
                      </pic:pic>
                    </a:graphicData>
                  </a:graphic>
                </wp:inline>
              </w:drawing>
            </w:r>
          </w:p>
        </w:tc>
      </w:tr>
      <w:bookmarkEnd w:id="5"/>
      <w:bookmarkEnd w:id="6"/>
      <w:bookmarkEnd w:id="7"/>
      <w:bookmarkEnd w:id="8"/>
    </w:tbl>
    <w:p w14:paraId="05D15837" w14:textId="77777777" w:rsidR="007858B1" w:rsidRPr="00B14FC1" w:rsidRDefault="007858B1" w:rsidP="00976857">
      <w:pPr>
        <w:tabs>
          <w:tab w:val="left" w:pos="1134"/>
          <w:tab w:val="left" w:pos="1701"/>
        </w:tabs>
        <w:rPr>
          <w:b/>
          <w:szCs w:val="24"/>
          <w:lang w:val="it-IT"/>
        </w:rPr>
      </w:pPr>
    </w:p>
    <w:p w14:paraId="4B31ED34" w14:textId="77777777" w:rsidR="007858B1" w:rsidRPr="00B14FC1" w:rsidRDefault="007858B1" w:rsidP="00976857">
      <w:pPr>
        <w:tabs>
          <w:tab w:val="left" w:pos="1134"/>
          <w:tab w:val="left" w:pos="1701"/>
        </w:tabs>
        <w:rPr>
          <w:lang w:val="it-IT"/>
        </w:rPr>
      </w:pPr>
      <w:r w:rsidRPr="00B14FC1">
        <w:rPr>
          <w:bCs/>
          <w:szCs w:val="24"/>
          <w:lang w:val="it-IT"/>
        </w:rPr>
        <w:t>È stato osservato un miglioramento statisticamente significativo nell’OS a favore di AA-P più ADT con una riduzione del rischio di decesso pari al 3</w:t>
      </w:r>
      <w:r w:rsidR="000C63FD" w:rsidRPr="00B14FC1">
        <w:rPr>
          <w:bCs/>
          <w:szCs w:val="24"/>
          <w:lang w:val="it-IT"/>
        </w:rPr>
        <w:t>4</w:t>
      </w:r>
      <w:r w:rsidRPr="00B14FC1">
        <w:rPr>
          <w:bCs/>
          <w:szCs w:val="24"/>
          <w:lang w:val="it-IT"/>
        </w:rPr>
        <w:t xml:space="preserve">% rispetto al placebo più ADT </w:t>
      </w:r>
      <w:r w:rsidRPr="00B14FC1">
        <w:rPr>
          <w:lang w:val="it-IT"/>
        </w:rPr>
        <w:t>(HR = 0,6</w:t>
      </w:r>
      <w:r w:rsidR="000C63FD" w:rsidRPr="00B14FC1">
        <w:rPr>
          <w:lang w:val="it-IT"/>
        </w:rPr>
        <w:t>6</w:t>
      </w:r>
      <w:r w:rsidRPr="00B14FC1">
        <w:rPr>
          <w:lang w:val="it-IT"/>
        </w:rPr>
        <w:t>; IC 95%: 0,5</w:t>
      </w:r>
      <w:r w:rsidR="000C63FD" w:rsidRPr="00B14FC1">
        <w:rPr>
          <w:lang w:val="it-IT"/>
        </w:rPr>
        <w:t>6</w:t>
      </w:r>
      <w:r w:rsidRPr="00B14FC1">
        <w:rPr>
          <w:lang w:val="it-IT"/>
        </w:rPr>
        <w:t>, 0,7</w:t>
      </w:r>
      <w:r w:rsidR="000C63FD" w:rsidRPr="00B14FC1">
        <w:rPr>
          <w:lang w:val="it-IT"/>
        </w:rPr>
        <w:t>8</w:t>
      </w:r>
      <w:r w:rsidRPr="00B14FC1">
        <w:rPr>
          <w:lang w:val="it-IT"/>
        </w:rPr>
        <w:t>; p &lt; 0,0001)</w:t>
      </w:r>
      <w:r w:rsidR="00CB7B9E" w:rsidRPr="00B14FC1">
        <w:rPr>
          <w:lang w:val="it-IT"/>
        </w:rPr>
        <w:t xml:space="preserve"> </w:t>
      </w:r>
      <w:r w:rsidR="00C471A8" w:rsidRPr="00B14FC1">
        <w:rPr>
          <w:lang w:val="it-IT"/>
        </w:rPr>
        <w:t>(vedere Tabella 3 e Figura 2)</w:t>
      </w:r>
      <w:r w:rsidR="004906CC" w:rsidRPr="00B14FC1">
        <w:rPr>
          <w:lang w:val="it-IT"/>
        </w:rPr>
        <w:t>.</w:t>
      </w:r>
      <w:r w:rsidR="004906CC" w:rsidRPr="00B14FC1" w:rsidDel="0022205E">
        <w:rPr>
          <w:lang w:val="it-IT"/>
        </w:rPr>
        <w:t xml:space="preserve"> </w:t>
      </w:r>
    </w:p>
    <w:p w14:paraId="5565B8B5" w14:textId="77777777" w:rsidR="002E0DF4" w:rsidRPr="00B14FC1" w:rsidRDefault="002E0DF4" w:rsidP="00976857">
      <w:pPr>
        <w:tabs>
          <w:tab w:val="left" w:pos="1134"/>
          <w:tab w:val="left" w:pos="1701"/>
        </w:tabs>
        <w:rPr>
          <w:szCs w:val="24"/>
          <w:lang w:val="it-IT"/>
        </w:rPr>
      </w:pPr>
    </w:p>
    <w:tbl>
      <w:tblPr>
        <w:tblW w:w="9072" w:type="dxa"/>
        <w:jc w:val="center"/>
        <w:tblCellMar>
          <w:left w:w="67" w:type="dxa"/>
          <w:right w:w="67" w:type="dxa"/>
        </w:tblCellMar>
        <w:tblLook w:val="0000" w:firstRow="0" w:lastRow="0" w:firstColumn="0" w:lastColumn="0" w:noHBand="0" w:noVBand="0"/>
      </w:tblPr>
      <w:tblGrid>
        <w:gridCol w:w="9072"/>
      </w:tblGrid>
      <w:tr w:rsidR="000C63FD" w:rsidRPr="00B14FC1" w:rsidDel="000C63FD" w14:paraId="505C23DA" w14:textId="77777777" w:rsidTr="002E0DF4">
        <w:trPr>
          <w:cantSplit/>
          <w:jc w:val="center"/>
        </w:trPr>
        <w:tc>
          <w:tcPr>
            <w:tcW w:w="5000" w:type="pct"/>
            <w:tcBorders>
              <w:left w:val="nil"/>
              <w:bottom w:val="nil"/>
              <w:right w:val="nil"/>
            </w:tcBorders>
            <w:shd w:val="clear" w:color="auto" w:fill="FFFFFF"/>
          </w:tcPr>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996"/>
              <w:gridCol w:w="2979"/>
              <w:gridCol w:w="2963"/>
            </w:tblGrid>
            <w:tr w:rsidR="000C63FD" w:rsidRPr="00DB053A" w14:paraId="58E0DD06" w14:textId="77777777" w:rsidTr="00CA1E9B">
              <w:tc>
                <w:tcPr>
                  <w:tcW w:w="8938" w:type="dxa"/>
                  <w:gridSpan w:val="3"/>
                  <w:tcBorders>
                    <w:top w:val="nil"/>
                    <w:left w:val="nil"/>
                    <w:bottom w:val="single" w:sz="4" w:space="0" w:color="000000"/>
                    <w:right w:val="nil"/>
                  </w:tcBorders>
                  <w:hideMark/>
                </w:tcPr>
                <w:p w14:paraId="3A6BE945" w14:textId="77777777" w:rsidR="000C63FD" w:rsidRPr="00B14FC1" w:rsidRDefault="000C63FD" w:rsidP="009831F7">
                  <w:pPr>
                    <w:keepNext/>
                    <w:tabs>
                      <w:tab w:val="left" w:pos="1134"/>
                      <w:tab w:val="left" w:pos="1701"/>
                    </w:tabs>
                    <w:ind w:left="1134" w:hanging="1134"/>
                    <w:rPr>
                      <w:snapToGrid/>
                      <w:sz w:val="20"/>
                      <w:highlight w:val="yellow"/>
                      <w:lang w:val="it-IT"/>
                    </w:rPr>
                  </w:pPr>
                  <w:r w:rsidRPr="00B14FC1">
                    <w:rPr>
                      <w:b/>
                      <w:sz w:val="20"/>
                      <w:lang w:val="it-IT"/>
                    </w:rPr>
                    <w:t>Ta</w:t>
                  </w:r>
                  <w:r w:rsidR="002370BF" w:rsidRPr="00B14FC1">
                    <w:rPr>
                      <w:b/>
                      <w:sz w:val="20"/>
                      <w:lang w:val="it-IT"/>
                    </w:rPr>
                    <w:t>bella</w:t>
                  </w:r>
                  <w:r w:rsidRPr="00B14FC1">
                    <w:rPr>
                      <w:b/>
                      <w:sz w:val="20"/>
                      <w:lang w:val="it-IT"/>
                    </w:rPr>
                    <w:t> 3</w:t>
                  </w:r>
                  <w:r w:rsidR="007612FE" w:rsidRPr="00B14FC1">
                    <w:rPr>
                      <w:b/>
                      <w:sz w:val="20"/>
                      <w:lang w:val="it-IT"/>
                    </w:rPr>
                    <w:t>.</w:t>
                  </w:r>
                  <w:r w:rsidRPr="00B14FC1">
                    <w:rPr>
                      <w:b/>
                      <w:sz w:val="20"/>
                      <w:lang w:val="it-IT"/>
                    </w:rPr>
                    <w:tab/>
                  </w:r>
                  <w:r w:rsidR="009831F7" w:rsidRPr="00E0190A">
                    <w:rPr>
                      <w:b/>
                      <w:i/>
                      <w:sz w:val="20"/>
                      <w:lang w:val="it-IT"/>
                    </w:rPr>
                    <w:t>Overall survival</w:t>
                  </w:r>
                  <w:r w:rsidR="00A960EE" w:rsidRPr="00B14FC1">
                    <w:rPr>
                      <w:b/>
                      <w:sz w:val="20"/>
                      <w:lang w:val="it-IT"/>
                    </w:rPr>
                    <w:t xml:space="preserve"> </w:t>
                  </w:r>
                  <w:r w:rsidRPr="00B14FC1">
                    <w:rPr>
                      <w:b/>
                      <w:sz w:val="20"/>
                      <w:lang w:val="it-IT"/>
                    </w:rPr>
                    <w:t xml:space="preserve">dei pazienti trattati con </w:t>
                  </w:r>
                  <w:r w:rsidR="00BE7569" w:rsidRPr="00B14FC1">
                    <w:rPr>
                      <w:b/>
                      <w:sz w:val="20"/>
                      <w:lang w:val="it-IT"/>
                    </w:rPr>
                    <w:t>abiraterone</w:t>
                  </w:r>
                  <w:r w:rsidR="004E5929" w:rsidRPr="00B14FC1">
                    <w:rPr>
                      <w:b/>
                      <w:sz w:val="20"/>
                      <w:lang w:val="it-IT"/>
                    </w:rPr>
                    <w:t xml:space="preserve"> acetato</w:t>
                  </w:r>
                  <w:r w:rsidRPr="00B14FC1">
                    <w:rPr>
                      <w:b/>
                      <w:sz w:val="20"/>
                      <w:lang w:val="it-IT"/>
                    </w:rPr>
                    <w:t xml:space="preserve"> o placebo</w:t>
                  </w:r>
                  <w:r w:rsidRPr="00B14FC1">
                    <w:rPr>
                      <w:rFonts w:eastAsia="MS Mincho"/>
                      <w:b/>
                      <w:sz w:val="20"/>
                      <w:lang w:val="it-IT"/>
                    </w:rPr>
                    <w:t xml:space="preserve"> nello studio PCR3011  (</w:t>
                  </w:r>
                  <w:r w:rsidR="00BE7569" w:rsidRPr="00B14FC1">
                    <w:rPr>
                      <w:rFonts w:eastAsia="MS Mincho"/>
                      <w:b/>
                      <w:sz w:val="20"/>
                      <w:lang w:val="it-IT"/>
                    </w:rPr>
                    <w:t xml:space="preserve">analisi </w:t>
                  </w:r>
                  <w:r w:rsidR="00E552C4" w:rsidRPr="00B14FC1">
                    <w:rPr>
                      <w:rFonts w:eastAsia="MS Mincho"/>
                      <w:b/>
                      <w:sz w:val="20"/>
                      <w:lang w:val="it-IT"/>
                    </w:rPr>
                    <w:t>intent</w:t>
                  </w:r>
                  <w:r w:rsidRPr="00B14FC1">
                    <w:rPr>
                      <w:rFonts w:eastAsia="MS Mincho"/>
                      <w:b/>
                      <w:sz w:val="20"/>
                      <w:lang w:val="it-IT"/>
                    </w:rPr>
                    <w:t>-to-</w:t>
                  </w:r>
                  <w:r w:rsidR="00E552C4" w:rsidRPr="00B14FC1">
                    <w:rPr>
                      <w:rFonts w:eastAsia="MS Mincho"/>
                      <w:b/>
                      <w:sz w:val="20"/>
                      <w:lang w:val="it-IT"/>
                    </w:rPr>
                    <w:t>treat</w:t>
                  </w:r>
                  <w:r w:rsidRPr="00B14FC1">
                    <w:rPr>
                      <w:rFonts w:eastAsia="MS Mincho"/>
                      <w:b/>
                      <w:sz w:val="20"/>
                      <w:lang w:val="it-IT"/>
                    </w:rPr>
                    <w:t>)</w:t>
                  </w:r>
                </w:p>
              </w:tc>
            </w:tr>
            <w:tr w:rsidR="000C63FD" w:rsidRPr="00B14FC1" w14:paraId="35CFBA94" w14:textId="77777777" w:rsidTr="002E0DF4">
              <w:tc>
                <w:tcPr>
                  <w:tcW w:w="2996" w:type="dxa"/>
                  <w:tcBorders>
                    <w:top w:val="single" w:sz="4" w:space="0" w:color="000000"/>
                    <w:left w:val="nil"/>
                    <w:bottom w:val="single" w:sz="4" w:space="0" w:color="000000"/>
                    <w:right w:val="nil"/>
                  </w:tcBorders>
                  <w:hideMark/>
                </w:tcPr>
                <w:p w14:paraId="458C0AAB" w14:textId="77777777" w:rsidR="000C63FD" w:rsidRPr="00B14FC1" w:rsidRDefault="009831F7" w:rsidP="00A960EE">
                  <w:pPr>
                    <w:keepNext/>
                    <w:tabs>
                      <w:tab w:val="left" w:pos="1134"/>
                      <w:tab w:val="left" w:pos="1701"/>
                    </w:tabs>
                    <w:jc w:val="center"/>
                    <w:rPr>
                      <w:sz w:val="20"/>
                      <w:highlight w:val="yellow"/>
                      <w:lang w:val="it-IT"/>
                    </w:rPr>
                  </w:pPr>
                  <w:r w:rsidRPr="00E0190A">
                    <w:rPr>
                      <w:b/>
                      <w:i/>
                      <w:sz w:val="20"/>
                      <w:lang w:val="it-IT"/>
                    </w:rPr>
                    <w:t>Overall survival</w:t>
                  </w:r>
                </w:p>
              </w:tc>
              <w:tc>
                <w:tcPr>
                  <w:tcW w:w="2979" w:type="dxa"/>
                  <w:tcBorders>
                    <w:top w:val="single" w:sz="4" w:space="0" w:color="000000"/>
                    <w:left w:val="nil"/>
                    <w:bottom w:val="single" w:sz="4" w:space="0" w:color="000000"/>
                    <w:right w:val="nil"/>
                  </w:tcBorders>
                  <w:hideMark/>
                </w:tcPr>
                <w:p w14:paraId="288213A5" w14:textId="77777777" w:rsidR="000C63FD" w:rsidRPr="00B14FC1" w:rsidRDefault="00BE7569" w:rsidP="000C63FD">
                  <w:pPr>
                    <w:pStyle w:val="TableText"/>
                    <w:ind w:left="0"/>
                    <w:jc w:val="center"/>
                    <w:rPr>
                      <w:b/>
                      <w:lang w:val="it-IT"/>
                    </w:rPr>
                  </w:pPr>
                  <w:r w:rsidRPr="00B14FC1">
                    <w:rPr>
                      <w:b/>
                      <w:lang w:val="it-IT"/>
                    </w:rPr>
                    <w:t>Abiraterone</w:t>
                  </w:r>
                  <w:r w:rsidR="004E5929" w:rsidRPr="00B14FC1">
                    <w:rPr>
                      <w:b/>
                      <w:lang w:val="it-IT"/>
                    </w:rPr>
                    <w:t xml:space="preserve"> acetato </w:t>
                  </w:r>
                  <w:r w:rsidR="002370BF" w:rsidRPr="00B14FC1">
                    <w:rPr>
                      <w:b/>
                      <w:lang w:val="it-IT"/>
                    </w:rPr>
                    <w:t>con</w:t>
                  </w:r>
                  <w:r w:rsidR="000C63FD" w:rsidRPr="00B14FC1">
                    <w:rPr>
                      <w:b/>
                      <w:lang w:val="it-IT"/>
                    </w:rPr>
                    <w:t xml:space="preserve"> </w:t>
                  </w:r>
                  <w:r w:rsidR="007612FE" w:rsidRPr="00B14FC1">
                    <w:rPr>
                      <w:b/>
                      <w:lang w:val="it-IT"/>
                    </w:rPr>
                    <w:t>prednisone</w:t>
                  </w:r>
                </w:p>
                <w:p w14:paraId="21386C65" w14:textId="77777777" w:rsidR="000C63FD" w:rsidRPr="00B14FC1" w:rsidRDefault="000C63FD" w:rsidP="000C63FD">
                  <w:pPr>
                    <w:pStyle w:val="TableText"/>
                    <w:ind w:left="0"/>
                    <w:jc w:val="center"/>
                    <w:rPr>
                      <w:b/>
                      <w:lang w:val="it-IT"/>
                    </w:rPr>
                  </w:pPr>
                  <w:r w:rsidRPr="00B14FC1">
                    <w:rPr>
                      <w:b/>
                      <w:color w:val="000000"/>
                      <w:lang w:val="it-IT"/>
                    </w:rPr>
                    <w:t>(N=597)</w:t>
                  </w:r>
                </w:p>
              </w:tc>
              <w:tc>
                <w:tcPr>
                  <w:tcW w:w="2963" w:type="dxa"/>
                  <w:tcBorders>
                    <w:top w:val="single" w:sz="4" w:space="0" w:color="000000"/>
                    <w:left w:val="nil"/>
                    <w:bottom w:val="single" w:sz="4" w:space="0" w:color="000000"/>
                    <w:right w:val="nil"/>
                  </w:tcBorders>
                  <w:hideMark/>
                </w:tcPr>
                <w:p w14:paraId="0CA3352A" w14:textId="77777777" w:rsidR="000C63FD" w:rsidRPr="00B14FC1" w:rsidRDefault="000C63FD" w:rsidP="000C63FD">
                  <w:pPr>
                    <w:pStyle w:val="TableText"/>
                    <w:ind w:left="0"/>
                    <w:jc w:val="center"/>
                    <w:rPr>
                      <w:b/>
                      <w:lang w:val="it-IT"/>
                    </w:rPr>
                  </w:pPr>
                  <w:r w:rsidRPr="00B14FC1">
                    <w:rPr>
                      <w:b/>
                      <w:lang w:val="it-IT"/>
                    </w:rPr>
                    <w:t>Placebo</w:t>
                  </w:r>
                </w:p>
                <w:p w14:paraId="6C3B30E5" w14:textId="77777777" w:rsidR="000C63FD" w:rsidRPr="00B14FC1" w:rsidRDefault="000C63FD" w:rsidP="000C63FD">
                  <w:pPr>
                    <w:tabs>
                      <w:tab w:val="left" w:pos="1134"/>
                      <w:tab w:val="left" w:pos="1701"/>
                    </w:tabs>
                    <w:jc w:val="center"/>
                    <w:rPr>
                      <w:sz w:val="20"/>
                      <w:highlight w:val="yellow"/>
                      <w:lang w:val="it-IT"/>
                    </w:rPr>
                  </w:pPr>
                  <w:r w:rsidRPr="00B14FC1">
                    <w:rPr>
                      <w:b/>
                      <w:sz w:val="20"/>
                      <w:lang w:val="it-IT"/>
                    </w:rPr>
                    <w:t>(N=602)</w:t>
                  </w:r>
                </w:p>
              </w:tc>
            </w:tr>
            <w:tr w:rsidR="000C63FD" w:rsidRPr="00B14FC1" w14:paraId="21BA0652" w14:textId="77777777" w:rsidTr="002E0DF4">
              <w:tc>
                <w:tcPr>
                  <w:tcW w:w="2996" w:type="dxa"/>
                  <w:tcBorders>
                    <w:top w:val="single" w:sz="4" w:space="0" w:color="000000"/>
                    <w:left w:val="nil"/>
                    <w:bottom w:val="nil"/>
                    <w:right w:val="nil"/>
                  </w:tcBorders>
                  <w:hideMark/>
                </w:tcPr>
                <w:p w14:paraId="7D357D21" w14:textId="77777777" w:rsidR="000C63FD" w:rsidRPr="00B14FC1" w:rsidRDefault="004A4CAD" w:rsidP="000C63FD">
                  <w:pPr>
                    <w:tabs>
                      <w:tab w:val="left" w:pos="1134"/>
                      <w:tab w:val="left" w:pos="1701"/>
                    </w:tabs>
                    <w:jc w:val="center"/>
                    <w:rPr>
                      <w:sz w:val="20"/>
                      <w:highlight w:val="yellow"/>
                      <w:lang w:val="it-IT"/>
                    </w:rPr>
                  </w:pPr>
                  <w:r w:rsidRPr="00B14FC1">
                    <w:rPr>
                      <w:color w:val="000000"/>
                      <w:sz w:val="20"/>
                      <w:lang w:val="it-IT"/>
                    </w:rPr>
                    <w:t>Decessi</w:t>
                  </w:r>
                  <w:r w:rsidR="000C63FD" w:rsidRPr="00B14FC1">
                    <w:rPr>
                      <w:color w:val="000000"/>
                      <w:sz w:val="20"/>
                      <w:lang w:val="it-IT"/>
                    </w:rPr>
                    <w:t xml:space="preserve"> (%)</w:t>
                  </w:r>
                </w:p>
              </w:tc>
              <w:tc>
                <w:tcPr>
                  <w:tcW w:w="2979" w:type="dxa"/>
                  <w:tcBorders>
                    <w:top w:val="single" w:sz="4" w:space="0" w:color="000000"/>
                    <w:left w:val="nil"/>
                    <w:bottom w:val="nil"/>
                    <w:right w:val="nil"/>
                  </w:tcBorders>
                  <w:hideMark/>
                </w:tcPr>
                <w:p w14:paraId="080E5221"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275 (46%)</w:t>
                  </w:r>
                </w:p>
              </w:tc>
              <w:tc>
                <w:tcPr>
                  <w:tcW w:w="2963" w:type="dxa"/>
                  <w:tcBorders>
                    <w:top w:val="single" w:sz="4" w:space="0" w:color="000000"/>
                    <w:left w:val="nil"/>
                    <w:bottom w:val="nil"/>
                    <w:right w:val="nil"/>
                  </w:tcBorders>
                  <w:hideMark/>
                </w:tcPr>
                <w:p w14:paraId="28716846"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343 (57%)</w:t>
                  </w:r>
                </w:p>
              </w:tc>
            </w:tr>
            <w:tr w:rsidR="000C63FD" w:rsidRPr="00B14FC1" w14:paraId="1D49299E" w14:textId="77777777" w:rsidTr="002E0DF4">
              <w:tc>
                <w:tcPr>
                  <w:tcW w:w="2996" w:type="dxa"/>
                  <w:tcBorders>
                    <w:top w:val="nil"/>
                    <w:left w:val="nil"/>
                    <w:bottom w:val="nil"/>
                    <w:right w:val="nil"/>
                  </w:tcBorders>
                  <w:hideMark/>
                </w:tcPr>
                <w:p w14:paraId="789136CD" w14:textId="77777777" w:rsidR="000C63FD" w:rsidRPr="00B14FC1" w:rsidRDefault="000C63FD" w:rsidP="000C63FD">
                  <w:pPr>
                    <w:pStyle w:val="TableText"/>
                    <w:keepNext w:val="0"/>
                    <w:ind w:left="0" w:firstLine="342"/>
                    <w:jc w:val="center"/>
                    <w:rPr>
                      <w:color w:val="000000"/>
                      <w:lang w:val="it-IT"/>
                    </w:rPr>
                  </w:pPr>
                  <w:r w:rsidRPr="00B14FC1">
                    <w:rPr>
                      <w:color w:val="000000"/>
                      <w:lang w:val="it-IT"/>
                    </w:rPr>
                    <w:t>Median</w:t>
                  </w:r>
                  <w:r w:rsidR="002370BF" w:rsidRPr="00B14FC1">
                    <w:rPr>
                      <w:color w:val="000000"/>
                      <w:lang w:val="it-IT"/>
                    </w:rPr>
                    <w:t>a di sopravvivenza</w:t>
                  </w:r>
                  <w:r w:rsidRPr="00B14FC1">
                    <w:rPr>
                      <w:color w:val="000000"/>
                      <w:lang w:val="it-IT"/>
                    </w:rPr>
                    <w:t xml:space="preserve"> (m</w:t>
                  </w:r>
                  <w:r w:rsidR="002370BF" w:rsidRPr="00B14FC1">
                    <w:rPr>
                      <w:color w:val="000000"/>
                      <w:lang w:val="it-IT"/>
                    </w:rPr>
                    <w:t>esi</w:t>
                  </w:r>
                  <w:r w:rsidRPr="00B14FC1">
                    <w:rPr>
                      <w:color w:val="000000"/>
                      <w:lang w:val="it-IT"/>
                    </w:rPr>
                    <w:t>)</w:t>
                  </w:r>
                </w:p>
                <w:p w14:paraId="75F04D75"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(95% CI)</w:t>
                  </w:r>
                </w:p>
              </w:tc>
              <w:tc>
                <w:tcPr>
                  <w:tcW w:w="2979" w:type="dxa"/>
                  <w:tcBorders>
                    <w:top w:val="nil"/>
                    <w:left w:val="nil"/>
                    <w:bottom w:val="nil"/>
                    <w:right w:val="nil"/>
                  </w:tcBorders>
                  <w:hideMark/>
                </w:tcPr>
                <w:p w14:paraId="1ED86C6E" w14:textId="77777777" w:rsidR="000C63FD" w:rsidRPr="00B14FC1" w:rsidRDefault="000C63FD" w:rsidP="000C63FD">
                  <w:pPr>
                    <w:pStyle w:val="TableText"/>
                    <w:keepNext w:val="0"/>
                    <w:ind w:left="0"/>
                    <w:jc w:val="center"/>
                    <w:rPr>
                      <w:color w:val="000000"/>
                      <w:lang w:val="it-IT"/>
                    </w:rPr>
                  </w:pPr>
                  <w:r w:rsidRPr="00B14FC1">
                    <w:rPr>
                      <w:color w:val="000000"/>
                      <w:lang w:val="it-IT"/>
                    </w:rPr>
                    <w:t>53.3</w:t>
                  </w:r>
                </w:p>
                <w:p w14:paraId="6FC4733A" w14:textId="77777777" w:rsidR="000C63FD" w:rsidRPr="00B14FC1" w:rsidRDefault="000C63FD" w:rsidP="000C63FD">
                  <w:pPr>
                    <w:pStyle w:val="TableText"/>
                    <w:keepNext w:val="0"/>
                    <w:ind w:left="0"/>
                    <w:jc w:val="center"/>
                    <w:rPr>
                      <w:color w:val="000000"/>
                      <w:lang w:val="it-IT"/>
                    </w:rPr>
                  </w:pPr>
                  <w:r w:rsidRPr="00B14FC1">
                    <w:rPr>
                      <w:color w:val="000000"/>
                      <w:lang w:val="it-IT"/>
                    </w:rPr>
                    <w:t>(48</w:t>
                  </w:r>
                  <w:r w:rsidR="007612FE" w:rsidRPr="00B14FC1">
                    <w:rPr>
                      <w:color w:val="000000"/>
                      <w:lang w:val="it-IT"/>
                    </w:rPr>
                    <w:t>,</w:t>
                  </w:r>
                  <w:r w:rsidRPr="00B14FC1">
                    <w:rPr>
                      <w:color w:val="000000"/>
                      <w:lang w:val="it-IT"/>
                    </w:rPr>
                    <w:t>2</w:t>
                  </w:r>
                  <w:r w:rsidR="00184F48" w:rsidRPr="00B14FC1">
                    <w:rPr>
                      <w:color w:val="000000"/>
                      <w:lang w:val="it-IT"/>
                    </w:rPr>
                    <w:t>;</w:t>
                  </w:r>
                  <w:r w:rsidRPr="00B14FC1">
                    <w:rPr>
                      <w:color w:val="000000"/>
                      <w:lang w:val="it-IT"/>
                    </w:rPr>
                    <w:t xml:space="preserve"> N</w:t>
                  </w:r>
                  <w:r w:rsidR="002370BF" w:rsidRPr="00B14FC1">
                    <w:rPr>
                      <w:color w:val="000000"/>
                      <w:lang w:val="it-IT"/>
                    </w:rPr>
                    <w:t>S</w:t>
                  </w:r>
                  <w:r w:rsidRPr="00B14FC1">
                    <w:rPr>
                      <w:color w:val="000000"/>
                      <w:lang w:val="it-IT"/>
                    </w:rPr>
                    <w:t>)</w:t>
                  </w:r>
                </w:p>
              </w:tc>
              <w:tc>
                <w:tcPr>
                  <w:tcW w:w="2963" w:type="dxa"/>
                  <w:tcBorders>
                    <w:top w:val="nil"/>
                    <w:left w:val="nil"/>
                    <w:bottom w:val="nil"/>
                    <w:right w:val="nil"/>
                  </w:tcBorders>
                  <w:hideMark/>
                </w:tcPr>
                <w:p w14:paraId="5E856BE8" w14:textId="77777777" w:rsidR="000C63FD" w:rsidRPr="00B14FC1" w:rsidRDefault="000C63FD" w:rsidP="000C63FD">
                  <w:pPr>
                    <w:pStyle w:val="TableText"/>
                    <w:keepNext w:val="0"/>
                    <w:ind w:left="0"/>
                    <w:jc w:val="center"/>
                    <w:rPr>
                      <w:color w:val="000000"/>
                      <w:lang w:val="it-IT"/>
                    </w:rPr>
                  </w:pPr>
                  <w:r w:rsidRPr="00B14FC1">
                    <w:rPr>
                      <w:color w:val="000000"/>
                      <w:lang w:val="it-IT"/>
                    </w:rPr>
                    <w:t>36</w:t>
                  </w:r>
                  <w:r w:rsidR="007612FE" w:rsidRPr="00B14FC1">
                    <w:rPr>
                      <w:color w:val="000000"/>
                      <w:lang w:val="it-IT"/>
                    </w:rPr>
                    <w:t>,</w:t>
                  </w:r>
                  <w:r w:rsidRPr="00B14FC1">
                    <w:rPr>
                      <w:color w:val="000000"/>
                      <w:lang w:val="it-IT"/>
                    </w:rPr>
                    <w:t>5</w:t>
                  </w:r>
                </w:p>
                <w:p w14:paraId="3F899C97"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(33</w:t>
                  </w:r>
                  <w:r w:rsidR="00184F48" w:rsidRPr="00B14FC1">
                    <w:rPr>
                      <w:color w:val="000000"/>
                      <w:sz w:val="20"/>
                      <w:lang w:val="it-IT"/>
                    </w:rPr>
                    <w:t>,</w:t>
                  </w:r>
                  <w:r w:rsidRPr="00B14FC1">
                    <w:rPr>
                      <w:color w:val="000000"/>
                      <w:sz w:val="20"/>
                      <w:lang w:val="it-IT"/>
                    </w:rPr>
                    <w:t>5</w:t>
                  </w:r>
                  <w:r w:rsidR="00184F48" w:rsidRPr="00B14FC1">
                    <w:rPr>
                      <w:color w:val="000000"/>
                      <w:sz w:val="20"/>
                      <w:lang w:val="it-IT"/>
                    </w:rPr>
                    <w:t xml:space="preserve">; </w:t>
                  </w:r>
                  <w:r w:rsidRPr="00B14FC1">
                    <w:rPr>
                      <w:color w:val="000000"/>
                      <w:sz w:val="20"/>
                      <w:lang w:val="it-IT"/>
                    </w:rPr>
                    <w:t>40</w:t>
                  </w:r>
                  <w:r w:rsidR="007612FE" w:rsidRPr="00B14FC1">
                    <w:rPr>
                      <w:color w:val="000000"/>
                      <w:sz w:val="20"/>
                      <w:lang w:val="it-IT"/>
                    </w:rPr>
                    <w:t>,</w:t>
                  </w:r>
                  <w:r w:rsidRPr="00B14FC1">
                    <w:rPr>
                      <w:color w:val="000000"/>
                      <w:sz w:val="20"/>
                      <w:lang w:val="it-IT"/>
                    </w:rPr>
                    <w:t>0)</w:t>
                  </w:r>
                </w:p>
              </w:tc>
            </w:tr>
            <w:tr w:rsidR="000C63FD" w:rsidRPr="00B14FC1" w14:paraId="4C2C44FC" w14:textId="77777777" w:rsidTr="002E0DF4">
              <w:tc>
                <w:tcPr>
                  <w:tcW w:w="2996" w:type="dxa"/>
                  <w:tcBorders>
                    <w:top w:val="nil"/>
                    <w:left w:val="nil"/>
                    <w:bottom w:val="single" w:sz="4" w:space="0" w:color="000000"/>
                    <w:right w:val="nil"/>
                  </w:tcBorders>
                  <w:hideMark/>
                </w:tcPr>
                <w:p w14:paraId="1ACE674B"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Hazard ratio (</w:t>
                  </w:r>
                  <w:r w:rsidR="002370BF" w:rsidRPr="00B14FC1">
                    <w:rPr>
                      <w:color w:val="000000"/>
                      <w:sz w:val="20"/>
                      <w:lang w:val="it-IT"/>
                    </w:rPr>
                    <w:t xml:space="preserve">IC </w:t>
                  </w:r>
                  <w:r w:rsidRPr="00B14FC1">
                    <w:rPr>
                      <w:color w:val="000000"/>
                      <w:sz w:val="20"/>
                      <w:lang w:val="it-IT"/>
                    </w:rPr>
                    <w:t>95%)</w:t>
                  </w:r>
                  <w:r w:rsidRPr="00B14FC1">
                    <w:rPr>
                      <w:color w:val="000000"/>
                      <w:sz w:val="20"/>
                      <w:vertAlign w:val="superscript"/>
                      <w:lang w:val="it-IT"/>
                    </w:rPr>
                    <w:t>1</w:t>
                  </w:r>
                </w:p>
              </w:tc>
              <w:tc>
                <w:tcPr>
                  <w:tcW w:w="5942" w:type="dxa"/>
                  <w:gridSpan w:val="2"/>
                  <w:tcBorders>
                    <w:top w:val="nil"/>
                    <w:left w:val="nil"/>
                    <w:bottom w:val="single" w:sz="4" w:space="0" w:color="000000"/>
                    <w:right w:val="nil"/>
                  </w:tcBorders>
                  <w:hideMark/>
                </w:tcPr>
                <w:p w14:paraId="7B5D7A5D" w14:textId="77777777" w:rsidR="000C63FD" w:rsidRPr="00B14FC1" w:rsidRDefault="000C63FD" w:rsidP="000C63FD">
                  <w:pPr>
                    <w:tabs>
                      <w:tab w:val="left" w:pos="1134"/>
                      <w:tab w:val="left" w:pos="1701"/>
                    </w:tabs>
                    <w:jc w:val="center"/>
                    <w:rPr>
                      <w:sz w:val="20"/>
                      <w:highlight w:val="yellow"/>
                      <w:lang w:val="it-IT"/>
                    </w:rPr>
                  </w:pPr>
                  <w:r w:rsidRPr="00B14FC1">
                    <w:rPr>
                      <w:color w:val="000000"/>
                      <w:sz w:val="20"/>
                      <w:lang w:val="it-IT"/>
                    </w:rPr>
                    <w:t>0</w:t>
                  </w:r>
                  <w:r w:rsidR="007612FE" w:rsidRPr="00B14FC1">
                    <w:rPr>
                      <w:color w:val="000000"/>
                      <w:sz w:val="20"/>
                      <w:lang w:val="it-IT"/>
                    </w:rPr>
                    <w:t>,</w:t>
                  </w:r>
                  <w:r w:rsidRPr="00B14FC1">
                    <w:rPr>
                      <w:color w:val="000000"/>
                      <w:sz w:val="20"/>
                      <w:lang w:val="it-IT"/>
                    </w:rPr>
                    <w:t>66 (0</w:t>
                  </w:r>
                  <w:r w:rsidR="007612FE" w:rsidRPr="00B14FC1">
                    <w:rPr>
                      <w:color w:val="000000"/>
                      <w:sz w:val="20"/>
                      <w:lang w:val="it-IT"/>
                    </w:rPr>
                    <w:t>,</w:t>
                  </w:r>
                  <w:r w:rsidRPr="00B14FC1">
                    <w:rPr>
                      <w:color w:val="000000"/>
                      <w:sz w:val="20"/>
                      <w:lang w:val="it-IT"/>
                    </w:rPr>
                    <w:t>56</w:t>
                  </w:r>
                  <w:r w:rsidR="00184F48" w:rsidRPr="00B14FC1">
                    <w:rPr>
                      <w:color w:val="000000"/>
                      <w:sz w:val="20"/>
                      <w:lang w:val="it-IT"/>
                    </w:rPr>
                    <w:t>;</w:t>
                  </w:r>
                  <w:r w:rsidRPr="00B14FC1">
                    <w:rPr>
                      <w:color w:val="000000"/>
                      <w:sz w:val="20"/>
                      <w:lang w:val="it-IT"/>
                    </w:rPr>
                    <w:t xml:space="preserve"> 0</w:t>
                  </w:r>
                  <w:r w:rsidR="007612FE" w:rsidRPr="00B14FC1">
                    <w:rPr>
                      <w:color w:val="000000"/>
                      <w:sz w:val="20"/>
                      <w:lang w:val="it-IT"/>
                    </w:rPr>
                    <w:t>,</w:t>
                  </w:r>
                  <w:r w:rsidRPr="00B14FC1">
                    <w:rPr>
                      <w:color w:val="000000"/>
                      <w:sz w:val="20"/>
                      <w:lang w:val="it-IT"/>
                    </w:rPr>
                    <w:t>78)</w:t>
                  </w:r>
                </w:p>
              </w:tc>
            </w:tr>
            <w:tr w:rsidR="000C63FD" w:rsidRPr="00B14FC1" w14:paraId="18521F8C" w14:textId="77777777" w:rsidTr="002E0DF4">
              <w:tc>
                <w:tcPr>
                  <w:tcW w:w="8938" w:type="dxa"/>
                  <w:gridSpan w:val="3"/>
                  <w:tcBorders>
                    <w:top w:val="single" w:sz="4" w:space="0" w:color="000000"/>
                    <w:left w:val="nil"/>
                    <w:bottom w:val="nil"/>
                    <w:right w:val="nil"/>
                  </w:tcBorders>
                  <w:hideMark/>
                </w:tcPr>
                <w:p w14:paraId="595F537C" w14:textId="77777777" w:rsidR="000C63FD" w:rsidRPr="00B14FC1" w:rsidRDefault="000C63FD" w:rsidP="000C63FD">
                  <w:pPr>
                    <w:pStyle w:val="TableNote"/>
                    <w:keepNext w:val="0"/>
                    <w:keepLines w:val="0"/>
                    <w:rPr>
                      <w:rFonts w:eastAsia="MS Mincho"/>
                      <w:lang w:val="it-IT" w:eastAsia="ja-JP"/>
                    </w:rPr>
                  </w:pPr>
                  <w:r w:rsidRPr="00B14FC1">
                    <w:rPr>
                      <w:rFonts w:eastAsia="MS Mincho"/>
                      <w:lang w:val="it-IT" w:eastAsia="ja-JP"/>
                    </w:rPr>
                    <w:t>N</w:t>
                  </w:r>
                  <w:r w:rsidR="002370BF" w:rsidRPr="00B14FC1">
                    <w:rPr>
                      <w:rFonts w:eastAsia="MS Mincho"/>
                      <w:lang w:val="it-IT" w:eastAsia="ja-JP"/>
                    </w:rPr>
                    <w:t>S</w:t>
                  </w:r>
                  <w:r w:rsidRPr="00B14FC1">
                    <w:rPr>
                      <w:rFonts w:eastAsia="MS Mincho"/>
                      <w:lang w:val="it-IT" w:eastAsia="ja-JP"/>
                    </w:rPr>
                    <w:t>=No</w:t>
                  </w:r>
                  <w:r w:rsidR="002370BF" w:rsidRPr="00B14FC1">
                    <w:rPr>
                      <w:rFonts w:eastAsia="MS Mincho"/>
                      <w:lang w:val="it-IT" w:eastAsia="ja-JP"/>
                    </w:rPr>
                    <w:t>n stimabile</w:t>
                  </w:r>
                </w:p>
                <w:p w14:paraId="39129104" w14:textId="77777777" w:rsidR="000C63FD" w:rsidRPr="00B14FC1" w:rsidRDefault="000C63FD" w:rsidP="002E0DF4">
                  <w:pPr>
                    <w:pStyle w:val="TableNote"/>
                    <w:tabs>
                      <w:tab w:val="clear" w:pos="187"/>
                    </w:tabs>
                    <w:ind w:left="284" w:hanging="284"/>
                    <w:rPr>
                      <w:lang w:val="it-IT"/>
                    </w:rPr>
                  </w:pPr>
                  <w:r w:rsidRPr="00B14FC1">
                    <w:rPr>
                      <w:rFonts w:eastAsia="MS Mincho"/>
                      <w:vertAlign w:val="superscript"/>
                      <w:lang w:val="it-IT" w:eastAsia="ja-JP"/>
                    </w:rPr>
                    <w:t>1</w:t>
                  </w:r>
                  <w:r w:rsidRPr="00B14FC1">
                    <w:rPr>
                      <w:rFonts w:eastAsia="MS Mincho"/>
                      <w:lang w:val="it-IT"/>
                    </w:rPr>
                    <w:tab/>
                  </w:r>
                  <w:r w:rsidR="007612FE" w:rsidRPr="00B14FC1">
                    <w:rPr>
                      <w:rFonts w:eastAsia="MS Mincho"/>
                      <w:lang w:val="it-IT"/>
                    </w:rPr>
                    <w:t xml:space="preserve">Il rapporto </w:t>
                  </w:r>
                  <w:r w:rsidR="002370BF" w:rsidRPr="00B14FC1">
                    <w:rPr>
                      <w:rFonts w:eastAsia="MS Mincho"/>
                      <w:lang w:val="it-IT"/>
                    </w:rPr>
                    <w:t>di rischio (</w:t>
                  </w:r>
                  <w:r w:rsidR="007612FE" w:rsidRPr="00E0190A">
                    <w:rPr>
                      <w:i/>
                      <w:lang w:val="it-IT"/>
                    </w:rPr>
                    <w:t>hazard ratio</w:t>
                  </w:r>
                  <w:r w:rsidR="002370BF" w:rsidRPr="00B14FC1">
                    <w:rPr>
                      <w:lang w:val="it-IT"/>
                    </w:rPr>
                    <w:t>) deriva da</w:t>
                  </w:r>
                  <w:r w:rsidRPr="00B14FC1">
                    <w:rPr>
                      <w:lang w:val="it-IT"/>
                    </w:rPr>
                    <w:t xml:space="preserve"> </w:t>
                  </w:r>
                  <w:r w:rsidR="002370BF" w:rsidRPr="00B14FC1">
                    <w:rPr>
                      <w:lang w:val="it-IT"/>
                    </w:rPr>
                    <w:t>un modello di rischio aggiustato per fattori di stratificazione proporzionali</w:t>
                  </w:r>
                  <w:r w:rsidRPr="00B14FC1">
                    <w:rPr>
                      <w:lang w:val="it-IT"/>
                    </w:rPr>
                    <w:t xml:space="preserve">. </w:t>
                  </w:r>
                  <w:r w:rsidR="002370BF" w:rsidRPr="00B14FC1">
                    <w:rPr>
                      <w:lang w:val="it-IT"/>
                    </w:rPr>
                    <w:t>Rapporto di rischio</w:t>
                  </w:r>
                  <w:r w:rsidRPr="00B14FC1">
                    <w:rPr>
                      <w:rFonts w:eastAsia="MS Mincho"/>
                      <w:lang w:val="it-IT" w:eastAsia="ja-JP"/>
                    </w:rPr>
                    <w:t xml:space="preserve"> </w:t>
                  </w:r>
                  <w:r w:rsidRPr="00B14FC1">
                    <w:rPr>
                      <w:lang w:val="it-IT"/>
                    </w:rPr>
                    <w:sym w:font="Symbol" w:char="F03C"/>
                  </w:r>
                  <w:r w:rsidRPr="00B14FC1">
                    <w:rPr>
                      <w:rFonts w:eastAsia="MS Mincho"/>
                      <w:lang w:val="it-IT" w:eastAsia="ja-JP"/>
                    </w:rPr>
                    <w:t xml:space="preserve">1 </w:t>
                  </w:r>
                  <w:r w:rsidR="002370BF" w:rsidRPr="00B14FC1">
                    <w:rPr>
                      <w:rFonts w:eastAsia="MS Mincho"/>
                      <w:lang w:val="it-IT" w:eastAsia="ja-JP"/>
                    </w:rPr>
                    <w:t>a favore di</w:t>
                  </w:r>
                  <w:r w:rsidRPr="00B14FC1">
                    <w:rPr>
                      <w:rFonts w:eastAsia="MS Mincho"/>
                      <w:lang w:val="it-IT" w:eastAsia="ja-JP"/>
                    </w:rPr>
                    <w:t xml:space="preserve"> </w:t>
                  </w:r>
                  <w:r w:rsidR="00BE7569" w:rsidRPr="00B14FC1">
                    <w:rPr>
                      <w:lang w:val="it-IT"/>
                    </w:rPr>
                    <w:t>Abiraterone</w:t>
                  </w:r>
                  <w:r w:rsidRPr="00B14FC1">
                    <w:rPr>
                      <w:lang w:val="it-IT"/>
                    </w:rPr>
                    <w:t xml:space="preserve"> </w:t>
                  </w:r>
                  <w:r w:rsidR="002370BF" w:rsidRPr="00B14FC1">
                    <w:rPr>
                      <w:lang w:val="it-IT"/>
                    </w:rPr>
                    <w:t>con</w:t>
                  </w:r>
                  <w:r w:rsidRPr="00B14FC1">
                    <w:rPr>
                      <w:lang w:val="it-IT"/>
                    </w:rPr>
                    <w:t xml:space="preserve"> prednisone.</w:t>
                  </w:r>
                </w:p>
              </w:tc>
            </w:tr>
          </w:tbl>
          <w:p w14:paraId="2190F037" w14:textId="77777777" w:rsidR="000C63FD" w:rsidRPr="00B14FC1" w:rsidDel="000C63FD" w:rsidRDefault="000C63FD" w:rsidP="00976857">
            <w:pPr>
              <w:rPr>
                <w:sz w:val="18"/>
                <w:lang w:val="it-IT"/>
              </w:rPr>
            </w:pPr>
          </w:p>
        </w:tc>
      </w:tr>
    </w:tbl>
    <w:p w14:paraId="79D85309" w14:textId="77777777" w:rsidR="005E44C5" w:rsidRPr="00B14FC1" w:rsidRDefault="005E44C5" w:rsidP="00976857">
      <w:pPr>
        <w:tabs>
          <w:tab w:val="left" w:pos="1134"/>
          <w:tab w:val="left" w:pos="1701"/>
        </w:tabs>
        <w:rPr>
          <w:szCs w:val="24"/>
          <w:lang w:val="it-IT"/>
        </w:rPr>
      </w:pPr>
    </w:p>
    <w:tbl>
      <w:tblPr>
        <w:tblW w:w="5306" w:type="pct"/>
        <w:jc w:val="center"/>
        <w:tblCellMar>
          <w:left w:w="67" w:type="dxa"/>
          <w:right w:w="67" w:type="dxa"/>
        </w:tblCellMar>
        <w:tblLook w:val="0000" w:firstRow="0" w:lastRow="0" w:firstColumn="0" w:lastColumn="0" w:noHBand="0" w:noVBand="0"/>
      </w:tblPr>
      <w:tblGrid>
        <w:gridCol w:w="9626"/>
      </w:tblGrid>
      <w:tr w:rsidR="005E44C5" w:rsidRPr="00DB053A" w14:paraId="5B165173" w14:textId="77777777" w:rsidTr="0006510D">
        <w:trPr>
          <w:cantSplit/>
          <w:tblHeader/>
          <w:jc w:val="center"/>
        </w:trPr>
        <w:tc>
          <w:tcPr>
            <w:tcW w:w="5000" w:type="pct"/>
            <w:tcBorders>
              <w:top w:val="single" w:sz="4" w:space="0" w:color="000000"/>
              <w:left w:val="nil"/>
              <w:bottom w:val="single" w:sz="4" w:space="0" w:color="000000"/>
              <w:right w:val="nil"/>
            </w:tcBorders>
            <w:shd w:val="clear" w:color="auto" w:fill="FFFFFF"/>
            <w:vAlign w:val="bottom"/>
          </w:tcPr>
          <w:p w14:paraId="7AF66F3C" w14:textId="77777777" w:rsidR="005E44C5" w:rsidRPr="00B14FC1" w:rsidRDefault="005E44C5" w:rsidP="009831F7">
            <w:pPr>
              <w:keepNext/>
              <w:ind w:left="1134" w:hanging="1134"/>
              <w:rPr>
                <w:b/>
                <w:bCs/>
                <w:color w:val="000000"/>
                <w:sz w:val="20"/>
                <w:lang w:val="it-IT"/>
              </w:rPr>
            </w:pPr>
            <w:bookmarkStart w:id="9" w:name="_Ref449713575"/>
            <w:bookmarkStart w:id="10" w:name="_Toc465701799"/>
            <w:bookmarkStart w:id="11" w:name="_Toc475987991"/>
            <w:r w:rsidRPr="00B14FC1">
              <w:rPr>
                <w:b/>
                <w:bCs/>
                <w:sz w:val="20"/>
                <w:szCs w:val="18"/>
                <w:lang w:val="it-IT"/>
              </w:rPr>
              <w:t xml:space="preserve">Figura </w:t>
            </w:r>
            <w:bookmarkEnd w:id="9"/>
            <w:r w:rsidRPr="00B14FC1">
              <w:rPr>
                <w:b/>
                <w:bCs/>
                <w:sz w:val="20"/>
                <w:szCs w:val="18"/>
                <w:lang w:val="it-IT"/>
              </w:rPr>
              <w:t>2</w:t>
            </w:r>
            <w:r w:rsidR="007612FE" w:rsidRPr="00B14FC1">
              <w:rPr>
                <w:b/>
                <w:bCs/>
                <w:sz w:val="20"/>
                <w:szCs w:val="18"/>
                <w:lang w:val="it-IT"/>
              </w:rPr>
              <w:t>.</w:t>
            </w:r>
            <w:r w:rsidRPr="00B14FC1">
              <w:rPr>
                <w:b/>
                <w:bCs/>
                <w:sz w:val="20"/>
                <w:szCs w:val="18"/>
                <w:lang w:val="it-IT"/>
              </w:rPr>
              <w:tab/>
            </w:r>
            <w:bookmarkEnd w:id="10"/>
            <w:bookmarkEnd w:id="11"/>
            <w:r w:rsidRPr="00B14FC1">
              <w:rPr>
                <w:b/>
                <w:bCs/>
                <w:sz w:val="20"/>
                <w:szCs w:val="18"/>
                <w:lang w:val="it-IT"/>
              </w:rPr>
              <w:t xml:space="preserve">Grafico di Kaplan-Meier della </w:t>
            </w:r>
            <w:r w:rsidR="009831F7" w:rsidRPr="00E0190A">
              <w:rPr>
                <w:b/>
                <w:bCs/>
                <w:i/>
                <w:sz w:val="20"/>
                <w:szCs w:val="18"/>
                <w:lang w:val="it-IT"/>
              </w:rPr>
              <w:t>overall survival</w:t>
            </w:r>
            <w:r w:rsidRPr="00B14FC1">
              <w:rPr>
                <w:b/>
                <w:bCs/>
                <w:sz w:val="20"/>
                <w:szCs w:val="18"/>
                <w:lang w:val="it-IT"/>
              </w:rPr>
              <w:t>;</w:t>
            </w:r>
            <w:r w:rsidR="004104EA" w:rsidRPr="00B14FC1">
              <w:rPr>
                <w:b/>
                <w:bCs/>
                <w:sz w:val="20"/>
                <w:szCs w:val="18"/>
                <w:lang w:val="it-IT"/>
              </w:rPr>
              <w:t xml:space="preserve"> Analisi d</w:t>
            </w:r>
            <w:r w:rsidR="00901B81" w:rsidRPr="00B14FC1">
              <w:rPr>
                <w:b/>
                <w:bCs/>
                <w:sz w:val="20"/>
                <w:szCs w:val="18"/>
                <w:lang w:val="it-IT"/>
              </w:rPr>
              <w:t>ella</w:t>
            </w:r>
            <w:r w:rsidRPr="00B14FC1">
              <w:rPr>
                <w:b/>
                <w:bCs/>
                <w:sz w:val="20"/>
                <w:szCs w:val="18"/>
                <w:lang w:val="it-IT"/>
              </w:rPr>
              <w:t xml:space="preserve"> Popolazione </w:t>
            </w:r>
            <w:r w:rsidR="004104EA" w:rsidRPr="00B14FC1">
              <w:rPr>
                <w:b/>
                <w:bCs/>
                <w:sz w:val="20"/>
                <w:szCs w:val="18"/>
                <w:lang w:val="it-IT"/>
              </w:rPr>
              <w:t>Intent</w:t>
            </w:r>
            <w:r w:rsidRPr="00B14FC1">
              <w:rPr>
                <w:b/>
                <w:bCs/>
                <w:sz w:val="20"/>
                <w:szCs w:val="18"/>
                <w:lang w:val="it-IT"/>
              </w:rPr>
              <w:t xml:space="preserve">-to-treat </w:t>
            </w:r>
            <w:r w:rsidR="001F5040" w:rsidRPr="00B14FC1">
              <w:rPr>
                <w:b/>
                <w:bCs/>
                <w:sz w:val="20"/>
                <w:szCs w:val="18"/>
                <w:lang w:val="it-IT"/>
              </w:rPr>
              <w:t xml:space="preserve">nello </w:t>
            </w:r>
            <w:r w:rsidRPr="00B14FC1">
              <w:rPr>
                <w:b/>
                <w:bCs/>
                <w:sz w:val="20"/>
                <w:szCs w:val="18"/>
                <w:lang w:val="it-IT"/>
              </w:rPr>
              <w:t>Studio PCR3011</w:t>
            </w:r>
          </w:p>
        </w:tc>
      </w:tr>
    </w:tbl>
    <w:p w14:paraId="023F7DFA" w14:textId="77777777" w:rsidR="005E44C5" w:rsidRPr="00B14FC1" w:rsidRDefault="005E44C5" w:rsidP="00976857">
      <w:pPr>
        <w:rPr>
          <w:lang w:val="it-IT"/>
        </w:rPr>
      </w:pPr>
    </w:p>
    <w:p w14:paraId="58D08116" w14:textId="77777777" w:rsidR="002E0DF4" w:rsidRDefault="002E0DF4" w:rsidP="00976857">
      <w:pPr>
        <w:rPr>
          <w:lang w:val="it-IT"/>
        </w:rPr>
      </w:pPr>
    </w:p>
    <w:p w14:paraId="51F51BB5" w14:textId="77777777" w:rsidR="004772A9" w:rsidRDefault="004772A9" w:rsidP="00976857">
      <w:pPr>
        <w:rPr>
          <w:lang w:val="it-IT"/>
        </w:rPr>
      </w:pPr>
    </w:p>
    <w:p w14:paraId="4334E31E" w14:textId="77777777" w:rsidR="004772A9" w:rsidRDefault="004772A9" w:rsidP="00976857">
      <w:pPr>
        <w:rPr>
          <w:lang w:val="it-IT"/>
        </w:rPr>
      </w:pPr>
    </w:p>
    <w:p w14:paraId="5EF9D31C" w14:textId="77777777" w:rsidR="004772A9" w:rsidRDefault="004772A9" w:rsidP="00976857">
      <w:pPr>
        <w:rPr>
          <w:lang w:val="it-IT"/>
        </w:rPr>
      </w:pPr>
    </w:p>
    <w:p w14:paraId="3124B183" w14:textId="77777777" w:rsidR="004772A9" w:rsidRDefault="004772A9" w:rsidP="00976857">
      <w:pPr>
        <w:rPr>
          <w:lang w:val="it-IT"/>
        </w:rPr>
      </w:pPr>
    </w:p>
    <w:p w14:paraId="67BACE59" w14:textId="77777777" w:rsidR="004772A9" w:rsidRDefault="004772A9" w:rsidP="00976857">
      <w:pPr>
        <w:rPr>
          <w:lang w:val="it-IT"/>
        </w:rPr>
      </w:pPr>
    </w:p>
    <w:p w14:paraId="048B0B6C" w14:textId="77777777" w:rsidR="004772A9" w:rsidRPr="00B14FC1" w:rsidRDefault="004772A9" w:rsidP="00976857">
      <w:pPr>
        <w:rPr>
          <w:lang w:val="it-IT"/>
        </w:rPr>
      </w:pPr>
    </w:p>
    <w:p w14:paraId="6541CE9A" w14:textId="77777777" w:rsidR="004772A9" w:rsidRDefault="004772A9" w:rsidP="00976857">
      <w:pPr>
        <w:rPr>
          <w:lang w:val="it-IT"/>
        </w:rPr>
      </w:pPr>
    </w:p>
    <w:p w14:paraId="289FD5C5" w14:textId="77777777" w:rsidR="004772A9" w:rsidRDefault="004772A9" w:rsidP="00976857">
      <w:pPr>
        <w:rPr>
          <w:lang w:val="it-IT"/>
        </w:rPr>
      </w:pPr>
    </w:p>
    <w:p w14:paraId="16D8A8A8" w14:textId="77777777" w:rsidR="004772A9" w:rsidRDefault="004004EB" w:rsidP="00976857">
      <w:pPr>
        <w:rPr>
          <w:lang w:val="it-IT"/>
        </w:rPr>
      </w:pPr>
      <w:r>
        <w:rPr>
          <w:noProof/>
          <w:snapToGrid/>
          <w:lang w:val="en-IN" w:eastAsia="en-IN"/>
        </w:rPr>
        <mc:AlternateContent>
          <mc:Choice Requires="wpg">
            <w:drawing>
              <wp:anchor distT="0" distB="0" distL="114300" distR="114300" simplePos="0" relativeHeight="251657728" behindDoc="1" locked="0" layoutInCell="1" allowOverlap="1" wp14:anchorId="01AAFE7A" wp14:editId="17F1337D">
                <wp:simplePos x="0" y="0"/>
                <wp:positionH relativeFrom="page">
                  <wp:posOffset>774065</wp:posOffset>
                </wp:positionH>
                <wp:positionV relativeFrom="page">
                  <wp:posOffset>675640</wp:posOffset>
                </wp:positionV>
                <wp:extent cx="5657215" cy="3550285"/>
                <wp:effectExtent l="2540" t="0" r="0" b="317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215" cy="3550285"/>
                          <a:chOff x="1448" y="1652"/>
                          <a:chExt cx="8909" cy="5591"/>
                        </a:xfrm>
                      </wpg:grpSpPr>
                      <pic:pic xmlns:pic="http://schemas.openxmlformats.org/drawingml/2006/picture">
                        <pic:nvPicPr>
                          <pic:cNvPr id="18"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7" y="1652"/>
                            <a:ext cx="8909" cy="5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91" y="6903"/>
                            <a:ext cx="2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9"/>
                        <wps:cNvSpPr txBox="1">
                          <a:spLocks noChangeArrowheads="1"/>
                        </wps:cNvSpPr>
                        <wps:spPr bwMode="auto">
                          <a:xfrm>
                            <a:off x="6301" y="69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3089" w14:textId="77777777" w:rsidR="00957DF8" w:rsidRDefault="00957DF8" w:rsidP="004772A9">
                              <w:pPr>
                                <w:spacing w:line="201" w:lineRule="exact"/>
                                <w:rPr>
                                  <w:rFonts w:ascii="Arial"/>
                                  <w:sz w:val="18"/>
                                </w:rPr>
                              </w:pPr>
                              <w:r>
                                <w:rPr>
                                  <w:rFonts w:ascii="Arial"/>
                                  <w:sz w:val="18"/>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AFE7A" id="Group 16" o:spid="_x0000_s1027" style="position:absolute;margin-left:60.95pt;margin-top:53.2pt;width:445.45pt;height:279.55pt;z-index:-251658752;mso-position-horizontal-relative:page;mso-position-vertical-relative:page" coordorigin="1448,1652" coordsize="8909,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">
                <v:shape id="Picture 17" o:spid="_x0000_s1028" type="#_x0000_t75" style="position:absolute;left:1447;top:1652;width:8909;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">
                  <v:imagedata r:id="rId16" o:title=""/>
                </v:shape>
                <v:shape id="Picture 18" o:spid="_x0000_s1029" type="#_x0000_t75" style="position:absolute;left:6291;top:6903;width:2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">
                  <v:imagedata r:id="rId17" o:title=""/>
                </v:shape>
                <v:shape id="Text Box 19" o:spid="_x0000_s1030" type="#_x0000_t202" style="position:absolute;left:6301;top:69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3C33089" w14:textId="77777777" w:rsidR="00957DF8" w:rsidRDefault="00957DF8" w:rsidP="004772A9">
                        <w:pPr>
                          <w:spacing w:line="201" w:lineRule="exact"/>
                          <w:rPr>
                            <w:rFonts w:ascii="Arial"/>
                            <w:sz w:val="18"/>
                          </w:rPr>
                        </w:pPr>
                        <w:r>
                          <w:rPr>
                            <w:rFonts w:ascii="Arial"/>
                            <w:sz w:val="18"/>
                          </w:rPr>
                          <w:t>o</w:t>
                        </w:r>
                      </w:p>
                    </w:txbxContent>
                  </v:textbox>
                </v:shape>
                <w10:wrap anchorx="page" anchory="page"/>
              </v:group>
            </w:pict>
          </mc:Fallback>
        </mc:AlternateContent>
      </w:r>
    </w:p>
    <w:p w14:paraId="10CAF074" w14:textId="77777777" w:rsidR="004772A9" w:rsidRDefault="004772A9" w:rsidP="00976857">
      <w:pPr>
        <w:rPr>
          <w:lang w:val="it-IT"/>
        </w:rPr>
      </w:pPr>
    </w:p>
    <w:p w14:paraId="54774730" w14:textId="77777777" w:rsidR="004772A9" w:rsidRDefault="004772A9" w:rsidP="00976857">
      <w:pPr>
        <w:rPr>
          <w:lang w:val="it-IT"/>
        </w:rPr>
      </w:pPr>
    </w:p>
    <w:p w14:paraId="7EF2ED5A" w14:textId="77777777" w:rsidR="004772A9" w:rsidRDefault="004772A9" w:rsidP="00976857">
      <w:pPr>
        <w:rPr>
          <w:lang w:val="it-IT"/>
        </w:rPr>
      </w:pPr>
    </w:p>
    <w:p w14:paraId="48888BA2" w14:textId="77777777" w:rsidR="004772A9" w:rsidRDefault="004772A9" w:rsidP="00976857">
      <w:pPr>
        <w:rPr>
          <w:lang w:val="it-IT"/>
        </w:rPr>
      </w:pPr>
    </w:p>
    <w:p w14:paraId="39619C18" w14:textId="77777777" w:rsidR="004772A9" w:rsidRDefault="004772A9" w:rsidP="00976857">
      <w:pPr>
        <w:rPr>
          <w:lang w:val="it-IT"/>
        </w:rPr>
      </w:pPr>
    </w:p>
    <w:p w14:paraId="70AE212D" w14:textId="77777777" w:rsidR="004772A9" w:rsidRDefault="004772A9" w:rsidP="00976857">
      <w:pPr>
        <w:rPr>
          <w:lang w:val="it-IT"/>
        </w:rPr>
      </w:pPr>
    </w:p>
    <w:p w14:paraId="633BC118" w14:textId="77777777" w:rsidR="004772A9" w:rsidRDefault="004772A9" w:rsidP="00976857">
      <w:pPr>
        <w:rPr>
          <w:lang w:val="it-IT"/>
        </w:rPr>
      </w:pPr>
    </w:p>
    <w:p w14:paraId="066B9867" w14:textId="77777777" w:rsidR="004772A9" w:rsidRDefault="004772A9" w:rsidP="00976857">
      <w:pPr>
        <w:rPr>
          <w:lang w:val="it-IT"/>
        </w:rPr>
      </w:pPr>
    </w:p>
    <w:p w14:paraId="68C2635C" w14:textId="77777777" w:rsidR="004772A9" w:rsidRDefault="004772A9" w:rsidP="00976857">
      <w:pPr>
        <w:rPr>
          <w:lang w:val="it-IT"/>
        </w:rPr>
      </w:pPr>
    </w:p>
    <w:p w14:paraId="046AA641" w14:textId="77777777" w:rsidR="004772A9" w:rsidRDefault="004772A9" w:rsidP="00976857">
      <w:pPr>
        <w:rPr>
          <w:lang w:val="it-IT"/>
        </w:rPr>
      </w:pPr>
    </w:p>
    <w:p w14:paraId="0A78B953" w14:textId="77777777" w:rsidR="00353397" w:rsidRDefault="00353397" w:rsidP="00976857">
      <w:pPr>
        <w:rPr>
          <w:lang w:val="it-IT"/>
        </w:rPr>
      </w:pPr>
    </w:p>
    <w:p w14:paraId="546A50FC" w14:textId="77777777" w:rsidR="00353397" w:rsidRDefault="00353397" w:rsidP="00976857">
      <w:pPr>
        <w:rPr>
          <w:lang w:val="it-IT"/>
        </w:rPr>
      </w:pPr>
    </w:p>
    <w:p w14:paraId="0DB1B75B" w14:textId="77777777" w:rsidR="00353397" w:rsidRDefault="00353397" w:rsidP="00976857">
      <w:pPr>
        <w:rPr>
          <w:lang w:val="it-IT"/>
        </w:rPr>
      </w:pPr>
    </w:p>
    <w:p w14:paraId="75D3CF6F" w14:textId="77777777" w:rsidR="00353397" w:rsidRDefault="00353397" w:rsidP="00976857">
      <w:pPr>
        <w:rPr>
          <w:lang w:val="it-IT"/>
        </w:rPr>
      </w:pPr>
    </w:p>
    <w:p w14:paraId="59C9CA10" w14:textId="77777777" w:rsidR="00353397" w:rsidRDefault="00353397" w:rsidP="00976857">
      <w:pPr>
        <w:rPr>
          <w:lang w:val="it-IT"/>
        </w:rPr>
      </w:pPr>
    </w:p>
    <w:p w14:paraId="2D59A1A7" w14:textId="77777777" w:rsidR="00353397" w:rsidRDefault="00353397" w:rsidP="00976857">
      <w:pPr>
        <w:rPr>
          <w:lang w:val="it-IT"/>
        </w:rPr>
      </w:pPr>
    </w:p>
    <w:p w14:paraId="629B5557" w14:textId="77777777" w:rsidR="00353397" w:rsidRDefault="00353397" w:rsidP="00976857">
      <w:pPr>
        <w:rPr>
          <w:lang w:val="it-IT"/>
        </w:rPr>
      </w:pPr>
    </w:p>
    <w:p w14:paraId="7C25C3FE" w14:textId="77777777" w:rsidR="00353397" w:rsidRDefault="00353397" w:rsidP="00976857">
      <w:pPr>
        <w:rPr>
          <w:lang w:val="it-IT"/>
        </w:rPr>
      </w:pPr>
    </w:p>
    <w:p w14:paraId="4FDCDBDC" w14:textId="77777777" w:rsidR="00353397" w:rsidRDefault="00353397" w:rsidP="00976857">
      <w:pPr>
        <w:rPr>
          <w:lang w:val="it-IT"/>
        </w:rPr>
      </w:pPr>
    </w:p>
    <w:p w14:paraId="66EB7909" w14:textId="77777777" w:rsidR="00353397" w:rsidRDefault="00353397" w:rsidP="00976857">
      <w:pPr>
        <w:rPr>
          <w:lang w:val="it-IT"/>
        </w:rPr>
      </w:pPr>
    </w:p>
    <w:p w14:paraId="728F409B" w14:textId="77777777" w:rsidR="00353397" w:rsidRDefault="00353397" w:rsidP="00976857">
      <w:pPr>
        <w:rPr>
          <w:lang w:val="it-IT"/>
        </w:rPr>
      </w:pPr>
    </w:p>
    <w:p w14:paraId="7CAE818D" w14:textId="77777777" w:rsidR="005E44C5" w:rsidRPr="00B14FC1" w:rsidRDefault="00291EF9" w:rsidP="00976857">
      <w:pPr>
        <w:rPr>
          <w:lang w:val="it-IT"/>
        </w:rPr>
      </w:pPr>
      <w:r w:rsidRPr="00B14FC1">
        <w:rPr>
          <w:lang w:val="it-IT"/>
        </w:rPr>
        <w:t xml:space="preserve">Le analisi </w:t>
      </w:r>
      <w:r w:rsidR="00A404EB" w:rsidRPr="00B14FC1">
        <w:rPr>
          <w:lang w:val="it-IT"/>
        </w:rPr>
        <w:t xml:space="preserve"> condotte per tutti i sottogruppi sono a favore del</w:t>
      </w:r>
      <w:r w:rsidRPr="00B14FC1">
        <w:rPr>
          <w:lang w:val="it-IT"/>
        </w:rPr>
        <w:t xml:space="preserve"> trattamento con </w:t>
      </w:r>
      <w:r w:rsidR="00221546" w:rsidRPr="00B14FC1">
        <w:rPr>
          <w:lang w:val="it-IT"/>
        </w:rPr>
        <w:t>a</w:t>
      </w:r>
      <w:r w:rsidR="00BE7569" w:rsidRPr="00B14FC1">
        <w:rPr>
          <w:lang w:val="it-IT"/>
        </w:rPr>
        <w:t>biraterone</w:t>
      </w:r>
      <w:r w:rsidR="004E5929" w:rsidRPr="00B14FC1">
        <w:rPr>
          <w:lang w:val="it-IT"/>
        </w:rPr>
        <w:t xml:space="preserve"> acetato</w:t>
      </w:r>
      <w:r w:rsidRPr="00B14FC1">
        <w:rPr>
          <w:lang w:val="it-IT"/>
        </w:rPr>
        <w:t>.</w:t>
      </w:r>
      <w:r w:rsidR="00A404EB" w:rsidRPr="00B14FC1">
        <w:rPr>
          <w:lang w:val="it-IT"/>
        </w:rPr>
        <w:t xml:space="preserve"> </w:t>
      </w:r>
      <w:r w:rsidR="00B3052A" w:rsidRPr="00B14FC1">
        <w:rPr>
          <w:lang w:val="it-IT"/>
        </w:rPr>
        <w:t xml:space="preserve">L’effetto del trattamento di AA-P sul </w:t>
      </w:r>
      <w:r w:rsidR="00A404EB" w:rsidRPr="00B14FC1">
        <w:rPr>
          <w:lang w:val="it-IT"/>
        </w:rPr>
        <w:t>miglioramento del</w:t>
      </w:r>
      <w:r w:rsidR="009D70A0" w:rsidRPr="00B14FC1">
        <w:rPr>
          <w:lang w:val="it-IT"/>
        </w:rPr>
        <w:t>l’</w:t>
      </w:r>
      <w:r w:rsidRPr="00B14FC1">
        <w:rPr>
          <w:lang w:val="it-IT"/>
        </w:rPr>
        <w:t xml:space="preserve">rPFS </w:t>
      </w:r>
      <w:r w:rsidR="00B3052A" w:rsidRPr="00B14FC1">
        <w:rPr>
          <w:lang w:val="it-IT"/>
        </w:rPr>
        <w:t xml:space="preserve">e </w:t>
      </w:r>
      <w:r w:rsidR="00A404EB" w:rsidRPr="00B14FC1">
        <w:rPr>
          <w:lang w:val="it-IT"/>
        </w:rPr>
        <w:t>dell’</w:t>
      </w:r>
      <w:r w:rsidRPr="00B14FC1">
        <w:rPr>
          <w:lang w:val="it-IT"/>
        </w:rPr>
        <w:t xml:space="preserve">OS </w:t>
      </w:r>
      <w:r w:rsidR="0047748A" w:rsidRPr="00B14FC1">
        <w:rPr>
          <w:lang w:val="it-IT"/>
        </w:rPr>
        <w:t xml:space="preserve">in tutti i sottogruppi pre-specificati </w:t>
      </w:r>
      <w:r w:rsidR="00A404EB" w:rsidRPr="00B14FC1">
        <w:rPr>
          <w:lang w:val="it-IT"/>
        </w:rPr>
        <w:t xml:space="preserve">era </w:t>
      </w:r>
      <w:r w:rsidR="00567E3C" w:rsidRPr="00B14FC1">
        <w:rPr>
          <w:lang w:val="it-IT"/>
        </w:rPr>
        <w:t xml:space="preserve">favorevole e </w:t>
      </w:r>
      <w:r w:rsidR="009827F6" w:rsidRPr="00B14FC1">
        <w:rPr>
          <w:lang w:val="it-IT"/>
        </w:rPr>
        <w:t xml:space="preserve">coerente </w:t>
      </w:r>
      <w:r w:rsidR="0047748A" w:rsidRPr="00B14FC1">
        <w:rPr>
          <w:lang w:val="it-IT"/>
        </w:rPr>
        <w:t>con</w:t>
      </w:r>
      <w:r w:rsidR="00A404EB" w:rsidRPr="00B14FC1">
        <w:rPr>
          <w:lang w:val="it-IT"/>
        </w:rPr>
        <w:t xml:space="preserve"> quello </w:t>
      </w:r>
      <w:r w:rsidR="00D72E50" w:rsidRPr="00B14FC1">
        <w:rPr>
          <w:lang w:val="it-IT"/>
        </w:rPr>
        <w:t xml:space="preserve">della popolazione globale dello studio, </w:t>
      </w:r>
      <w:r w:rsidRPr="00B14FC1">
        <w:rPr>
          <w:lang w:val="it-IT"/>
        </w:rPr>
        <w:t>ad eccezione del sottogruppo con punteggio pari a 2 secondo la scala ECOG dove non è stata osservata alcuna tendenza al beneficio</w:t>
      </w:r>
      <w:r w:rsidR="0047748A" w:rsidRPr="00B14FC1">
        <w:rPr>
          <w:lang w:val="it-IT"/>
        </w:rPr>
        <w:t>. T</w:t>
      </w:r>
      <w:r w:rsidRPr="00B14FC1">
        <w:rPr>
          <w:lang w:val="it-IT"/>
        </w:rPr>
        <w:t>uttavia</w:t>
      </w:r>
      <w:r w:rsidR="0047748A" w:rsidRPr="00B14FC1">
        <w:rPr>
          <w:lang w:val="it-IT"/>
        </w:rPr>
        <w:t>,</w:t>
      </w:r>
      <w:r w:rsidRPr="00B14FC1">
        <w:rPr>
          <w:lang w:val="it-IT"/>
        </w:rPr>
        <w:t xml:space="preserve"> la </w:t>
      </w:r>
      <w:r w:rsidR="0047748A" w:rsidRPr="00B14FC1">
        <w:rPr>
          <w:lang w:val="it-IT"/>
        </w:rPr>
        <w:t xml:space="preserve">ridotta </w:t>
      </w:r>
      <w:r w:rsidRPr="00B14FC1">
        <w:rPr>
          <w:lang w:val="it-IT"/>
        </w:rPr>
        <w:t>dimensione del campione (n = 40) costituisce un limite alla delineazione di qualsiasi conclusione significativa.</w:t>
      </w:r>
    </w:p>
    <w:p w14:paraId="4DACF92E" w14:textId="77777777" w:rsidR="002D52FF" w:rsidRPr="00B14FC1" w:rsidRDefault="002D52FF" w:rsidP="00976857">
      <w:pPr>
        <w:rPr>
          <w:lang w:val="it-IT"/>
        </w:rPr>
      </w:pPr>
    </w:p>
    <w:p w14:paraId="7FE03665" w14:textId="77777777" w:rsidR="00291EF9" w:rsidRPr="00B14FC1" w:rsidRDefault="00291EF9" w:rsidP="00976857">
      <w:pPr>
        <w:rPr>
          <w:lang w:val="it-IT"/>
        </w:rPr>
      </w:pPr>
      <w:r w:rsidRPr="00B14FC1">
        <w:rPr>
          <w:lang w:val="it-IT"/>
        </w:rPr>
        <w:t xml:space="preserve">In aggiunta ai miglioramenti osservati nella </w:t>
      </w:r>
      <w:r w:rsidR="009831F7" w:rsidRPr="00E0190A">
        <w:rPr>
          <w:i/>
          <w:lang w:val="it-IT"/>
        </w:rPr>
        <w:t>overall survival</w:t>
      </w:r>
      <w:r w:rsidR="0067251C" w:rsidRPr="00B14FC1">
        <w:rPr>
          <w:lang w:val="it-IT"/>
        </w:rPr>
        <w:t xml:space="preserve"> </w:t>
      </w:r>
      <w:r w:rsidRPr="00B14FC1">
        <w:rPr>
          <w:lang w:val="it-IT"/>
        </w:rPr>
        <w:t xml:space="preserve">e nella rPFS, è stato dimostrato il beneficio del trattamento con </w:t>
      </w:r>
      <w:r w:rsidR="00BE7569" w:rsidRPr="00B14FC1">
        <w:rPr>
          <w:lang w:val="it-IT"/>
        </w:rPr>
        <w:t>abiraterone</w:t>
      </w:r>
      <w:r w:rsidR="004E5929" w:rsidRPr="00B14FC1">
        <w:rPr>
          <w:lang w:val="it-IT"/>
        </w:rPr>
        <w:t xml:space="preserve"> acetato</w:t>
      </w:r>
      <w:r w:rsidRPr="00B14FC1">
        <w:rPr>
          <w:lang w:val="it-IT"/>
        </w:rPr>
        <w:t xml:space="preserve"> </w:t>
      </w:r>
      <w:r w:rsidR="0047748A" w:rsidRPr="00B14FC1">
        <w:rPr>
          <w:lang w:val="it-IT"/>
        </w:rPr>
        <w:t xml:space="preserve">rispetto al </w:t>
      </w:r>
      <w:r w:rsidRPr="00B14FC1">
        <w:rPr>
          <w:lang w:val="it-IT"/>
        </w:rPr>
        <w:t>placebo in tutt</w:t>
      </w:r>
      <w:r w:rsidR="0043379A" w:rsidRPr="00B14FC1">
        <w:rPr>
          <w:lang w:val="it-IT"/>
        </w:rPr>
        <w:t>i</w:t>
      </w:r>
      <w:r w:rsidRPr="00B14FC1">
        <w:rPr>
          <w:lang w:val="it-IT"/>
        </w:rPr>
        <w:t xml:space="preserve"> gli endpoint secondari definit</w:t>
      </w:r>
      <w:r w:rsidR="00D72E50" w:rsidRPr="00B14FC1">
        <w:rPr>
          <w:lang w:val="it-IT"/>
        </w:rPr>
        <w:t>i</w:t>
      </w:r>
      <w:r w:rsidRPr="00B14FC1">
        <w:rPr>
          <w:lang w:val="it-IT"/>
        </w:rPr>
        <w:t xml:space="preserve"> in modo prospettico</w:t>
      </w:r>
      <w:r w:rsidR="007A4DCB" w:rsidRPr="00B14FC1">
        <w:rPr>
          <w:lang w:val="it-IT"/>
        </w:rPr>
        <w:t>.</w:t>
      </w:r>
    </w:p>
    <w:p w14:paraId="5793B4FB" w14:textId="77777777" w:rsidR="002E0DF4" w:rsidRPr="00B14FC1" w:rsidRDefault="002E0DF4" w:rsidP="00CA1E9B">
      <w:pPr>
        <w:tabs>
          <w:tab w:val="left" w:pos="1134"/>
          <w:tab w:val="left" w:pos="1701"/>
        </w:tabs>
        <w:rPr>
          <w:i/>
          <w:szCs w:val="24"/>
          <w:lang w:val="it-IT"/>
        </w:rPr>
      </w:pPr>
    </w:p>
    <w:p w14:paraId="5892D76D" w14:textId="77777777" w:rsidR="00F00819" w:rsidRPr="00B14FC1" w:rsidRDefault="00C32FFF" w:rsidP="00976857">
      <w:pPr>
        <w:keepNext/>
        <w:tabs>
          <w:tab w:val="left" w:pos="1134"/>
          <w:tab w:val="left" w:pos="1701"/>
        </w:tabs>
        <w:rPr>
          <w:i/>
          <w:szCs w:val="24"/>
          <w:lang w:val="it-IT"/>
        </w:rPr>
      </w:pPr>
      <w:r w:rsidRPr="00B14FC1">
        <w:rPr>
          <w:i/>
          <w:szCs w:val="24"/>
          <w:lang w:val="it-IT"/>
        </w:rPr>
        <w:t>Studio</w:t>
      </w:r>
      <w:r w:rsidR="00480939" w:rsidRPr="00B14FC1">
        <w:rPr>
          <w:i/>
          <w:szCs w:val="24"/>
          <w:lang w:val="it-IT"/>
        </w:rPr>
        <w:t> 3</w:t>
      </w:r>
      <w:r w:rsidRPr="00B14FC1">
        <w:rPr>
          <w:i/>
          <w:szCs w:val="24"/>
          <w:lang w:val="it-IT"/>
        </w:rPr>
        <w:t>02 (</w:t>
      </w:r>
      <w:r w:rsidRPr="00B14FC1">
        <w:rPr>
          <w:i/>
          <w:lang w:val="it-IT"/>
        </w:rPr>
        <w:t>pazienti naïve alla chemioterapia</w:t>
      </w:r>
      <w:r w:rsidRPr="00B14FC1">
        <w:rPr>
          <w:i/>
          <w:szCs w:val="24"/>
          <w:lang w:val="it-IT"/>
        </w:rPr>
        <w:t>)</w:t>
      </w:r>
    </w:p>
    <w:p w14:paraId="145F4D10" w14:textId="77777777" w:rsidR="00083962" w:rsidRPr="00B14FC1" w:rsidRDefault="000D580A" w:rsidP="00976857">
      <w:pPr>
        <w:tabs>
          <w:tab w:val="left" w:pos="1134"/>
          <w:tab w:val="left" w:pos="1701"/>
        </w:tabs>
        <w:rPr>
          <w:rFonts w:cs="TimesNewRoman"/>
          <w:lang w:val="it-IT" w:eastAsia="en-GB"/>
        </w:rPr>
      </w:pPr>
      <w:r w:rsidRPr="00B14FC1">
        <w:rPr>
          <w:lang w:val="it-IT"/>
        </w:rPr>
        <w:t xml:space="preserve">Questo studio ha arruolato pazienti </w:t>
      </w:r>
      <w:r w:rsidR="00C32FFF" w:rsidRPr="00B14FC1">
        <w:rPr>
          <w:lang w:val="it-IT"/>
        </w:rPr>
        <w:t xml:space="preserve">naïve alla chemioterapia che erano asintomatici o lievemente sintomatici e per i quali la chemioterapia </w:t>
      </w:r>
      <w:r w:rsidR="00F92866" w:rsidRPr="00B14FC1">
        <w:rPr>
          <w:lang w:val="it-IT"/>
        </w:rPr>
        <w:t xml:space="preserve">non </w:t>
      </w:r>
      <w:r w:rsidR="00A034FE" w:rsidRPr="00B14FC1">
        <w:rPr>
          <w:lang w:val="it-IT"/>
        </w:rPr>
        <w:t>era</w:t>
      </w:r>
      <w:r w:rsidR="00F92866" w:rsidRPr="00B14FC1">
        <w:rPr>
          <w:lang w:val="it-IT"/>
        </w:rPr>
        <w:t xml:space="preserve"> ancora indicata clinicamente. </w:t>
      </w:r>
      <w:r w:rsidRPr="00B14FC1">
        <w:rPr>
          <w:lang w:val="it-IT"/>
        </w:rPr>
        <w:t>Un episodio di dolore più intenso nelle ultime 2</w:t>
      </w:r>
      <w:r w:rsidR="00480939" w:rsidRPr="00B14FC1">
        <w:rPr>
          <w:lang w:val="it-IT"/>
        </w:rPr>
        <w:t>4 </w:t>
      </w:r>
      <w:r w:rsidRPr="00B14FC1">
        <w:rPr>
          <w:lang w:val="it-IT"/>
        </w:rPr>
        <w:t xml:space="preserve">h con punteggio di </w:t>
      </w:r>
      <w:r w:rsidR="00C32FFF" w:rsidRPr="00B14FC1">
        <w:rPr>
          <w:rFonts w:cs="TimesNewRoman"/>
          <w:lang w:val="it-IT" w:eastAsia="en-GB"/>
        </w:rPr>
        <w:t>0</w:t>
      </w:r>
      <w:r w:rsidR="00C32FFF" w:rsidRPr="00B14FC1">
        <w:rPr>
          <w:rFonts w:cs="TimesNewRoman"/>
          <w:lang w:val="it-IT" w:eastAsia="en-GB"/>
        </w:rPr>
        <w:noBreakHyphen/>
        <w:t xml:space="preserve">1 </w:t>
      </w:r>
      <w:r w:rsidRPr="00B14FC1">
        <w:rPr>
          <w:rFonts w:cs="TimesNewRoman"/>
          <w:lang w:val="it-IT" w:eastAsia="en-GB"/>
        </w:rPr>
        <w:t>e</w:t>
      </w:r>
      <w:r w:rsidRPr="00B14FC1">
        <w:rPr>
          <w:lang w:val="it-IT"/>
        </w:rPr>
        <w:t>ra considerato asintomatico secondo</w:t>
      </w:r>
      <w:r w:rsidR="00965D43" w:rsidRPr="00B14FC1">
        <w:rPr>
          <w:lang w:val="it-IT"/>
        </w:rPr>
        <w:t xml:space="preserve"> il</w:t>
      </w:r>
      <w:r w:rsidRPr="00B14FC1">
        <w:rPr>
          <w:lang w:val="it-IT"/>
        </w:rPr>
        <w:t xml:space="preserve"> </w:t>
      </w:r>
      <w:r w:rsidR="00C32FFF" w:rsidRPr="00B14FC1">
        <w:rPr>
          <w:i/>
          <w:lang w:val="it-IT"/>
        </w:rPr>
        <w:t>Brief Pain Inventory</w:t>
      </w:r>
      <w:r w:rsidR="00C32FFF" w:rsidRPr="00B14FC1">
        <w:rPr>
          <w:i/>
          <w:lang w:val="it-IT"/>
        </w:rPr>
        <w:noBreakHyphen/>
        <w:t>Short Form</w:t>
      </w:r>
      <w:r w:rsidR="00C32FFF" w:rsidRPr="00B14FC1">
        <w:rPr>
          <w:rFonts w:cs="TimesNewRoman"/>
          <w:lang w:val="it-IT" w:eastAsia="en-GB"/>
        </w:rPr>
        <w:t xml:space="preserve"> (BPI</w:t>
      </w:r>
      <w:r w:rsidR="00C32FFF" w:rsidRPr="00B14FC1">
        <w:rPr>
          <w:rFonts w:cs="TimesNewRoman"/>
          <w:lang w:val="it-IT" w:eastAsia="en-GB"/>
        </w:rPr>
        <w:noBreakHyphen/>
        <w:t>SF)</w:t>
      </w:r>
      <w:r w:rsidRPr="00B14FC1">
        <w:rPr>
          <w:rFonts w:cs="TimesNewRoman"/>
          <w:lang w:val="it-IT" w:eastAsia="en-GB"/>
        </w:rPr>
        <w:t xml:space="preserve"> e un punteggio di </w:t>
      </w:r>
      <w:r w:rsidR="00C32FFF" w:rsidRPr="00B14FC1">
        <w:rPr>
          <w:lang w:val="it-IT"/>
        </w:rPr>
        <w:t>2</w:t>
      </w:r>
      <w:r w:rsidR="00C32FFF" w:rsidRPr="00B14FC1">
        <w:rPr>
          <w:lang w:val="it-IT"/>
        </w:rPr>
        <w:noBreakHyphen/>
      </w:r>
      <w:r w:rsidR="00480939" w:rsidRPr="00B14FC1">
        <w:rPr>
          <w:lang w:val="it-IT"/>
        </w:rPr>
        <w:t>3 </w:t>
      </w:r>
      <w:r w:rsidR="00C32FFF" w:rsidRPr="00B14FC1">
        <w:rPr>
          <w:lang w:val="it-IT"/>
        </w:rPr>
        <w:t>era considerato lievemente sintomatico.</w:t>
      </w:r>
    </w:p>
    <w:p w14:paraId="271C17D6" w14:textId="77777777" w:rsidR="00083962" w:rsidRPr="00B14FC1" w:rsidRDefault="00083962" w:rsidP="00976857">
      <w:pPr>
        <w:tabs>
          <w:tab w:val="left" w:pos="1134"/>
          <w:tab w:val="left" w:pos="1701"/>
        </w:tabs>
        <w:rPr>
          <w:lang w:val="it-IT"/>
        </w:rPr>
      </w:pPr>
    </w:p>
    <w:p w14:paraId="7BCB28FB" w14:textId="77777777" w:rsidR="00DB0EE6" w:rsidRPr="00B14FC1" w:rsidRDefault="00D3622A" w:rsidP="00976857">
      <w:pPr>
        <w:tabs>
          <w:tab w:val="left" w:pos="1134"/>
          <w:tab w:val="left" w:pos="1701"/>
        </w:tabs>
        <w:rPr>
          <w:szCs w:val="24"/>
          <w:lang w:val="it-IT"/>
        </w:rPr>
      </w:pPr>
      <w:r w:rsidRPr="00B14FC1">
        <w:rPr>
          <w:lang w:val="it-IT"/>
        </w:rPr>
        <w:t>Nello studio</w:t>
      </w:r>
      <w:r w:rsidR="00480939" w:rsidRPr="00B14FC1">
        <w:rPr>
          <w:lang w:val="it-IT"/>
        </w:rPr>
        <w:t> 3</w:t>
      </w:r>
      <w:r w:rsidRPr="00B14FC1">
        <w:rPr>
          <w:lang w:val="it-IT"/>
        </w:rPr>
        <w:t xml:space="preserve">02 </w:t>
      </w:r>
      <w:r w:rsidR="00C32FFF" w:rsidRPr="00B14FC1">
        <w:rPr>
          <w:szCs w:val="24"/>
          <w:lang w:val="it-IT"/>
        </w:rPr>
        <w:t>(n</w:t>
      </w:r>
      <w:r w:rsidR="00E43968" w:rsidRPr="00B14FC1">
        <w:rPr>
          <w:szCs w:val="24"/>
          <w:lang w:val="it-IT"/>
        </w:rPr>
        <w:t> = </w:t>
      </w:r>
      <w:r w:rsidR="00C32FFF" w:rsidRPr="00B14FC1">
        <w:rPr>
          <w:szCs w:val="24"/>
          <w:lang w:val="it-IT"/>
        </w:rPr>
        <w:t>1088) l’età media</w:t>
      </w:r>
      <w:r w:rsidR="00AE619E" w:rsidRPr="00B14FC1">
        <w:rPr>
          <w:szCs w:val="24"/>
          <w:lang w:val="it-IT"/>
        </w:rPr>
        <w:t>na</w:t>
      </w:r>
      <w:r w:rsidR="00C32FFF" w:rsidRPr="00B14FC1">
        <w:rPr>
          <w:szCs w:val="24"/>
          <w:lang w:val="it-IT"/>
        </w:rPr>
        <w:t xml:space="preserve"> dei pazienti arruolati era di 7</w:t>
      </w:r>
      <w:r w:rsidR="00480939" w:rsidRPr="00B14FC1">
        <w:rPr>
          <w:szCs w:val="24"/>
          <w:lang w:val="it-IT"/>
        </w:rPr>
        <w:t>1 </w:t>
      </w:r>
      <w:r w:rsidR="00C32FFF" w:rsidRPr="00B14FC1">
        <w:rPr>
          <w:szCs w:val="24"/>
          <w:lang w:val="it-IT"/>
        </w:rPr>
        <w:t xml:space="preserve">anni per i pazienti trattati con </w:t>
      </w:r>
      <w:r w:rsidR="00BE7569" w:rsidRPr="00B14FC1">
        <w:rPr>
          <w:szCs w:val="24"/>
          <w:lang w:val="it-IT"/>
        </w:rPr>
        <w:t>abiraterone</w:t>
      </w:r>
      <w:r w:rsidR="004E5929" w:rsidRPr="00B14FC1">
        <w:rPr>
          <w:szCs w:val="24"/>
          <w:lang w:val="it-IT"/>
        </w:rPr>
        <w:t xml:space="preserve"> acetato</w:t>
      </w:r>
      <w:r w:rsidR="00C32FFF" w:rsidRPr="00B14FC1">
        <w:rPr>
          <w:szCs w:val="24"/>
          <w:lang w:val="it-IT"/>
        </w:rPr>
        <w:t xml:space="preserve"> più prednisone o prednisolone e di 7</w:t>
      </w:r>
      <w:r w:rsidR="00480939" w:rsidRPr="00B14FC1">
        <w:rPr>
          <w:szCs w:val="24"/>
          <w:lang w:val="it-IT"/>
        </w:rPr>
        <w:t>0 </w:t>
      </w:r>
      <w:r w:rsidR="00C32FFF" w:rsidRPr="00B14FC1">
        <w:rPr>
          <w:szCs w:val="24"/>
          <w:lang w:val="it-IT"/>
        </w:rPr>
        <w:t xml:space="preserve">anni per i pazienti trattati con placebo più prednisone o prednisolone. </w:t>
      </w:r>
      <w:r w:rsidR="003F3A29" w:rsidRPr="00B14FC1">
        <w:rPr>
          <w:szCs w:val="24"/>
          <w:lang w:val="it-IT"/>
        </w:rPr>
        <w:t>I pazienti trattati con</w:t>
      </w:r>
      <w:r w:rsidR="00BE7569" w:rsidRPr="00B14FC1">
        <w:rPr>
          <w:lang w:val="it-IT"/>
        </w:rPr>
        <w:t xml:space="preserve"> </w:t>
      </w:r>
      <w:r w:rsidR="00BE7569" w:rsidRPr="00B14FC1">
        <w:rPr>
          <w:szCs w:val="24"/>
          <w:lang w:val="it-IT"/>
        </w:rPr>
        <w:t>abiraterone</w:t>
      </w:r>
      <w:r w:rsidR="00BE7569" w:rsidRPr="00B14FC1" w:rsidDel="00BE7569">
        <w:rPr>
          <w:szCs w:val="24"/>
          <w:lang w:val="it-IT"/>
        </w:rPr>
        <w:t xml:space="preserve"> </w:t>
      </w:r>
      <w:r w:rsidR="004E5929" w:rsidRPr="00B14FC1">
        <w:rPr>
          <w:szCs w:val="24"/>
          <w:lang w:val="it-IT"/>
        </w:rPr>
        <w:t xml:space="preserve">acetato </w:t>
      </w:r>
      <w:r w:rsidR="003F3A29" w:rsidRPr="00B14FC1">
        <w:rPr>
          <w:szCs w:val="24"/>
          <w:lang w:val="it-IT"/>
        </w:rPr>
        <w:t>era</w:t>
      </w:r>
      <w:r w:rsidR="00FF3768">
        <w:rPr>
          <w:szCs w:val="24"/>
          <w:lang w:val="it-IT"/>
        </w:rPr>
        <w:t>no</w:t>
      </w:r>
      <w:r w:rsidR="003F3A29" w:rsidRPr="00B14FC1">
        <w:rPr>
          <w:szCs w:val="24"/>
          <w:lang w:val="it-IT"/>
        </w:rPr>
        <w:t xml:space="preserve"> 520 </w:t>
      </w:r>
      <w:r w:rsidR="00FF3768">
        <w:rPr>
          <w:szCs w:val="24"/>
          <w:lang w:val="it-IT"/>
        </w:rPr>
        <w:t>c</w:t>
      </w:r>
      <w:r w:rsidR="003F3A29" w:rsidRPr="00B14FC1">
        <w:rPr>
          <w:szCs w:val="24"/>
          <w:lang w:val="it-IT"/>
        </w:rPr>
        <w:t>aucasic</w:t>
      </w:r>
      <w:r w:rsidR="00FF3768">
        <w:rPr>
          <w:szCs w:val="24"/>
          <w:lang w:val="it-IT"/>
        </w:rPr>
        <w:t>i</w:t>
      </w:r>
      <w:r w:rsidR="003F3A29" w:rsidRPr="00B14FC1">
        <w:rPr>
          <w:szCs w:val="24"/>
          <w:lang w:val="it-IT"/>
        </w:rPr>
        <w:t xml:space="preserve"> </w:t>
      </w:r>
      <w:r w:rsidR="00C32FFF" w:rsidRPr="00B14FC1">
        <w:rPr>
          <w:lang w:val="it-IT"/>
        </w:rPr>
        <w:t>(95</w:t>
      </w:r>
      <w:r w:rsidR="003F3A29" w:rsidRPr="00B14FC1">
        <w:rPr>
          <w:lang w:val="it-IT"/>
        </w:rPr>
        <w:t>,</w:t>
      </w:r>
      <w:r w:rsidR="00C32FFF" w:rsidRPr="00B14FC1">
        <w:rPr>
          <w:lang w:val="it-IT"/>
        </w:rPr>
        <w:t xml:space="preserve">4%), </w:t>
      </w:r>
      <w:r w:rsidR="003F3A29" w:rsidRPr="00B14FC1">
        <w:rPr>
          <w:lang w:val="it-IT"/>
        </w:rPr>
        <w:t xml:space="preserve">15 </w:t>
      </w:r>
      <w:r w:rsidR="00FF3768">
        <w:rPr>
          <w:lang w:val="it-IT"/>
        </w:rPr>
        <w:t>n</w:t>
      </w:r>
      <w:r w:rsidR="003F3A29" w:rsidRPr="00B14FC1">
        <w:rPr>
          <w:lang w:val="it-IT"/>
        </w:rPr>
        <w:t>er</w:t>
      </w:r>
      <w:r w:rsidR="00FF3768">
        <w:rPr>
          <w:lang w:val="it-IT"/>
        </w:rPr>
        <w:t>i</w:t>
      </w:r>
      <w:r w:rsidR="00C32FFF" w:rsidRPr="00B14FC1">
        <w:rPr>
          <w:lang w:val="it-IT"/>
        </w:rPr>
        <w:t xml:space="preserve"> (</w:t>
      </w:r>
      <w:r w:rsidR="003F2EFD" w:rsidRPr="00B14FC1">
        <w:rPr>
          <w:lang w:val="it-IT"/>
        </w:rPr>
        <w:t>2</w:t>
      </w:r>
      <w:r w:rsidR="003F3A29" w:rsidRPr="00B14FC1">
        <w:rPr>
          <w:lang w:val="it-IT"/>
        </w:rPr>
        <w:t>,</w:t>
      </w:r>
      <w:r w:rsidR="00C32FFF" w:rsidRPr="00B14FC1">
        <w:rPr>
          <w:lang w:val="it-IT"/>
        </w:rPr>
        <w:t>8</w:t>
      </w:r>
      <w:r w:rsidR="003F2EFD" w:rsidRPr="00B14FC1">
        <w:rPr>
          <w:lang w:val="it-IT"/>
        </w:rPr>
        <w:t xml:space="preserve">%), </w:t>
      </w:r>
      <w:r w:rsidR="003F3A29" w:rsidRPr="00B14FC1">
        <w:rPr>
          <w:lang w:val="it-IT"/>
        </w:rPr>
        <w:t xml:space="preserve">4 </w:t>
      </w:r>
      <w:r w:rsidR="00FF3768">
        <w:rPr>
          <w:lang w:val="it-IT"/>
        </w:rPr>
        <w:t>a</w:t>
      </w:r>
      <w:r w:rsidR="003F2EFD" w:rsidRPr="00B14FC1">
        <w:rPr>
          <w:lang w:val="it-IT"/>
        </w:rPr>
        <w:t>sia</w:t>
      </w:r>
      <w:r w:rsidR="003F3A29" w:rsidRPr="00B14FC1">
        <w:rPr>
          <w:lang w:val="it-IT"/>
        </w:rPr>
        <w:t>tic</w:t>
      </w:r>
      <w:r w:rsidR="00FF3768">
        <w:rPr>
          <w:lang w:val="it-IT"/>
        </w:rPr>
        <w:t>i</w:t>
      </w:r>
      <w:r w:rsidR="00C32FFF" w:rsidRPr="00B14FC1">
        <w:rPr>
          <w:lang w:val="it-IT"/>
        </w:rPr>
        <w:t xml:space="preserve"> (</w:t>
      </w:r>
      <w:r w:rsidR="003F2EFD" w:rsidRPr="00B14FC1">
        <w:rPr>
          <w:lang w:val="it-IT"/>
        </w:rPr>
        <w:t>0</w:t>
      </w:r>
      <w:r w:rsidR="003F3A29" w:rsidRPr="00B14FC1">
        <w:rPr>
          <w:lang w:val="it-IT"/>
        </w:rPr>
        <w:t>,</w:t>
      </w:r>
      <w:r w:rsidR="00C32FFF" w:rsidRPr="00B14FC1">
        <w:rPr>
          <w:lang w:val="it-IT"/>
        </w:rPr>
        <w:t xml:space="preserve">7%) </w:t>
      </w:r>
      <w:r w:rsidR="003F3A29" w:rsidRPr="00B14FC1">
        <w:rPr>
          <w:lang w:val="it-IT"/>
        </w:rPr>
        <w:t xml:space="preserve">e </w:t>
      </w:r>
      <w:r w:rsidR="00480939" w:rsidRPr="00B14FC1">
        <w:rPr>
          <w:lang w:val="it-IT"/>
        </w:rPr>
        <w:t>6 </w:t>
      </w:r>
      <w:r w:rsidR="003F3A29" w:rsidRPr="00B14FC1">
        <w:rPr>
          <w:lang w:val="it-IT"/>
        </w:rPr>
        <w:t>altr</w:t>
      </w:r>
      <w:r w:rsidR="00FF3768">
        <w:rPr>
          <w:lang w:val="it-IT"/>
        </w:rPr>
        <w:t>o</w:t>
      </w:r>
      <w:r w:rsidR="00C32FFF" w:rsidRPr="00B14FC1">
        <w:rPr>
          <w:lang w:val="it-IT"/>
        </w:rPr>
        <w:t xml:space="preserve"> </w:t>
      </w:r>
      <w:r w:rsidR="003F2EFD" w:rsidRPr="00B14FC1">
        <w:rPr>
          <w:lang w:val="it-IT"/>
        </w:rPr>
        <w:t>(1</w:t>
      </w:r>
      <w:r w:rsidR="003F3A29" w:rsidRPr="00B14FC1">
        <w:rPr>
          <w:lang w:val="it-IT"/>
        </w:rPr>
        <w:t>,</w:t>
      </w:r>
      <w:r w:rsidR="00C32FFF" w:rsidRPr="00B14FC1">
        <w:rPr>
          <w:lang w:val="it-IT"/>
        </w:rPr>
        <w:t>1%)</w:t>
      </w:r>
      <w:r w:rsidR="003F3A29" w:rsidRPr="00B14FC1">
        <w:rPr>
          <w:lang w:val="it-IT"/>
        </w:rPr>
        <w:t>. Il punteggio secondo la scala</w:t>
      </w:r>
      <w:r w:rsidR="0088132A" w:rsidRPr="00B14FC1">
        <w:rPr>
          <w:lang w:val="it-IT"/>
        </w:rPr>
        <w:t xml:space="preserve"> dell’</w:t>
      </w:r>
      <w:r w:rsidR="0088132A" w:rsidRPr="00B14FC1">
        <w:rPr>
          <w:i/>
          <w:lang w:val="it-IT"/>
        </w:rPr>
        <w:t>Eastern Cooperative Oncology Group</w:t>
      </w:r>
      <w:r w:rsidR="003F3A29" w:rsidRPr="00B14FC1">
        <w:rPr>
          <w:lang w:val="it-IT"/>
        </w:rPr>
        <w:t xml:space="preserve"> </w:t>
      </w:r>
      <w:r w:rsidR="00EA0342" w:rsidRPr="00B14FC1">
        <w:rPr>
          <w:lang w:val="it-IT"/>
        </w:rPr>
        <w:t>(</w:t>
      </w:r>
      <w:r w:rsidR="003F3A29" w:rsidRPr="00B14FC1">
        <w:rPr>
          <w:lang w:val="it-IT"/>
        </w:rPr>
        <w:t>ECOG</w:t>
      </w:r>
      <w:r w:rsidR="00EA0342" w:rsidRPr="00B14FC1">
        <w:rPr>
          <w:lang w:val="it-IT"/>
        </w:rPr>
        <w:t>)</w:t>
      </w:r>
      <w:r w:rsidR="003F3A29" w:rsidRPr="00B14FC1">
        <w:rPr>
          <w:lang w:val="it-IT"/>
        </w:rPr>
        <w:t xml:space="preserve"> era 0 per il 76% dei pazienti e 1 per il 24% dei pazienti in entrambi i bracci. Il cinquanta percento dei pazienti aveva solo metastasi ossee</w:t>
      </w:r>
      <w:r w:rsidR="002227D7" w:rsidRPr="00B14FC1">
        <w:rPr>
          <w:lang w:val="it-IT"/>
        </w:rPr>
        <w:t>, un ulteriore 31% di pazienti aveva metastasi ossee e ai tessuti molli o ai linfonodi</w:t>
      </w:r>
      <w:r w:rsidR="003F3A29" w:rsidRPr="00B14FC1">
        <w:rPr>
          <w:lang w:val="it-IT"/>
        </w:rPr>
        <w:t xml:space="preserve"> e il 19% dei pazienti aveva solo metastasi ai tessuti molli o ai linfonodi. Sono stati esclusi i pazienti con metastasi viscerali. </w:t>
      </w:r>
      <w:r w:rsidR="00CA5EBC" w:rsidRPr="00B14FC1">
        <w:rPr>
          <w:lang w:val="it-IT"/>
        </w:rPr>
        <w:t xml:space="preserve">Gli </w:t>
      </w:r>
      <w:r w:rsidR="00C32FFF" w:rsidRPr="00B14FC1">
        <w:rPr>
          <w:i/>
          <w:lang w:val="it-IT"/>
        </w:rPr>
        <w:t>endpoint</w:t>
      </w:r>
      <w:r w:rsidR="00CA5EBC" w:rsidRPr="00B14FC1">
        <w:rPr>
          <w:i/>
          <w:lang w:val="it-IT"/>
        </w:rPr>
        <w:t xml:space="preserve"> </w:t>
      </w:r>
      <w:r w:rsidR="00CA5EBC" w:rsidRPr="00B14FC1">
        <w:rPr>
          <w:lang w:val="it-IT"/>
        </w:rPr>
        <w:t xml:space="preserve">di efficacia co-primari erano sopravvivenza </w:t>
      </w:r>
      <w:r w:rsidR="00FF3768">
        <w:rPr>
          <w:iCs/>
          <w:szCs w:val="24"/>
          <w:lang w:val="it-IT"/>
        </w:rPr>
        <w:t>globale</w:t>
      </w:r>
      <w:r w:rsidR="0067251C" w:rsidRPr="00B14FC1">
        <w:rPr>
          <w:lang w:val="it-IT"/>
        </w:rPr>
        <w:t xml:space="preserve"> </w:t>
      </w:r>
      <w:r w:rsidR="009831F7" w:rsidRPr="009831F7">
        <w:rPr>
          <w:iCs/>
          <w:lang w:val="it-IT"/>
        </w:rPr>
        <w:t>(</w:t>
      </w:r>
      <w:r w:rsidR="009831F7" w:rsidRPr="009831F7">
        <w:rPr>
          <w:i/>
          <w:lang w:val="it-IT"/>
        </w:rPr>
        <w:t>overall survival</w:t>
      </w:r>
      <w:r w:rsidR="009831F7" w:rsidRPr="009831F7">
        <w:rPr>
          <w:lang w:val="it-IT"/>
        </w:rPr>
        <w:t>, OS</w:t>
      </w:r>
      <w:r w:rsidR="009831F7" w:rsidRPr="009831F7">
        <w:rPr>
          <w:iCs/>
          <w:lang w:val="it-IT"/>
        </w:rPr>
        <w:t>)</w:t>
      </w:r>
      <w:r w:rsidR="009831F7">
        <w:rPr>
          <w:iCs/>
          <w:lang w:val="it-IT"/>
        </w:rPr>
        <w:t xml:space="preserve"> </w:t>
      </w:r>
      <w:r w:rsidR="00CA5EBC" w:rsidRPr="00B14FC1">
        <w:rPr>
          <w:lang w:val="it-IT"/>
        </w:rPr>
        <w:t>e sopravvivenza libera da progressione radio</w:t>
      </w:r>
      <w:r w:rsidR="00A034FE" w:rsidRPr="00B14FC1">
        <w:rPr>
          <w:lang w:val="it-IT"/>
        </w:rPr>
        <w:t>log</w:t>
      </w:r>
      <w:r w:rsidR="00CA5EBC" w:rsidRPr="00B14FC1">
        <w:rPr>
          <w:lang w:val="it-IT"/>
        </w:rPr>
        <w:t xml:space="preserve">ica (rPFS). In aggiunta alla misura degli </w:t>
      </w:r>
      <w:r w:rsidR="00C32FFF" w:rsidRPr="00E0190A">
        <w:rPr>
          <w:lang w:val="it-IT"/>
        </w:rPr>
        <w:t>endpoint</w:t>
      </w:r>
      <w:r w:rsidR="00CA5EBC" w:rsidRPr="00B14FC1">
        <w:rPr>
          <w:lang w:val="it-IT"/>
        </w:rPr>
        <w:t xml:space="preserve"> co-primari, </w:t>
      </w:r>
      <w:r w:rsidR="00AE619E" w:rsidRPr="00B14FC1">
        <w:rPr>
          <w:lang w:val="it-IT"/>
        </w:rPr>
        <w:t>è stato</w:t>
      </w:r>
      <w:r w:rsidR="00B316D4" w:rsidRPr="00B14FC1">
        <w:rPr>
          <w:lang w:val="it-IT"/>
        </w:rPr>
        <w:t xml:space="preserve"> valutato </w:t>
      </w:r>
      <w:r w:rsidR="00AE619E" w:rsidRPr="00B14FC1">
        <w:rPr>
          <w:lang w:val="it-IT"/>
        </w:rPr>
        <w:t xml:space="preserve">anche </w:t>
      </w:r>
      <w:r w:rsidR="00B316D4" w:rsidRPr="00B14FC1">
        <w:rPr>
          <w:lang w:val="it-IT"/>
        </w:rPr>
        <w:t xml:space="preserve">il beneficio usando il tempo di utilizzo di oppiacei per il dolore oncologico, il tempo di avvio della chemioterapia citotossica, il tempo di </w:t>
      </w:r>
      <w:r w:rsidR="0006292B" w:rsidRPr="00B14FC1">
        <w:rPr>
          <w:lang w:val="it-IT"/>
        </w:rPr>
        <w:t>regressione</w:t>
      </w:r>
      <w:r w:rsidR="00AE619E" w:rsidRPr="00B14FC1">
        <w:rPr>
          <w:lang w:val="it-IT"/>
        </w:rPr>
        <w:t xml:space="preserve"> del punteggio alla scala ECOG</w:t>
      </w:r>
      <w:r w:rsidR="00B316D4" w:rsidRPr="00B14FC1">
        <w:rPr>
          <w:lang w:val="it-IT"/>
        </w:rPr>
        <w:t xml:space="preserve"> </w:t>
      </w:r>
      <w:r w:rsidR="00B316D4" w:rsidRPr="00B14FC1">
        <w:rPr>
          <w:szCs w:val="24"/>
          <w:lang w:val="it-IT"/>
        </w:rPr>
        <w:t>da</w:t>
      </w:r>
      <w:r w:rsidR="00C32FFF" w:rsidRPr="00B14FC1">
        <w:rPr>
          <w:szCs w:val="24"/>
          <w:lang w:val="it-IT"/>
        </w:rPr>
        <w:t xml:space="preserve"> ≥</w:t>
      </w:r>
      <w:r w:rsidR="00480939" w:rsidRPr="00B14FC1">
        <w:rPr>
          <w:szCs w:val="24"/>
          <w:lang w:val="it-IT"/>
        </w:rPr>
        <w:t> 1</w:t>
      </w:r>
      <w:r w:rsidR="00C32FFF" w:rsidRPr="00B14FC1">
        <w:rPr>
          <w:szCs w:val="24"/>
          <w:lang w:val="it-IT"/>
        </w:rPr>
        <w:t xml:space="preserve"> </w:t>
      </w:r>
      <w:r w:rsidR="00B316D4" w:rsidRPr="00B14FC1">
        <w:rPr>
          <w:szCs w:val="24"/>
          <w:lang w:val="it-IT"/>
        </w:rPr>
        <w:t xml:space="preserve">punto e il tempo di progressione del PSA basato sui criteri del </w:t>
      </w:r>
      <w:r w:rsidR="00C32FFF" w:rsidRPr="00B14FC1">
        <w:rPr>
          <w:i/>
          <w:szCs w:val="24"/>
          <w:lang w:val="it-IT"/>
        </w:rPr>
        <w:t>Prostate Cancer Working Group-2</w:t>
      </w:r>
      <w:r w:rsidR="00C32FFF" w:rsidRPr="00B14FC1">
        <w:rPr>
          <w:szCs w:val="24"/>
          <w:lang w:val="it-IT"/>
        </w:rPr>
        <w:t xml:space="preserve"> (PCWG2)</w:t>
      </w:r>
      <w:r w:rsidR="00B316D4" w:rsidRPr="00B14FC1">
        <w:rPr>
          <w:szCs w:val="24"/>
          <w:lang w:val="it-IT"/>
        </w:rPr>
        <w:t xml:space="preserve">. I trattamenti dello studio </w:t>
      </w:r>
      <w:r w:rsidR="00965D43" w:rsidRPr="00B14FC1">
        <w:rPr>
          <w:szCs w:val="24"/>
          <w:lang w:val="it-IT"/>
        </w:rPr>
        <w:t xml:space="preserve">sono stati </w:t>
      </w:r>
      <w:r w:rsidR="00B316D4" w:rsidRPr="00B14FC1">
        <w:rPr>
          <w:szCs w:val="24"/>
          <w:lang w:val="it-IT"/>
        </w:rPr>
        <w:t>interrotti al momento dell’inequivocabile progressione clinica. I trattamenti potevano anche essere interrotti, a discrezione dell</w:t>
      </w:r>
      <w:r w:rsidR="00DC7D0A" w:rsidRPr="00B14FC1">
        <w:rPr>
          <w:szCs w:val="24"/>
          <w:lang w:val="it-IT"/>
        </w:rPr>
        <w:t>o sperimentatore</w:t>
      </w:r>
      <w:r w:rsidR="00AE619E" w:rsidRPr="00B14FC1">
        <w:rPr>
          <w:szCs w:val="24"/>
          <w:lang w:val="it-IT"/>
        </w:rPr>
        <w:t>, al momento della confermata pro</w:t>
      </w:r>
      <w:r w:rsidR="00B316D4" w:rsidRPr="00B14FC1">
        <w:rPr>
          <w:szCs w:val="24"/>
          <w:lang w:val="it-IT"/>
        </w:rPr>
        <w:t>gressione radio</w:t>
      </w:r>
      <w:r w:rsidR="00E62526" w:rsidRPr="00B14FC1">
        <w:rPr>
          <w:szCs w:val="24"/>
          <w:lang w:val="it-IT"/>
        </w:rPr>
        <w:t>logi</w:t>
      </w:r>
      <w:r w:rsidR="00B316D4" w:rsidRPr="00B14FC1">
        <w:rPr>
          <w:szCs w:val="24"/>
          <w:lang w:val="it-IT"/>
        </w:rPr>
        <w:t>ca.</w:t>
      </w:r>
    </w:p>
    <w:p w14:paraId="3BF026E3" w14:textId="77777777" w:rsidR="00B316D4" w:rsidRPr="00B14FC1" w:rsidRDefault="00B316D4" w:rsidP="00976857">
      <w:pPr>
        <w:tabs>
          <w:tab w:val="left" w:pos="1134"/>
          <w:tab w:val="left" w:pos="1701"/>
        </w:tabs>
        <w:rPr>
          <w:szCs w:val="24"/>
          <w:lang w:val="it-IT"/>
        </w:rPr>
      </w:pPr>
    </w:p>
    <w:p w14:paraId="07109621" w14:textId="77777777" w:rsidR="00B316D4" w:rsidRPr="00B14FC1" w:rsidRDefault="00B316D4" w:rsidP="00976857">
      <w:pPr>
        <w:tabs>
          <w:tab w:val="left" w:pos="1134"/>
          <w:tab w:val="left" w:pos="1701"/>
        </w:tabs>
        <w:rPr>
          <w:lang w:val="it-IT"/>
        </w:rPr>
      </w:pPr>
      <w:r w:rsidRPr="00B14FC1">
        <w:rPr>
          <w:lang w:val="it-IT"/>
        </w:rPr>
        <w:t>La sopravvivenza libera da progressione radio</w:t>
      </w:r>
      <w:r w:rsidR="00E62526" w:rsidRPr="00B14FC1">
        <w:rPr>
          <w:lang w:val="it-IT"/>
        </w:rPr>
        <w:t>logi</w:t>
      </w:r>
      <w:r w:rsidRPr="00B14FC1">
        <w:rPr>
          <w:lang w:val="it-IT"/>
        </w:rPr>
        <w:t>ca</w:t>
      </w:r>
      <w:r w:rsidR="00153C3D" w:rsidRPr="00B14FC1">
        <w:rPr>
          <w:lang w:val="it-IT"/>
        </w:rPr>
        <w:t xml:space="preserve"> (rPFS)</w:t>
      </w:r>
      <w:r w:rsidRPr="00B14FC1">
        <w:rPr>
          <w:lang w:val="it-IT"/>
        </w:rPr>
        <w:t xml:space="preserve"> </w:t>
      </w:r>
      <w:r w:rsidR="00B0568A" w:rsidRPr="00B14FC1">
        <w:rPr>
          <w:lang w:val="it-IT"/>
        </w:rPr>
        <w:t xml:space="preserve">era valutata con l’uso di studi di </w:t>
      </w:r>
      <w:r w:rsidR="00C32FFF" w:rsidRPr="00B14FC1">
        <w:rPr>
          <w:i/>
          <w:lang w:val="it-IT"/>
        </w:rPr>
        <w:t>imaging</w:t>
      </w:r>
      <w:r w:rsidR="00B0568A" w:rsidRPr="00B14FC1">
        <w:rPr>
          <w:lang w:val="it-IT"/>
        </w:rPr>
        <w:t xml:space="preserve"> sequenziali come definito dai criteri </w:t>
      </w:r>
      <w:r w:rsidR="00C32FFF" w:rsidRPr="00B14FC1">
        <w:rPr>
          <w:lang w:val="it-IT"/>
        </w:rPr>
        <w:t>PCWG2</w:t>
      </w:r>
      <w:r w:rsidR="00B0568A" w:rsidRPr="00B14FC1">
        <w:rPr>
          <w:lang w:val="it-IT"/>
        </w:rPr>
        <w:t xml:space="preserve"> (per le lesioni ossee) e dai criteri modificati di </w:t>
      </w:r>
      <w:r w:rsidR="00C32FFF" w:rsidRPr="00B14FC1">
        <w:rPr>
          <w:i/>
          <w:lang w:val="it-IT"/>
        </w:rPr>
        <w:t>Response Evaluation Criteria In Solid Tumors</w:t>
      </w:r>
      <w:r w:rsidR="00C32FFF" w:rsidRPr="00B14FC1">
        <w:rPr>
          <w:lang w:val="it-IT"/>
        </w:rPr>
        <w:t xml:space="preserve"> (RECIST)</w:t>
      </w:r>
      <w:r w:rsidR="00B0568A" w:rsidRPr="00B14FC1">
        <w:rPr>
          <w:lang w:val="it-IT"/>
        </w:rPr>
        <w:t xml:space="preserve"> (per le lesioni ai tessuti molli). Le analisi di rPFS utilizza</w:t>
      </w:r>
      <w:r w:rsidR="00DC7D0A" w:rsidRPr="00B14FC1">
        <w:rPr>
          <w:lang w:val="it-IT"/>
        </w:rPr>
        <w:t>vano</w:t>
      </w:r>
      <w:r w:rsidR="003064BA" w:rsidRPr="00B14FC1">
        <w:rPr>
          <w:lang w:val="it-IT"/>
        </w:rPr>
        <w:t xml:space="preserve"> </w:t>
      </w:r>
      <w:r w:rsidR="00B0568A" w:rsidRPr="00B14FC1">
        <w:rPr>
          <w:lang w:val="it-IT"/>
        </w:rPr>
        <w:t xml:space="preserve">la </w:t>
      </w:r>
      <w:r w:rsidR="00526C54" w:rsidRPr="00B14FC1">
        <w:rPr>
          <w:lang w:val="it-IT"/>
        </w:rPr>
        <w:t>valutazione radio</w:t>
      </w:r>
      <w:r w:rsidR="00E62526" w:rsidRPr="00B14FC1">
        <w:rPr>
          <w:lang w:val="it-IT"/>
        </w:rPr>
        <w:t>logi</w:t>
      </w:r>
      <w:r w:rsidR="00526C54" w:rsidRPr="00B14FC1">
        <w:rPr>
          <w:lang w:val="it-IT"/>
        </w:rPr>
        <w:t>ca</w:t>
      </w:r>
      <w:r w:rsidR="00B0568A" w:rsidRPr="00B14FC1">
        <w:rPr>
          <w:lang w:val="it-IT"/>
        </w:rPr>
        <w:t xml:space="preserve"> della progressione</w:t>
      </w:r>
      <w:r w:rsidR="00DC7D0A" w:rsidRPr="00B14FC1">
        <w:rPr>
          <w:lang w:val="it-IT"/>
        </w:rPr>
        <w:t xml:space="preserve"> revisionata centralmente</w:t>
      </w:r>
      <w:r w:rsidR="00526C54" w:rsidRPr="00B14FC1">
        <w:rPr>
          <w:lang w:val="it-IT"/>
        </w:rPr>
        <w:t>.</w:t>
      </w:r>
    </w:p>
    <w:p w14:paraId="225C244A" w14:textId="77777777" w:rsidR="00DB0EE6" w:rsidRPr="00B14FC1" w:rsidRDefault="00DB0EE6" w:rsidP="00976857">
      <w:pPr>
        <w:tabs>
          <w:tab w:val="left" w:pos="1134"/>
          <w:tab w:val="left" w:pos="1701"/>
        </w:tabs>
        <w:rPr>
          <w:lang w:val="it-IT"/>
        </w:rPr>
      </w:pPr>
    </w:p>
    <w:p w14:paraId="43E8FC7B" w14:textId="77777777" w:rsidR="00526C54" w:rsidRPr="00B14FC1" w:rsidRDefault="009B78C2" w:rsidP="00976857">
      <w:pPr>
        <w:tabs>
          <w:tab w:val="left" w:pos="1134"/>
          <w:tab w:val="left" w:pos="1701"/>
        </w:tabs>
        <w:rPr>
          <w:lang w:val="it-IT"/>
        </w:rPr>
      </w:pPr>
      <w:r w:rsidRPr="00B14FC1">
        <w:rPr>
          <w:lang w:val="it-IT"/>
        </w:rPr>
        <w:t>All’analisi pianificata di r</w:t>
      </w:r>
      <w:r w:rsidR="00526C54" w:rsidRPr="00B14FC1">
        <w:rPr>
          <w:lang w:val="it-IT"/>
        </w:rPr>
        <w:t xml:space="preserve">PFS </w:t>
      </w:r>
      <w:r w:rsidR="00965D43" w:rsidRPr="00B14FC1">
        <w:rPr>
          <w:lang w:val="it-IT"/>
        </w:rPr>
        <w:t xml:space="preserve">erano presenti </w:t>
      </w:r>
      <w:r w:rsidR="00526C54" w:rsidRPr="00B14FC1">
        <w:rPr>
          <w:lang w:val="it-IT"/>
        </w:rPr>
        <w:t>40</w:t>
      </w:r>
      <w:r w:rsidR="00480939" w:rsidRPr="00B14FC1">
        <w:rPr>
          <w:lang w:val="it-IT"/>
        </w:rPr>
        <w:t>1 </w:t>
      </w:r>
      <w:r w:rsidR="00526C54" w:rsidRPr="00B14FC1">
        <w:rPr>
          <w:lang w:val="it-IT"/>
        </w:rPr>
        <w:t xml:space="preserve">eventi, 150 (28%) pazienti trattati con </w:t>
      </w:r>
      <w:r w:rsidR="00E47A04" w:rsidRPr="00B14FC1">
        <w:rPr>
          <w:lang w:val="it-IT"/>
        </w:rPr>
        <w:t>abiraterone</w:t>
      </w:r>
      <w:r w:rsidR="00526C54" w:rsidRPr="00B14FC1">
        <w:rPr>
          <w:lang w:val="it-IT"/>
        </w:rPr>
        <w:t xml:space="preserve"> </w:t>
      </w:r>
      <w:r w:rsidR="007902E0">
        <w:rPr>
          <w:lang w:val="it-IT"/>
        </w:rPr>
        <w:t>acetato</w:t>
      </w:r>
      <w:r w:rsidR="007902E0" w:rsidRPr="00B14FC1">
        <w:rPr>
          <w:lang w:val="it-IT"/>
        </w:rPr>
        <w:t xml:space="preserve"> </w:t>
      </w:r>
      <w:r w:rsidR="00526C54" w:rsidRPr="00B14FC1">
        <w:rPr>
          <w:lang w:val="it-IT"/>
        </w:rPr>
        <w:t>e 251 (46%) pazienti trattati con placebo avevano evidenze radio</w:t>
      </w:r>
      <w:r w:rsidR="00E62526" w:rsidRPr="00B14FC1">
        <w:rPr>
          <w:lang w:val="it-IT"/>
        </w:rPr>
        <w:t>logi</w:t>
      </w:r>
      <w:r w:rsidR="00526C54" w:rsidRPr="00B14FC1">
        <w:rPr>
          <w:lang w:val="it-IT"/>
        </w:rPr>
        <w:t xml:space="preserve">che di progressione o </w:t>
      </w:r>
      <w:r w:rsidR="00DC7D0A" w:rsidRPr="00B14FC1">
        <w:rPr>
          <w:lang w:val="it-IT"/>
        </w:rPr>
        <w:t xml:space="preserve">erano </w:t>
      </w:r>
      <w:r w:rsidR="00526C54" w:rsidRPr="00B14FC1">
        <w:rPr>
          <w:lang w:val="it-IT"/>
        </w:rPr>
        <w:t xml:space="preserve">morti. </w:t>
      </w:r>
      <w:r w:rsidRPr="00B14FC1">
        <w:rPr>
          <w:lang w:val="it-IT"/>
        </w:rPr>
        <w:t xml:space="preserve">È stata </w:t>
      </w:r>
      <w:r w:rsidR="00526C54" w:rsidRPr="00B14FC1">
        <w:rPr>
          <w:lang w:val="it-IT"/>
        </w:rPr>
        <w:t xml:space="preserve">osservata una differenza significativa </w:t>
      </w:r>
      <w:r w:rsidRPr="00B14FC1">
        <w:rPr>
          <w:lang w:val="it-IT"/>
        </w:rPr>
        <w:t>nella</w:t>
      </w:r>
      <w:r w:rsidR="00526C54" w:rsidRPr="00B14FC1">
        <w:rPr>
          <w:lang w:val="it-IT"/>
        </w:rPr>
        <w:t xml:space="preserve"> rPFS tra i gruppi di trattamento (vedere Tabella</w:t>
      </w:r>
      <w:r w:rsidR="00480939" w:rsidRPr="00B14FC1">
        <w:rPr>
          <w:lang w:val="it-IT"/>
        </w:rPr>
        <w:t> </w:t>
      </w:r>
      <w:r w:rsidR="001A61C1" w:rsidRPr="00B14FC1">
        <w:rPr>
          <w:lang w:val="it-IT"/>
        </w:rPr>
        <w:t xml:space="preserve">4 </w:t>
      </w:r>
      <w:r w:rsidR="00526C54" w:rsidRPr="00B14FC1">
        <w:rPr>
          <w:lang w:val="it-IT"/>
        </w:rPr>
        <w:t>e Figura</w:t>
      </w:r>
      <w:r w:rsidR="00480939" w:rsidRPr="00B14FC1">
        <w:rPr>
          <w:lang w:val="it-IT"/>
        </w:rPr>
        <w:t> </w:t>
      </w:r>
      <w:r w:rsidR="001A61C1" w:rsidRPr="00B14FC1">
        <w:rPr>
          <w:lang w:val="it-IT"/>
        </w:rPr>
        <w:t>3</w:t>
      </w:r>
      <w:r w:rsidR="00526C54" w:rsidRPr="00B14FC1">
        <w:rPr>
          <w:lang w:val="it-IT"/>
        </w:rPr>
        <w:t>).</w:t>
      </w:r>
    </w:p>
    <w:p w14:paraId="5C2ACD1A" w14:textId="77777777" w:rsidR="00526C54" w:rsidRPr="00B14FC1" w:rsidRDefault="00526C54" w:rsidP="00976857">
      <w:pPr>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243951" w:rsidRPr="00DB053A" w14:paraId="5B1B64E8" w14:textId="77777777" w:rsidTr="00BB7DC6">
        <w:trPr>
          <w:cantSplit/>
          <w:jc w:val="center"/>
        </w:trPr>
        <w:tc>
          <w:tcPr>
            <w:tcW w:w="9008" w:type="dxa"/>
            <w:gridSpan w:val="3"/>
            <w:tcBorders>
              <w:top w:val="nil"/>
              <w:left w:val="nil"/>
              <w:bottom w:val="single" w:sz="4" w:space="0" w:color="auto"/>
              <w:right w:val="nil"/>
            </w:tcBorders>
          </w:tcPr>
          <w:p w14:paraId="710B5727" w14:textId="77777777" w:rsidR="00243951" w:rsidRPr="00B14FC1" w:rsidRDefault="00C32FFF" w:rsidP="00E47A04">
            <w:pPr>
              <w:keepNext/>
              <w:ind w:left="1134" w:hanging="1134"/>
              <w:rPr>
                <w:b/>
                <w:lang w:val="it-IT"/>
              </w:rPr>
            </w:pPr>
            <w:r w:rsidRPr="00B14FC1">
              <w:rPr>
                <w:b/>
                <w:szCs w:val="22"/>
                <w:lang w:val="it-IT"/>
              </w:rPr>
              <w:t>Tabella</w:t>
            </w:r>
            <w:r w:rsidR="00480939" w:rsidRPr="00B14FC1">
              <w:rPr>
                <w:b/>
                <w:szCs w:val="22"/>
                <w:lang w:val="it-IT"/>
              </w:rPr>
              <w:t> </w:t>
            </w:r>
            <w:r w:rsidR="00BF797A" w:rsidRPr="00B14FC1">
              <w:rPr>
                <w:b/>
                <w:szCs w:val="22"/>
                <w:lang w:val="it-IT"/>
              </w:rPr>
              <w:t>4</w:t>
            </w:r>
            <w:r w:rsidR="00965D43" w:rsidRPr="00B14FC1">
              <w:rPr>
                <w:b/>
                <w:szCs w:val="22"/>
                <w:lang w:val="it-IT"/>
              </w:rPr>
              <w:t>.</w:t>
            </w:r>
            <w:r w:rsidR="00243951" w:rsidRPr="00B14FC1">
              <w:rPr>
                <w:b/>
                <w:szCs w:val="22"/>
                <w:lang w:val="it-IT"/>
              </w:rPr>
              <w:tab/>
            </w:r>
            <w:r w:rsidRPr="00B14FC1">
              <w:rPr>
                <w:b/>
                <w:szCs w:val="22"/>
                <w:lang w:val="it-IT"/>
              </w:rPr>
              <w:t>Studio</w:t>
            </w:r>
            <w:r w:rsidR="00480939" w:rsidRPr="00B14FC1">
              <w:rPr>
                <w:b/>
                <w:szCs w:val="22"/>
                <w:lang w:val="it-IT"/>
              </w:rPr>
              <w:t> 3</w:t>
            </w:r>
            <w:r w:rsidRPr="00B14FC1">
              <w:rPr>
                <w:b/>
                <w:szCs w:val="22"/>
                <w:lang w:val="it-IT"/>
              </w:rPr>
              <w:t xml:space="preserve">02: </w:t>
            </w:r>
            <w:r w:rsidRPr="00B14FC1">
              <w:rPr>
                <w:b/>
                <w:lang w:val="it-IT"/>
              </w:rPr>
              <w:t>sopravvivenza libera da progressione radio</w:t>
            </w:r>
            <w:r w:rsidR="00243951" w:rsidRPr="00B14FC1">
              <w:rPr>
                <w:b/>
                <w:lang w:val="it-IT"/>
              </w:rPr>
              <w:t>logi</w:t>
            </w:r>
            <w:r w:rsidRPr="00B14FC1">
              <w:rPr>
                <w:b/>
                <w:lang w:val="it-IT"/>
              </w:rPr>
              <w:t xml:space="preserve">ca </w:t>
            </w:r>
            <w:r w:rsidRPr="00B14FC1">
              <w:rPr>
                <w:b/>
                <w:bCs/>
                <w:szCs w:val="22"/>
                <w:lang w:val="it-IT"/>
              </w:rPr>
              <w:t>dei pazienti trattati con</w:t>
            </w:r>
            <w:r w:rsidR="00243951" w:rsidRPr="00B14FC1">
              <w:rPr>
                <w:b/>
                <w:bCs/>
                <w:szCs w:val="22"/>
                <w:lang w:val="it-IT"/>
              </w:rPr>
              <w:t xml:space="preserve"> </w:t>
            </w:r>
            <w:r w:rsidR="00E47A04" w:rsidRPr="00B14FC1">
              <w:rPr>
                <w:b/>
                <w:bCs/>
                <w:szCs w:val="22"/>
                <w:lang w:val="it-IT"/>
              </w:rPr>
              <w:t>abiraterone</w:t>
            </w:r>
            <w:r w:rsidR="004E5929" w:rsidRPr="00B14FC1">
              <w:rPr>
                <w:b/>
                <w:bCs/>
                <w:szCs w:val="22"/>
                <w:lang w:val="it-IT"/>
              </w:rPr>
              <w:t xml:space="preserve"> acetato</w:t>
            </w:r>
            <w:r w:rsidR="00243951" w:rsidRPr="00B14FC1">
              <w:rPr>
                <w:b/>
                <w:bCs/>
                <w:szCs w:val="22"/>
                <w:lang w:val="it-IT"/>
              </w:rPr>
              <w:t xml:space="preserve"> o</w:t>
            </w:r>
            <w:r w:rsidRPr="00B14FC1">
              <w:rPr>
                <w:b/>
                <w:bCs/>
                <w:szCs w:val="22"/>
                <w:lang w:val="it-IT"/>
              </w:rPr>
              <w:t xml:space="preserve"> placebo </w:t>
            </w:r>
            <w:r w:rsidR="00243951" w:rsidRPr="00B14FC1">
              <w:rPr>
                <w:b/>
                <w:bCs/>
                <w:szCs w:val="22"/>
                <w:lang w:val="it-IT"/>
              </w:rPr>
              <w:t>in associazione con</w:t>
            </w:r>
            <w:r w:rsidRPr="00B14FC1">
              <w:rPr>
                <w:b/>
                <w:bCs/>
                <w:szCs w:val="22"/>
                <w:lang w:val="it-IT"/>
              </w:rPr>
              <w:t xml:space="preserve"> prednisone o prednisolone </w:t>
            </w:r>
            <w:r w:rsidR="00243951" w:rsidRPr="00B14FC1">
              <w:rPr>
                <w:b/>
                <w:bCs/>
                <w:szCs w:val="22"/>
                <w:lang w:val="it-IT"/>
              </w:rPr>
              <w:t>più</w:t>
            </w:r>
            <w:r w:rsidRPr="00B14FC1">
              <w:rPr>
                <w:b/>
                <w:bCs/>
                <w:szCs w:val="22"/>
                <w:lang w:val="it-IT"/>
              </w:rPr>
              <w:t xml:space="preserve"> </w:t>
            </w:r>
            <w:r w:rsidR="00243951" w:rsidRPr="00B14FC1">
              <w:rPr>
                <w:b/>
                <w:bCs/>
                <w:szCs w:val="22"/>
                <w:lang w:val="it-IT"/>
              </w:rPr>
              <w:t>analoghi dell’</w:t>
            </w:r>
            <w:r w:rsidRPr="00B14FC1">
              <w:rPr>
                <w:b/>
                <w:bCs/>
                <w:szCs w:val="22"/>
                <w:lang w:val="it-IT"/>
              </w:rPr>
              <w:t xml:space="preserve">LHRH o </w:t>
            </w:r>
            <w:r w:rsidR="00243951" w:rsidRPr="00B14FC1">
              <w:rPr>
                <w:b/>
                <w:bCs/>
                <w:szCs w:val="22"/>
                <w:lang w:val="it-IT"/>
              </w:rPr>
              <w:t xml:space="preserve">con precedente </w:t>
            </w:r>
            <w:r w:rsidR="00243951" w:rsidRPr="00B14FC1">
              <w:rPr>
                <w:b/>
                <w:lang w:val="it-IT"/>
              </w:rPr>
              <w:t>orchiectomia</w:t>
            </w:r>
          </w:p>
        </w:tc>
      </w:tr>
      <w:tr w:rsidR="00526C54" w:rsidRPr="00B14FC1" w14:paraId="603DA5B1" w14:textId="77777777" w:rsidTr="00BB7DC6">
        <w:trPr>
          <w:cantSplit/>
          <w:jc w:val="center"/>
        </w:trPr>
        <w:tc>
          <w:tcPr>
            <w:tcW w:w="2882" w:type="dxa"/>
            <w:tcBorders>
              <w:top w:val="single" w:sz="4" w:space="0" w:color="auto"/>
              <w:left w:val="nil"/>
              <w:bottom w:val="single" w:sz="4" w:space="0" w:color="auto"/>
              <w:right w:val="nil"/>
            </w:tcBorders>
          </w:tcPr>
          <w:p w14:paraId="44FB0E4B" w14:textId="77777777" w:rsidR="00526C54" w:rsidRPr="00B14FC1" w:rsidRDefault="00526C54" w:rsidP="00976857">
            <w:pPr>
              <w:keepNext/>
              <w:jc w:val="center"/>
              <w:rPr>
                <w:lang w:val="it-IT"/>
              </w:rPr>
            </w:pPr>
          </w:p>
        </w:tc>
        <w:tc>
          <w:tcPr>
            <w:tcW w:w="3045" w:type="dxa"/>
            <w:tcBorders>
              <w:top w:val="single" w:sz="4" w:space="0" w:color="auto"/>
              <w:left w:val="nil"/>
              <w:bottom w:val="single" w:sz="4" w:space="0" w:color="auto"/>
              <w:right w:val="nil"/>
            </w:tcBorders>
          </w:tcPr>
          <w:p w14:paraId="6E60304E" w14:textId="77777777" w:rsidR="00526C54" w:rsidRPr="00B14FC1" w:rsidRDefault="005F1CD6" w:rsidP="00976857">
            <w:pPr>
              <w:keepNext/>
              <w:jc w:val="center"/>
              <w:rPr>
                <w:b/>
                <w:lang w:val="it-IT"/>
              </w:rPr>
            </w:pPr>
            <w:r w:rsidRPr="00B14FC1">
              <w:rPr>
                <w:b/>
                <w:lang w:val="it-IT"/>
              </w:rPr>
              <w:t xml:space="preserve">Abiraterone acetato  </w:t>
            </w:r>
            <w:r w:rsidR="00526C54" w:rsidRPr="00B14FC1">
              <w:rPr>
                <w:b/>
                <w:lang w:val="it-IT"/>
              </w:rPr>
              <w:t>(N</w:t>
            </w:r>
            <w:r w:rsidR="00E43968" w:rsidRPr="00B14FC1">
              <w:rPr>
                <w:b/>
                <w:lang w:val="it-IT"/>
              </w:rPr>
              <w:t> = </w:t>
            </w:r>
            <w:r w:rsidR="00526C54" w:rsidRPr="00B14FC1">
              <w:rPr>
                <w:b/>
                <w:lang w:val="it-IT"/>
              </w:rPr>
              <w:t>546)</w:t>
            </w:r>
          </w:p>
        </w:tc>
        <w:tc>
          <w:tcPr>
            <w:tcW w:w="3081" w:type="dxa"/>
            <w:tcBorders>
              <w:top w:val="single" w:sz="4" w:space="0" w:color="auto"/>
              <w:left w:val="nil"/>
              <w:bottom w:val="single" w:sz="4" w:space="0" w:color="auto"/>
              <w:right w:val="nil"/>
            </w:tcBorders>
          </w:tcPr>
          <w:p w14:paraId="7B2A111A" w14:textId="77777777" w:rsidR="00A8666E" w:rsidRPr="00B14FC1" w:rsidRDefault="00A8666E" w:rsidP="00976857">
            <w:pPr>
              <w:keepNext/>
              <w:jc w:val="center"/>
              <w:rPr>
                <w:b/>
                <w:lang w:val="it-IT"/>
              </w:rPr>
            </w:pPr>
            <w:r w:rsidRPr="00B14FC1">
              <w:rPr>
                <w:b/>
                <w:lang w:val="it-IT"/>
              </w:rPr>
              <w:t>Placebo</w:t>
            </w:r>
          </w:p>
          <w:p w14:paraId="17DEFA86" w14:textId="77777777" w:rsidR="00526C54" w:rsidRPr="00B14FC1" w:rsidRDefault="00526C54"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526C54" w:rsidRPr="00DB053A" w14:paraId="1166D02F" w14:textId="77777777" w:rsidTr="00BB7DC6">
        <w:trPr>
          <w:cantSplit/>
          <w:jc w:val="center"/>
        </w:trPr>
        <w:tc>
          <w:tcPr>
            <w:tcW w:w="2882" w:type="dxa"/>
            <w:tcBorders>
              <w:top w:val="single" w:sz="4" w:space="0" w:color="auto"/>
              <w:left w:val="nil"/>
              <w:bottom w:val="nil"/>
              <w:right w:val="nil"/>
            </w:tcBorders>
          </w:tcPr>
          <w:p w14:paraId="380A6E4A" w14:textId="77777777" w:rsidR="00526C54" w:rsidRPr="00B14FC1" w:rsidRDefault="00EA03D8" w:rsidP="00976857">
            <w:pPr>
              <w:keepNext/>
              <w:jc w:val="center"/>
              <w:rPr>
                <w:b/>
                <w:lang w:val="it-IT"/>
              </w:rPr>
            </w:pPr>
            <w:r w:rsidRPr="00B14FC1">
              <w:rPr>
                <w:b/>
                <w:lang w:val="it-IT"/>
              </w:rPr>
              <w:t xml:space="preserve">Sopravvivenza libera da progressione </w:t>
            </w:r>
            <w:r w:rsidR="00A034FE" w:rsidRPr="00B14FC1">
              <w:rPr>
                <w:b/>
                <w:lang w:val="it-IT"/>
              </w:rPr>
              <w:t>radiologica</w:t>
            </w:r>
            <w:r w:rsidRPr="00B14FC1">
              <w:rPr>
                <w:b/>
                <w:lang w:val="it-IT"/>
              </w:rPr>
              <w:t xml:space="preserve"> </w:t>
            </w:r>
            <w:r w:rsidR="00C32FFF" w:rsidRPr="00B14FC1">
              <w:rPr>
                <w:b/>
                <w:lang w:val="it-IT"/>
              </w:rPr>
              <w:t>(rPFS)</w:t>
            </w:r>
          </w:p>
        </w:tc>
        <w:tc>
          <w:tcPr>
            <w:tcW w:w="3045" w:type="dxa"/>
            <w:tcBorders>
              <w:top w:val="single" w:sz="4" w:space="0" w:color="auto"/>
              <w:left w:val="nil"/>
              <w:bottom w:val="nil"/>
              <w:right w:val="nil"/>
            </w:tcBorders>
          </w:tcPr>
          <w:p w14:paraId="0335D172" w14:textId="77777777" w:rsidR="00526C54" w:rsidRPr="00B14FC1" w:rsidDel="00155585" w:rsidRDefault="00526C54" w:rsidP="00976857">
            <w:pPr>
              <w:keepNext/>
              <w:jc w:val="center"/>
              <w:rPr>
                <w:lang w:val="it-IT"/>
              </w:rPr>
            </w:pPr>
          </w:p>
        </w:tc>
        <w:tc>
          <w:tcPr>
            <w:tcW w:w="3081" w:type="dxa"/>
            <w:tcBorders>
              <w:top w:val="single" w:sz="4" w:space="0" w:color="auto"/>
              <w:left w:val="nil"/>
              <w:bottom w:val="nil"/>
              <w:right w:val="nil"/>
            </w:tcBorders>
          </w:tcPr>
          <w:p w14:paraId="42B0BD9C" w14:textId="77777777" w:rsidR="00526C54" w:rsidRPr="00B14FC1" w:rsidRDefault="00526C54" w:rsidP="00976857">
            <w:pPr>
              <w:keepNext/>
              <w:jc w:val="center"/>
              <w:rPr>
                <w:lang w:val="it-IT"/>
              </w:rPr>
            </w:pPr>
          </w:p>
        </w:tc>
      </w:tr>
      <w:tr w:rsidR="00526C54" w:rsidRPr="00B14FC1" w14:paraId="7B28E2B1" w14:textId="77777777" w:rsidTr="00BB7DC6">
        <w:trPr>
          <w:cantSplit/>
          <w:jc w:val="center"/>
        </w:trPr>
        <w:tc>
          <w:tcPr>
            <w:tcW w:w="2882" w:type="dxa"/>
            <w:tcBorders>
              <w:top w:val="nil"/>
              <w:left w:val="nil"/>
              <w:bottom w:val="nil"/>
              <w:right w:val="nil"/>
            </w:tcBorders>
          </w:tcPr>
          <w:p w14:paraId="304D62A2" w14:textId="77777777" w:rsidR="001A5444" w:rsidRPr="00B14FC1" w:rsidRDefault="00526C54" w:rsidP="00976857">
            <w:pPr>
              <w:jc w:val="center"/>
              <w:rPr>
                <w:lang w:val="it-IT"/>
              </w:rPr>
            </w:pPr>
            <w:r w:rsidRPr="00B14FC1">
              <w:rPr>
                <w:lang w:val="it-IT"/>
              </w:rPr>
              <w:t>Progression</w:t>
            </w:r>
            <w:r w:rsidR="00EA03D8" w:rsidRPr="00B14FC1">
              <w:rPr>
                <w:lang w:val="it-IT"/>
              </w:rPr>
              <w:t>e</w:t>
            </w:r>
            <w:r w:rsidRPr="00B14FC1">
              <w:rPr>
                <w:lang w:val="it-IT"/>
              </w:rPr>
              <w:t xml:space="preserve"> </w:t>
            </w:r>
            <w:r w:rsidR="00EA03D8" w:rsidRPr="00B14FC1">
              <w:rPr>
                <w:lang w:val="it-IT"/>
              </w:rPr>
              <w:t>o morte</w:t>
            </w:r>
          </w:p>
        </w:tc>
        <w:tc>
          <w:tcPr>
            <w:tcW w:w="3045" w:type="dxa"/>
            <w:tcBorders>
              <w:top w:val="nil"/>
              <w:left w:val="nil"/>
              <w:bottom w:val="nil"/>
              <w:right w:val="nil"/>
            </w:tcBorders>
          </w:tcPr>
          <w:p w14:paraId="23CDA63D" w14:textId="77777777" w:rsidR="00526C54" w:rsidRPr="00B14FC1" w:rsidRDefault="00526C54" w:rsidP="00976857">
            <w:pPr>
              <w:jc w:val="center"/>
              <w:rPr>
                <w:lang w:val="it-IT"/>
              </w:rPr>
            </w:pPr>
            <w:r w:rsidRPr="00B14FC1">
              <w:rPr>
                <w:lang w:val="it-IT"/>
              </w:rPr>
              <w:t>150 (28%)</w:t>
            </w:r>
          </w:p>
        </w:tc>
        <w:tc>
          <w:tcPr>
            <w:tcW w:w="3081" w:type="dxa"/>
            <w:tcBorders>
              <w:top w:val="nil"/>
              <w:left w:val="nil"/>
              <w:bottom w:val="nil"/>
              <w:right w:val="nil"/>
            </w:tcBorders>
          </w:tcPr>
          <w:p w14:paraId="236F2D48" w14:textId="77777777" w:rsidR="00526C54" w:rsidRPr="00B14FC1" w:rsidRDefault="00526C54" w:rsidP="00976857">
            <w:pPr>
              <w:jc w:val="center"/>
              <w:rPr>
                <w:lang w:val="it-IT"/>
              </w:rPr>
            </w:pPr>
            <w:r w:rsidRPr="00B14FC1">
              <w:rPr>
                <w:lang w:val="it-IT"/>
              </w:rPr>
              <w:t>251 (46%)</w:t>
            </w:r>
          </w:p>
        </w:tc>
      </w:tr>
      <w:tr w:rsidR="00526C54" w:rsidRPr="00B14FC1" w14:paraId="4EC7CA4C" w14:textId="77777777" w:rsidTr="00BB7DC6">
        <w:trPr>
          <w:cantSplit/>
          <w:jc w:val="center"/>
        </w:trPr>
        <w:tc>
          <w:tcPr>
            <w:tcW w:w="2882" w:type="dxa"/>
            <w:tcBorders>
              <w:top w:val="nil"/>
              <w:left w:val="nil"/>
              <w:bottom w:val="nil"/>
              <w:right w:val="nil"/>
            </w:tcBorders>
          </w:tcPr>
          <w:p w14:paraId="6A8DA1B3" w14:textId="77777777" w:rsidR="00526C54" w:rsidRPr="00B14FC1" w:rsidRDefault="00C32FFF" w:rsidP="00976857">
            <w:pPr>
              <w:jc w:val="center"/>
              <w:rPr>
                <w:lang w:val="it-IT"/>
              </w:rPr>
            </w:pPr>
            <w:r w:rsidRPr="00B14FC1">
              <w:rPr>
                <w:lang w:val="it-IT"/>
              </w:rPr>
              <w:t>rPFS media</w:t>
            </w:r>
            <w:r w:rsidR="00EA03D8" w:rsidRPr="00B14FC1">
              <w:rPr>
                <w:lang w:val="it-IT"/>
              </w:rPr>
              <w:t>na</w:t>
            </w:r>
            <w:r w:rsidRPr="00B14FC1">
              <w:rPr>
                <w:lang w:val="it-IT"/>
              </w:rPr>
              <w:t xml:space="preserve"> nei mesi</w:t>
            </w:r>
          </w:p>
          <w:p w14:paraId="5681448A" w14:textId="77777777" w:rsidR="001A5444" w:rsidRPr="00B14FC1" w:rsidRDefault="00C32FFF" w:rsidP="00976857">
            <w:pPr>
              <w:jc w:val="center"/>
              <w:rPr>
                <w:lang w:val="it-IT"/>
              </w:rPr>
            </w:pPr>
            <w:r w:rsidRPr="00B14FC1">
              <w:rPr>
                <w:lang w:val="it-IT"/>
              </w:rPr>
              <w:t>(IC</w:t>
            </w:r>
            <w:r w:rsidR="00E43968" w:rsidRPr="00B14FC1">
              <w:rPr>
                <w:lang w:val="it-IT"/>
              </w:rPr>
              <w:t> 9</w:t>
            </w:r>
            <w:r w:rsidRPr="00B14FC1">
              <w:rPr>
                <w:lang w:val="it-IT"/>
              </w:rPr>
              <w:t>5%)</w:t>
            </w:r>
          </w:p>
        </w:tc>
        <w:tc>
          <w:tcPr>
            <w:tcW w:w="3045" w:type="dxa"/>
            <w:tcBorders>
              <w:top w:val="nil"/>
              <w:left w:val="nil"/>
              <w:bottom w:val="nil"/>
              <w:right w:val="nil"/>
            </w:tcBorders>
          </w:tcPr>
          <w:p w14:paraId="382F4D48" w14:textId="77777777" w:rsidR="00526C54" w:rsidRPr="00B14FC1" w:rsidRDefault="00EA03D8" w:rsidP="00976857">
            <w:pPr>
              <w:jc w:val="center"/>
              <w:rPr>
                <w:lang w:val="it-IT"/>
              </w:rPr>
            </w:pPr>
            <w:r w:rsidRPr="00B14FC1">
              <w:rPr>
                <w:lang w:val="it-IT"/>
              </w:rPr>
              <w:t>Non raggiunta</w:t>
            </w:r>
          </w:p>
          <w:p w14:paraId="09B49342" w14:textId="77777777" w:rsidR="00526C54" w:rsidRPr="00B14FC1" w:rsidRDefault="00526C54" w:rsidP="00976857">
            <w:pPr>
              <w:jc w:val="center"/>
              <w:rPr>
                <w:lang w:val="it-IT"/>
              </w:rPr>
            </w:pPr>
            <w:r w:rsidRPr="00B14FC1">
              <w:rPr>
                <w:lang w:val="it-IT"/>
              </w:rPr>
              <w:t>(</w:t>
            </w:r>
            <w:r w:rsidR="00EA03D8" w:rsidRPr="00B14FC1">
              <w:rPr>
                <w:lang w:val="it-IT"/>
              </w:rPr>
              <w:t>11,</w:t>
            </w:r>
            <w:r w:rsidRPr="00B14FC1">
              <w:rPr>
                <w:lang w:val="it-IT"/>
              </w:rPr>
              <w:t>66</w:t>
            </w:r>
            <w:r w:rsidR="00EA03D8" w:rsidRPr="00B14FC1">
              <w:rPr>
                <w:lang w:val="it-IT"/>
              </w:rPr>
              <w:t>;</w:t>
            </w:r>
            <w:r w:rsidRPr="00B14FC1">
              <w:rPr>
                <w:lang w:val="it-IT"/>
              </w:rPr>
              <w:t xml:space="preserve"> NE)</w:t>
            </w:r>
          </w:p>
        </w:tc>
        <w:tc>
          <w:tcPr>
            <w:tcW w:w="3081" w:type="dxa"/>
            <w:tcBorders>
              <w:top w:val="nil"/>
              <w:left w:val="nil"/>
              <w:bottom w:val="nil"/>
              <w:right w:val="nil"/>
            </w:tcBorders>
          </w:tcPr>
          <w:p w14:paraId="6F82051E" w14:textId="77777777" w:rsidR="00526C54" w:rsidRPr="00B14FC1" w:rsidRDefault="00EA03D8" w:rsidP="00976857">
            <w:pPr>
              <w:jc w:val="center"/>
              <w:rPr>
                <w:lang w:val="it-IT"/>
              </w:rPr>
            </w:pPr>
            <w:r w:rsidRPr="00B14FC1">
              <w:rPr>
                <w:lang w:val="it-IT"/>
              </w:rPr>
              <w:t>8,</w:t>
            </w:r>
            <w:r w:rsidR="00526C54" w:rsidRPr="00B14FC1">
              <w:rPr>
                <w:lang w:val="it-IT"/>
              </w:rPr>
              <w:t>3</w:t>
            </w:r>
          </w:p>
          <w:p w14:paraId="6A0B4E4D" w14:textId="77777777" w:rsidR="00526C54" w:rsidRPr="00B14FC1" w:rsidRDefault="00526C54" w:rsidP="00976857">
            <w:pPr>
              <w:jc w:val="center"/>
              <w:rPr>
                <w:lang w:val="it-IT"/>
              </w:rPr>
            </w:pPr>
            <w:r w:rsidRPr="00B14FC1">
              <w:rPr>
                <w:lang w:val="it-IT"/>
              </w:rPr>
              <w:t>(8</w:t>
            </w:r>
            <w:r w:rsidR="00EA03D8" w:rsidRPr="00B14FC1">
              <w:rPr>
                <w:lang w:val="it-IT"/>
              </w:rPr>
              <w:t>,12; 8,</w:t>
            </w:r>
            <w:r w:rsidRPr="00B14FC1">
              <w:rPr>
                <w:lang w:val="it-IT"/>
              </w:rPr>
              <w:t>54)</w:t>
            </w:r>
          </w:p>
        </w:tc>
      </w:tr>
      <w:tr w:rsidR="00526C54" w:rsidRPr="00B14FC1" w14:paraId="25434946" w14:textId="77777777" w:rsidTr="00E0190A">
        <w:trPr>
          <w:cantSplit/>
          <w:jc w:val="center"/>
        </w:trPr>
        <w:tc>
          <w:tcPr>
            <w:tcW w:w="2882" w:type="dxa"/>
            <w:tcBorders>
              <w:top w:val="nil"/>
              <w:left w:val="nil"/>
              <w:bottom w:val="nil"/>
              <w:right w:val="nil"/>
            </w:tcBorders>
          </w:tcPr>
          <w:p w14:paraId="61A895C8" w14:textId="77777777" w:rsidR="001A5444" w:rsidRPr="00B14FC1" w:rsidRDefault="00EA03D8" w:rsidP="00976857">
            <w:pPr>
              <w:jc w:val="center"/>
              <w:rPr>
                <w:lang w:val="it-IT"/>
              </w:rPr>
            </w:pPr>
            <w:r w:rsidRPr="00B14FC1">
              <w:rPr>
                <w:lang w:val="it-IT"/>
              </w:rPr>
              <w:t>valore p</w:t>
            </w:r>
            <w:r w:rsidR="00526C54" w:rsidRPr="00B14FC1">
              <w:rPr>
                <w:lang w:val="it-IT"/>
              </w:rPr>
              <w:t>*</w:t>
            </w:r>
          </w:p>
        </w:tc>
        <w:tc>
          <w:tcPr>
            <w:tcW w:w="6126" w:type="dxa"/>
            <w:gridSpan w:val="2"/>
            <w:tcBorders>
              <w:top w:val="nil"/>
              <w:left w:val="nil"/>
              <w:bottom w:val="nil"/>
              <w:right w:val="nil"/>
            </w:tcBorders>
          </w:tcPr>
          <w:p w14:paraId="1B870123" w14:textId="77777777" w:rsidR="00526C54" w:rsidRPr="00B14FC1" w:rsidRDefault="00E43968" w:rsidP="00976857">
            <w:pPr>
              <w:jc w:val="center"/>
              <w:rPr>
                <w:lang w:val="it-IT"/>
              </w:rPr>
            </w:pPr>
            <w:r w:rsidRPr="00B14FC1">
              <w:rPr>
                <w:lang w:val="it-IT"/>
              </w:rPr>
              <w:t>&lt; </w:t>
            </w:r>
            <w:r w:rsidR="00EA03D8" w:rsidRPr="00B14FC1">
              <w:rPr>
                <w:lang w:val="it-IT"/>
              </w:rPr>
              <w:t>0,</w:t>
            </w:r>
            <w:r w:rsidR="00526C54" w:rsidRPr="00B14FC1">
              <w:rPr>
                <w:lang w:val="it-IT"/>
              </w:rPr>
              <w:t>0001</w:t>
            </w:r>
          </w:p>
        </w:tc>
      </w:tr>
      <w:tr w:rsidR="00526C54" w:rsidRPr="00B14FC1" w14:paraId="33324F8A" w14:textId="77777777" w:rsidTr="00E0190A">
        <w:trPr>
          <w:cantSplit/>
          <w:jc w:val="center"/>
        </w:trPr>
        <w:tc>
          <w:tcPr>
            <w:tcW w:w="2882" w:type="dxa"/>
            <w:tcBorders>
              <w:top w:val="nil"/>
              <w:left w:val="nil"/>
              <w:bottom w:val="single" w:sz="4" w:space="0" w:color="auto"/>
              <w:right w:val="nil"/>
            </w:tcBorders>
          </w:tcPr>
          <w:p w14:paraId="215EC6B1" w14:textId="77777777" w:rsidR="001A5444" w:rsidRPr="00B14FC1" w:rsidRDefault="00C32FFF" w:rsidP="00976857">
            <w:pPr>
              <w:jc w:val="center"/>
              <w:rPr>
                <w:lang w:val="it-IT"/>
              </w:rPr>
            </w:pPr>
            <w:r w:rsidRPr="00B14FC1">
              <w:rPr>
                <w:lang w:val="it-IT"/>
              </w:rPr>
              <w:t>Hazard ratio**</w:t>
            </w:r>
            <w:r w:rsidR="000411A3" w:rsidRPr="00B14FC1">
              <w:rPr>
                <w:lang w:val="it-IT"/>
              </w:rPr>
              <w:t xml:space="preserve"> </w:t>
            </w:r>
            <w:r w:rsidRPr="00B14FC1">
              <w:rPr>
                <w:lang w:val="it-IT"/>
              </w:rPr>
              <w:t>(</w:t>
            </w:r>
            <w:r w:rsidR="00EA03D8" w:rsidRPr="00B14FC1">
              <w:rPr>
                <w:lang w:val="it-IT"/>
              </w:rPr>
              <w:t>IC</w:t>
            </w:r>
            <w:r w:rsidR="00E43968" w:rsidRPr="00B14FC1">
              <w:rPr>
                <w:lang w:val="it-IT"/>
              </w:rPr>
              <w:t> 9</w:t>
            </w:r>
            <w:r w:rsidRPr="00B14FC1">
              <w:rPr>
                <w:lang w:val="it-IT"/>
              </w:rPr>
              <w:t>5%)</w:t>
            </w:r>
          </w:p>
        </w:tc>
        <w:tc>
          <w:tcPr>
            <w:tcW w:w="6126" w:type="dxa"/>
            <w:gridSpan w:val="2"/>
            <w:tcBorders>
              <w:top w:val="nil"/>
              <w:left w:val="nil"/>
              <w:bottom w:val="single" w:sz="4" w:space="0" w:color="auto"/>
              <w:right w:val="nil"/>
            </w:tcBorders>
            <w:vAlign w:val="center"/>
          </w:tcPr>
          <w:p w14:paraId="4BF939FC" w14:textId="77777777" w:rsidR="00526C54" w:rsidRPr="00B14FC1" w:rsidRDefault="00EA03D8" w:rsidP="00976857">
            <w:pPr>
              <w:jc w:val="center"/>
              <w:rPr>
                <w:lang w:val="it-IT"/>
              </w:rPr>
            </w:pPr>
            <w:r w:rsidRPr="00B14FC1">
              <w:rPr>
                <w:lang w:val="it-IT"/>
              </w:rPr>
              <w:t>0,425 (0,347; 0,</w:t>
            </w:r>
            <w:r w:rsidR="00526C54" w:rsidRPr="00B14FC1">
              <w:rPr>
                <w:lang w:val="it-IT"/>
              </w:rPr>
              <w:t>522)</w:t>
            </w:r>
          </w:p>
        </w:tc>
      </w:tr>
      <w:tr w:rsidR="00526C54" w:rsidRPr="00DB053A" w14:paraId="758F6E7F" w14:textId="77777777" w:rsidTr="00E0190A">
        <w:trPr>
          <w:cantSplit/>
          <w:jc w:val="center"/>
        </w:trPr>
        <w:tc>
          <w:tcPr>
            <w:tcW w:w="9008" w:type="dxa"/>
            <w:gridSpan w:val="3"/>
            <w:tcBorders>
              <w:top w:val="single" w:sz="4" w:space="0" w:color="auto"/>
              <w:left w:val="nil"/>
              <w:bottom w:val="nil"/>
              <w:right w:val="nil"/>
            </w:tcBorders>
            <w:shd w:val="clear" w:color="auto" w:fill="auto"/>
          </w:tcPr>
          <w:p w14:paraId="2C22368D" w14:textId="77777777" w:rsidR="00526C54" w:rsidRPr="00B14FC1" w:rsidRDefault="00C32FFF" w:rsidP="00976857">
            <w:pPr>
              <w:rPr>
                <w:sz w:val="18"/>
                <w:szCs w:val="18"/>
                <w:lang w:val="it-IT"/>
              </w:rPr>
            </w:pPr>
            <w:r w:rsidRPr="00B14FC1">
              <w:rPr>
                <w:sz w:val="18"/>
                <w:szCs w:val="18"/>
                <w:lang w:val="it-IT"/>
              </w:rPr>
              <w:t>NE</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Non stimato</w:t>
            </w:r>
          </w:p>
          <w:p w14:paraId="37939BC3" w14:textId="77777777" w:rsidR="00526C54" w:rsidRPr="00B14FC1" w:rsidRDefault="00C32FFF" w:rsidP="00976857">
            <w:pPr>
              <w:tabs>
                <w:tab w:val="clear" w:pos="567"/>
                <w:tab w:val="left" w:pos="284"/>
              </w:tabs>
              <w:ind w:left="284" w:hanging="284"/>
              <w:rPr>
                <w:sz w:val="18"/>
                <w:szCs w:val="18"/>
                <w:lang w:val="it-IT"/>
              </w:rPr>
            </w:pPr>
            <w:r w:rsidRPr="00B14FC1">
              <w:rPr>
                <w:sz w:val="18"/>
                <w:szCs w:val="18"/>
                <w:lang w:val="it-IT"/>
              </w:rPr>
              <w:t>*</w:t>
            </w:r>
            <w:r w:rsidRPr="00B14FC1">
              <w:rPr>
                <w:sz w:val="18"/>
                <w:szCs w:val="18"/>
                <w:lang w:val="it-IT"/>
              </w:rPr>
              <w:tab/>
              <w:t>Valore-p basato sul test log-rank aggiustato per i fattori di stratificazione ECOG (0 o 1)</w:t>
            </w:r>
          </w:p>
          <w:p w14:paraId="34CB47D4" w14:textId="77777777" w:rsidR="001A5444" w:rsidRPr="00B14FC1" w:rsidRDefault="00C32FFF" w:rsidP="00E47A04">
            <w:pPr>
              <w:tabs>
                <w:tab w:val="clear" w:pos="567"/>
                <w:tab w:val="left" w:pos="284"/>
              </w:tabs>
              <w:ind w:left="284" w:hanging="284"/>
              <w:rPr>
                <w:sz w:val="18"/>
                <w:szCs w:val="18"/>
                <w:lang w:val="it-IT"/>
              </w:rPr>
            </w:pPr>
            <w:r w:rsidRPr="00B14FC1">
              <w:rPr>
                <w:sz w:val="18"/>
                <w:szCs w:val="18"/>
                <w:lang w:val="it-IT" w:eastAsia="ja-JP"/>
              </w:rPr>
              <w:t>**</w:t>
            </w:r>
            <w:r w:rsidRPr="00B14FC1">
              <w:rPr>
                <w:sz w:val="18"/>
                <w:szCs w:val="18"/>
                <w:lang w:val="it-IT" w:eastAsia="ja-JP"/>
              </w:rPr>
              <w:tab/>
            </w:r>
            <w:r w:rsidRPr="00B14FC1">
              <w:rPr>
                <w:sz w:val="18"/>
                <w:szCs w:val="18"/>
                <w:lang w:val="it-IT"/>
              </w:rPr>
              <w:t>Rapporto di rischio (</w:t>
            </w:r>
            <w:r w:rsidR="00965D43" w:rsidRPr="00E0190A">
              <w:rPr>
                <w:i/>
                <w:sz w:val="18"/>
                <w:szCs w:val="18"/>
                <w:lang w:val="it-IT" w:eastAsia="ja-JP"/>
              </w:rPr>
              <w:t xml:space="preserve">hazard </w:t>
            </w:r>
            <w:r w:rsidRPr="00E0190A">
              <w:rPr>
                <w:i/>
                <w:sz w:val="18"/>
                <w:szCs w:val="18"/>
                <w:lang w:val="it-IT" w:eastAsia="ja-JP"/>
              </w:rPr>
              <w:t>ratio</w:t>
            </w:r>
            <w:r w:rsidRPr="00B14FC1">
              <w:rPr>
                <w:sz w:val="18"/>
                <w:szCs w:val="18"/>
                <w:lang w:val="it-IT" w:eastAsia="ja-JP"/>
              </w:rPr>
              <w:t>) &lt;</w:t>
            </w:r>
            <w:r w:rsidR="00480939" w:rsidRPr="00B14FC1">
              <w:rPr>
                <w:sz w:val="18"/>
                <w:szCs w:val="18"/>
                <w:lang w:val="it-IT" w:eastAsia="ja-JP"/>
              </w:rPr>
              <w:t> 1</w:t>
            </w:r>
            <w:r w:rsidRPr="00B14FC1">
              <w:rPr>
                <w:sz w:val="18"/>
                <w:szCs w:val="18"/>
                <w:lang w:val="it-IT" w:eastAsia="ja-JP"/>
              </w:rPr>
              <w:t xml:space="preserve"> a favore </w:t>
            </w:r>
            <w:r w:rsidR="00965D43" w:rsidRPr="00B14FC1">
              <w:rPr>
                <w:sz w:val="18"/>
                <w:szCs w:val="18"/>
                <w:lang w:val="it-IT" w:eastAsia="ja-JP"/>
              </w:rPr>
              <w:t xml:space="preserve">di </w:t>
            </w:r>
            <w:r w:rsidR="00E47A04" w:rsidRPr="00B14FC1">
              <w:rPr>
                <w:sz w:val="18"/>
                <w:szCs w:val="18"/>
                <w:lang w:val="it-IT" w:eastAsia="ja-JP"/>
              </w:rPr>
              <w:t>abiraterone</w:t>
            </w:r>
            <w:r w:rsidR="004E5929" w:rsidRPr="00B14FC1">
              <w:rPr>
                <w:sz w:val="18"/>
                <w:szCs w:val="18"/>
                <w:lang w:val="it-IT" w:eastAsia="ja-JP"/>
              </w:rPr>
              <w:t xml:space="preserve"> acetato</w:t>
            </w:r>
          </w:p>
        </w:tc>
      </w:tr>
    </w:tbl>
    <w:p w14:paraId="1A8F0037" w14:textId="77777777" w:rsidR="00526C54" w:rsidRPr="00B14FC1" w:rsidRDefault="00526C54" w:rsidP="00976857">
      <w:pPr>
        <w:tabs>
          <w:tab w:val="left" w:pos="1134"/>
          <w:tab w:val="left" w:pos="1701"/>
        </w:tabs>
        <w:rPr>
          <w:lang w:val="it-IT"/>
        </w:rPr>
      </w:pPr>
    </w:p>
    <w:p w14:paraId="7B07FE0A" w14:textId="77777777" w:rsidR="00526C54" w:rsidRPr="00B14FC1" w:rsidRDefault="00C32FFF" w:rsidP="00976857">
      <w:pPr>
        <w:keepNext/>
        <w:ind w:left="1134" w:hanging="1134"/>
        <w:rPr>
          <w:b/>
          <w:bCs/>
          <w:lang w:val="it-IT" w:eastAsia="ja-JP"/>
        </w:rPr>
      </w:pPr>
      <w:r w:rsidRPr="00B14FC1">
        <w:rPr>
          <w:b/>
          <w:bCs/>
          <w:lang w:val="it-IT" w:eastAsia="ja-JP"/>
        </w:rPr>
        <w:t>Figur</w:t>
      </w:r>
      <w:r w:rsidR="00935E08" w:rsidRPr="00B14FC1">
        <w:rPr>
          <w:b/>
          <w:bCs/>
          <w:lang w:val="it-IT" w:eastAsia="ja-JP"/>
        </w:rPr>
        <w:t>a</w:t>
      </w:r>
      <w:r w:rsidR="00480939" w:rsidRPr="00B14FC1">
        <w:rPr>
          <w:b/>
          <w:bCs/>
          <w:lang w:val="it-IT" w:eastAsia="ja-JP"/>
        </w:rPr>
        <w:t> </w:t>
      </w:r>
      <w:r w:rsidR="001A61C1" w:rsidRPr="00B14FC1">
        <w:rPr>
          <w:b/>
          <w:bCs/>
          <w:lang w:val="it-IT" w:eastAsia="ja-JP"/>
        </w:rPr>
        <w:t>3</w:t>
      </w:r>
      <w:r w:rsidR="00965D43" w:rsidRPr="00B14FC1">
        <w:rPr>
          <w:b/>
          <w:bCs/>
          <w:lang w:val="it-IT" w:eastAsia="ja-JP"/>
        </w:rPr>
        <w:t>.</w:t>
      </w:r>
      <w:r w:rsidR="00243951" w:rsidRPr="00B14FC1">
        <w:rPr>
          <w:b/>
          <w:bCs/>
          <w:lang w:val="it-IT" w:eastAsia="ja-JP"/>
        </w:rPr>
        <w:tab/>
      </w:r>
      <w:r w:rsidR="003F2EFD" w:rsidRPr="00B14FC1">
        <w:rPr>
          <w:b/>
          <w:lang w:val="it-IT"/>
        </w:rPr>
        <w:t xml:space="preserve">Curve di </w:t>
      </w:r>
      <w:r w:rsidR="00965D43" w:rsidRPr="00B14FC1">
        <w:rPr>
          <w:b/>
          <w:lang w:val="it-IT"/>
        </w:rPr>
        <w:t xml:space="preserve">sopravvivenza </w:t>
      </w:r>
      <w:r w:rsidR="003F2EFD" w:rsidRPr="00B14FC1">
        <w:rPr>
          <w:b/>
          <w:lang w:val="it-IT"/>
        </w:rPr>
        <w:t>libera da progressione radio</w:t>
      </w:r>
      <w:r w:rsidR="00E62526" w:rsidRPr="00B14FC1">
        <w:rPr>
          <w:b/>
          <w:lang w:val="it-IT"/>
        </w:rPr>
        <w:t>logi</w:t>
      </w:r>
      <w:r w:rsidR="003F2EFD" w:rsidRPr="00B14FC1">
        <w:rPr>
          <w:b/>
          <w:lang w:val="it-IT"/>
        </w:rPr>
        <w:t>ca con il metodo Kaplan Meier</w:t>
      </w:r>
      <w:r w:rsidRPr="00B14FC1">
        <w:rPr>
          <w:b/>
          <w:bCs/>
          <w:lang w:val="it-IT" w:eastAsia="ja-JP"/>
        </w:rPr>
        <w:t xml:space="preserve"> in pa</w:t>
      </w:r>
      <w:r w:rsidR="00F8688C" w:rsidRPr="00B14FC1">
        <w:rPr>
          <w:b/>
          <w:bCs/>
          <w:lang w:val="it-IT" w:eastAsia="ja-JP"/>
        </w:rPr>
        <w:t>zienti</w:t>
      </w:r>
      <w:r w:rsidRPr="00B14FC1">
        <w:rPr>
          <w:b/>
          <w:bCs/>
          <w:lang w:val="it-IT" w:eastAsia="ja-JP"/>
        </w:rPr>
        <w:t xml:space="preserve"> </w:t>
      </w:r>
      <w:r w:rsidR="00F8688C" w:rsidRPr="00B14FC1">
        <w:rPr>
          <w:b/>
          <w:bCs/>
          <w:lang w:val="it-IT" w:eastAsia="ja-JP"/>
        </w:rPr>
        <w:t>trattati con</w:t>
      </w:r>
      <w:r w:rsidR="003F2EFD" w:rsidRPr="00B14FC1">
        <w:rPr>
          <w:b/>
          <w:bCs/>
          <w:lang w:val="it-IT" w:eastAsia="ja-JP"/>
        </w:rPr>
        <w:t xml:space="preserve"> </w:t>
      </w:r>
      <w:r w:rsidR="00E47A04" w:rsidRPr="00B14FC1">
        <w:rPr>
          <w:b/>
          <w:bCs/>
          <w:lang w:val="it-IT" w:eastAsia="ja-JP"/>
        </w:rPr>
        <w:t>abiraterone</w:t>
      </w:r>
      <w:r w:rsidR="004E5929" w:rsidRPr="00B14FC1">
        <w:rPr>
          <w:b/>
          <w:bCs/>
          <w:lang w:val="it-IT" w:eastAsia="ja-JP"/>
        </w:rPr>
        <w:t xml:space="preserve"> acetato</w:t>
      </w:r>
      <w:r w:rsidR="003F2EFD" w:rsidRPr="00B14FC1">
        <w:rPr>
          <w:b/>
          <w:bCs/>
          <w:lang w:val="it-IT" w:eastAsia="ja-JP"/>
        </w:rPr>
        <w:t xml:space="preserve"> o</w:t>
      </w:r>
      <w:r w:rsidRPr="00B14FC1">
        <w:rPr>
          <w:b/>
          <w:bCs/>
          <w:lang w:val="it-IT" w:eastAsia="ja-JP"/>
        </w:rPr>
        <w:t xml:space="preserve"> placebo in </w:t>
      </w:r>
      <w:r w:rsidR="00F8688C" w:rsidRPr="00B14FC1">
        <w:rPr>
          <w:b/>
          <w:bCs/>
          <w:lang w:val="it-IT" w:eastAsia="ja-JP"/>
        </w:rPr>
        <w:t>associazione con</w:t>
      </w:r>
      <w:r w:rsidRPr="00B14FC1">
        <w:rPr>
          <w:b/>
          <w:bCs/>
          <w:lang w:val="it-IT" w:eastAsia="ja-JP"/>
        </w:rPr>
        <w:t xml:space="preserve"> prednisone o prednisolone </w:t>
      </w:r>
      <w:r w:rsidR="00F8688C" w:rsidRPr="00B14FC1">
        <w:rPr>
          <w:b/>
          <w:bCs/>
          <w:lang w:val="it-IT" w:eastAsia="ja-JP"/>
        </w:rPr>
        <w:t>più analoghi dell’</w:t>
      </w:r>
      <w:r w:rsidRPr="00B14FC1">
        <w:rPr>
          <w:b/>
          <w:bCs/>
          <w:lang w:val="it-IT" w:eastAsia="ja-JP"/>
        </w:rPr>
        <w:t xml:space="preserve">LHRH </w:t>
      </w:r>
      <w:r w:rsidR="008608CD" w:rsidRPr="00B14FC1">
        <w:rPr>
          <w:b/>
          <w:bCs/>
          <w:szCs w:val="22"/>
          <w:lang w:val="it-IT"/>
        </w:rPr>
        <w:t>o con</w:t>
      </w:r>
      <w:r w:rsidR="00F8688C" w:rsidRPr="00B14FC1">
        <w:rPr>
          <w:b/>
          <w:bCs/>
          <w:szCs w:val="22"/>
          <w:lang w:val="it-IT"/>
        </w:rPr>
        <w:t xml:space="preserve"> precedente </w:t>
      </w:r>
      <w:r w:rsidR="00F8688C" w:rsidRPr="00B14FC1">
        <w:rPr>
          <w:b/>
          <w:lang w:val="it-IT"/>
        </w:rPr>
        <w:t>orchiectomia</w:t>
      </w:r>
    </w:p>
    <w:p w14:paraId="7CA9D172" w14:textId="77777777" w:rsidR="00526C54" w:rsidRPr="00B14FC1" w:rsidRDefault="004004EB" w:rsidP="00976857">
      <w:pPr>
        <w:tabs>
          <w:tab w:val="left" w:pos="1134"/>
          <w:tab w:val="left" w:pos="1701"/>
        </w:tabs>
        <w:rPr>
          <w:lang w:val="it-IT"/>
        </w:rPr>
      </w:pPr>
      <w:r w:rsidRPr="00B14FC1">
        <w:rPr>
          <w:noProof/>
          <w:snapToGrid/>
          <w:lang w:val="en-IN" w:eastAsia="en-IN"/>
        </w:rPr>
        <w:drawing>
          <wp:inline distT="0" distB="0" distL="0" distR="0" wp14:anchorId="1B50F97D" wp14:editId="0C7FE7EF">
            <wp:extent cx="5667375" cy="4238625"/>
            <wp:effectExtent l="0" t="0" r="0" b="0"/>
            <wp:docPr id="1" name="Immagine 3" descr="Zytiga-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Zytiga-Figur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4238625"/>
                    </a:xfrm>
                    <a:prstGeom prst="rect">
                      <a:avLst/>
                    </a:prstGeom>
                    <a:noFill/>
                    <a:ln>
                      <a:noFill/>
                    </a:ln>
                  </pic:spPr>
                </pic:pic>
              </a:graphicData>
            </a:graphic>
          </wp:inline>
        </w:drawing>
      </w:r>
    </w:p>
    <w:p w14:paraId="19D50085" w14:textId="77777777" w:rsidR="00526C54" w:rsidRPr="00B14FC1" w:rsidRDefault="00C32FFF" w:rsidP="00976857">
      <w:pPr>
        <w:rPr>
          <w:sz w:val="18"/>
          <w:szCs w:val="18"/>
          <w:lang w:val="it-IT"/>
        </w:rPr>
      </w:pPr>
      <w:r w:rsidRPr="00B14FC1">
        <w:rPr>
          <w:sz w:val="18"/>
          <w:szCs w:val="18"/>
          <w:lang w:val="it-IT"/>
        </w:rPr>
        <w:t>AA</w:t>
      </w:r>
      <w:r w:rsidR="00E43968" w:rsidRPr="00B14FC1">
        <w:rPr>
          <w:sz w:val="18"/>
          <w:szCs w:val="18"/>
          <w:lang w:val="it-IT"/>
        </w:rPr>
        <w:t> = </w:t>
      </w:r>
      <w:r w:rsidR="009C3468" w:rsidRPr="00B14FC1">
        <w:rPr>
          <w:sz w:val="18"/>
          <w:szCs w:val="18"/>
          <w:lang w:val="it-IT"/>
        </w:rPr>
        <w:t xml:space="preserve">Abiraterone </w:t>
      </w:r>
      <w:r w:rsidR="00965D43" w:rsidRPr="00B14FC1">
        <w:rPr>
          <w:sz w:val="18"/>
          <w:szCs w:val="18"/>
          <w:lang w:val="it-IT"/>
        </w:rPr>
        <w:t>acetato</w:t>
      </w:r>
    </w:p>
    <w:p w14:paraId="1B81BCC5" w14:textId="77777777" w:rsidR="00DB0EE6" w:rsidRPr="00B14FC1" w:rsidRDefault="00DB0EE6" w:rsidP="00976857">
      <w:pPr>
        <w:tabs>
          <w:tab w:val="left" w:pos="1134"/>
          <w:tab w:val="left" w:pos="1701"/>
        </w:tabs>
        <w:rPr>
          <w:lang w:val="it-IT"/>
        </w:rPr>
      </w:pPr>
    </w:p>
    <w:p w14:paraId="5B338BDC" w14:textId="77777777" w:rsidR="00DB0EE6" w:rsidRPr="00B14FC1" w:rsidRDefault="0032411E" w:rsidP="00976857">
      <w:pPr>
        <w:tabs>
          <w:tab w:val="left" w:pos="1134"/>
          <w:tab w:val="left" w:pos="1701"/>
        </w:tabs>
        <w:rPr>
          <w:lang w:val="it-IT"/>
        </w:rPr>
      </w:pPr>
      <w:r w:rsidRPr="00B14FC1">
        <w:rPr>
          <w:lang w:val="it-IT"/>
        </w:rPr>
        <w:t xml:space="preserve">Tuttavia, </w:t>
      </w:r>
      <w:r w:rsidR="003206D2" w:rsidRPr="00B14FC1">
        <w:rPr>
          <w:lang w:val="it-IT"/>
        </w:rPr>
        <w:t xml:space="preserve">la raccolta dei dati dei </w:t>
      </w:r>
      <w:r w:rsidR="00076B6B" w:rsidRPr="00B14FC1">
        <w:rPr>
          <w:lang w:val="it-IT"/>
        </w:rPr>
        <w:t>pazienti</w:t>
      </w:r>
      <w:r w:rsidR="003206D2" w:rsidRPr="00B14FC1">
        <w:rPr>
          <w:lang w:val="it-IT"/>
        </w:rPr>
        <w:t xml:space="preserve"> è continuata fino alla data della seconda analisi </w:t>
      </w:r>
      <w:r w:rsidR="00C32FFF" w:rsidRPr="00B14FC1">
        <w:rPr>
          <w:i/>
          <w:lang w:val="it-IT"/>
        </w:rPr>
        <w:t>ad interim</w:t>
      </w:r>
      <w:r w:rsidR="003206D2" w:rsidRPr="00B14FC1">
        <w:rPr>
          <w:lang w:val="it-IT"/>
        </w:rPr>
        <w:t xml:space="preserve"> </w:t>
      </w:r>
      <w:r w:rsidR="009831F7">
        <w:rPr>
          <w:lang w:val="it-IT"/>
        </w:rPr>
        <w:t xml:space="preserve">della </w:t>
      </w:r>
      <w:r w:rsidR="00C32FFF" w:rsidRPr="00B14FC1">
        <w:rPr>
          <w:i/>
          <w:lang w:val="it-IT"/>
        </w:rPr>
        <w:t>overall survival</w:t>
      </w:r>
      <w:r w:rsidR="003206D2" w:rsidRPr="00B14FC1">
        <w:rPr>
          <w:lang w:val="it-IT"/>
        </w:rPr>
        <w:t xml:space="preserve"> </w:t>
      </w:r>
      <w:r w:rsidR="009831F7">
        <w:rPr>
          <w:lang w:val="it-IT"/>
        </w:rPr>
        <w:t>(</w:t>
      </w:r>
      <w:r w:rsidR="003206D2" w:rsidRPr="00B14FC1">
        <w:rPr>
          <w:lang w:val="it-IT"/>
        </w:rPr>
        <w:t>OS</w:t>
      </w:r>
      <w:r w:rsidR="00C109B7" w:rsidRPr="00B14FC1">
        <w:rPr>
          <w:lang w:val="it-IT"/>
        </w:rPr>
        <w:t>)</w:t>
      </w:r>
      <w:r w:rsidR="003206D2" w:rsidRPr="00B14FC1">
        <w:rPr>
          <w:lang w:val="it-IT"/>
        </w:rPr>
        <w:t xml:space="preserve">. </w:t>
      </w:r>
      <w:r w:rsidR="00076B6B" w:rsidRPr="00B14FC1">
        <w:rPr>
          <w:lang w:val="it-IT"/>
        </w:rPr>
        <w:t>L’esame radio</w:t>
      </w:r>
      <w:r w:rsidR="00E62526" w:rsidRPr="00B14FC1">
        <w:rPr>
          <w:lang w:val="it-IT"/>
        </w:rPr>
        <w:t>logi</w:t>
      </w:r>
      <w:r w:rsidR="00076B6B" w:rsidRPr="00B14FC1">
        <w:rPr>
          <w:lang w:val="it-IT"/>
        </w:rPr>
        <w:t xml:space="preserve">co </w:t>
      </w:r>
      <w:r w:rsidR="003806E7" w:rsidRPr="00B14FC1">
        <w:rPr>
          <w:lang w:val="it-IT"/>
        </w:rPr>
        <w:t>di</w:t>
      </w:r>
      <w:r w:rsidR="00076B6B" w:rsidRPr="00B14FC1">
        <w:rPr>
          <w:lang w:val="it-IT"/>
        </w:rPr>
        <w:t xml:space="preserve"> rPFS effettuato dallo sperimentatore è presentato </w:t>
      </w:r>
      <w:r w:rsidR="001A61C1" w:rsidRPr="00B14FC1">
        <w:rPr>
          <w:lang w:val="it-IT"/>
        </w:rPr>
        <w:t xml:space="preserve">nella Tabella 5 </w:t>
      </w:r>
      <w:r w:rsidR="00076B6B" w:rsidRPr="00B14FC1">
        <w:rPr>
          <w:lang w:val="it-IT"/>
        </w:rPr>
        <w:t>e Figura</w:t>
      </w:r>
      <w:r w:rsidR="00480939" w:rsidRPr="00B14FC1">
        <w:rPr>
          <w:lang w:val="it-IT"/>
        </w:rPr>
        <w:t> </w:t>
      </w:r>
      <w:r w:rsidR="001A61C1" w:rsidRPr="00B14FC1">
        <w:rPr>
          <w:lang w:val="it-IT"/>
        </w:rPr>
        <w:t xml:space="preserve">4 </w:t>
      </w:r>
      <w:r w:rsidR="00076B6B" w:rsidRPr="00B14FC1">
        <w:rPr>
          <w:lang w:val="it-IT"/>
        </w:rPr>
        <w:t xml:space="preserve">come un follow-up di analisi di </w:t>
      </w:r>
      <w:r w:rsidR="00FE6E81" w:rsidRPr="00B14FC1">
        <w:rPr>
          <w:lang w:val="it-IT"/>
        </w:rPr>
        <w:t>sensibilità</w:t>
      </w:r>
      <w:r w:rsidR="00076B6B" w:rsidRPr="00B14FC1">
        <w:rPr>
          <w:lang w:val="it-IT"/>
        </w:rPr>
        <w:t>.</w:t>
      </w:r>
    </w:p>
    <w:p w14:paraId="63895CE6" w14:textId="77777777" w:rsidR="00DB0EE6" w:rsidRPr="00B14FC1" w:rsidRDefault="00DB0EE6" w:rsidP="00976857">
      <w:pPr>
        <w:tabs>
          <w:tab w:val="left" w:pos="1134"/>
          <w:tab w:val="left" w:pos="1701"/>
        </w:tabs>
        <w:rPr>
          <w:lang w:val="it-IT"/>
        </w:rPr>
      </w:pPr>
    </w:p>
    <w:p w14:paraId="27BDC590" w14:textId="77777777" w:rsidR="00DB0EE6" w:rsidRPr="00B14FC1" w:rsidRDefault="00076B6B" w:rsidP="00976857">
      <w:pPr>
        <w:tabs>
          <w:tab w:val="left" w:pos="1134"/>
          <w:tab w:val="left" w:pos="1701"/>
        </w:tabs>
        <w:rPr>
          <w:lang w:val="it-IT"/>
        </w:rPr>
      </w:pPr>
      <w:r w:rsidRPr="00B14FC1">
        <w:rPr>
          <w:lang w:val="it-IT"/>
        </w:rPr>
        <w:t>Seicentosette (607) pazienti avevano progressione radio</w:t>
      </w:r>
      <w:r w:rsidR="00E62526" w:rsidRPr="00B14FC1">
        <w:rPr>
          <w:lang w:val="it-IT"/>
        </w:rPr>
        <w:t>logi</w:t>
      </w:r>
      <w:r w:rsidRPr="00B14FC1">
        <w:rPr>
          <w:lang w:val="it-IT"/>
        </w:rPr>
        <w:t xml:space="preserve">ca o </w:t>
      </w:r>
      <w:r w:rsidR="00DC7D0A" w:rsidRPr="00B14FC1">
        <w:rPr>
          <w:lang w:val="it-IT"/>
        </w:rPr>
        <w:t>erano</w:t>
      </w:r>
      <w:r w:rsidRPr="00B14FC1">
        <w:rPr>
          <w:lang w:val="it-IT"/>
        </w:rPr>
        <w:t xml:space="preserve"> morti: 271 (50%) nel gruppo di abiraterone acetato e 336 (62%) nel gruppo placebo. Il trattamento con abiraterone acetato </w:t>
      </w:r>
      <w:r w:rsidR="00DC7D0A" w:rsidRPr="00B14FC1">
        <w:rPr>
          <w:lang w:val="it-IT"/>
        </w:rPr>
        <w:t>ha ridotto</w:t>
      </w:r>
      <w:r w:rsidRPr="00B14FC1">
        <w:rPr>
          <w:lang w:val="it-IT"/>
        </w:rPr>
        <w:t xml:space="preserve"> il rischio di progressione </w:t>
      </w:r>
      <w:r w:rsidR="00A034FE" w:rsidRPr="00B14FC1">
        <w:rPr>
          <w:lang w:val="it-IT"/>
        </w:rPr>
        <w:t>radiologica</w:t>
      </w:r>
      <w:r w:rsidRPr="00B14FC1">
        <w:rPr>
          <w:lang w:val="it-IT"/>
        </w:rPr>
        <w:t xml:space="preserve"> o morte per il 47% rispetto al placebo </w:t>
      </w:r>
      <w:r w:rsidR="003F2EFD" w:rsidRPr="00B14FC1">
        <w:rPr>
          <w:lang w:val="it-IT"/>
        </w:rPr>
        <w:t>(HR</w:t>
      </w:r>
      <w:r w:rsidR="00E43968" w:rsidRPr="00B14FC1">
        <w:rPr>
          <w:lang w:val="it-IT"/>
        </w:rPr>
        <w:t> = </w:t>
      </w:r>
      <w:r w:rsidR="003F2EFD" w:rsidRPr="00B14FC1">
        <w:rPr>
          <w:lang w:val="it-IT"/>
        </w:rPr>
        <w:t>0</w:t>
      </w:r>
      <w:r w:rsidRPr="00B14FC1">
        <w:rPr>
          <w:lang w:val="it-IT"/>
        </w:rPr>
        <w:t>,</w:t>
      </w:r>
      <w:r w:rsidR="00C32FFF" w:rsidRPr="00B14FC1">
        <w:rPr>
          <w:lang w:val="it-IT"/>
        </w:rPr>
        <w:t xml:space="preserve">530; </w:t>
      </w:r>
      <w:r w:rsidRPr="00B14FC1">
        <w:rPr>
          <w:lang w:val="it-IT"/>
        </w:rPr>
        <w:t>IC</w:t>
      </w:r>
      <w:r w:rsidR="00E43968" w:rsidRPr="00B14FC1">
        <w:rPr>
          <w:lang w:val="it-IT"/>
        </w:rPr>
        <w:t> 9</w:t>
      </w:r>
      <w:r w:rsidR="00C32FFF" w:rsidRPr="00B14FC1">
        <w:rPr>
          <w:lang w:val="it-IT"/>
        </w:rPr>
        <w:t>5%</w:t>
      </w:r>
      <w:r w:rsidR="003F2EFD" w:rsidRPr="00B14FC1">
        <w:rPr>
          <w:lang w:val="it-IT"/>
        </w:rPr>
        <w:t xml:space="preserve">: </w:t>
      </w:r>
      <w:r w:rsidR="00F00819" w:rsidRPr="00B14FC1">
        <w:rPr>
          <w:lang w:val="it-IT"/>
        </w:rPr>
        <w:t>[</w:t>
      </w:r>
      <w:r w:rsidR="003F2EFD" w:rsidRPr="00B14FC1">
        <w:rPr>
          <w:lang w:val="it-IT"/>
        </w:rPr>
        <w:t>0</w:t>
      </w:r>
      <w:r w:rsidRPr="00B14FC1">
        <w:rPr>
          <w:lang w:val="it-IT"/>
        </w:rPr>
        <w:t>,</w:t>
      </w:r>
      <w:r w:rsidR="00C32FFF" w:rsidRPr="00B14FC1">
        <w:rPr>
          <w:lang w:val="it-IT"/>
        </w:rPr>
        <w:t>451;</w:t>
      </w:r>
      <w:r w:rsidR="003F2EFD" w:rsidRPr="00B14FC1">
        <w:rPr>
          <w:lang w:val="it-IT"/>
        </w:rPr>
        <w:t xml:space="preserve"> 0</w:t>
      </w:r>
      <w:r w:rsidRPr="00B14FC1">
        <w:rPr>
          <w:lang w:val="it-IT"/>
        </w:rPr>
        <w:t>,</w:t>
      </w:r>
      <w:r w:rsidR="003F2EFD" w:rsidRPr="00B14FC1">
        <w:rPr>
          <w:lang w:val="it-IT"/>
        </w:rPr>
        <w:t>623</w:t>
      </w:r>
      <w:r w:rsidR="00F00819" w:rsidRPr="00B14FC1">
        <w:rPr>
          <w:lang w:val="it-IT"/>
        </w:rPr>
        <w:t>],</w:t>
      </w:r>
      <w:r w:rsidR="003F2EFD" w:rsidRPr="00B14FC1">
        <w:rPr>
          <w:lang w:val="it-IT"/>
        </w:rPr>
        <w:t xml:space="preserve"> p</w:t>
      </w:r>
      <w:r w:rsidR="00E43968" w:rsidRPr="00B14FC1">
        <w:rPr>
          <w:lang w:val="it-IT"/>
        </w:rPr>
        <w:t> </w:t>
      </w:r>
      <w:r w:rsidR="003F2EFD" w:rsidRPr="00B14FC1">
        <w:rPr>
          <w:lang w:val="it-IT"/>
        </w:rPr>
        <w:t>&lt;</w:t>
      </w:r>
      <w:r w:rsidR="00E43968" w:rsidRPr="00B14FC1">
        <w:rPr>
          <w:lang w:val="it-IT"/>
        </w:rPr>
        <w:t> </w:t>
      </w:r>
      <w:r w:rsidR="003F2EFD" w:rsidRPr="00B14FC1">
        <w:rPr>
          <w:lang w:val="it-IT"/>
        </w:rPr>
        <w:t>0</w:t>
      </w:r>
      <w:r w:rsidRPr="00B14FC1">
        <w:rPr>
          <w:lang w:val="it-IT"/>
        </w:rPr>
        <w:t>,</w:t>
      </w:r>
      <w:r w:rsidR="00C32FFF" w:rsidRPr="00B14FC1">
        <w:rPr>
          <w:lang w:val="it-IT"/>
        </w:rPr>
        <w:t>0001)</w:t>
      </w:r>
      <w:r w:rsidRPr="00B14FC1">
        <w:rPr>
          <w:lang w:val="it-IT"/>
        </w:rPr>
        <w:t xml:space="preserve">. </w:t>
      </w:r>
      <w:r w:rsidR="00965D43" w:rsidRPr="00B14FC1">
        <w:rPr>
          <w:lang w:val="it-IT"/>
        </w:rPr>
        <w:t xml:space="preserve">La </w:t>
      </w:r>
      <w:r w:rsidRPr="00B14FC1">
        <w:rPr>
          <w:lang w:val="it-IT"/>
        </w:rPr>
        <w:t>rPFS median</w:t>
      </w:r>
      <w:r w:rsidR="00965D43" w:rsidRPr="00B14FC1">
        <w:rPr>
          <w:lang w:val="it-IT"/>
        </w:rPr>
        <w:t>a</w:t>
      </w:r>
      <w:r w:rsidRPr="00B14FC1">
        <w:rPr>
          <w:lang w:val="it-IT"/>
        </w:rPr>
        <w:t xml:space="preserve"> era</w:t>
      </w:r>
      <w:r w:rsidR="00965D43" w:rsidRPr="00B14FC1">
        <w:rPr>
          <w:lang w:val="it-IT"/>
        </w:rPr>
        <w:t xml:space="preserve"> di</w:t>
      </w:r>
      <w:r w:rsidRPr="00B14FC1">
        <w:rPr>
          <w:lang w:val="it-IT"/>
        </w:rPr>
        <w:t xml:space="preserve"> 16,</w:t>
      </w:r>
      <w:r w:rsidR="00480939" w:rsidRPr="00B14FC1">
        <w:rPr>
          <w:lang w:val="it-IT"/>
        </w:rPr>
        <w:t>5 </w:t>
      </w:r>
      <w:r w:rsidRPr="00B14FC1">
        <w:rPr>
          <w:lang w:val="it-IT"/>
        </w:rPr>
        <w:t xml:space="preserve">mesi nel gruppo di abiraterone acetato e </w:t>
      </w:r>
      <w:r w:rsidR="00965D43" w:rsidRPr="00B14FC1">
        <w:rPr>
          <w:lang w:val="it-IT"/>
        </w:rPr>
        <w:t xml:space="preserve">di </w:t>
      </w:r>
      <w:r w:rsidRPr="00B14FC1">
        <w:rPr>
          <w:lang w:val="it-IT"/>
        </w:rPr>
        <w:t>8,</w:t>
      </w:r>
      <w:r w:rsidR="00480939" w:rsidRPr="00B14FC1">
        <w:rPr>
          <w:lang w:val="it-IT"/>
        </w:rPr>
        <w:t>3 </w:t>
      </w:r>
      <w:r w:rsidRPr="00B14FC1">
        <w:rPr>
          <w:lang w:val="it-IT"/>
        </w:rPr>
        <w:t>mesi nel gruppo placebo.</w:t>
      </w:r>
    </w:p>
    <w:p w14:paraId="3650EF45" w14:textId="77777777" w:rsidR="00076B6B" w:rsidRPr="00B14FC1" w:rsidRDefault="00076B6B" w:rsidP="00976857">
      <w:pPr>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49125B" w:rsidRPr="00DB053A" w14:paraId="1695FCAD" w14:textId="77777777" w:rsidTr="003F5F8E">
        <w:trPr>
          <w:cantSplit/>
          <w:jc w:val="center"/>
        </w:trPr>
        <w:tc>
          <w:tcPr>
            <w:tcW w:w="9008" w:type="dxa"/>
            <w:gridSpan w:val="3"/>
            <w:tcBorders>
              <w:top w:val="nil"/>
              <w:left w:val="nil"/>
              <w:bottom w:val="single" w:sz="4" w:space="0" w:color="auto"/>
              <w:right w:val="nil"/>
            </w:tcBorders>
          </w:tcPr>
          <w:p w14:paraId="59F7E841" w14:textId="77777777" w:rsidR="0049125B" w:rsidRPr="00B14FC1" w:rsidRDefault="00C32FFF" w:rsidP="009C3468">
            <w:pPr>
              <w:keepNext/>
              <w:ind w:left="1134" w:hanging="1134"/>
              <w:rPr>
                <w:b/>
                <w:bCs/>
                <w:lang w:val="it-IT"/>
              </w:rPr>
            </w:pPr>
            <w:r w:rsidRPr="00B14FC1">
              <w:rPr>
                <w:b/>
                <w:bCs/>
                <w:szCs w:val="22"/>
                <w:lang w:val="it-IT"/>
              </w:rPr>
              <w:t>Tabella</w:t>
            </w:r>
            <w:r w:rsidR="00480939" w:rsidRPr="00B14FC1">
              <w:rPr>
                <w:b/>
                <w:bCs/>
                <w:szCs w:val="22"/>
                <w:lang w:val="it-IT"/>
              </w:rPr>
              <w:t> </w:t>
            </w:r>
            <w:r w:rsidR="001A61C1" w:rsidRPr="00B14FC1">
              <w:rPr>
                <w:b/>
                <w:bCs/>
                <w:szCs w:val="22"/>
                <w:lang w:val="it-IT"/>
              </w:rPr>
              <w:t>5</w:t>
            </w:r>
            <w:r w:rsidR="00965D43" w:rsidRPr="00B14FC1">
              <w:rPr>
                <w:b/>
                <w:bCs/>
                <w:szCs w:val="22"/>
                <w:lang w:val="it-IT"/>
              </w:rPr>
              <w:t>.</w:t>
            </w:r>
            <w:r w:rsidRPr="00B14FC1">
              <w:rPr>
                <w:b/>
                <w:bCs/>
                <w:szCs w:val="22"/>
                <w:lang w:val="it-IT"/>
              </w:rPr>
              <w:tab/>
              <w:t>Studio</w:t>
            </w:r>
            <w:r w:rsidR="00480939" w:rsidRPr="00B14FC1">
              <w:rPr>
                <w:b/>
                <w:bCs/>
                <w:szCs w:val="22"/>
                <w:lang w:val="it-IT"/>
              </w:rPr>
              <w:t> 3</w:t>
            </w:r>
            <w:r w:rsidRPr="00B14FC1">
              <w:rPr>
                <w:b/>
                <w:bCs/>
                <w:szCs w:val="22"/>
                <w:lang w:val="it-IT"/>
              </w:rPr>
              <w:t xml:space="preserve">02: </w:t>
            </w:r>
            <w:r w:rsidR="0049125B" w:rsidRPr="00B14FC1">
              <w:rPr>
                <w:b/>
                <w:bCs/>
                <w:lang w:val="it-IT"/>
              </w:rPr>
              <w:t xml:space="preserve">sopravvivenza libera da progressione radiologica </w:t>
            </w:r>
            <w:r w:rsidR="0049125B" w:rsidRPr="00B14FC1">
              <w:rPr>
                <w:b/>
                <w:bCs/>
                <w:szCs w:val="22"/>
                <w:lang w:val="it-IT"/>
              </w:rPr>
              <w:t xml:space="preserve">dei pazienti trattati con </w:t>
            </w:r>
            <w:r w:rsidR="009C3468" w:rsidRPr="00B14FC1">
              <w:rPr>
                <w:b/>
                <w:bCs/>
                <w:szCs w:val="22"/>
                <w:lang w:val="it-IT"/>
              </w:rPr>
              <w:t>abiraterone</w:t>
            </w:r>
            <w:r w:rsidR="004E5929" w:rsidRPr="00B14FC1">
              <w:rPr>
                <w:b/>
                <w:bCs/>
                <w:szCs w:val="22"/>
                <w:lang w:val="it-IT"/>
              </w:rPr>
              <w:t xml:space="preserve"> acetato</w:t>
            </w:r>
            <w:r w:rsidR="0049125B" w:rsidRPr="00B14FC1">
              <w:rPr>
                <w:b/>
                <w:bCs/>
                <w:szCs w:val="22"/>
                <w:lang w:val="it-IT"/>
              </w:rPr>
              <w:t xml:space="preserve"> o placebo in associazione con prednisone o prednisolone più analoghi dell’LHRH o con precedente </w:t>
            </w:r>
            <w:r w:rsidR="0049125B" w:rsidRPr="00B14FC1">
              <w:rPr>
                <w:b/>
                <w:bCs/>
                <w:lang w:val="it-IT"/>
              </w:rPr>
              <w:t>orchiectomia</w:t>
            </w:r>
            <w:r w:rsidRPr="00B14FC1">
              <w:rPr>
                <w:b/>
                <w:bCs/>
                <w:szCs w:val="22"/>
                <w:lang w:val="it-IT"/>
              </w:rPr>
              <w:t xml:space="preserve"> (</w:t>
            </w:r>
            <w:r w:rsidR="00965D43" w:rsidRPr="00B14FC1">
              <w:rPr>
                <w:b/>
                <w:bCs/>
                <w:szCs w:val="22"/>
                <w:lang w:val="it-IT"/>
              </w:rPr>
              <w:t xml:space="preserve">alla </w:t>
            </w:r>
            <w:r w:rsidR="0049125B" w:rsidRPr="00B14FC1">
              <w:rPr>
                <w:b/>
                <w:bCs/>
                <w:szCs w:val="22"/>
                <w:lang w:val="it-IT"/>
              </w:rPr>
              <w:t xml:space="preserve">seconda analisi </w:t>
            </w:r>
            <w:r w:rsidRPr="00B14FC1">
              <w:rPr>
                <w:b/>
                <w:bCs/>
                <w:i/>
                <w:szCs w:val="22"/>
                <w:lang w:val="it-IT"/>
              </w:rPr>
              <w:t>ad interim</w:t>
            </w:r>
            <w:r w:rsidR="0049125B" w:rsidRPr="00B14FC1">
              <w:rPr>
                <w:b/>
                <w:bCs/>
                <w:szCs w:val="22"/>
                <w:lang w:val="it-IT"/>
              </w:rPr>
              <w:t xml:space="preserve"> di</w:t>
            </w:r>
            <w:r w:rsidRPr="00B14FC1">
              <w:rPr>
                <w:b/>
                <w:bCs/>
                <w:szCs w:val="22"/>
                <w:lang w:val="it-IT"/>
              </w:rPr>
              <w:t xml:space="preserve"> OS</w:t>
            </w:r>
            <w:r w:rsidRPr="00B14FC1">
              <w:rPr>
                <w:b/>
                <w:bCs/>
                <w:lang w:val="it-IT"/>
              </w:rPr>
              <w:noBreakHyphen/>
            </w:r>
            <w:r w:rsidR="00965D43" w:rsidRPr="00B14FC1">
              <w:rPr>
                <w:b/>
                <w:bCs/>
                <w:szCs w:val="22"/>
                <w:lang w:val="it-IT"/>
              </w:rPr>
              <w:t xml:space="preserve">revisione </w:t>
            </w:r>
            <w:r w:rsidR="0049125B" w:rsidRPr="00B14FC1">
              <w:rPr>
                <w:b/>
                <w:bCs/>
                <w:szCs w:val="22"/>
                <w:lang w:val="it-IT"/>
              </w:rPr>
              <w:t>dello sperimentatore</w:t>
            </w:r>
            <w:r w:rsidRPr="00B14FC1">
              <w:rPr>
                <w:b/>
                <w:bCs/>
                <w:szCs w:val="22"/>
                <w:lang w:val="it-IT"/>
              </w:rPr>
              <w:t>)</w:t>
            </w:r>
          </w:p>
        </w:tc>
      </w:tr>
      <w:tr w:rsidR="00076B6B" w:rsidRPr="00B14FC1" w14:paraId="2EE4E25A" w14:textId="77777777" w:rsidTr="003F5F8E">
        <w:trPr>
          <w:cantSplit/>
          <w:jc w:val="center"/>
        </w:trPr>
        <w:tc>
          <w:tcPr>
            <w:tcW w:w="2882" w:type="dxa"/>
            <w:tcBorders>
              <w:top w:val="single" w:sz="4" w:space="0" w:color="auto"/>
              <w:left w:val="nil"/>
              <w:bottom w:val="single" w:sz="4" w:space="0" w:color="auto"/>
              <w:right w:val="nil"/>
            </w:tcBorders>
          </w:tcPr>
          <w:p w14:paraId="130B4461" w14:textId="77777777" w:rsidR="00076B6B" w:rsidRPr="00B14FC1" w:rsidRDefault="00076B6B" w:rsidP="00976857">
            <w:pPr>
              <w:keepNext/>
              <w:rPr>
                <w:lang w:val="it-IT"/>
              </w:rPr>
            </w:pPr>
            <w:bookmarkStart w:id="12" w:name="_Ref324344518"/>
            <w:bookmarkStart w:id="13" w:name="_Toc326216173"/>
          </w:p>
        </w:tc>
        <w:tc>
          <w:tcPr>
            <w:tcW w:w="3045" w:type="dxa"/>
            <w:tcBorders>
              <w:top w:val="single" w:sz="4" w:space="0" w:color="auto"/>
              <w:left w:val="nil"/>
              <w:bottom w:val="single" w:sz="4" w:space="0" w:color="auto"/>
              <w:right w:val="nil"/>
            </w:tcBorders>
          </w:tcPr>
          <w:p w14:paraId="324AF450" w14:textId="77777777" w:rsidR="00076B6B" w:rsidRPr="00B14FC1" w:rsidRDefault="009C3468" w:rsidP="00976857">
            <w:pPr>
              <w:keepNext/>
              <w:jc w:val="center"/>
              <w:rPr>
                <w:b/>
                <w:lang w:val="it-IT"/>
              </w:rPr>
            </w:pPr>
            <w:r w:rsidRPr="00B14FC1">
              <w:rPr>
                <w:b/>
                <w:lang w:val="it-IT"/>
              </w:rPr>
              <w:t>Abiraterone</w:t>
            </w:r>
            <w:r w:rsidR="004E5929" w:rsidRPr="00B14FC1">
              <w:rPr>
                <w:b/>
                <w:lang w:val="it-IT"/>
              </w:rPr>
              <w:t xml:space="preserve"> acetato</w:t>
            </w:r>
          </w:p>
          <w:p w14:paraId="008B67F3" w14:textId="77777777" w:rsidR="00076B6B" w:rsidRPr="00B14FC1" w:rsidRDefault="00076B6B" w:rsidP="00976857">
            <w:pPr>
              <w:keepNext/>
              <w:jc w:val="center"/>
              <w:rPr>
                <w:b/>
                <w:lang w:val="it-IT"/>
              </w:rPr>
            </w:pPr>
            <w:r w:rsidRPr="00B14FC1">
              <w:rPr>
                <w:b/>
                <w:lang w:val="it-IT"/>
              </w:rPr>
              <w:t>(N</w:t>
            </w:r>
            <w:r w:rsidR="00E43968" w:rsidRPr="00B14FC1">
              <w:rPr>
                <w:b/>
                <w:lang w:val="it-IT"/>
              </w:rPr>
              <w:t> = </w:t>
            </w:r>
            <w:r w:rsidRPr="00B14FC1">
              <w:rPr>
                <w:b/>
                <w:lang w:val="it-IT"/>
              </w:rPr>
              <w:t>546)</w:t>
            </w:r>
          </w:p>
        </w:tc>
        <w:tc>
          <w:tcPr>
            <w:tcW w:w="3081" w:type="dxa"/>
            <w:tcBorders>
              <w:top w:val="single" w:sz="4" w:space="0" w:color="auto"/>
              <w:left w:val="nil"/>
              <w:bottom w:val="single" w:sz="4" w:space="0" w:color="auto"/>
              <w:right w:val="nil"/>
            </w:tcBorders>
          </w:tcPr>
          <w:p w14:paraId="7F1F824E" w14:textId="77777777" w:rsidR="00076B6B" w:rsidRPr="00B14FC1" w:rsidRDefault="00076B6B" w:rsidP="00976857">
            <w:pPr>
              <w:keepNext/>
              <w:jc w:val="center"/>
              <w:rPr>
                <w:b/>
                <w:lang w:val="it-IT"/>
              </w:rPr>
            </w:pPr>
            <w:r w:rsidRPr="00B14FC1">
              <w:rPr>
                <w:b/>
                <w:lang w:val="it-IT"/>
              </w:rPr>
              <w:t>P</w:t>
            </w:r>
            <w:r w:rsidR="00D35A6A" w:rsidRPr="00B14FC1">
              <w:rPr>
                <w:b/>
                <w:lang w:val="it-IT"/>
              </w:rPr>
              <w:t>lacebo</w:t>
            </w:r>
          </w:p>
          <w:p w14:paraId="76D6F0E8" w14:textId="77777777" w:rsidR="00076B6B" w:rsidRPr="00B14FC1" w:rsidRDefault="00076B6B"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076B6B" w:rsidRPr="00DB053A" w14:paraId="345E84D7" w14:textId="77777777" w:rsidTr="00BB7DC6">
        <w:trPr>
          <w:cantSplit/>
          <w:jc w:val="center"/>
        </w:trPr>
        <w:tc>
          <w:tcPr>
            <w:tcW w:w="2882" w:type="dxa"/>
            <w:tcBorders>
              <w:top w:val="single" w:sz="4" w:space="0" w:color="auto"/>
              <w:left w:val="nil"/>
              <w:bottom w:val="nil"/>
              <w:right w:val="nil"/>
            </w:tcBorders>
          </w:tcPr>
          <w:p w14:paraId="1DCC6A18" w14:textId="77777777" w:rsidR="00076B6B" w:rsidRPr="00B14FC1" w:rsidRDefault="00076B6B" w:rsidP="00976857">
            <w:pPr>
              <w:keepNext/>
              <w:jc w:val="center"/>
              <w:rPr>
                <w:b/>
                <w:lang w:val="it-IT"/>
              </w:rPr>
            </w:pPr>
            <w:r w:rsidRPr="00B14FC1">
              <w:rPr>
                <w:b/>
                <w:lang w:val="it-IT"/>
              </w:rPr>
              <w:t xml:space="preserve">Sopravvivenza libera da progressione </w:t>
            </w:r>
            <w:r w:rsidR="00A034FE" w:rsidRPr="00B14FC1">
              <w:rPr>
                <w:b/>
                <w:lang w:val="it-IT"/>
              </w:rPr>
              <w:t>radiologica</w:t>
            </w:r>
            <w:r w:rsidRPr="00B14FC1">
              <w:rPr>
                <w:b/>
                <w:lang w:val="it-IT"/>
              </w:rPr>
              <w:t xml:space="preserve"> </w:t>
            </w:r>
            <w:r w:rsidR="00C32FFF" w:rsidRPr="00B14FC1">
              <w:rPr>
                <w:b/>
                <w:lang w:val="it-IT"/>
              </w:rPr>
              <w:t>(rPFS)</w:t>
            </w:r>
          </w:p>
        </w:tc>
        <w:tc>
          <w:tcPr>
            <w:tcW w:w="3045" w:type="dxa"/>
            <w:tcBorders>
              <w:top w:val="single" w:sz="4" w:space="0" w:color="auto"/>
              <w:left w:val="nil"/>
              <w:bottom w:val="nil"/>
              <w:right w:val="nil"/>
            </w:tcBorders>
          </w:tcPr>
          <w:p w14:paraId="460ED490" w14:textId="77777777" w:rsidR="00076B6B" w:rsidRPr="00B14FC1" w:rsidDel="00155585" w:rsidRDefault="00076B6B" w:rsidP="00976857">
            <w:pPr>
              <w:keepNext/>
              <w:jc w:val="center"/>
              <w:rPr>
                <w:lang w:val="it-IT"/>
              </w:rPr>
            </w:pPr>
          </w:p>
        </w:tc>
        <w:tc>
          <w:tcPr>
            <w:tcW w:w="3081" w:type="dxa"/>
            <w:tcBorders>
              <w:top w:val="single" w:sz="4" w:space="0" w:color="auto"/>
              <w:left w:val="nil"/>
              <w:bottom w:val="nil"/>
              <w:right w:val="nil"/>
            </w:tcBorders>
          </w:tcPr>
          <w:p w14:paraId="41FD7AD8" w14:textId="77777777" w:rsidR="00076B6B" w:rsidRPr="00B14FC1" w:rsidRDefault="00076B6B" w:rsidP="00976857">
            <w:pPr>
              <w:keepNext/>
              <w:jc w:val="center"/>
              <w:rPr>
                <w:lang w:val="it-IT"/>
              </w:rPr>
            </w:pPr>
          </w:p>
        </w:tc>
      </w:tr>
      <w:tr w:rsidR="00076B6B" w:rsidRPr="00B14FC1" w14:paraId="60AB9841" w14:textId="77777777" w:rsidTr="00BB7DC6">
        <w:trPr>
          <w:cantSplit/>
          <w:jc w:val="center"/>
        </w:trPr>
        <w:tc>
          <w:tcPr>
            <w:tcW w:w="2882" w:type="dxa"/>
            <w:tcBorders>
              <w:top w:val="nil"/>
              <w:left w:val="nil"/>
              <w:bottom w:val="nil"/>
              <w:right w:val="nil"/>
            </w:tcBorders>
          </w:tcPr>
          <w:p w14:paraId="291AF3D0" w14:textId="77777777" w:rsidR="001A5444" w:rsidRPr="00B14FC1" w:rsidRDefault="00076B6B" w:rsidP="00976857">
            <w:pPr>
              <w:jc w:val="center"/>
              <w:rPr>
                <w:lang w:val="it-IT"/>
              </w:rPr>
            </w:pPr>
            <w:r w:rsidRPr="00B14FC1">
              <w:rPr>
                <w:lang w:val="it-IT"/>
              </w:rPr>
              <w:t>Progressione o morte</w:t>
            </w:r>
          </w:p>
        </w:tc>
        <w:tc>
          <w:tcPr>
            <w:tcW w:w="3045" w:type="dxa"/>
            <w:tcBorders>
              <w:top w:val="nil"/>
              <w:left w:val="nil"/>
              <w:bottom w:val="nil"/>
              <w:right w:val="nil"/>
            </w:tcBorders>
          </w:tcPr>
          <w:p w14:paraId="0A0845E3" w14:textId="77777777" w:rsidR="00076B6B" w:rsidRPr="00B14FC1" w:rsidRDefault="00076B6B" w:rsidP="00976857">
            <w:pPr>
              <w:jc w:val="center"/>
              <w:rPr>
                <w:lang w:val="it-IT"/>
              </w:rPr>
            </w:pPr>
            <w:r w:rsidRPr="00B14FC1">
              <w:rPr>
                <w:lang w:val="it-IT"/>
              </w:rPr>
              <w:t>271 (50%)</w:t>
            </w:r>
          </w:p>
        </w:tc>
        <w:tc>
          <w:tcPr>
            <w:tcW w:w="3081" w:type="dxa"/>
            <w:tcBorders>
              <w:top w:val="nil"/>
              <w:left w:val="nil"/>
              <w:bottom w:val="nil"/>
              <w:right w:val="nil"/>
            </w:tcBorders>
          </w:tcPr>
          <w:p w14:paraId="7A6DC857" w14:textId="77777777" w:rsidR="00076B6B" w:rsidRPr="00B14FC1" w:rsidRDefault="00076B6B" w:rsidP="00976857">
            <w:pPr>
              <w:jc w:val="center"/>
              <w:rPr>
                <w:lang w:val="it-IT"/>
              </w:rPr>
            </w:pPr>
            <w:r w:rsidRPr="00B14FC1">
              <w:rPr>
                <w:lang w:val="it-IT"/>
              </w:rPr>
              <w:t>336 (62%)</w:t>
            </w:r>
          </w:p>
        </w:tc>
      </w:tr>
      <w:tr w:rsidR="00076B6B" w:rsidRPr="00B14FC1" w14:paraId="4CACCE11" w14:textId="77777777" w:rsidTr="00BB7DC6">
        <w:trPr>
          <w:cantSplit/>
          <w:jc w:val="center"/>
        </w:trPr>
        <w:tc>
          <w:tcPr>
            <w:tcW w:w="2882" w:type="dxa"/>
            <w:tcBorders>
              <w:top w:val="nil"/>
              <w:left w:val="nil"/>
              <w:bottom w:val="nil"/>
              <w:right w:val="nil"/>
            </w:tcBorders>
          </w:tcPr>
          <w:p w14:paraId="31FCF01F" w14:textId="77777777" w:rsidR="00076B6B" w:rsidRPr="00B14FC1" w:rsidRDefault="00C32FFF" w:rsidP="00976857">
            <w:pPr>
              <w:jc w:val="center"/>
              <w:rPr>
                <w:lang w:val="it-IT"/>
              </w:rPr>
            </w:pPr>
            <w:r w:rsidRPr="00B14FC1">
              <w:rPr>
                <w:lang w:val="it-IT"/>
              </w:rPr>
              <w:t>rPFS mediana in mesi</w:t>
            </w:r>
          </w:p>
          <w:p w14:paraId="4F94AE6D" w14:textId="77777777" w:rsidR="00076B6B" w:rsidRPr="00B14FC1" w:rsidRDefault="00C32FFF" w:rsidP="00976857">
            <w:pPr>
              <w:jc w:val="center"/>
              <w:rPr>
                <w:lang w:val="it-IT"/>
              </w:rPr>
            </w:pPr>
            <w:r w:rsidRPr="00B14FC1">
              <w:rPr>
                <w:lang w:val="it-IT"/>
              </w:rPr>
              <w:t>(95% CI)</w:t>
            </w:r>
          </w:p>
        </w:tc>
        <w:tc>
          <w:tcPr>
            <w:tcW w:w="3045" w:type="dxa"/>
            <w:tcBorders>
              <w:top w:val="nil"/>
              <w:left w:val="nil"/>
              <w:bottom w:val="nil"/>
              <w:right w:val="nil"/>
            </w:tcBorders>
          </w:tcPr>
          <w:p w14:paraId="15F46B49" w14:textId="77777777" w:rsidR="00076B6B" w:rsidRPr="00B14FC1" w:rsidRDefault="00076B6B" w:rsidP="00976857">
            <w:pPr>
              <w:jc w:val="center"/>
              <w:rPr>
                <w:lang w:val="it-IT"/>
              </w:rPr>
            </w:pPr>
            <w:r w:rsidRPr="00B14FC1">
              <w:rPr>
                <w:lang w:val="it-IT"/>
              </w:rPr>
              <w:t>16,5</w:t>
            </w:r>
          </w:p>
          <w:p w14:paraId="5CC48145" w14:textId="77777777" w:rsidR="001A5444" w:rsidRPr="00B14FC1" w:rsidRDefault="00076B6B" w:rsidP="00976857">
            <w:pPr>
              <w:jc w:val="center"/>
              <w:rPr>
                <w:lang w:val="it-IT"/>
              </w:rPr>
            </w:pPr>
            <w:r w:rsidRPr="00B14FC1">
              <w:rPr>
                <w:lang w:val="it-IT"/>
              </w:rPr>
              <w:t>(13,80; 16,79)</w:t>
            </w:r>
          </w:p>
        </w:tc>
        <w:tc>
          <w:tcPr>
            <w:tcW w:w="3081" w:type="dxa"/>
            <w:tcBorders>
              <w:top w:val="nil"/>
              <w:left w:val="nil"/>
              <w:bottom w:val="nil"/>
              <w:right w:val="nil"/>
            </w:tcBorders>
          </w:tcPr>
          <w:p w14:paraId="79A02548" w14:textId="77777777" w:rsidR="00076B6B" w:rsidRPr="00B14FC1" w:rsidRDefault="00076B6B" w:rsidP="00976857">
            <w:pPr>
              <w:jc w:val="center"/>
              <w:rPr>
                <w:lang w:val="it-IT"/>
              </w:rPr>
            </w:pPr>
            <w:r w:rsidRPr="00B14FC1">
              <w:rPr>
                <w:lang w:val="it-IT"/>
              </w:rPr>
              <w:t>8,3</w:t>
            </w:r>
          </w:p>
          <w:p w14:paraId="0FC3269B" w14:textId="77777777" w:rsidR="00076B6B" w:rsidRPr="00B14FC1" w:rsidRDefault="00076B6B" w:rsidP="00976857">
            <w:pPr>
              <w:jc w:val="center"/>
              <w:rPr>
                <w:lang w:val="it-IT"/>
              </w:rPr>
            </w:pPr>
            <w:r w:rsidRPr="00B14FC1">
              <w:rPr>
                <w:lang w:val="it-IT"/>
              </w:rPr>
              <w:t>(8,05; 9,43)</w:t>
            </w:r>
          </w:p>
        </w:tc>
      </w:tr>
      <w:tr w:rsidR="00076B6B" w:rsidRPr="00B14FC1" w14:paraId="1FA96001" w14:textId="77777777" w:rsidTr="00BB7DC6">
        <w:trPr>
          <w:cantSplit/>
          <w:jc w:val="center"/>
        </w:trPr>
        <w:tc>
          <w:tcPr>
            <w:tcW w:w="2882" w:type="dxa"/>
            <w:tcBorders>
              <w:top w:val="nil"/>
              <w:left w:val="nil"/>
              <w:bottom w:val="nil"/>
              <w:right w:val="nil"/>
            </w:tcBorders>
          </w:tcPr>
          <w:p w14:paraId="1C6A4023" w14:textId="77777777" w:rsidR="001A5444" w:rsidRPr="00B14FC1" w:rsidRDefault="00076B6B" w:rsidP="00976857">
            <w:pPr>
              <w:jc w:val="center"/>
              <w:rPr>
                <w:lang w:val="it-IT"/>
              </w:rPr>
            </w:pPr>
            <w:r w:rsidRPr="00B14FC1">
              <w:rPr>
                <w:lang w:val="it-IT"/>
              </w:rPr>
              <w:t>valore-p*</w:t>
            </w:r>
          </w:p>
        </w:tc>
        <w:tc>
          <w:tcPr>
            <w:tcW w:w="6126" w:type="dxa"/>
            <w:gridSpan w:val="2"/>
            <w:tcBorders>
              <w:top w:val="nil"/>
              <w:left w:val="nil"/>
              <w:bottom w:val="nil"/>
              <w:right w:val="nil"/>
            </w:tcBorders>
          </w:tcPr>
          <w:p w14:paraId="332B5003" w14:textId="77777777" w:rsidR="00076B6B" w:rsidRPr="00B14FC1" w:rsidRDefault="00076B6B" w:rsidP="00976857">
            <w:pPr>
              <w:jc w:val="center"/>
              <w:rPr>
                <w:lang w:val="it-IT"/>
              </w:rPr>
            </w:pPr>
            <w:r w:rsidRPr="00B14FC1">
              <w:rPr>
                <w:lang w:val="it-IT"/>
              </w:rPr>
              <w:t>&lt; 0,0001</w:t>
            </w:r>
          </w:p>
        </w:tc>
      </w:tr>
      <w:tr w:rsidR="00076B6B" w:rsidRPr="00B14FC1" w14:paraId="0C78D491" w14:textId="77777777" w:rsidTr="00BB7DC6">
        <w:trPr>
          <w:cantSplit/>
          <w:jc w:val="center"/>
        </w:trPr>
        <w:tc>
          <w:tcPr>
            <w:tcW w:w="2882" w:type="dxa"/>
            <w:tcBorders>
              <w:top w:val="nil"/>
              <w:left w:val="nil"/>
              <w:bottom w:val="single" w:sz="4" w:space="0" w:color="auto"/>
              <w:right w:val="nil"/>
            </w:tcBorders>
          </w:tcPr>
          <w:p w14:paraId="3FD4C2D5" w14:textId="77777777" w:rsidR="001A5444" w:rsidRPr="00B14FC1" w:rsidRDefault="00C32FFF" w:rsidP="00976857">
            <w:pPr>
              <w:jc w:val="center"/>
              <w:rPr>
                <w:lang w:val="it-IT"/>
              </w:rPr>
            </w:pPr>
            <w:r w:rsidRPr="00B14FC1">
              <w:rPr>
                <w:lang w:val="it-IT"/>
              </w:rPr>
              <w:t>Hazard ratio**</w:t>
            </w:r>
            <w:r w:rsidR="00F273A6" w:rsidRPr="00B14FC1">
              <w:rPr>
                <w:lang w:val="it-IT"/>
              </w:rPr>
              <w:t xml:space="preserve"> </w:t>
            </w:r>
            <w:r w:rsidRPr="00B14FC1">
              <w:rPr>
                <w:lang w:val="it-IT"/>
              </w:rPr>
              <w:t>(</w:t>
            </w:r>
            <w:r w:rsidR="00076B6B" w:rsidRPr="00B14FC1">
              <w:rPr>
                <w:lang w:val="it-IT"/>
              </w:rPr>
              <w:t>IC</w:t>
            </w:r>
            <w:r w:rsidR="00E43968" w:rsidRPr="00B14FC1">
              <w:rPr>
                <w:lang w:val="it-IT"/>
              </w:rPr>
              <w:t> 9</w:t>
            </w:r>
            <w:r w:rsidRPr="00B14FC1">
              <w:rPr>
                <w:lang w:val="it-IT"/>
              </w:rPr>
              <w:t>5%)</w:t>
            </w:r>
          </w:p>
        </w:tc>
        <w:tc>
          <w:tcPr>
            <w:tcW w:w="6126" w:type="dxa"/>
            <w:gridSpan w:val="2"/>
            <w:tcBorders>
              <w:top w:val="nil"/>
              <w:left w:val="nil"/>
              <w:bottom w:val="single" w:sz="4" w:space="0" w:color="auto"/>
              <w:right w:val="nil"/>
            </w:tcBorders>
            <w:vAlign w:val="center"/>
          </w:tcPr>
          <w:p w14:paraId="60432F42" w14:textId="77777777" w:rsidR="00076B6B" w:rsidRPr="00B14FC1" w:rsidRDefault="00076B6B" w:rsidP="00976857">
            <w:pPr>
              <w:jc w:val="center"/>
              <w:rPr>
                <w:lang w:val="it-IT"/>
              </w:rPr>
            </w:pPr>
            <w:r w:rsidRPr="00B14FC1">
              <w:rPr>
                <w:lang w:val="it-IT"/>
              </w:rPr>
              <w:t>0,530 (0,451; 0,623)</w:t>
            </w:r>
          </w:p>
        </w:tc>
      </w:tr>
      <w:tr w:rsidR="00076B6B" w:rsidRPr="00DB053A" w14:paraId="04D741D3" w14:textId="77777777" w:rsidTr="00BB7DC6">
        <w:trPr>
          <w:cantSplit/>
          <w:jc w:val="center"/>
        </w:trPr>
        <w:tc>
          <w:tcPr>
            <w:tcW w:w="9008" w:type="dxa"/>
            <w:gridSpan w:val="3"/>
            <w:tcBorders>
              <w:top w:val="single" w:sz="4" w:space="0" w:color="auto"/>
              <w:left w:val="nil"/>
              <w:bottom w:val="nil"/>
              <w:right w:val="nil"/>
            </w:tcBorders>
            <w:shd w:val="clear" w:color="auto" w:fill="auto"/>
          </w:tcPr>
          <w:p w14:paraId="127F6D22" w14:textId="77777777" w:rsidR="00076B6B" w:rsidRPr="00B14FC1" w:rsidRDefault="00C32FFF" w:rsidP="00976857">
            <w:pPr>
              <w:tabs>
                <w:tab w:val="clear" w:pos="567"/>
                <w:tab w:val="left" w:pos="287"/>
              </w:tabs>
              <w:ind w:left="284" w:hanging="284"/>
              <w:rPr>
                <w:sz w:val="18"/>
                <w:szCs w:val="18"/>
                <w:lang w:val="it-IT"/>
              </w:rPr>
            </w:pPr>
            <w:r w:rsidRPr="00B14FC1">
              <w:rPr>
                <w:sz w:val="18"/>
                <w:szCs w:val="18"/>
                <w:lang w:val="it-IT"/>
              </w:rPr>
              <w:t>*</w:t>
            </w:r>
            <w:r w:rsidRPr="00B14FC1">
              <w:rPr>
                <w:sz w:val="18"/>
                <w:szCs w:val="18"/>
                <w:lang w:val="it-IT"/>
              </w:rPr>
              <w:tab/>
            </w:r>
            <w:r w:rsidR="00076B6B" w:rsidRPr="00B14FC1">
              <w:rPr>
                <w:sz w:val="18"/>
                <w:szCs w:val="18"/>
                <w:lang w:val="it-IT"/>
              </w:rPr>
              <w:t>Valore-p basato sul test log-rank aggiustato per i fattori di stratificazione ECOG (0 o 1)</w:t>
            </w:r>
          </w:p>
          <w:p w14:paraId="3D8A7C81" w14:textId="77777777" w:rsidR="00076B6B" w:rsidRPr="00B14FC1" w:rsidRDefault="00C32FFF" w:rsidP="009C3468">
            <w:pPr>
              <w:tabs>
                <w:tab w:val="clear" w:pos="567"/>
                <w:tab w:val="left" w:pos="287"/>
              </w:tabs>
              <w:ind w:left="284" w:hanging="284"/>
              <w:rPr>
                <w:sz w:val="18"/>
                <w:szCs w:val="18"/>
                <w:lang w:val="it-IT"/>
              </w:rPr>
            </w:pPr>
            <w:r w:rsidRPr="00B14FC1">
              <w:rPr>
                <w:sz w:val="18"/>
                <w:szCs w:val="18"/>
                <w:lang w:val="it-IT" w:eastAsia="ja-JP"/>
              </w:rPr>
              <w:t>**</w:t>
            </w:r>
            <w:r w:rsidRPr="00B14FC1">
              <w:rPr>
                <w:sz w:val="18"/>
                <w:szCs w:val="18"/>
                <w:lang w:val="it-IT" w:eastAsia="ja-JP"/>
              </w:rPr>
              <w:tab/>
            </w:r>
            <w:r w:rsidR="0093635A" w:rsidRPr="00B14FC1">
              <w:rPr>
                <w:sz w:val="18"/>
                <w:szCs w:val="18"/>
                <w:lang w:val="it-IT"/>
              </w:rPr>
              <w:t>Rapporto di rischio (</w:t>
            </w:r>
            <w:r w:rsidR="00965D43" w:rsidRPr="00E0190A">
              <w:rPr>
                <w:i/>
                <w:sz w:val="18"/>
                <w:szCs w:val="18"/>
                <w:lang w:val="it-IT" w:eastAsia="ja-JP"/>
              </w:rPr>
              <w:t xml:space="preserve">hazard </w:t>
            </w:r>
            <w:r w:rsidR="0093635A" w:rsidRPr="00E0190A">
              <w:rPr>
                <w:i/>
                <w:sz w:val="18"/>
                <w:szCs w:val="18"/>
                <w:lang w:val="it-IT" w:eastAsia="ja-JP"/>
              </w:rPr>
              <w:t>ratio</w:t>
            </w:r>
            <w:r w:rsidR="0093635A" w:rsidRPr="00B14FC1">
              <w:rPr>
                <w:sz w:val="18"/>
                <w:szCs w:val="18"/>
                <w:lang w:val="it-IT" w:eastAsia="ja-JP"/>
              </w:rPr>
              <w:t>) &lt;</w:t>
            </w:r>
            <w:r w:rsidR="00480939" w:rsidRPr="00B14FC1">
              <w:rPr>
                <w:sz w:val="18"/>
                <w:szCs w:val="18"/>
                <w:lang w:val="it-IT" w:eastAsia="ja-JP"/>
              </w:rPr>
              <w:t> 1</w:t>
            </w:r>
            <w:r w:rsidR="0093635A" w:rsidRPr="00B14FC1">
              <w:rPr>
                <w:sz w:val="18"/>
                <w:szCs w:val="18"/>
                <w:lang w:val="it-IT" w:eastAsia="ja-JP"/>
              </w:rPr>
              <w:t xml:space="preserve"> a favore </w:t>
            </w:r>
            <w:r w:rsidR="00965D43" w:rsidRPr="00B14FC1">
              <w:rPr>
                <w:sz w:val="18"/>
                <w:szCs w:val="18"/>
                <w:lang w:val="it-IT" w:eastAsia="ja-JP"/>
              </w:rPr>
              <w:t xml:space="preserve">di </w:t>
            </w:r>
            <w:r w:rsidR="009C3468" w:rsidRPr="00B14FC1">
              <w:rPr>
                <w:sz w:val="18"/>
                <w:szCs w:val="18"/>
                <w:lang w:val="it-IT" w:eastAsia="ja-JP"/>
              </w:rPr>
              <w:t>abiraterone</w:t>
            </w:r>
            <w:r w:rsidR="004E5929" w:rsidRPr="00B14FC1">
              <w:rPr>
                <w:sz w:val="18"/>
                <w:szCs w:val="18"/>
                <w:lang w:val="it-IT" w:eastAsia="ja-JP"/>
              </w:rPr>
              <w:t xml:space="preserve"> acetato</w:t>
            </w:r>
          </w:p>
        </w:tc>
      </w:tr>
      <w:bookmarkEnd w:id="12"/>
      <w:bookmarkEnd w:id="13"/>
    </w:tbl>
    <w:p w14:paraId="5104F0C7" w14:textId="77777777" w:rsidR="00076B6B" w:rsidRPr="00B14FC1" w:rsidRDefault="00076B6B" w:rsidP="00976857">
      <w:pPr>
        <w:tabs>
          <w:tab w:val="left" w:pos="1134"/>
          <w:tab w:val="left" w:pos="1701"/>
        </w:tabs>
        <w:rPr>
          <w:lang w:val="it-IT"/>
        </w:rPr>
      </w:pPr>
    </w:p>
    <w:p w14:paraId="4595D3D1" w14:textId="77777777" w:rsidR="00076B6B" w:rsidRPr="00B14FC1" w:rsidRDefault="003F2EFD" w:rsidP="00976857">
      <w:pPr>
        <w:keepNext/>
        <w:ind w:left="1134" w:hanging="1134"/>
        <w:rPr>
          <w:b/>
          <w:bCs/>
          <w:szCs w:val="22"/>
          <w:lang w:val="it-IT"/>
        </w:rPr>
      </w:pPr>
      <w:r w:rsidRPr="00B14FC1">
        <w:rPr>
          <w:b/>
          <w:bCs/>
          <w:lang w:val="it-IT" w:eastAsia="ja-JP"/>
        </w:rPr>
        <w:t>Figur</w:t>
      </w:r>
      <w:r w:rsidR="00935E08" w:rsidRPr="00B14FC1">
        <w:rPr>
          <w:b/>
          <w:bCs/>
          <w:lang w:val="it-IT" w:eastAsia="ja-JP"/>
        </w:rPr>
        <w:t>a</w:t>
      </w:r>
      <w:r w:rsidR="00480939" w:rsidRPr="00B14FC1">
        <w:rPr>
          <w:b/>
          <w:bCs/>
          <w:lang w:val="it-IT" w:eastAsia="ja-JP"/>
        </w:rPr>
        <w:t> </w:t>
      </w:r>
      <w:r w:rsidR="001A61C1" w:rsidRPr="00B14FC1">
        <w:rPr>
          <w:b/>
          <w:bCs/>
          <w:lang w:val="it-IT" w:eastAsia="ja-JP"/>
        </w:rPr>
        <w:t>4</w:t>
      </w:r>
      <w:r w:rsidR="002C40E1" w:rsidRPr="00B14FC1">
        <w:rPr>
          <w:b/>
          <w:bCs/>
          <w:lang w:val="it-IT" w:eastAsia="ja-JP"/>
        </w:rPr>
        <w:t>.</w:t>
      </w:r>
      <w:r w:rsidR="0049125B" w:rsidRPr="00B14FC1">
        <w:rPr>
          <w:b/>
          <w:bCs/>
          <w:lang w:val="it-IT" w:eastAsia="ja-JP"/>
        </w:rPr>
        <w:tab/>
      </w:r>
      <w:r w:rsidR="003876A9" w:rsidRPr="00B14FC1">
        <w:rPr>
          <w:b/>
          <w:bCs/>
          <w:lang w:val="it-IT"/>
        </w:rPr>
        <w:t xml:space="preserve">Curve di </w:t>
      </w:r>
      <w:r w:rsidR="00965D43" w:rsidRPr="00B14FC1">
        <w:rPr>
          <w:b/>
          <w:bCs/>
          <w:lang w:val="it-IT"/>
        </w:rPr>
        <w:t xml:space="preserve">sopravvivenza </w:t>
      </w:r>
      <w:r w:rsidR="003876A9" w:rsidRPr="00B14FC1">
        <w:rPr>
          <w:b/>
          <w:bCs/>
          <w:lang w:val="it-IT"/>
        </w:rPr>
        <w:t>libera da progressione radio</w:t>
      </w:r>
      <w:r w:rsidR="00E62526" w:rsidRPr="00B14FC1">
        <w:rPr>
          <w:b/>
          <w:bCs/>
          <w:lang w:val="it-IT"/>
        </w:rPr>
        <w:t>logi</w:t>
      </w:r>
      <w:r w:rsidR="003876A9" w:rsidRPr="00B14FC1">
        <w:rPr>
          <w:b/>
          <w:bCs/>
          <w:lang w:val="it-IT"/>
        </w:rPr>
        <w:t>ca con il metodo Kaplan Meier</w:t>
      </w:r>
      <w:r w:rsidR="003876A9" w:rsidRPr="00B14FC1">
        <w:rPr>
          <w:b/>
          <w:bCs/>
          <w:lang w:val="it-IT" w:eastAsia="ja-JP"/>
        </w:rPr>
        <w:t xml:space="preserve"> in pazienti trattati con </w:t>
      </w:r>
      <w:r w:rsidR="009C3468" w:rsidRPr="00B14FC1">
        <w:rPr>
          <w:b/>
          <w:bCs/>
          <w:lang w:val="it-IT" w:eastAsia="ja-JP"/>
        </w:rPr>
        <w:t>abiraterone</w:t>
      </w:r>
      <w:r w:rsidR="004E5929" w:rsidRPr="00B14FC1">
        <w:rPr>
          <w:b/>
          <w:bCs/>
          <w:lang w:val="it-IT" w:eastAsia="ja-JP"/>
        </w:rPr>
        <w:t xml:space="preserve"> acetato</w:t>
      </w:r>
      <w:r w:rsidR="003876A9" w:rsidRPr="00B14FC1">
        <w:rPr>
          <w:b/>
          <w:bCs/>
          <w:lang w:val="it-IT" w:eastAsia="ja-JP"/>
        </w:rPr>
        <w:t xml:space="preserve"> o placebo in associazione con prednisone o prednisolone più analoghi dell’LHRH </w:t>
      </w:r>
      <w:r w:rsidR="008608CD" w:rsidRPr="00B14FC1">
        <w:rPr>
          <w:b/>
          <w:bCs/>
          <w:szCs w:val="22"/>
          <w:lang w:val="it-IT"/>
        </w:rPr>
        <w:t xml:space="preserve">o con </w:t>
      </w:r>
      <w:r w:rsidR="003876A9" w:rsidRPr="00B14FC1">
        <w:rPr>
          <w:b/>
          <w:bCs/>
          <w:szCs w:val="22"/>
          <w:lang w:val="it-IT"/>
        </w:rPr>
        <w:t xml:space="preserve">precedente </w:t>
      </w:r>
      <w:r w:rsidR="003876A9" w:rsidRPr="00B14FC1">
        <w:rPr>
          <w:b/>
          <w:bCs/>
          <w:lang w:val="it-IT"/>
        </w:rPr>
        <w:t>orchiectomia</w:t>
      </w:r>
      <w:r w:rsidR="00C32FFF" w:rsidRPr="00B14FC1">
        <w:rPr>
          <w:b/>
          <w:bCs/>
          <w:lang w:val="it-IT" w:eastAsia="ja-JP"/>
        </w:rPr>
        <w:t xml:space="preserve"> </w:t>
      </w:r>
      <w:r w:rsidR="00C32FFF" w:rsidRPr="00B14FC1">
        <w:rPr>
          <w:b/>
          <w:bCs/>
          <w:szCs w:val="22"/>
          <w:lang w:val="it-IT"/>
        </w:rPr>
        <w:t>(</w:t>
      </w:r>
      <w:r w:rsidR="00965D43" w:rsidRPr="00B14FC1">
        <w:rPr>
          <w:b/>
          <w:bCs/>
          <w:szCs w:val="22"/>
          <w:lang w:val="it-IT"/>
        </w:rPr>
        <w:t xml:space="preserve">alla </w:t>
      </w:r>
      <w:r w:rsidR="003876A9" w:rsidRPr="00B14FC1">
        <w:rPr>
          <w:b/>
          <w:bCs/>
          <w:szCs w:val="22"/>
          <w:lang w:val="it-IT"/>
        </w:rPr>
        <w:t xml:space="preserve">seconda analisi </w:t>
      </w:r>
      <w:r w:rsidR="003876A9" w:rsidRPr="00B14FC1">
        <w:rPr>
          <w:b/>
          <w:bCs/>
          <w:i/>
          <w:szCs w:val="22"/>
          <w:lang w:val="it-IT"/>
        </w:rPr>
        <w:t>ad interim</w:t>
      </w:r>
      <w:r w:rsidR="003876A9" w:rsidRPr="00B14FC1">
        <w:rPr>
          <w:b/>
          <w:bCs/>
          <w:szCs w:val="22"/>
          <w:lang w:val="it-IT"/>
        </w:rPr>
        <w:t xml:space="preserve"> di OS</w:t>
      </w:r>
      <w:r w:rsidR="003876A9" w:rsidRPr="00B14FC1">
        <w:rPr>
          <w:b/>
          <w:bCs/>
          <w:lang w:val="it-IT"/>
        </w:rPr>
        <w:noBreakHyphen/>
      </w:r>
      <w:r w:rsidR="00965D43" w:rsidRPr="00B14FC1">
        <w:rPr>
          <w:b/>
          <w:bCs/>
          <w:szCs w:val="22"/>
          <w:lang w:val="it-IT"/>
        </w:rPr>
        <w:t xml:space="preserve">revisione </w:t>
      </w:r>
      <w:r w:rsidR="003876A9" w:rsidRPr="00B14FC1">
        <w:rPr>
          <w:b/>
          <w:bCs/>
          <w:szCs w:val="22"/>
          <w:lang w:val="it-IT"/>
        </w:rPr>
        <w:t>dello sperimentatore</w:t>
      </w:r>
      <w:r w:rsidR="00C32FFF" w:rsidRPr="00B14FC1">
        <w:rPr>
          <w:b/>
          <w:bCs/>
          <w:szCs w:val="22"/>
          <w:lang w:val="it-IT"/>
        </w:rPr>
        <w:t>)</w:t>
      </w:r>
    </w:p>
    <w:p w14:paraId="1FEBC461" w14:textId="77777777" w:rsidR="00555543" w:rsidRPr="00B14FC1" w:rsidRDefault="004004EB" w:rsidP="00976857">
      <w:pPr>
        <w:keepNext/>
        <w:rPr>
          <w:sz w:val="18"/>
          <w:szCs w:val="18"/>
          <w:lang w:val="it-IT"/>
        </w:rPr>
      </w:pPr>
      <w:r w:rsidRPr="00B14FC1">
        <w:rPr>
          <w:noProof/>
          <w:snapToGrid/>
          <w:sz w:val="18"/>
          <w:szCs w:val="18"/>
          <w:lang w:val="en-IN" w:eastAsia="en-IN"/>
        </w:rPr>
        <w:drawing>
          <wp:inline distT="0" distB="0" distL="0" distR="0" wp14:anchorId="21F18628" wp14:editId="49B46733">
            <wp:extent cx="5762625" cy="4324350"/>
            <wp:effectExtent l="0" t="0" r="0" b="0"/>
            <wp:docPr id="2" name="Immagine 4" descr="Figura 2 aggior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gura 2 aggiorna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14:paraId="32D993B5" w14:textId="77777777" w:rsidR="00076B6B" w:rsidRPr="00B14FC1" w:rsidRDefault="00C32FFF" w:rsidP="00976857">
      <w:pPr>
        <w:rPr>
          <w:sz w:val="18"/>
          <w:szCs w:val="18"/>
          <w:lang w:val="it-IT"/>
        </w:rPr>
      </w:pPr>
      <w:r w:rsidRPr="00B14FC1">
        <w:rPr>
          <w:sz w:val="18"/>
          <w:szCs w:val="18"/>
          <w:lang w:val="it-IT"/>
        </w:rPr>
        <w:t>AA</w:t>
      </w:r>
      <w:r w:rsidR="00E43968" w:rsidRPr="00B14FC1">
        <w:rPr>
          <w:sz w:val="18"/>
          <w:szCs w:val="18"/>
          <w:lang w:val="it-IT"/>
        </w:rPr>
        <w:t> = </w:t>
      </w:r>
      <w:r w:rsidR="009C3468" w:rsidRPr="00B14FC1">
        <w:rPr>
          <w:sz w:val="18"/>
          <w:szCs w:val="18"/>
          <w:lang w:val="it-IT"/>
        </w:rPr>
        <w:t xml:space="preserve">Abiraterone </w:t>
      </w:r>
      <w:r w:rsidR="00965D43" w:rsidRPr="00B14FC1">
        <w:rPr>
          <w:sz w:val="18"/>
          <w:szCs w:val="18"/>
          <w:lang w:val="it-IT"/>
        </w:rPr>
        <w:t>acetato</w:t>
      </w:r>
    </w:p>
    <w:p w14:paraId="600451C1" w14:textId="77777777" w:rsidR="00DB0EE6" w:rsidRPr="00B14FC1" w:rsidRDefault="00DB0EE6" w:rsidP="00976857">
      <w:pPr>
        <w:tabs>
          <w:tab w:val="left" w:pos="1134"/>
          <w:tab w:val="left" w:pos="1701"/>
        </w:tabs>
        <w:rPr>
          <w:lang w:val="it-IT"/>
        </w:rPr>
      </w:pPr>
    </w:p>
    <w:p w14:paraId="20C15280" w14:textId="77777777" w:rsidR="003602FE" w:rsidRPr="00B14FC1" w:rsidRDefault="00016AB1" w:rsidP="00976857">
      <w:pPr>
        <w:tabs>
          <w:tab w:val="left" w:pos="1134"/>
          <w:tab w:val="left" w:pos="1701"/>
        </w:tabs>
        <w:rPr>
          <w:lang w:val="it-IT"/>
        </w:rPr>
      </w:pPr>
      <w:r w:rsidRPr="00B14FC1">
        <w:rPr>
          <w:lang w:val="it-IT"/>
        </w:rPr>
        <w:t>Un</w:t>
      </w:r>
      <w:r w:rsidR="003806E7" w:rsidRPr="00B14FC1">
        <w:rPr>
          <w:lang w:val="it-IT"/>
        </w:rPr>
        <w:t>a</w:t>
      </w:r>
      <w:r w:rsidRPr="00B14FC1">
        <w:rPr>
          <w:lang w:val="it-IT"/>
        </w:rPr>
        <w:t xml:space="preserve"> analisi </w:t>
      </w:r>
      <w:r w:rsidR="00643268" w:rsidRPr="00B14FC1">
        <w:rPr>
          <w:lang w:val="it-IT"/>
        </w:rPr>
        <w:t xml:space="preserve">ad interim </w:t>
      </w:r>
      <w:r w:rsidRPr="00B14FC1">
        <w:rPr>
          <w:lang w:val="it-IT"/>
        </w:rPr>
        <w:t>pian</w:t>
      </w:r>
      <w:r w:rsidR="00E62526" w:rsidRPr="00B14FC1">
        <w:rPr>
          <w:lang w:val="it-IT"/>
        </w:rPr>
        <w:t>i</w:t>
      </w:r>
      <w:r w:rsidRPr="00B14FC1">
        <w:rPr>
          <w:lang w:val="it-IT"/>
        </w:rPr>
        <w:t xml:space="preserve">ficata </w:t>
      </w:r>
      <w:r w:rsidR="00643268" w:rsidRPr="00B14FC1">
        <w:rPr>
          <w:lang w:val="it-IT"/>
        </w:rPr>
        <w:t xml:space="preserve">(IA) </w:t>
      </w:r>
      <w:r w:rsidRPr="00B14FC1">
        <w:rPr>
          <w:lang w:val="it-IT"/>
        </w:rPr>
        <w:t xml:space="preserve">per la </w:t>
      </w:r>
      <w:r w:rsidR="00643268" w:rsidRPr="00B14FC1">
        <w:rPr>
          <w:lang w:val="it-IT"/>
        </w:rPr>
        <w:t xml:space="preserve">OS </w:t>
      </w:r>
      <w:r w:rsidRPr="00B14FC1">
        <w:rPr>
          <w:lang w:val="it-IT"/>
        </w:rPr>
        <w:t>è stata condotta dopo l’osservazione di 33</w:t>
      </w:r>
      <w:r w:rsidR="00480939" w:rsidRPr="00B14FC1">
        <w:rPr>
          <w:lang w:val="it-IT"/>
        </w:rPr>
        <w:t>3 </w:t>
      </w:r>
      <w:r w:rsidR="001324FE" w:rsidRPr="00B14FC1">
        <w:rPr>
          <w:lang w:val="it-IT"/>
        </w:rPr>
        <w:t>decessi</w:t>
      </w:r>
      <w:r w:rsidR="00480939" w:rsidRPr="00B14FC1">
        <w:rPr>
          <w:lang w:val="it-IT"/>
        </w:rPr>
        <w:t>.</w:t>
      </w:r>
      <w:r w:rsidRPr="00B14FC1">
        <w:rPr>
          <w:lang w:val="it-IT"/>
        </w:rPr>
        <w:t xml:space="preserve"> </w:t>
      </w:r>
      <w:r w:rsidR="00367B86" w:rsidRPr="00B14FC1">
        <w:rPr>
          <w:lang w:val="it-IT"/>
        </w:rPr>
        <w:t>Sulla base del notevole beneficio clinico osservato</w:t>
      </w:r>
      <w:r w:rsidR="00184F48" w:rsidRPr="00B14FC1">
        <w:rPr>
          <w:lang w:val="it-IT"/>
        </w:rPr>
        <w:t>,</w:t>
      </w:r>
      <w:r w:rsidR="00367B86" w:rsidRPr="00B14FC1">
        <w:rPr>
          <w:lang w:val="it-IT"/>
        </w:rPr>
        <w:t xml:space="preserve"> lo studio è stato aperto</w:t>
      </w:r>
      <w:r w:rsidR="00643268" w:rsidRPr="00B14FC1">
        <w:rPr>
          <w:lang w:val="it-IT"/>
        </w:rPr>
        <w:t xml:space="preserve"> e il trattamento con </w:t>
      </w:r>
      <w:r w:rsidR="009C3468" w:rsidRPr="00B14FC1">
        <w:rPr>
          <w:lang w:val="it-IT"/>
        </w:rPr>
        <w:t>abiraterone</w:t>
      </w:r>
      <w:r w:rsidR="00216D30" w:rsidRPr="00B14FC1">
        <w:rPr>
          <w:lang w:val="it-IT"/>
        </w:rPr>
        <w:t xml:space="preserve"> acetato</w:t>
      </w:r>
      <w:r w:rsidR="00643268" w:rsidRPr="00B14FC1">
        <w:rPr>
          <w:lang w:val="it-IT"/>
        </w:rPr>
        <w:t xml:space="preserve"> è stato offerto ai pazienti del gruppo placebo</w:t>
      </w:r>
      <w:r w:rsidR="00367B86" w:rsidRPr="00B14FC1">
        <w:rPr>
          <w:lang w:val="it-IT"/>
        </w:rPr>
        <w:t xml:space="preserve">. </w:t>
      </w:r>
      <w:r w:rsidR="009831F7">
        <w:rPr>
          <w:lang w:val="it-IT"/>
        </w:rPr>
        <w:t>L’</w:t>
      </w:r>
      <w:r w:rsidR="009831F7" w:rsidRPr="00E0190A">
        <w:rPr>
          <w:i/>
          <w:lang w:val="it-IT"/>
        </w:rPr>
        <w:t>overall survival</w:t>
      </w:r>
      <w:r w:rsidR="002E621A" w:rsidRPr="00E0190A">
        <w:rPr>
          <w:i/>
          <w:lang w:val="it-IT"/>
        </w:rPr>
        <w:t xml:space="preserve"> </w:t>
      </w:r>
      <w:r w:rsidR="00367B86" w:rsidRPr="00B14FC1">
        <w:rPr>
          <w:lang w:val="it-IT"/>
        </w:rPr>
        <w:t xml:space="preserve">era più lunga per </w:t>
      </w:r>
      <w:r w:rsidR="009C3468" w:rsidRPr="00B14FC1">
        <w:rPr>
          <w:lang w:val="it-IT"/>
        </w:rPr>
        <w:t>abiraterone</w:t>
      </w:r>
      <w:r w:rsidR="00216D30" w:rsidRPr="00B14FC1">
        <w:rPr>
          <w:lang w:val="it-IT"/>
        </w:rPr>
        <w:t xml:space="preserve"> acetato</w:t>
      </w:r>
      <w:r w:rsidR="00367B86" w:rsidRPr="00B14FC1">
        <w:rPr>
          <w:lang w:val="it-IT"/>
        </w:rPr>
        <w:t xml:space="preserve"> rispetto al placebo</w:t>
      </w:r>
      <w:r w:rsidR="00184F48" w:rsidRPr="00B14FC1">
        <w:rPr>
          <w:lang w:val="it-IT"/>
        </w:rPr>
        <w:t>,</w:t>
      </w:r>
      <w:r w:rsidR="00367B86" w:rsidRPr="00B14FC1">
        <w:rPr>
          <w:lang w:val="it-IT"/>
        </w:rPr>
        <w:t xml:space="preserve"> con una riduzione del 25% del rischio di morte </w:t>
      </w:r>
      <w:r w:rsidR="00C32FFF" w:rsidRPr="00B14FC1">
        <w:rPr>
          <w:lang w:val="it-IT"/>
        </w:rPr>
        <w:t>(</w:t>
      </w:r>
      <w:r w:rsidR="000D580A" w:rsidRPr="00B14FC1">
        <w:rPr>
          <w:lang w:val="it-IT"/>
        </w:rPr>
        <w:t>HR</w:t>
      </w:r>
      <w:r w:rsidR="00E43968" w:rsidRPr="00B14FC1">
        <w:rPr>
          <w:lang w:val="it-IT"/>
        </w:rPr>
        <w:t> = </w:t>
      </w:r>
      <w:r w:rsidR="003F2EFD" w:rsidRPr="00B14FC1">
        <w:rPr>
          <w:lang w:val="it-IT"/>
        </w:rPr>
        <w:t>0</w:t>
      </w:r>
      <w:r w:rsidR="00367B86" w:rsidRPr="00B14FC1">
        <w:rPr>
          <w:lang w:val="it-IT"/>
        </w:rPr>
        <w:t>,</w:t>
      </w:r>
      <w:r w:rsidR="00C32FFF" w:rsidRPr="00B14FC1">
        <w:rPr>
          <w:lang w:val="it-IT"/>
        </w:rPr>
        <w:t xml:space="preserve">752; </w:t>
      </w:r>
      <w:r w:rsidR="00367B86" w:rsidRPr="00B14FC1">
        <w:rPr>
          <w:lang w:val="it-IT"/>
        </w:rPr>
        <w:t>IC</w:t>
      </w:r>
      <w:r w:rsidR="00E43968" w:rsidRPr="00B14FC1">
        <w:rPr>
          <w:lang w:val="it-IT"/>
        </w:rPr>
        <w:t> 9</w:t>
      </w:r>
      <w:r w:rsidR="00C32FFF" w:rsidRPr="00B14FC1">
        <w:rPr>
          <w:lang w:val="it-IT"/>
        </w:rPr>
        <w:t>5%</w:t>
      </w:r>
      <w:r w:rsidR="003F2EFD" w:rsidRPr="00B14FC1">
        <w:rPr>
          <w:lang w:val="it-IT"/>
        </w:rPr>
        <w:t xml:space="preserve">: </w:t>
      </w:r>
      <w:r w:rsidR="00643268" w:rsidRPr="00B14FC1">
        <w:rPr>
          <w:lang w:val="it-IT"/>
        </w:rPr>
        <w:t>[</w:t>
      </w:r>
      <w:r w:rsidR="003F2EFD" w:rsidRPr="00B14FC1">
        <w:rPr>
          <w:lang w:val="it-IT"/>
        </w:rPr>
        <w:t>0</w:t>
      </w:r>
      <w:r w:rsidR="00367B86" w:rsidRPr="00B14FC1">
        <w:rPr>
          <w:lang w:val="it-IT"/>
        </w:rPr>
        <w:t>,</w:t>
      </w:r>
      <w:r w:rsidR="00C32FFF" w:rsidRPr="00B14FC1">
        <w:rPr>
          <w:lang w:val="it-IT"/>
        </w:rPr>
        <w:t>606</w:t>
      </w:r>
      <w:r w:rsidR="0049125B" w:rsidRPr="00B14FC1">
        <w:rPr>
          <w:lang w:val="it-IT"/>
        </w:rPr>
        <w:t>;</w:t>
      </w:r>
      <w:r w:rsidR="003F2EFD" w:rsidRPr="00B14FC1">
        <w:rPr>
          <w:lang w:val="it-IT"/>
        </w:rPr>
        <w:t xml:space="preserve"> 0</w:t>
      </w:r>
      <w:r w:rsidR="00367B86" w:rsidRPr="00B14FC1">
        <w:rPr>
          <w:lang w:val="it-IT"/>
        </w:rPr>
        <w:t>,</w:t>
      </w:r>
      <w:r w:rsidR="00C32FFF" w:rsidRPr="00B14FC1">
        <w:rPr>
          <w:lang w:val="it-IT"/>
        </w:rPr>
        <w:t>934</w:t>
      </w:r>
      <w:r w:rsidR="00643268" w:rsidRPr="00B14FC1">
        <w:rPr>
          <w:lang w:val="it-IT"/>
        </w:rPr>
        <w:t>], p</w:t>
      </w:r>
      <w:r w:rsidR="00E43968" w:rsidRPr="00B14FC1">
        <w:rPr>
          <w:lang w:val="it-IT"/>
        </w:rPr>
        <w:t> </w:t>
      </w:r>
      <w:r w:rsidR="00643268" w:rsidRPr="00B14FC1">
        <w:rPr>
          <w:lang w:val="it-IT"/>
        </w:rPr>
        <w:t>=</w:t>
      </w:r>
      <w:r w:rsidR="00E43968" w:rsidRPr="00B14FC1">
        <w:rPr>
          <w:lang w:val="it-IT"/>
        </w:rPr>
        <w:t> </w:t>
      </w:r>
      <w:r w:rsidR="00643268" w:rsidRPr="00B14FC1">
        <w:rPr>
          <w:lang w:val="it-IT"/>
        </w:rPr>
        <w:t>0,0097</w:t>
      </w:r>
      <w:r w:rsidR="00C32FFF" w:rsidRPr="00B14FC1">
        <w:rPr>
          <w:lang w:val="it-IT"/>
        </w:rPr>
        <w:t>)</w:t>
      </w:r>
      <w:r w:rsidR="00643268" w:rsidRPr="00B14FC1">
        <w:rPr>
          <w:lang w:val="it-IT"/>
        </w:rPr>
        <w:t>,</w:t>
      </w:r>
      <w:r w:rsidR="00367B86" w:rsidRPr="00B14FC1">
        <w:rPr>
          <w:lang w:val="it-IT"/>
        </w:rPr>
        <w:t xml:space="preserve"> </w:t>
      </w:r>
      <w:r w:rsidR="00643268" w:rsidRPr="00B14FC1">
        <w:rPr>
          <w:lang w:val="it-IT"/>
        </w:rPr>
        <w:t xml:space="preserve">ma l’OS non era matura e i risultati ad interim non soddisfacevano i limiti di interruzione prefissati per la significatività statistica </w:t>
      </w:r>
      <w:r w:rsidR="00C32FFF" w:rsidRPr="00B14FC1">
        <w:rPr>
          <w:lang w:val="it-IT"/>
        </w:rPr>
        <w:t>(vedere Tabella</w:t>
      </w:r>
      <w:r w:rsidR="00480939" w:rsidRPr="00B14FC1">
        <w:rPr>
          <w:lang w:val="it-IT"/>
        </w:rPr>
        <w:t> </w:t>
      </w:r>
      <w:r w:rsidR="00641D8A" w:rsidRPr="00B14FC1">
        <w:rPr>
          <w:lang w:val="it-IT"/>
        </w:rPr>
        <w:t>6</w:t>
      </w:r>
      <w:r w:rsidR="00C32FFF" w:rsidRPr="00B14FC1">
        <w:rPr>
          <w:lang w:val="it-IT"/>
        </w:rPr>
        <w:t>).</w:t>
      </w:r>
      <w:r w:rsidR="00643268" w:rsidRPr="00B14FC1">
        <w:rPr>
          <w:lang w:val="it-IT"/>
        </w:rPr>
        <w:t xml:space="preserve"> Si è continuato ad osservare la sopravvivenza dopo questa IA.</w:t>
      </w:r>
    </w:p>
    <w:p w14:paraId="3386B5DE" w14:textId="77777777" w:rsidR="00643268" w:rsidRPr="00B14FC1" w:rsidRDefault="00643268" w:rsidP="00976857">
      <w:pPr>
        <w:tabs>
          <w:tab w:val="left" w:pos="1134"/>
          <w:tab w:val="left" w:pos="1701"/>
        </w:tabs>
        <w:rPr>
          <w:lang w:val="it-IT"/>
        </w:rPr>
      </w:pPr>
    </w:p>
    <w:p w14:paraId="51FBD66C" w14:textId="77777777" w:rsidR="00643268" w:rsidRPr="00B14FC1" w:rsidRDefault="00643268" w:rsidP="00976857">
      <w:pPr>
        <w:tabs>
          <w:tab w:val="left" w:pos="1134"/>
          <w:tab w:val="left" w:pos="1701"/>
        </w:tabs>
        <w:rPr>
          <w:snapToGrid/>
          <w:lang w:val="it-IT" w:eastAsia="en-US"/>
        </w:rPr>
      </w:pPr>
      <w:r w:rsidRPr="00B14FC1">
        <w:rPr>
          <w:snapToGrid/>
          <w:lang w:val="it-IT" w:eastAsia="en-US"/>
        </w:rPr>
        <w:t>L’analisi finale pianificata per l’OS è stata condotta dopo l’osservazione di 741 </w:t>
      </w:r>
      <w:r w:rsidR="001324FE" w:rsidRPr="00B14FC1">
        <w:rPr>
          <w:snapToGrid/>
          <w:lang w:val="it-IT" w:eastAsia="en-US"/>
        </w:rPr>
        <w:t>decessi</w:t>
      </w:r>
      <w:r w:rsidRPr="00B14FC1">
        <w:rPr>
          <w:snapToGrid/>
          <w:lang w:val="it-IT" w:eastAsia="en-US"/>
        </w:rPr>
        <w:t xml:space="preserve"> (follow up median</w:t>
      </w:r>
      <w:r w:rsidR="001324FE" w:rsidRPr="00B14FC1">
        <w:rPr>
          <w:snapToGrid/>
          <w:lang w:val="it-IT" w:eastAsia="en-US"/>
        </w:rPr>
        <w:t>o</w:t>
      </w:r>
      <w:r w:rsidRPr="00B14FC1">
        <w:rPr>
          <w:snapToGrid/>
          <w:lang w:val="it-IT" w:eastAsia="en-US"/>
        </w:rPr>
        <w:t xml:space="preserve"> di 4</w:t>
      </w:r>
      <w:r w:rsidR="00480939" w:rsidRPr="00B14FC1">
        <w:rPr>
          <w:snapToGrid/>
          <w:lang w:val="it-IT" w:eastAsia="en-US"/>
        </w:rPr>
        <w:t>9 </w:t>
      </w:r>
      <w:r w:rsidRPr="00B14FC1">
        <w:rPr>
          <w:snapToGrid/>
          <w:lang w:val="it-IT" w:eastAsia="en-US"/>
        </w:rPr>
        <w:t xml:space="preserve">mesi). Il sessantacinque percento dei pazienti (354 su 546) trattati con </w:t>
      </w:r>
      <w:r w:rsidR="009C3468" w:rsidRPr="00B14FC1">
        <w:rPr>
          <w:snapToGrid/>
          <w:lang w:val="it-IT" w:eastAsia="en-US"/>
        </w:rPr>
        <w:t>abiraterone</w:t>
      </w:r>
      <w:r w:rsidR="00216D30" w:rsidRPr="00B14FC1">
        <w:rPr>
          <w:snapToGrid/>
          <w:lang w:val="it-IT" w:eastAsia="en-US"/>
        </w:rPr>
        <w:t xml:space="preserve"> acetato</w:t>
      </w:r>
      <w:r w:rsidRPr="00B14FC1">
        <w:rPr>
          <w:snapToGrid/>
          <w:lang w:val="it-IT" w:eastAsia="en-US"/>
        </w:rPr>
        <w:t xml:space="preserve">, rispetto al 71% (387 su 542) dei pazienti trattati con placebo, </w:t>
      </w:r>
      <w:r w:rsidR="00184F48" w:rsidRPr="00B14FC1">
        <w:rPr>
          <w:snapToGrid/>
          <w:lang w:val="it-IT" w:eastAsia="en-US"/>
        </w:rPr>
        <w:t>è deceduto</w:t>
      </w:r>
      <w:r w:rsidRPr="00B14FC1">
        <w:rPr>
          <w:snapToGrid/>
          <w:lang w:val="it-IT" w:eastAsia="en-US"/>
        </w:rPr>
        <w:t xml:space="preserve">. Un vantaggio </w:t>
      </w:r>
      <w:r w:rsidR="001324FE" w:rsidRPr="00B14FC1">
        <w:rPr>
          <w:snapToGrid/>
          <w:lang w:val="it-IT" w:eastAsia="en-US"/>
        </w:rPr>
        <w:t xml:space="preserve">in </w:t>
      </w:r>
      <w:r w:rsidRPr="00B14FC1">
        <w:rPr>
          <w:snapToGrid/>
          <w:lang w:val="it-IT" w:eastAsia="en-US"/>
        </w:rPr>
        <w:t xml:space="preserve">OS </w:t>
      </w:r>
      <w:r w:rsidR="00A35D8E" w:rsidRPr="00B14FC1">
        <w:rPr>
          <w:snapToGrid/>
          <w:lang w:val="it-IT" w:eastAsia="en-US"/>
        </w:rPr>
        <w:t>statisticamente significativo nel gruppo trattato con</w:t>
      </w:r>
      <w:r w:rsidRPr="00B14FC1">
        <w:rPr>
          <w:snapToGrid/>
          <w:lang w:val="it-IT" w:eastAsia="en-US"/>
        </w:rPr>
        <w:t xml:space="preserve"> </w:t>
      </w:r>
      <w:r w:rsidR="009C3468" w:rsidRPr="00B14FC1">
        <w:rPr>
          <w:snapToGrid/>
          <w:lang w:val="it-IT" w:eastAsia="en-US"/>
        </w:rPr>
        <w:t>abiraterone</w:t>
      </w:r>
      <w:r w:rsidR="00A35D8E" w:rsidRPr="00B14FC1">
        <w:rPr>
          <w:snapToGrid/>
          <w:lang w:val="it-IT" w:eastAsia="en-US"/>
        </w:rPr>
        <w:t xml:space="preserve"> </w:t>
      </w:r>
      <w:r w:rsidR="007902E0">
        <w:rPr>
          <w:lang w:val="it-IT"/>
        </w:rPr>
        <w:t>acetato</w:t>
      </w:r>
      <w:r w:rsidR="007902E0" w:rsidRPr="00B14FC1">
        <w:rPr>
          <w:snapToGrid/>
          <w:lang w:val="it-IT" w:eastAsia="en-US"/>
        </w:rPr>
        <w:t xml:space="preserve"> </w:t>
      </w:r>
      <w:r w:rsidR="00A35D8E" w:rsidRPr="00B14FC1">
        <w:rPr>
          <w:snapToGrid/>
          <w:lang w:val="it-IT" w:eastAsia="en-US"/>
        </w:rPr>
        <w:t>è stato dimostrato con una riduzione del 19,</w:t>
      </w:r>
      <w:r w:rsidRPr="00B14FC1">
        <w:rPr>
          <w:snapToGrid/>
          <w:lang w:val="it-IT" w:eastAsia="en-US"/>
        </w:rPr>
        <w:t xml:space="preserve">4% </w:t>
      </w:r>
      <w:r w:rsidR="00A35D8E" w:rsidRPr="00B14FC1">
        <w:rPr>
          <w:snapToGrid/>
          <w:lang w:val="it-IT" w:eastAsia="en-US"/>
        </w:rPr>
        <w:t>nel rischio di morte (HR</w:t>
      </w:r>
      <w:r w:rsidR="00E43968" w:rsidRPr="00B14FC1">
        <w:rPr>
          <w:snapToGrid/>
          <w:lang w:val="it-IT" w:eastAsia="en-US"/>
        </w:rPr>
        <w:t> = </w:t>
      </w:r>
      <w:r w:rsidR="00A35D8E" w:rsidRPr="00B14FC1">
        <w:rPr>
          <w:snapToGrid/>
          <w:lang w:val="it-IT" w:eastAsia="en-US"/>
        </w:rPr>
        <w:t>0,</w:t>
      </w:r>
      <w:r w:rsidRPr="00B14FC1">
        <w:rPr>
          <w:snapToGrid/>
          <w:lang w:val="it-IT" w:eastAsia="en-US"/>
        </w:rPr>
        <w:t>806; </w:t>
      </w:r>
      <w:r w:rsidR="00A35D8E" w:rsidRPr="00B14FC1">
        <w:rPr>
          <w:snapToGrid/>
          <w:lang w:val="it-IT" w:eastAsia="en-US"/>
        </w:rPr>
        <w:t>95% CI: [0,</w:t>
      </w:r>
      <w:r w:rsidRPr="00B14FC1">
        <w:rPr>
          <w:snapToGrid/>
          <w:lang w:val="it-IT" w:eastAsia="en-US"/>
        </w:rPr>
        <w:t>697;</w:t>
      </w:r>
      <w:r w:rsidRPr="00B14FC1">
        <w:rPr>
          <w:bCs/>
          <w:snapToGrid/>
          <w:szCs w:val="22"/>
          <w:lang w:val="it-IT" w:eastAsia="en-US"/>
        </w:rPr>
        <w:t> </w:t>
      </w:r>
      <w:r w:rsidR="00A35D8E" w:rsidRPr="00B14FC1">
        <w:rPr>
          <w:snapToGrid/>
          <w:lang w:val="it-IT" w:eastAsia="en-US"/>
        </w:rPr>
        <w:t>0,931], p</w:t>
      </w:r>
      <w:r w:rsidR="00E43968" w:rsidRPr="00B14FC1">
        <w:rPr>
          <w:snapToGrid/>
          <w:lang w:val="it-IT" w:eastAsia="en-US"/>
        </w:rPr>
        <w:t> = </w:t>
      </w:r>
      <w:r w:rsidR="00A35D8E" w:rsidRPr="00B14FC1">
        <w:rPr>
          <w:snapToGrid/>
          <w:lang w:val="it-IT" w:eastAsia="en-US"/>
        </w:rPr>
        <w:t>0,</w:t>
      </w:r>
      <w:r w:rsidRPr="00B14FC1">
        <w:rPr>
          <w:snapToGrid/>
          <w:lang w:val="it-IT" w:eastAsia="en-US"/>
        </w:rPr>
        <w:t xml:space="preserve">0033) </w:t>
      </w:r>
      <w:r w:rsidR="00A35D8E" w:rsidRPr="00B14FC1">
        <w:rPr>
          <w:snapToGrid/>
          <w:lang w:val="it-IT" w:eastAsia="en-US"/>
        </w:rPr>
        <w:t xml:space="preserve">e un miglioramento della </w:t>
      </w:r>
      <w:r w:rsidRPr="00B14FC1">
        <w:rPr>
          <w:snapToGrid/>
          <w:lang w:val="it-IT" w:eastAsia="en-US"/>
        </w:rPr>
        <w:t xml:space="preserve">OS </w:t>
      </w:r>
      <w:r w:rsidR="00A35D8E" w:rsidRPr="00B14FC1">
        <w:rPr>
          <w:snapToGrid/>
          <w:lang w:val="it-IT" w:eastAsia="en-US"/>
        </w:rPr>
        <w:t>mediana di 4,</w:t>
      </w:r>
      <w:r w:rsidRPr="00B14FC1">
        <w:rPr>
          <w:snapToGrid/>
          <w:lang w:val="it-IT" w:eastAsia="en-US"/>
        </w:rPr>
        <w:t>4 </w:t>
      </w:r>
      <w:r w:rsidR="00A35D8E" w:rsidRPr="00B14FC1">
        <w:rPr>
          <w:snapToGrid/>
          <w:lang w:val="it-IT" w:eastAsia="en-US"/>
        </w:rPr>
        <w:t>mesi</w:t>
      </w:r>
      <w:r w:rsidRPr="00B14FC1">
        <w:rPr>
          <w:snapToGrid/>
          <w:lang w:val="it-IT" w:eastAsia="en-US"/>
        </w:rPr>
        <w:t xml:space="preserve"> (</w:t>
      </w:r>
      <w:r w:rsidR="009C3468" w:rsidRPr="00B14FC1">
        <w:rPr>
          <w:snapToGrid/>
          <w:lang w:val="it-IT" w:eastAsia="en-US"/>
        </w:rPr>
        <w:t>abiraterone</w:t>
      </w:r>
      <w:r w:rsidR="00216D30" w:rsidRPr="00B14FC1">
        <w:rPr>
          <w:snapToGrid/>
          <w:lang w:val="it-IT" w:eastAsia="en-US"/>
        </w:rPr>
        <w:t xml:space="preserve"> acetato</w:t>
      </w:r>
      <w:r w:rsidRPr="00B14FC1">
        <w:rPr>
          <w:snapToGrid/>
          <w:lang w:val="it-IT" w:eastAsia="en-US"/>
        </w:rPr>
        <w:t xml:space="preserve"> 34</w:t>
      </w:r>
      <w:r w:rsidR="00A35D8E" w:rsidRPr="00B14FC1">
        <w:rPr>
          <w:snapToGrid/>
          <w:lang w:val="it-IT" w:eastAsia="en-US"/>
        </w:rPr>
        <w:t>,</w:t>
      </w:r>
      <w:r w:rsidR="00480939" w:rsidRPr="00B14FC1">
        <w:rPr>
          <w:snapToGrid/>
          <w:lang w:val="it-IT" w:eastAsia="en-US"/>
        </w:rPr>
        <w:t>7 </w:t>
      </w:r>
      <w:r w:rsidR="00A35D8E" w:rsidRPr="00B14FC1">
        <w:rPr>
          <w:snapToGrid/>
          <w:lang w:val="it-IT" w:eastAsia="en-US"/>
        </w:rPr>
        <w:t>mesi, placebo 30,</w:t>
      </w:r>
      <w:r w:rsidR="00480939" w:rsidRPr="00B14FC1">
        <w:rPr>
          <w:snapToGrid/>
          <w:lang w:val="it-IT" w:eastAsia="en-US"/>
        </w:rPr>
        <w:t>3 </w:t>
      </w:r>
      <w:r w:rsidR="00A35D8E" w:rsidRPr="00B14FC1">
        <w:rPr>
          <w:snapToGrid/>
          <w:lang w:val="it-IT" w:eastAsia="en-US"/>
        </w:rPr>
        <w:t>mesi</w:t>
      </w:r>
      <w:r w:rsidRPr="00B14FC1">
        <w:rPr>
          <w:snapToGrid/>
          <w:lang w:val="it-IT" w:eastAsia="en-US"/>
        </w:rPr>
        <w:t>) (</w:t>
      </w:r>
      <w:r w:rsidR="00A35D8E" w:rsidRPr="00B14FC1">
        <w:rPr>
          <w:snapToGrid/>
          <w:lang w:val="it-IT" w:eastAsia="en-US"/>
        </w:rPr>
        <w:t>vedere Tabella</w:t>
      </w:r>
      <w:r w:rsidR="00480939" w:rsidRPr="00B14FC1">
        <w:rPr>
          <w:snapToGrid/>
          <w:lang w:val="it-IT" w:eastAsia="en-US"/>
        </w:rPr>
        <w:t> </w:t>
      </w:r>
      <w:r w:rsidR="001A61C1" w:rsidRPr="00B14FC1">
        <w:rPr>
          <w:snapToGrid/>
          <w:lang w:val="it-IT" w:eastAsia="en-US"/>
        </w:rPr>
        <w:t xml:space="preserve">6 </w:t>
      </w:r>
      <w:r w:rsidR="00A35D8E" w:rsidRPr="00B14FC1">
        <w:rPr>
          <w:snapToGrid/>
          <w:lang w:val="it-IT" w:eastAsia="en-US"/>
        </w:rPr>
        <w:t>e Figura</w:t>
      </w:r>
      <w:r w:rsidR="00480939" w:rsidRPr="00B14FC1">
        <w:rPr>
          <w:snapToGrid/>
          <w:lang w:val="it-IT" w:eastAsia="en-US"/>
        </w:rPr>
        <w:t> </w:t>
      </w:r>
      <w:r w:rsidR="001A61C1" w:rsidRPr="00B14FC1">
        <w:rPr>
          <w:snapToGrid/>
          <w:lang w:val="it-IT" w:eastAsia="en-US"/>
        </w:rPr>
        <w:t>5</w:t>
      </w:r>
      <w:r w:rsidRPr="00B14FC1">
        <w:rPr>
          <w:snapToGrid/>
          <w:lang w:val="it-IT" w:eastAsia="en-US"/>
        </w:rPr>
        <w:t xml:space="preserve">). </w:t>
      </w:r>
      <w:r w:rsidR="00A35D8E" w:rsidRPr="00B14FC1">
        <w:rPr>
          <w:snapToGrid/>
          <w:lang w:val="it-IT" w:eastAsia="en-US"/>
        </w:rPr>
        <w:t>Questo miglioramento è stat</w:t>
      </w:r>
      <w:r w:rsidR="00FD2968" w:rsidRPr="00B14FC1">
        <w:rPr>
          <w:snapToGrid/>
          <w:lang w:val="it-IT" w:eastAsia="en-US"/>
        </w:rPr>
        <w:t>o</w:t>
      </w:r>
      <w:r w:rsidR="00A35D8E" w:rsidRPr="00B14FC1">
        <w:rPr>
          <w:snapToGrid/>
          <w:lang w:val="it-IT" w:eastAsia="en-US"/>
        </w:rPr>
        <w:t xml:space="preserve"> dimostrato nonostante il</w:t>
      </w:r>
      <w:r w:rsidRPr="00B14FC1">
        <w:rPr>
          <w:snapToGrid/>
          <w:lang w:val="it-IT" w:eastAsia="en-US"/>
        </w:rPr>
        <w:t xml:space="preserve"> 44% </w:t>
      </w:r>
      <w:r w:rsidR="00A35D8E" w:rsidRPr="00B14FC1">
        <w:rPr>
          <w:snapToGrid/>
          <w:lang w:val="it-IT" w:eastAsia="en-US"/>
        </w:rPr>
        <w:t>dei pazienti del braccio placebo abbia ricevuto</w:t>
      </w:r>
      <w:r w:rsidRPr="00B14FC1">
        <w:rPr>
          <w:snapToGrid/>
          <w:lang w:val="it-IT" w:eastAsia="en-US"/>
        </w:rPr>
        <w:t xml:space="preserve"> </w:t>
      </w:r>
      <w:r w:rsidR="009C3468" w:rsidRPr="00B14FC1">
        <w:rPr>
          <w:snapToGrid/>
          <w:lang w:val="it-IT" w:eastAsia="en-US"/>
        </w:rPr>
        <w:t>abiraterone</w:t>
      </w:r>
      <w:r w:rsidR="00216D30" w:rsidRPr="00B14FC1">
        <w:rPr>
          <w:snapToGrid/>
          <w:lang w:val="it-IT" w:eastAsia="en-US"/>
        </w:rPr>
        <w:t xml:space="preserve"> acetato</w:t>
      </w:r>
      <w:r w:rsidRPr="00B14FC1">
        <w:rPr>
          <w:snapToGrid/>
          <w:lang w:val="it-IT" w:eastAsia="en-US"/>
        </w:rPr>
        <w:t xml:space="preserve"> </w:t>
      </w:r>
      <w:r w:rsidR="00A35D8E" w:rsidRPr="00B14FC1">
        <w:rPr>
          <w:snapToGrid/>
          <w:lang w:val="it-IT" w:eastAsia="en-US"/>
        </w:rPr>
        <w:t>come terapia successiva</w:t>
      </w:r>
      <w:r w:rsidRPr="00B14FC1">
        <w:rPr>
          <w:snapToGrid/>
          <w:lang w:val="it-IT" w:eastAsia="en-US"/>
        </w:rPr>
        <w:t>.</w:t>
      </w:r>
    </w:p>
    <w:p w14:paraId="455DBFBB" w14:textId="77777777" w:rsidR="00367B86" w:rsidRPr="00B14FC1" w:rsidRDefault="00367B86" w:rsidP="00976857">
      <w:pPr>
        <w:tabs>
          <w:tab w:val="left" w:pos="1134"/>
          <w:tab w:val="left" w:pos="1701"/>
        </w:tabs>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2958"/>
        <w:gridCol w:w="49"/>
        <w:gridCol w:w="3007"/>
      </w:tblGrid>
      <w:tr w:rsidR="0049125B" w:rsidRPr="00DB053A" w14:paraId="37A75882" w14:textId="77777777" w:rsidTr="003F5F8E">
        <w:trPr>
          <w:cantSplit/>
          <w:jc w:val="center"/>
        </w:trPr>
        <w:tc>
          <w:tcPr>
            <w:tcW w:w="9008" w:type="dxa"/>
            <w:gridSpan w:val="4"/>
            <w:tcBorders>
              <w:top w:val="nil"/>
              <w:left w:val="nil"/>
              <w:bottom w:val="single" w:sz="4" w:space="0" w:color="auto"/>
              <w:right w:val="nil"/>
            </w:tcBorders>
          </w:tcPr>
          <w:p w14:paraId="38914240" w14:textId="77777777" w:rsidR="0049125B" w:rsidRPr="00B14FC1" w:rsidRDefault="00C32FFF" w:rsidP="00C36C32">
            <w:pPr>
              <w:keepNext/>
              <w:ind w:left="1134" w:hanging="1134"/>
              <w:rPr>
                <w:b/>
                <w:lang w:val="it-IT"/>
              </w:rPr>
            </w:pPr>
            <w:r w:rsidRPr="00B14FC1">
              <w:rPr>
                <w:b/>
                <w:szCs w:val="22"/>
                <w:lang w:val="it-IT"/>
              </w:rPr>
              <w:t>Tabella</w:t>
            </w:r>
            <w:r w:rsidR="00480939" w:rsidRPr="00B14FC1">
              <w:rPr>
                <w:b/>
                <w:szCs w:val="22"/>
                <w:lang w:val="it-IT"/>
              </w:rPr>
              <w:t> </w:t>
            </w:r>
            <w:r w:rsidR="00056019" w:rsidRPr="00B14FC1">
              <w:rPr>
                <w:b/>
                <w:szCs w:val="22"/>
                <w:lang w:val="it-IT"/>
              </w:rPr>
              <w:t>6</w:t>
            </w:r>
            <w:r w:rsidR="00184F48" w:rsidRPr="00B14FC1">
              <w:rPr>
                <w:b/>
                <w:szCs w:val="22"/>
                <w:lang w:val="it-IT"/>
              </w:rPr>
              <w:t>.</w:t>
            </w:r>
            <w:r w:rsidR="0049125B" w:rsidRPr="00B14FC1">
              <w:rPr>
                <w:b/>
                <w:szCs w:val="22"/>
                <w:lang w:val="it-IT"/>
              </w:rPr>
              <w:tab/>
            </w:r>
            <w:r w:rsidRPr="00B14FC1">
              <w:rPr>
                <w:b/>
                <w:szCs w:val="22"/>
                <w:lang w:val="it-IT"/>
              </w:rPr>
              <w:t>Studio</w:t>
            </w:r>
            <w:r w:rsidR="00480939" w:rsidRPr="00B14FC1">
              <w:rPr>
                <w:b/>
                <w:szCs w:val="22"/>
                <w:lang w:val="it-IT"/>
              </w:rPr>
              <w:t> 3</w:t>
            </w:r>
            <w:r w:rsidRPr="00B14FC1">
              <w:rPr>
                <w:b/>
                <w:szCs w:val="22"/>
                <w:lang w:val="it-IT"/>
              </w:rPr>
              <w:t xml:space="preserve">02: </w:t>
            </w:r>
            <w:r w:rsidR="00C36C32" w:rsidRPr="00E0190A">
              <w:rPr>
                <w:b/>
                <w:i/>
                <w:szCs w:val="22"/>
                <w:lang w:val="it-IT"/>
              </w:rPr>
              <w:t>Overall survival</w:t>
            </w:r>
            <w:r w:rsidR="002E621A" w:rsidRPr="00B14FC1">
              <w:rPr>
                <w:b/>
                <w:szCs w:val="22"/>
                <w:lang w:val="it-IT"/>
              </w:rPr>
              <w:t xml:space="preserve"> </w:t>
            </w:r>
            <w:r w:rsidRPr="00B14FC1">
              <w:rPr>
                <w:b/>
                <w:szCs w:val="22"/>
                <w:lang w:val="it-IT"/>
              </w:rPr>
              <w:t>dei pazienti trattati con</w:t>
            </w:r>
            <w:r w:rsidR="0049125B" w:rsidRPr="00B14FC1">
              <w:rPr>
                <w:b/>
                <w:bCs/>
                <w:szCs w:val="22"/>
                <w:lang w:val="it-IT"/>
              </w:rPr>
              <w:t xml:space="preserve"> </w:t>
            </w:r>
            <w:r w:rsidR="00FB4A99" w:rsidRPr="00B14FC1">
              <w:rPr>
                <w:b/>
                <w:bCs/>
                <w:lang w:val="it-IT" w:eastAsia="ja-JP"/>
              </w:rPr>
              <w:t>abiraterone acetato</w:t>
            </w:r>
            <w:r w:rsidR="0049125B" w:rsidRPr="00B14FC1">
              <w:rPr>
                <w:b/>
                <w:bCs/>
                <w:szCs w:val="22"/>
                <w:lang w:val="it-IT"/>
              </w:rPr>
              <w:t xml:space="preserve"> o</w:t>
            </w:r>
            <w:r w:rsidRPr="00B14FC1">
              <w:rPr>
                <w:b/>
                <w:bCs/>
                <w:szCs w:val="22"/>
                <w:lang w:val="it-IT"/>
              </w:rPr>
              <w:t xml:space="preserve"> placebo in </w:t>
            </w:r>
            <w:r w:rsidR="0049125B" w:rsidRPr="00B14FC1">
              <w:rPr>
                <w:b/>
                <w:bCs/>
                <w:szCs w:val="22"/>
                <w:lang w:val="it-IT"/>
              </w:rPr>
              <w:t>associazione con</w:t>
            </w:r>
            <w:r w:rsidRPr="00B14FC1">
              <w:rPr>
                <w:b/>
                <w:bCs/>
                <w:szCs w:val="22"/>
                <w:lang w:val="it-IT"/>
              </w:rPr>
              <w:t xml:space="preserve"> prednisone o prednisolone </w:t>
            </w:r>
            <w:r w:rsidR="0049125B" w:rsidRPr="00B14FC1">
              <w:rPr>
                <w:b/>
                <w:bCs/>
                <w:szCs w:val="22"/>
                <w:lang w:val="it-IT"/>
              </w:rPr>
              <w:t>più analoghi dell’</w:t>
            </w:r>
            <w:r w:rsidRPr="00B14FC1">
              <w:rPr>
                <w:b/>
                <w:bCs/>
                <w:szCs w:val="22"/>
                <w:lang w:val="it-IT"/>
              </w:rPr>
              <w:t xml:space="preserve">LHRH </w:t>
            </w:r>
            <w:r w:rsidR="0049125B" w:rsidRPr="00B14FC1">
              <w:rPr>
                <w:b/>
                <w:bCs/>
                <w:szCs w:val="22"/>
                <w:lang w:val="it-IT"/>
              </w:rPr>
              <w:t xml:space="preserve">o con precedente </w:t>
            </w:r>
            <w:r w:rsidR="0049125B" w:rsidRPr="00B14FC1">
              <w:rPr>
                <w:b/>
                <w:lang w:val="it-IT"/>
              </w:rPr>
              <w:t>orchiectomia</w:t>
            </w:r>
          </w:p>
        </w:tc>
      </w:tr>
      <w:tr w:rsidR="00367B86" w:rsidRPr="00B14FC1" w14:paraId="5D08072F" w14:textId="77777777" w:rsidTr="003F5F8E">
        <w:trPr>
          <w:cantSplit/>
          <w:jc w:val="center"/>
        </w:trPr>
        <w:tc>
          <w:tcPr>
            <w:tcW w:w="3036" w:type="dxa"/>
            <w:tcBorders>
              <w:top w:val="single" w:sz="4" w:space="0" w:color="auto"/>
              <w:left w:val="nil"/>
              <w:bottom w:val="single" w:sz="4" w:space="0" w:color="auto"/>
              <w:right w:val="nil"/>
            </w:tcBorders>
          </w:tcPr>
          <w:p w14:paraId="29FB431A" w14:textId="77777777" w:rsidR="00367B86" w:rsidRPr="00B14FC1" w:rsidRDefault="00367B86" w:rsidP="00976857">
            <w:pPr>
              <w:keepNext/>
              <w:rPr>
                <w:lang w:val="it-IT"/>
              </w:rPr>
            </w:pPr>
          </w:p>
        </w:tc>
        <w:tc>
          <w:tcPr>
            <w:tcW w:w="2937" w:type="dxa"/>
            <w:tcBorders>
              <w:top w:val="single" w:sz="4" w:space="0" w:color="auto"/>
              <w:left w:val="nil"/>
              <w:bottom w:val="single" w:sz="4" w:space="0" w:color="auto"/>
              <w:right w:val="nil"/>
            </w:tcBorders>
          </w:tcPr>
          <w:p w14:paraId="274A080D" w14:textId="77777777" w:rsidR="0049125B" w:rsidRPr="00B14FC1" w:rsidRDefault="004C4678" w:rsidP="00976857">
            <w:pPr>
              <w:keepNext/>
              <w:jc w:val="center"/>
              <w:rPr>
                <w:b/>
                <w:lang w:val="it-IT"/>
              </w:rPr>
            </w:pPr>
            <w:r w:rsidRPr="00B14FC1">
              <w:rPr>
                <w:b/>
                <w:lang w:val="it-IT"/>
              </w:rPr>
              <w:t>A</w:t>
            </w:r>
            <w:r w:rsidR="00264E0E" w:rsidRPr="00B14FC1">
              <w:rPr>
                <w:b/>
                <w:lang w:val="it-IT"/>
              </w:rPr>
              <w:t>biraterone</w:t>
            </w:r>
            <w:r w:rsidR="00EE3DD1" w:rsidRPr="00B14FC1">
              <w:rPr>
                <w:b/>
                <w:lang w:val="it-IT"/>
              </w:rPr>
              <w:t xml:space="preserve"> acetato</w:t>
            </w:r>
          </w:p>
          <w:p w14:paraId="5E2398C3" w14:textId="77777777" w:rsidR="00367B86" w:rsidRPr="00B14FC1" w:rsidRDefault="00367B86" w:rsidP="00976857">
            <w:pPr>
              <w:keepNext/>
              <w:jc w:val="center"/>
              <w:rPr>
                <w:b/>
                <w:lang w:val="it-IT"/>
              </w:rPr>
            </w:pPr>
            <w:r w:rsidRPr="00B14FC1">
              <w:rPr>
                <w:b/>
                <w:lang w:val="it-IT"/>
              </w:rPr>
              <w:t>(N</w:t>
            </w:r>
            <w:r w:rsidR="00E43968" w:rsidRPr="00B14FC1">
              <w:rPr>
                <w:b/>
                <w:lang w:val="it-IT"/>
              </w:rPr>
              <w:t> = </w:t>
            </w:r>
            <w:r w:rsidRPr="00B14FC1">
              <w:rPr>
                <w:b/>
                <w:lang w:val="it-IT"/>
              </w:rPr>
              <w:t>546)</w:t>
            </w:r>
          </w:p>
        </w:tc>
        <w:tc>
          <w:tcPr>
            <w:tcW w:w="3035" w:type="dxa"/>
            <w:gridSpan w:val="2"/>
            <w:tcBorders>
              <w:top w:val="single" w:sz="4" w:space="0" w:color="auto"/>
              <w:left w:val="nil"/>
              <w:bottom w:val="single" w:sz="4" w:space="0" w:color="auto"/>
              <w:right w:val="nil"/>
            </w:tcBorders>
          </w:tcPr>
          <w:p w14:paraId="16A859F8" w14:textId="77777777" w:rsidR="00367B86" w:rsidRPr="00B14FC1" w:rsidRDefault="00367B86" w:rsidP="00976857">
            <w:pPr>
              <w:keepNext/>
              <w:jc w:val="center"/>
              <w:rPr>
                <w:b/>
                <w:lang w:val="it-IT"/>
              </w:rPr>
            </w:pPr>
            <w:r w:rsidRPr="00B14FC1">
              <w:rPr>
                <w:b/>
                <w:lang w:val="it-IT"/>
              </w:rPr>
              <w:t>P</w:t>
            </w:r>
            <w:r w:rsidR="00F36A8A" w:rsidRPr="00B14FC1">
              <w:rPr>
                <w:b/>
                <w:lang w:val="it-IT"/>
              </w:rPr>
              <w:t>lacebo</w:t>
            </w:r>
          </w:p>
          <w:p w14:paraId="53902C80" w14:textId="77777777" w:rsidR="00367B86" w:rsidRPr="00B14FC1" w:rsidRDefault="00367B86"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367B86" w:rsidRPr="00DB053A" w14:paraId="27DED2C0" w14:textId="77777777" w:rsidTr="00BB7DC6">
        <w:trPr>
          <w:cantSplit/>
          <w:jc w:val="center"/>
        </w:trPr>
        <w:tc>
          <w:tcPr>
            <w:tcW w:w="3036" w:type="dxa"/>
            <w:tcBorders>
              <w:top w:val="single" w:sz="4" w:space="0" w:color="auto"/>
              <w:left w:val="nil"/>
              <w:bottom w:val="nil"/>
              <w:right w:val="nil"/>
            </w:tcBorders>
          </w:tcPr>
          <w:p w14:paraId="18088A5E" w14:textId="77777777" w:rsidR="00367B86" w:rsidRPr="00B14FC1" w:rsidRDefault="00613530" w:rsidP="00976857">
            <w:pPr>
              <w:jc w:val="center"/>
              <w:rPr>
                <w:b/>
                <w:lang w:val="it-IT"/>
              </w:rPr>
            </w:pPr>
            <w:r w:rsidRPr="00B14FC1">
              <w:rPr>
                <w:b/>
                <w:lang w:val="it-IT"/>
              </w:rPr>
              <w:t>Analisi di s</w:t>
            </w:r>
            <w:r w:rsidR="00367B86" w:rsidRPr="00B14FC1">
              <w:rPr>
                <w:b/>
                <w:lang w:val="it-IT"/>
              </w:rPr>
              <w:t xml:space="preserve">opravvivenza </w:t>
            </w:r>
            <w:r w:rsidRPr="00B14FC1">
              <w:rPr>
                <w:b/>
                <w:lang w:val="it-IT"/>
              </w:rPr>
              <w:t>ad interim</w:t>
            </w:r>
          </w:p>
        </w:tc>
        <w:tc>
          <w:tcPr>
            <w:tcW w:w="2937" w:type="dxa"/>
            <w:tcBorders>
              <w:top w:val="single" w:sz="4" w:space="0" w:color="auto"/>
              <w:left w:val="nil"/>
              <w:bottom w:val="nil"/>
              <w:right w:val="nil"/>
            </w:tcBorders>
          </w:tcPr>
          <w:p w14:paraId="1AB0E808" w14:textId="77777777" w:rsidR="00367B86" w:rsidRPr="00B14FC1" w:rsidDel="00155585" w:rsidRDefault="00367B86" w:rsidP="00976857">
            <w:pPr>
              <w:jc w:val="center"/>
              <w:rPr>
                <w:lang w:val="it-IT"/>
              </w:rPr>
            </w:pPr>
          </w:p>
        </w:tc>
        <w:tc>
          <w:tcPr>
            <w:tcW w:w="3035" w:type="dxa"/>
            <w:gridSpan w:val="2"/>
            <w:tcBorders>
              <w:top w:val="single" w:sz="4" w:space="0" w:color="auto"/>
              <w:left w:val="nil"/>
              <w:bottom w:val="nil"/>
              <w:right w:val="nil"/>
            </w:tcBorders>
          </w:tcPr>
          <w:p w14:paraId="0FC23102" w14:textId="77777777" w:rsidR="00367B86" w:rsidRPr="00B14FC1" w:rsidRDefault="00367B86" w:rsidP="00976857">
            <w:pPr>
              <w:jc w:val="center"/>
              <w:rPr>
                <w:lang w:val="it-IT"/>
              </w:rPr>
            </w:pPr>
          </w:p>
        </w:tc>
      </w:tr>
      <w:tr w:rsidR="00367B86" w:rsidRPr="00B14FC1" w14:paraId="5CC80375" w14:textId="77777777" w:rsidTr="00BB7DC6">
        <w:trPr>
          <w:cantSplit/>
          <w:jc w:val="center"/>
        </w:trPr>
        <w:tc>
          <w:tcPr>
            <w:tcW w:w="3036" w:type="dxa"/>
            <w:tcBorders>
              <w:top w:val="nil"/>
              <w:left w:val="nil"/>
              <w:bottom w:val="nil"/>
              <w:right w:val="nil"/>
            </w:tcBorders>
          </w:tcPr>
          <w:p w14:paraId="2A47CBFE" w14:textId="77777777" w:rsidR="00367B86" w:rsidRPr="00B14FC1" w:rsidRDefault="00554825" w:rsidP="00976857">
            <w:pPr>
              <w:jc w:val="center"/>
              <w:rPr>
                <w:lang w:val="it-IT"/>
              </w:rPr>
            </w:pPr>
            <w:r w:rsidRPr="00B14FC1">
              <w:rPr>
                <w:lang w:val="it-IT"/>
              </w:rPr>
              <w:t xml:space="preserve">Decessi </w:t>
            </w:r>
            <w:r w:rsidR="00367B86" w:rsidRPr="00B14FC1">
              <w:rPr>
                <w:lang w:val="it-IT"/>
              </w:rPr>
              <w:t>(%)</w:t>
            </w:r>
          </w:p>
        </w:tc>
        <w:tc>
          <w:tcPr>
            <w:tcW w:w="2937" w:type="dxa"/>
            <w:tcBorders>
              <w:top w:val="nil"/>
              <w:left w:val="nil"/>
              <w:bottom w:val="nil"/>
              <w:right w:val="nil"/>
            </w:tcBorders>
          </w:tcPr>
          <w:p w14:paraId="1F69AA9D" w14:textId="77777777" w:rsidR="00367B86" w:rsidRPr="00B14FC1" w:rsidRDefault="00367B86" w:rsidP="00976857">
            <w:pPr>
              <w:jc w:val="center"/>
              <w:rPr>
                <w:lang w:val="it-IT"/>
              </w:rPr>
            </w:pPr>
            <w:r w:rsidRPr="00B14FC1">
              <w:rPr>
                <w:lang w:val="it-IT"/>
              </w:rPr>
              <w:t>147 (27%)</w:t>
            </w:r>
          </w:p>
        </w:tc>
        <w:tc>
          <w:tcPr>
            <w:tcW w:w="3035" w:type="dxa"/>
            <w:gridSpan w:val="2"/>
            <w:tcBorders>
              <w:top w:val="nil"/>
              <w:left w:val="nil"/>
              <w:bottom w:val="nil"/>
              <w:right w:val="nil"/>
            </w:tcBorders>
          </w:tcPr>
          <w:p w14:paraId="33C30C9F" w14:textId="77777777" w:rsidR="00367B86" w:rsidRPr="00B14FC1" w:rsidRDefault="00367B86" w:rsidP="00976857">
            <w:pPr>
              <w:jc w:val="center"/>
              <w:rPr>
                <w:lang w:val="it-IT"/>
              </w:rPr>
            </w:pPr>
            <w:r w:rsidRPr="00B14FC1">
              <w:rPr>
                <w:lang w:val="it-IT"/>
              </w:rPr>
              <w:t>186 (34%)</w:t>
            </w:r>
          </w:p>
        </w:tc>
      </w:tr>
      <w:tr w:rsidR="00367B86" w:rsidRPr="00B14FC1" w14:paraId="3327CB1D" w14:textId="77777777" w:rsidTr="00BB7DC6">
        <w:trPr>
          <w:cantSplit/>
          <w:jc w:val="center"/>
        </w:trPr>
        <w:tc>
          <w:tcPr>
            <w:tcW w:w="3036" w:type="dxa"/>
            <w:tcBorders>
              <w:top w:val="nil"/>
              <w:left w:val="nil"/>
              <w:bottom w:val="nil"/>
              <w:right w:val="nil"/>
            </w:tcBorders>
          </w:tcPr>
          <w:p w14:paraId="0039753A" w14:textId="77777777" w:rsidR="00367B86" w:rsidRPr="00B14FC1" w:rsidRDefault="00367B86" w:rsidP="00976857">
            <w:pPr>
              <w:jc w:val="center"/>
              <w:rPr>
                <w:lang w:val="it-IT"/>
              </w:rPr>
            </w:pPr>
            <w:r w:rsidRPr="00B14FC1">
              <w:rPr>
                <w:lang w:val="it-IT"/>
              </w:rPr>
              <w:t>Sopravvivenza mediana (mesi)</w:t>
            </w:r>
          </w:p>
          <w:p w14:paraId="3752DDC1" w14:textId="77777777" w:rsidR="001A5444" w:rsidRPr="00B14FC1" w:rsidRDefault="00367B86" w:rsidP="00976857">
            <w:pPr>
              <w:jc w:val="center"/>
              <w:rPr>
                <w:lang w:val="it-IT"/>
              </w:rPr>
            </w:pPr>
            <w:r w:rsidRPr="00B14FC1">
              <w:rPr>
                <w:lang w:val="it-IT"/>
              </w:rPr>
              <w:t>(IC</w:t>
            </w:r>
            <w:r w:rsidR="00E43968" w:rsidRPr="00B14FC1">
              <w:rPr>
                <w:lang w:val="it-IT"/>
              </w:rPr>
              <w:t> 9</w:t>
            </w:r>
            <w:r w:rsidRPr="00B14FC1">
              <w:rPr>
                <w:lang w:val="it-IT"/>
              </w:rPr>
              <w:t>5%)</w:t>
            </w:r>
          </w:p>
        </w:tc>
        <w:tc>
          <w:tcPr>
            <w:tcW w:w="2937" w:type="dxa"/>
            <w:tcBorders>
              <w:top w:val="nil"/>
              <w:left w:val="nil"/>
              <w:bottom w:val="nil"/>
              <w:right w:val="nil"/>
            </w:tcBorders>
          </w:tcPr>
          <w:p w14:paraId="01120AFD" w14:textId="77777777" w:rsidR="00367B86" w:rsidRPr="00B14FC1" w:rsidRDefault="00367B86" w:rsidP="00976857">
            <w:pPr>
              <w:jc w:val="center"/>
              <w:rPr>
                <w:lang w:val="it-IT"/>
              </w:rPr>
            </w:pPr>
            <w:r w:rsidRPr="00B14FC1">
              <w:rPr>
                <w:lang w:val="it-IT"/>
              </w:rPr>
              <w:t>Non raggiunta</w:t>
            </w:r>
          </w:p>
          <w:p w14:paraId="2C3C2D8E" w14:textId="77777777" w:rsidR="00613530" w:rsidRPr="00B14FC1" w:rsidRDefault="00613530" w:rsidP="00976857">
            <w:pPr>
              <w:rPr>
                <w:lang w:val="it-IT"/>
              </w:rPr>
            </w:pPr>
          </w:p>
          <w:p w14:paraId="1BAC696C" w14:textId="77777777" w:rsidR="00367B86" w:rsidRPr="00B14FC1" w:rsidRDefault="00367B86" w:rsidP="00976857">
            <w:pPr>
              <w:jc w:val="center"/>
              <w:rPr>
                <w:lang w:val="it-IT"/>
              </w:rPr>
            </w:pPr>
            <w:r w:rsidRPr="00B14FC1">
              <w:rPr>
                <w:lang w:val="it-IT"/>
              </w:rPr>
              <w:t>(NE</w:t>
            </w:r>
            <w:r w:rsidR="00613530" w:rsidRPr="00B14FC1">
              <w:rPr>
                <w:lang w:val="it-IT"/>
              </w:rPr>
              <w:t>;</w:t>
            </w:r>
            <w:r w:rsidRPr="00B14FC1">
              <w:rPr>
                <w:lang w:val="it-IT"/>
              </w:rPr>
              <w:t xml:space="preserve"> NE)</w:t>
            </w:r>
          </w:p>
        </w:tc>
        <w:tc>
          <w:tcPr>
            <w:tcW w:w="3035" w:type="dxa"/>
            <w:gridSpan w:val="2"/>
            <w:tcBorders>
              <w:top w:val="nil"/>
              <w:left w:val="nil"/>
              <w:bottom w:val="nil"/>
              <w:right w:val="nil"/>
            </w:tcBorders>
          </w:tcPr>
          <w:p w14:paraId="40550221" w14:textId="77777777" w:rsidR="00367B86" w:rsidRPr="00B14FC1" w:rsidRDefault="00367B86" w:rsidP="00976857">
            <w:pPr>
              <w:jc w:val="center"/>
              <w:rPr>
                <w:lang w:val="it-IT"/>
              </w:rPr>
            </w:pPr>
            <w:r w:rsidRPr="00B14FC1">
              <w:rPr>
                <w:lang w:val="it-IT"/>
              </w:rPr>
              <w:t>27,2</w:t>
            </w:r>
          </w:p>
          <w:p w14:paraId="183F7C6D" w14:textId="77777777" w:rsidR="00613530" w:rsidRPr="00B14FC1" w:rsidRDefault="00613530" w:rsidP="00976857">
            <w:pPr>
              <w:rPr>
                <w:lang w:val="it-IT"/>
              </w:rPr>
            </w:pPr>
          </w:p>
          <w:p w14:paraId="569527E1" w14:textId="77777777" w:rsidR="00367B86" w:rsidRPr="00B14FC1" w:rsidRDefault="00367B86" w:rsidP="00976857">
            <w:pPr>
              <w:jc w:val="center"/>
              <w:rPr>
                <w:lang w:val="it-IT"/>
              </w:rPr>
            </w:pPr>
            <w:r w:rsidRPr="00B14FC1">
              <w:rPr>
                <w:lang w:val="it-IT"/>
              </w:rPr>
              <w:t>(25</w:t>
            </w:r>
            <w:r w:rsidR="0049125B" w:rsidRPr="00B14FC1">
              <w:rPr>
                <w:lang w:val="it-IT"/>
              </w:rPr>
              <w:t>,</w:t>
            </w:r>
            <w:r w:rsidRPr="00B14FC1">
              <w:rPr>
                <w:lang w:val="it-IT"/>
              </w:rPr>
              <w:t>95</w:t>
            </w:r>
            <w:r w:rsidR="0049125B" w:rsidRPr="00B14FC1">
              <w:rPr>
                <w:lang w:val="it-IT"/>
              </w:rPr>
              <w:t>;</w:t>
            </w:r>
            <w:r w:rsidRPr="00B14FC1">
              <w:rPr>
                <w:lang w:val="it-IT"/>
              </w:rPr>
              <w:t xml:space="preserve"> NE)</w:t>
            </w:r>
          </w:p>
        </w:tc>
      </w:tr>
      <w:tr w:rsidR="00367B86" w:rsidRPr="00B14FC1" w14:paraId="3F1851D4" w14:textId="77777777" w:rsidTr="00BB7DC6">
        <w:trPr>
          <w:cantSplit/>
          <w:jc w:val="center"/>
        </w:trPr>
        <w:tc>
          <w:tcPr>
            <w:tcW w:w="3036" w:type="dxa"/>
            <w:tcBorders>
              <w:top w:val="nil"/>
              <w:left w:val="nil"/>
              <w:bottom w:val="nil"/>
              <w:right w:val="nil"/>
            </w:tcBorders>
          </w:tcPr>
          <w:p w14:paraId="18A7F25A" w14:textId="77777777" w:rsidR="001A5444" w:rsidRPr="00B14FC1" w:rsidRDefault="00367B86" w:rsidP="00976857">
            <w:pPr>
              <w:jc w:val="center"/>
              <w:rPr>
                <w:lang w:val="it-IT"/>
              </w:rPr>
            </w:pPr>
            <w:r w:rsidRPr="00B14FC1">
              <w:rPr>
                <w:lang w:val="it-IT"/>
              </w:rPr>
              <w:t>valore-p*</w:t>
            </w:r>
          </w:p>
        </w:tc>
        <w:tc>
          <w:tcPr>
            <w:tcW w:w="5972" w:type="dxa"/>
            <w:gridSpan w:val="3"/>
            <w:tcBorders>
              <w:top w:val="nil"/>
              <w:left w:val="nil"/>
              <w:bottom w:val="nil"/>
              <w:right w:val="nil"/>
            </w:tcBorders>
          </w:tcPr>
          <w:p w14:paraId="7E091FDD" w14:textId="77777777" w:rsidR="00367B86" w:rsidRPr="00B14FC1" w:rsidRDefault="00367B86" w:rsidP="00976857">
            <w:pPr>
              <w:jc w:val="center"/>
              <w:rPr>
                <w:lang w:val="it-IT"/>
              </w:rPr>
            </w:pPr>
            <w:r w:rsidRPr="00B14FC1">
              <w:rPr>
                <w:lang w:val="it-IT"/>
              </w:rPr>
              <w:t>0,0097</w:t>
            </w:r>
          </w:p>
        </w:tc>
      </w:tr>
      <w:tr w:rsidR="00367B86" w:rsidRPr="00B14FC1" w14:paraId="7F172471" w14:textId="77777777" w:rsidTr="00BB7DC6">
        <w:trPr>
          <w:cantSplit/>
          <w:jc w:val="center"/>
        </w:trPr>
        <w:tc>
          <w:tcPr>
            <w:tcW w:w="3036" w:type="dxa"/>
            <w:tcBorders>
              <w:top w:val="nil"/>
              <w:left w:val="nil"/>
              <w:bottom w:val="nil"/>
              <w:right w:val="nil"/>
            </w:tcBorders>
          </w:tcPr>
          <w:p w14:paraId="23080543" w14:textId="77777777" w:rsidR="001A5444" w:rsidRPr="00B14FC1" w:rsidRDefault="00C32FFF" w:rsidP="00976857">
            <w:pPr>
              <w:jc w:val="center"/>
              <w:rPr>
                <w:lang w:val="it-IT"/>
              </w:rPr>
            </w:pPr>
            <w:r w:rsidRPr="00B14FC1">
              <w:rPr>
                <w:lang w:val="it-IT"/>
              </w:rPr>
              <w:t>Hazard ratio**</w:t>
            </w:r>
            <w:r w:rsidR="000318BE" w:rsidRPr="00B14FC1">
              <w:rPr>
                <w:lang w:val="it-IT"/>
              </w:rPr>
              <w:t xml:space="preserve"> </w:t>
            </w:r>
            <w:r w:rsidRPr="00B14FC1">
              <w:rPr>
                <w:lang w:val="it-IT"/>
              </w:rPr>
              <w:t>(</w:t>
            </w:r>
            <w:r w:rsidR="00367B86" w:rsidRPr="00B14FC1">
              <w:rPr>
                <w:lang w:val="it-IT"/>
              </w:rPr>
              <w:t>IC</w:t>
            </w:r>
            <w:r w:rsidR="00E43968" w:rsidRPr="00B14FC1">
              <w:rPr>
                <w:lang w:val="it-IT"/>
              </w:rPr>
              <w:t> 9</w:t>
            </w:r>
            <w:r w:rsidRPr="00B14FC1">
              <w:rPr>
                <w:lang w:val="it-IT"/>
              </w:rPr>
              <w:t>5%)</w:t>
            </w:r>
          </w:p>
        </w:tc>
        <w:tc>
          <w:tcPr>
            <w:tcW w:w="5972" w:type="dxa"/>
            <w:gridSpan w:val="3"/>
            <w:tcBorders>
              <w:top w:val="nil"/>
              <w:left w:val="nil"/>
              <w:bottom w:val="nil"/>
              <w:right w:val="nil"/>
            </w:tcBorders>
            <w:vAlign w:val="center"/>
          </w:tcPr>
          <w:p w14:paraId="05BEAD9D" w14:textId="77777777" w:rsidR="00367B86" w:rsidRPr="00B14FC1" w:rsidRDefault="00367B86" w:rsidP="00976857">
            <w:pPr>
              <w:jc w:val="center"/>
              <w:rPr>
                <w:lang w:val="it-IT"/>
              </w:rPr>
            </w:pPr>
            <w:r w:rsidRPr="00B14FC1">
              <w:rPr>
                <w:lang w:val="it-IT"/>
              </w:rPr>
              <w:t>0,752 (0,606; 0,934)</w:t>
            </w:r>
          </w:p>
        </w:tc>
      </w:tr>
      <w:tr w:rsidR="00613530" w:rsidRPr="00B14FC1" w14:paraId="7B36C2FB" w14:textId="77777777" w:rsidTr="00BB7DC6">
        <w:trPr>
          <w:cantSplit/>
          <w:jc w:val="center"/>
        </w:trPr>
        <w:tc>
          <w:tcPr>
            <w:tcW w:w="3036" w:type="dxa"/>
            <w:tcBorders>
              <w:top w:val="nil"/>
              <w:left w:val="nil"/>
              <w:bottom w:val="nil"/>
              <w:right w:val="nil"/>
            </w:tcBorders>
          </w:tcPr>
          <w:p w14:paraId="35DDFD09" w14:textId="77777777" w:rsidR="00613530" w:rsidRPr="00B14FC1" w:rsidRDefault="00613530" w:rsidP="00976857">
            <w:pPr>
              <w:keepNext/>
              <w:jc w:val="center"/>
              <w:rPr>
                <w:lang w:val="it-IT"/>
              </w:rPr>
            </w:pPr>
            <w:r w:rsidRPr="00B14FC1">
              <w:rPr>
                <w:b/>
                <w:lang w:val="it-IT"/>
              </w:rPr>
              <w:t>Analisi di sopravvivenza finale</w:t>
            </w:r>
          </w:p>
        </w:tc>
        <w:tc>
          <w:tcPr>
            <w:tcW w:w="5972" w:type="dxa"/>
            <w:gridSpan w:val="3"/>
            <w:tcBorders>
              <w:top w:val="nil"/>
              <w:left w:val="nil"/>
              <w:bottom w:val="nil"/>
              <w:right w:val="nil"/>
            </w:tcBorders>
            <w:vAlign w:val="center"/>
          </w:tcPr>
          <w:p w14:paraId="20411105" w14:textId="77777777" w:rsidR="00613530" w:rsidRPr="00B14FC1" w:rsidRDefault="00613530" w:rsidP="00976857">
            <w:pPr>
              <w:keepNext/>
              <w:jc w:val="center"/>
              <w:rPr>
                <w:lang w:val="it-IT"/>
              </w:rPr>
            </w:pPr>
          </w:p>
        </w:tc>
      </w:tr>
      <w:tr w:rsidR="00613530" w:rsidRPr="00B14FC1" w14:paraId="547A2689" w14:textId="77777777" w:rsidTr="00BB7DC6">
        <w:trPr>
          <w:cantSplit/>
          <w:jc w:val="center"/>
        </w:trPr>
        <w:tc>
          <w:tcPr>
            <w:tcW w:w="3036" w:type="dxa"/>
            <w:tcBorders>
              <w:top w:val="nil"/>
              <w:left w:val="nil"/>
              <w:bottom w:val="nil"/>
              <w:right w:val="nil"/>
            </w:tcBorders>
          </w:tcPr>
          <w:p w14:paraId="7EE31309" w14:textId="77777777" w:rsidR="00613530" w:rsidRPr="00B14FC1" w:rsidRDefault="00554825" w:rsidP="00976857">
            <w:pPr>
              <w:jc w:val="center"/>
              <w:rPr>
                <w:lang w:val="it-IT"/>
              </w:rPr>
            </w:pPr>
            <w:r w:rsidRPr="00B14FC1">
              <w:rPr>
                <w:lang w:val="it-IT"/>
              </w:rPr>
              <w:t>Decessi</w:t>
            </w:r>
            <w:r w:rsidR="00613530" w:rsidRPr="00B14FC1">
              <w:rPr>
                <w:lang w:val="it-IT"/>
              </w:rPr>
              <w:t xml:space="preserve"> (%)</w:t>
            </w:r>
          </w:p>
        </w:tc>
        <w:tc>
          <w:tcPr>
            <w:tcW w:w="2986" w:type="dxa"/>
            <w:gridSpan w:val="2"/>
            <w:tcBorders>
              <w:top w:val="nil"/>
              <w:left w:val="nil"/>
              <w:bottom w:val="nil"/>
              <w:right w:val="nil"/>
            </w:tcBorders>
            <w:vAlign w:val="center"/>
          </w:tcPr>
          <w:p w14:paraId="685E4A36" w14:textId="77777777" w:rsidR="00613530" w:rsidRPr="00B14FC1" w:rsidRDefault="00613530" w:rsidP="00976857">
            <w:pPr>
              <w:jc w:val="center"/>
              <w:rPr>
                <w:lang w:val="it-IT"/>
              </w:rPr>
            </w:pPr>
            <w:r w:rsidRPr="00B14FC1">
              <w:rPr>
                <w:lang w:val="it-IT"/>
              </w:rPr>
              <w:t>354 (65%)</w:t>
            </w:r>
          </w:p>
        </w:tc>
        <w:tc>
          <w:tcPr>
            <w:tcW w:w="2986" w:type="dxa"/>
            <w:tcBorders>
              <w:top w:val="nil"/>
              <w:left w:val="nil"/>
              <w:bottom w:val="nil"/>
              <w:right w:val="nil"/>
            </w:tcBorders>
            <w:vAlign w:val="center"/>
          </w:tcPr>
          <w:p w14:paraId="0451E2E5" w14:textId="77777777" w:rsidR="00613530" w:rsidRPr="00B14FC1" w:rsidRDefault="00613530" w:rsidP="00976857">
            <w:pPr>
              <w:jc w:val="center"/>
              <w:rPr>
                <w:lang w:val="it-IT"/>
              </w:rPr>
            </w:pPr>
            <w:r w:rsidRPr="00B14FC1">
              <w:rPr>
                <w:lang w:val="it-IT"/>
              </w:rPr>
              <w:t>387 (71%)</w:t>
            </w:r>
          </w:p>
        </w:tc>
      </w:tr>
      <w:tr w:rsidR="00613530" w:rsidRPr="00B14FC1" w14:paraId="253C3ACB" w14:textId="77777777" w:rsidTr="00BB7DC6">
        <w:trPr>
          <w:cantSplit/>
          <w:jc w:val="center"/>
        </w:trPr>
        <w:tc>
          <w:tcPr>
            <w:tcW w:w="3036" w:type="dxa"/>
            <w:tcBorders>
              <w:top w:val="nil"/>
              <w:left w:val="nil"/>
              <w:bottom w:val="nil"/>
              <w:right w:val="nil"/>
            </w:tcBorders>
          </w:tcPr>
          <w:p w14:paraId="6D252A36" w14:textId="77777777" w:rsidR="00613530" w:rsidRPr="00B14FC1" w:rsidRDefault="00C36C32" w:rsidP="003D6035">
            <w:pPr>
              <w:jc w:val="center"/>
              <w:rPr>
                <w:lang w:val="it-IT"/>
              </w:rPr>
            </w:pPr>
            <w:r w:rsidRPr="00E0190A">
              <w:rPr>
                <w:i/>
                <w:lang w:val="it-IT"/>
              </w:rPr>
              <w:t>Overall survival</w:t>
            </w:r>
            <w:r w:rsidR="003D6035" w:rsidRPr="00B14FC1">
              <w:rPr>
                <w:lang w:val="it-IT"/>
              </w:rPr>
              <w:t xml:space="preserve"> </w:t>
            </w:r>
            <w:r w:rsidR="00613530" w:rsidRPr="00B14FC1">
              <w:rPr>
                <w:lang w:val="it-IT"/>
              </w:rPr>
              <w:t>mediana in mesi</w:t>
            </w:r>
            <w:r w:rsidR="004B2DE9" w:rsidRPr="00B14FC1">
              <w:rPr>
                <w:lang w:val="it-IT"/>
              </w:rPr>
              <w:t xml:space="preserve"> </w:t>
            </w:r>
            <w:r w:rsidR="00613530" w:rsidRPr="00B14FC1">
              <w:rPr>
                <w:lang w:val="it-IT"/>
              </w:rPr>
              <w:t>(IC</w:t>
            </w:r>
            <w:r w:rsidR="00E43968" w:rsidRPr="00B14FC1">
              <w:rPr>
                <w:lang w:val="it-IT"/>
              </w:rPr>
              <w:t> 9</w:t>
            </w:r>
            <w:r w:rsidR="00613530" w:rsidRPr="00B14FC1">
              <w:rPr>
                <w:lang w:val="it-IT"/>
              </w:rPr>
              <w:t>5%)</w:t>
            </w:r>
          </w:p>
        </w:tc>
        <w:tc>
          <w:tcPr>
            <w:tcW w:w="2986" w:type="dxa"/>
            <w:gridSpan w:val="2"/>
            <w:tcBorders>
              <w:top w:val="nil"/>
              <w:left w:val="nil"/>
              <w:bottom w:val="nil"/>
              <w:right w:val="nil"/>
            </w:tcBorders>
            <w:vAlign w:val="center"/>
          </w:tcPr>
          <w:p w14:paraId="45D14EA8" w14:textId="77777777" w:rsidR="00613530" w:rsidRPr="00B14FC1" w:rsidRDefault="00613530" w:rsidP="00976857">
            <w:pPr>
              <w:jc w:val="center"/>
              <w:rPr>
                <w:lang w:val="it-IT"/>
              </w:rPr>
            </w:pPr>
            <w:r w:rsidRPr="00B14FC1">
              <w:rPr>
                <w:lang w:val="it-IT"/>
              </w:rPr>
              <w:t>34,7 (32,7; 36,8)</w:t>
            </w:r>
          </w:p>
        </w:tc>
        <w:tc>
          <w:tcPr>
            <w:tcW w:w="2986" w:type="dxa"/>
            <w:tcBorders>
              <w:top w:val="nil"/>
              <w:left w:val="nil"/>
              <w:bottom w:val="nil"/>
              <w:right w:val="nil"/>
            </w:tcBorders>
            <w:vAlign w:val="center"/>
          </w:tcPr>
          <w:p w14:paraId="09C35262" w14:textId="77777777" w:rsidR="00613530" w:rsidRPr="00B14FC1" w:rsidRDefault="00613530" w:rsidP="00976857">
            <w:pPr>
              <w:jc w:val="center"/>
              <w:rPr>
                <w:lang w:val="it-IT"/>
              </w:rPr>
            </w:pPr>
            <w:r w:rsidRPr="00B14FC1">
              <w:rPr>
                <w:lang w:val="it-IT"/>
              </w:rPr>
              <w:t>30,3 (28,7; 33,3)</w:t>
            </w:r>
          </w:p>
        </w:tc>
      </w:tr>
      <w:tr w:rsidR="00613530" w:rsidRPr="00B14FC1" w14:paraId="069B121A" w14:textId="77777777" w:rsidTr="00BB7DC6">
        <w:trPr>
          <w:cantSplit/>
          <w:jc w:val="center"/>
        </w:trPr>
        <w:tc>
          <w:tcPr>
            <w:tcW w:w="3036" w:type="dxa"/>
            <w:tcBorders>
              <w:top w:val="nil"/>
              <w:left w:val="nil"/>
              <w:bottom w:val="nil"/>
              <w:right w:val="nil"/>
            </w:tcBorders>
          </w:tcPr>
          <w:p w14:paraId="12A83246" w14:textId="77777777" w:rsidR="00613530" w:rsidRPr="00B14FC1" w:rsidRDefault="00613530" w:rsidP="00976857">
            <w:pPr>
              <w:jc w:val="center"/>
              <w:rPr>
                <w:lang w:val="it-IT"/>
              </w:rPr>
            </w:pPr>
            <w:r w:rsidRPr="00B14FC1">
              <w:rPr>
                <w:lang w:val="it-IT"/>
              </w:rPr>
              <w:t>valore-p*</w:t>
            </w:r>
          </w:p>
        </w:tc>
        <w:tc>
          <w:tcPr>
            <w:tcW w:w="5972" w:type="dxa"/>
            <w:gridSpan w:val="3"/>
            <w:tcBorders>
              <w:top w:val="nil"/>
              <w:left w:val="nil"/>
              <w:bottom w:val="nil"/>
              <w:right w:val="nil"/>
            </w:tcBorders>
            <w:vAlign w:val="center"/>
          </w:tcPr>
          <w:p w14:paraId="599D6791" w14:textId="77777777" w:rsidR="00613530" w:rsidRPr="00B14FC1" w:rsidRDefault="002F1F48" w:rsidP="00976857">
            <w:pPr>
              <w:jc w:val="center"/>
              <w:rPr>
                <w:lang w:val="it-IT"/>
              </w:rPr>
            </w:pPr>
            <w:r w:rsidRPr="00B14FC1">
              <w:rPr>
                <w:lang w:val="it-IT"/>
              </w:rPr>
              <w:t>0</w:t>
            </w:r>
            <w:r w:rsidR="00AE3803" w:rsidRPr="00B14FC1">
              <w:rPr>
                <w:lang w:val="it-IT"/>
              </w:rPr>
              <w:t>,</w:t>
            </w:r>
            <w:r w:rsidRPr="00B14FC1">
              <w:rPr>
                <w:lang w:val="it-IT"/>
              </w:rPr>
              <w:t>003</w:t>
            </w:r>
            <w:r w:rsidR="00443589" w:rsidRPr="00B14FC1">
              <w:rPr>
                <w:lang w:val="it-IT"/>
              </w:rPr>
              <w:t>3</w:t>
            </w:r>
          </w:p>
        </w:tc>
      </w:tr>
      <w:tr w:rsidR="00613530" w:rsidRPr="00B14FC1" w14:paraId="0A8D0B78" w14:textId="77777777" w:rsidTr="00BB7DC6">
        <w:trPr>
          <w:cantSplit/>
          <w:jc w:val="center"/>
        </w:trPr>
        <w:tc>
          <w:tcPr>
            <w:tcW w:w="3036" w:type="dxa"/>
            <w:tcBorders>
              <w:top w:val="nil"/>
              <w:left w:val="nil"/>
              <w:bottom w:val="single" w:sz="4" w:space="0" w:color="auto"/>
              <w:right w:val="nil"/>
            </w:tcBorders>
          </w:tcPr>
          <w:p w14:paraId="06121C8E" w14:textId="77777777" w:rsidR="00613530" w:rsidRPr="00B14FC1" w:rsidRDefault="00613530" w:rsidP="00976857">
            <w:pPr>
              <w:jc w:val="center"/>
              <w:rPr>
                <w:lang w:val="it-IT"/>
              </w:rPr>
            </w:pPr>
            <w:r w:rsidRPr="00B14FC1">
              <w:rPr>
                <w:lang w:val="it-IT"/>
              </w:rPr>
              <w:t>Hazard ratio**</w:t>
            </w:r>
            <w:r w:rsidR="0098355B" w:rsidRPr="00B14FC1">
              <w:rPr>
                <w:lang w:val="it-IT"/>
              </w:rPr>
              <w:t xml:space="preserve"> </w:t>
            </w:r>
            <w:r w:rsidRPr="00B14FC1">
              <w:rPr>
                <w:lang w:val="it-IT"/>
              </w:rPr>
              <w:t>(IC</w:t>
            </w:r>
            <w:r w:rsidR="00E43968" w:rsidRPr="00B14FC1">
              <w:rPr>
                <w:lang w:val="it-IT"/>
              </w:rPr>
              <w:t> 9</w:t>
            </w:r>
            <w:r w:rsidRPr="00B14FC1">
              <w:rPr>
                <w:lang w:val="it-IT"/>
              </w:rPr>
              <w:t>5%)</w:t>
            </w:r>
          </w:p>
        </w:tc>
        <w:tc>
          <w:tcPr>
            <w:tcW w:w="5972" w:type="dxa"/>
            <w:gridSpan w:val="3"/>
            <w:tcBorders>
              <w:top w:val="nil"/>
              <w:left w:val="nil"/>
              <w:bottom w:val="single" w:sz="4" w:space="0" w:color="auto"/>
              <w:right w:val="nil"/>
            </w:tcBorders>
            <w:vAlign w:val="center"/>
          </w:tcPr>
          <w:p w14:paraId="7FDE3465" w14:textId="77777777" w:rsidR="00613530" w:rsidRPr="00B14FC1" w:rsidRDefault="00613530" w:rsidP="00976857">
            <w:pPr>
              <w:jc w:val="center"/>
              <w:rPr>
                <w:lang w:val="it-IT"/>
              </w:rPr>
            </w:pPr>
            <w:r w:rsidRPr="00B14FC1">
              <w:rPr>
                <w:lang w:val="it-IT"/>
              </w:rPr>
              <w:t>0,806 (0,697; 0,931)</w:t>
            </w:r>
          </w:p>
        </w:tc>
      </w:tr>
      <w:tr w:rsidR="00367B86" w:rsidRPr="00DB053A" w14:paraId="56B0642A" w14:textId="77777777" w:rsidTr="00BB7DC6">
        <w:trPr>
          <w:cantSplit/>
          <w:jc w:val="center"/>
        </w:trPr>
        <w:tc>
          <w:tcPr>
            <w:tcW w:w="9008" w:type="dxa"/>
            <w:gridSpan w:val="4"/>
            <w:tcBorders>
              <w:top w:val="single" w:sz="4" w:space="0" w:color="auto"/>
              <w:left w:val="nil"/>
              <w:bottom w:val="nil"/>
              <w:right w:val="nil"/>
            </w:tcBorders>
            <w:shd w:val="clear" w:color="auto" w:fill="auto"/>
          </w:tcPr>
          <w:p w14:paraId="5FFDA8F9" w14:textId="77777777" w:rsidR="00367B86" w:rsidRPr="00B14FC1" w:rsidRDefault="00C32FFF" w:rsidP="00976857">
            <w:pPr>
              <w:rPr>
                <w:sz w:val="18"/>
                <w:szCs w:val="18"/>
                <w:lang w:val="it-IT"/>
              </w:rPr>
            </w:pPr>
            <w:r w:rsidRPr="00B14FC1">
              <w:rPr>
                <w:sz w:val="18"/>
                <w:szCs w:val="18"/>
                <w:lang w:val="it-IT"/>
              </w:rPr>
              <w:t>NE</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Non stimato</w:t>
            </w:r>
          </w:p>
          <w:p w14:paraId="21484302" w14:textId="77777777" w:rsidR="00367B86" w:rsidRPr="00B14FC1" w:rsidRDefault="00C32FFF" w:rsidP="00976857">
            <w:pPr>
              <w:tabs>
                <w:tab w:val="clear" w:pos="567"/>
                <w:tab w:val="left" w:pos="287"/>
              </w:tabs>
              <w:ind w:left="284" w:hanging="284"/>
              <w:rPr>
                <w:sz w:val="18"/>
                <w:szCs w:val="18"/>
                <w:lang w:val="it-IT"/>
              </w:rPr>
            </w:pPr>
            <w:r w:rsidRPr="00B14FC1">
              <w:rPr>
                <w:sz w:val="18"/>
                <w:szCs w:val="18"/>
                <w:lang w:val="it-IT"/>
              </w:rPr>
              <w:t>*</w:t>
            </w:r>
            <w:r w:rsidRPr="00B14FC1">
              <w:rPr>
                <w:sz w:val="18"/>
                <w:szCs w:val="18"/>
                <w:lang w:val="it-IT"/>
              </w:rPr>
              <w:tab/>
            </w:r>
            <w:r w:rsidR="003F2EFD" w:rsidRPr="00B14FC1">
              <w:rPr>
                <w:sz w:val="18"/>
                <w:szCs w:val="18"/>
                <w:lang w:val="it-IT"/>
              </w:rPr>
              <w:t>Valore-p basato sul test log-rank aggiustato per i fattori di stratificazione ECOG (0 o 1)</w:t>
            </w:r>
          </w:p>
          <w:p w14:paraId="6C3F6270" w14:textId="77777777" w:rsidR="00367B86" w:rsidRPr="00B14FC1" w:rsidRDefault="00C32FFF" w:rsidP="00264E0E">
            <w:pPr>
              <w:tabs>
                <w:tab w:val="clear" w:pos="567"/>
                <w:tab w:val="left" w:pos="273"/>
              </w:tabs>
              <w:ind w:left="284" w:hanging="284"/>
              <w:rPr>
                <w:sz w:val="18"/>
                <w:szCs w:val="18"/>
                <w:lang w:val="it-IT"/>
              </w:rPr>
            </w:pPr>
            <w:r w:rsidRPr="00B14FC1">
              <w:rPr>
                <w:sz w:val="18"/>
                <w:szCs w:val="18"/>
                <w:lang w:val="it-IT" w:eastAsia="ja-JP"/>
              </w:rPr>
              <w:t>**</w:t>
            </w:r>
            <w:r w:rsidRPr="00B14FC1">
              <w:rPr>
                <w:sz w:val="18"/>
                <w:szCs w:val="18"/>
                <w:lang w:val="it-IT" w:eastAsia="ja-JP"/>
              </w:rPr>
              <w:tab/>
            </w:r>
            <w:r w:rsidR="003F2EFD" w:rsidRPr="00B14FC1">
              <w:rPr>
                <w:sz w:val="18"/>
                <w:szCs w:val="18"/>
                <w:lang w:val="it-IT"/>
              </w:rPr>
              <w:t>Rapporto di rischio (</w:t>
            </w:r>
            <w:r w:rsidR="00184F48" w:rsidRPr="00E0190A">
              <w:rPr>
                <w:i/>
                <w:sz w:val="18"/>
                <w:szCs w:val="18"/>
                <w:lang w:val="it-IT" w:eastAsia="ja-JP"/>
              </w:rPr>
              <w:t xml:space="preserve">hazard </w:t>
            </w:r>
            <w:r w:rsidR="003F2EFD" w:rsidRPr="00E0190A">
              <w:rPr>
                <w:i/>
                <w:sz w:val="18"/>
                <w:szCs w:val="18"/>
                <w:lang w:val="it-IT" w:eastAsia="ja-JP"/>
              </w:rPr>
              <w:t>ratio</w:t>
            </w:r>
            <w:r w:rsidR="003F2EFD" w:rsidRPr="00B14FC1">
              <w:rPr>
                <w:sz w:val="18"/>
                <w:szCs w:val="18"/>
                <w:lang w:val="it-IT" w:eastAsia="ja-JP"/>
              </w:rPr>
              <w:t>) &lt;</w:t>
            </w:r>
            <w:r w:rsidR="00480939" w:rsidRPr="00B14FC1">
              <w:rPr>
                <w:sz w:val="18"/>
                <w:szCs w:val="18"/>
                <w:lang w:val="it-IT" w:eastAsia="ja-JP"/>
              </w:rPr>
              <w:t> 1</w:t>
            </w:r>
            <w:r w:rsidR="003F2EFD" w:rsidRPr="00B14FC1">
              <w:rPr>
                <w:sz w:val="18"/>
                <w:szCs w:val="18"/>
                <w:lang w:val="it-IT" w:eastAsia="ja-JP"/>
              </w:rPr>
              <w:t xml:space="preserve"> a favore </w:t>
            </w:r>
            <w:r w:rsidR="00184F48" w:rsidRPr="00B14FC1">
              <w:rPr>
                <w:sz w:val="18"/>
                <w:szCs w:val="18"/>
                <w:lang w:val="it-IT" w:eastAsia="ja-JP"/>
              </w:rPr>
              <w:t xml:space="preserve">di </w:t>
            </w:r>
            <w:r w:rsidR="00264E0E" w:rsidRPr="00B14FC1">
              <w:rPr>
                <w:sz w:val="18"/>
                <w:szCs w:val="18"/>
                <w:lang w:val="it-IT" w:eastAsia="ja-JP"/>
              </w:rPr>
              <w:t>abiraterone</w:t>
            </w:r>
            <w:r w:rsidR="00EE3DD1" w:rsidRPr="00B14FC1">
              <w:rPr>
                <w:sz w:val="18"/>
                <w:szCs w:val="18"/>
                <w:lang w:val="it-IT" w:eastAsia="ja-JP"/>
              </w:rPr>
              <w:t xml:space="preserve"> acetato</w:t>
            </w:r>
          </w:p>
        </w:tc>
      </w:tr>
    </w:tbl>
    <w:p w14:paraId="47FF744D" w14:textId="77777777" w:rsidR="00367B86" w:rsidRPr="00B14FC1" w:rsidRDefault="00367B86" w:rsidP="00976857">
      <w:pPr>
        <w:tabs>
          <w:tab w:val="left" w:pos="1134"/>
          <w:tab w:val="left" w:pos="1701"/>
        </w:tabs>
        <w:rPr>
          <w:lang w:val="it-IT"/>
        </w:rPr>
      </w:pPr>
    </w:p>
    <w:p w14:paraId="2E1D8E08" w14:textId="77777777" w:rsidR="00367B86" w:rsidRPr="00B14FC1" w:rsidRDefault="00C32FFF" w:rsidP="00976857">
      <w:pPr>
        <w:keepNext/>
        <w:tabs>
          <w:tab w:val="clear" w:pos="567"/>
        </w:tabs>
        <w:ind w:left="1134" w:hanging="1134"/>
        <w:rPr>
          <w:b/>
          <w:bCs/>
          <w:szCs w:val="22"/>
          <w:lang w:val="it-IT" w:eastAsia="ja-JP"/>
        </w:rPr>
      </w:pPr>
      <w:r w:rsidRPr="00B14FC1">
        <w:rPr>
          <w:b/>
          <w:bCs/>
          <w:szCs w:val="22"/>
          <w:lang w:val="it-IT" w:eastAsia="ja-JP"/>
        </w:rPr>
        <w:t>Figur</w:t>
      </w:r>
      <w:r w:rsidR="00935E08" w:rsidRPr="00B14FC1">
        <w:rPr>
          <w:b/>
          <w:bCs/>
          <w:szCs w:val="22"/>
          <w:lang w:val="it-IT" w:eastAsia="ja-JP"/>
        </w:rPr>
        <w:t>a</w:t>
      </w:r>
      <w:r w:rsidR="00480939" w:rsidRPr="00B14FC1">
        <w:rPr>
          <w:b/>
          <w:bCs/>
          <w:szCs w:val="22"/>
          <w:lang w:val="it-IT" w:eastAsia="ja-JP"/>
        </w:rPr>
        <w:t> </w:t>
      </w:r>
      <w:r w:rsidR="00056019" w:rsidRPr="00B14FC1">
        <w:rPr>
          <w:b/>
          <w:bCs/>
          <w:szCs w:val="22"/>
          <w:lang w:val="it-IT" w:eastAsia="ja-JP"/>
        </w:rPr>
        <w:t>5</w:t>
      </w:r>
      <w:r w:rsidR="002C40E1" w:rsidRPr="00B14FC1">
        <w:rPr>
          <w:b/>
          <w:bCs/>
          <w:szCs w:val="22"/>
          <w:lang w:val="it-IT" w:eastAsia="ja-JP"/>
        </w:rPr>
        <w:t>.</w:t>
      </w:r>
      <w:r w:rsidR="0049125B" w:rsidRPr="00B14FC1">
        <w:rPr>
          <w:b/>
          <w:bCs/>
          <w:szCs w:val="22"/>
          <w:lang w:val="it-IT" w:eastAsia="ja-JP"/>
        </w:rPr>
        <w:tab/>
      </w:r>
      <w:r w:rsidR="003A3211" w:rsidRPr="00B14FC1">
        <w:rPr>
          <w:b/>
          <w:lang w:val="it-IT"/>
        </w:rPr>
        <w:t>Curve di sopravvivenza con il metodo Kaplan Meier</w:t>
      </w:r>
      <w:r w:rsidR="003A3211" w:rsidRPr="00B14FC1">
        <w:rPr>
          <w:b/>
          <w:bCs/>
          <w:lang w:val="it-IT" w:eastAsia="ja-JP"/>
        </w:rPr>
        <w:t xml:space="preserve"> in pazienti trattati con </w:t>
      </w:r>
      <w:r w:rsidR="007171F6" w:rsidRPr="00B14FC1">
        <w:rPr>
          <w:b/>
          <w:bCs/>
          <w:lang w:val="it-IT" w:eastAsia="ja-JP"/>
        </w:rPr>
        <w:t>abiraterone</w:t>
      </w:r>
      <w:r w:rsidR="00EE3DD1" w:rsidRPr="00B14FC1">
        <w:rPr>
          <w:b/>
          <w:bCs/>
          <w:lang w:val="it-IT" w:eastAsia="ja-JP"/>
        </w:rPr>
        <w:t xml:space="preserve"> acetato</w:t>
      </w:r>
      <w:r w:rsidR="003A3211" w:rsidRPr="00B14FC1">
        <w:rPr>
          <w:b/>
          <w:bCs/>
          <w:lang w:val="it-IT" w:eastAsia="ja-JP"/>
        </w:rPr>
        <w:t xml:space="preserve"> o placebo in associazione con prednisone o prednisolone più analoghi dell’LHRH </w:t>
      </w:r>
      <w:r w:rsidR="008608CD" w:rsidRPr="00B14FC1">
        <w:rPr>
          <w:b/>
          <w:bCs/>
          <w:szCs w:val="22"/>
          <w:lang w:val="it-IT"/>
        </w:rPr>
        <w:t>o con</w:t>
      </w:r>
      <w:r w:rsidR="003A3211" w:rsidRPr="00B14FC1">
        <w:rPr>
          <w:b/>
          <w:bCs/>
          <w:szCs w:val="22"/>
          <w:lang w:val="it-IT"/>
        </w:rPr>
        <w:t xml:space="preserve"> precedente </w:t>
      </w:r>
      <w:r w:rsidR="003A3211" w:rsidRPr="00B14FC1">
        <w:rPr>
          <w:b/>
          <w:lang w:val="it-IT"/>
        </w:rPr>
        <w:t>orchiectomia</w:t>
      </w:r>
      <w:r w:rsidR="00613530" w:rsidRPr="00B14FC1">
        <w:rPr>
          <w:b/>
          <w:lang w:val="it-IT"/>
        </w:rPr>
        <w:t>, analisi finale</w:t>
      </w:r>
    </w:p>
    <w:p w14:paraId="3EDE9D80" w14:textId="77777777" w:rsidR="0005716A" w:rsidRPr="00B14FC1" w:rsidRDefault="004004EB" w:rsidP="00976857">
      <w:pPr>
        <w:keepNext/>
        <w:rPr>
          <w:sz w:val="18"/>
          <w:szCs w:val="18"/>
          <w:lang w:val="it-IT"/>
        </w:rPr>
      </w:pPr>
      <w:r w:rsidRPr="00B14FC1">
        <w:rPr>
          <w:noProof/>
          <w:snapToGrid/>
          <w:sz w:val="18"/>
          <w:szCs w:val="18"/>
          <w:lang w:val="en-IN" w:eastAsia="en-IN"/>
        </w:rPr>
        <w:drawing>
          <wp:inline distT="0" distB="0" distL="0" distR="0" wp14:anchorId="28E7F1FC" wp14:editId="653B1DF2">
            <wp:extent cx="5762625" cy="4324350"/>
            <wp:effectExtent l="0" t="0" r="0" b="0"/>
            <wp:docPr id="3" name="Immagine 5" descr="Figura 3 aggior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igura 3 aggiorn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14:paraId="7D4D141C" w14:textId="77777777" w:rsidR="00367B86" w:rsidRPr="00B14FC1" w:rsidRDefault="00C32FFF" w:rsidP="00976857">
      <w:pPr>
        <w:rPr>
          <w:sz w:val="18"/>
          <w:szCs w:val="18"/>
          <w:lang w:val="it-IT"/>
        </w:rPr>
      </w:pPr>
      <w:r w:rsidRPr="00B14FC1">
        <w:rPr>
          <w:sz w:val="18"/>
          <w:szCs w:val="18"/>
          <w:lang w:val="it-IT"/>
        </w:rPr>
        <w:t>AA</w:t>
      </w:r>
      <w:r w:rsidR="00E43968" w:rsidRPr="00B14FC1">
        <w:rPr>
          <w:sz w:val="18"/>
          <w:szCs w:val="18"/>
          <w:lang w:val="it-IT"/>
        </w:rPr>
        <w:t> = </w:t>
      </w:r>
      <w:r w:rsidR="007171F6" w:rsidRPr="00B14FC1">
        <w:rPr>
          <w:sz w:val="18"/>
          <w:szCs w:val="18"/>
          <w:lang w:val="it-IT"/>
        </w:rPr>
        <w:t xml:space="preserve">Abiraterone </w:t>
      </w:r>
      <w:r w:rsidR="002C40E1" w:rsidRPr="00B14FC1">
        <w:rPr>
          <w:sz w:val="18"/>
          <w:szCs w:val="18"/>
          <w:lang w:val="it-IT"/>
        </w:rPr>
        <w:t>acetato</w:t>
      </w:r>
    </w:p>
    <w:p w14:paraId="1109637F" w14:textId="77777777" w:rsidR="00367B86" w:rsidRPr="00B14FC1" w:rsidRDefault="00367B86" w:rsidP="00976857">
      <w:pPr>
        <w:tabs>
          <w:tab w:val="left" w:pos="1134"/>
          <w:tab w:val="left" w:pos="1701"/>
        </w:tabs>
        <w:rPr>
          <w:lang w:val="it-IT"/>
        </w:rPr>
      </w:pPr>
    </w:p>
    <w:p w14:paraId="303AB337" w14:textId="77777777" w:rsidR="003602FE" w:rsidRPr="00B14FC1" w:rsidRDefault="00AB08C9" w:rsidP="00976857">
      <w:pPr>
        <w:tabs>
          <w:tab w:val="left" w:pos="1134"/>
          <w:tab w:val="left" w:pos="1701"/>
        </w:tabs>
        <w:rPr>
          <w:lang w:val="it-IT"/>
        </w:rPr>
      </w:pPr>
      <w:r w:rsidRPr="00B14FC1">
        <w:rPr>
          <w:lang w:val="it-IT"/>
        </w:rPr>
        <w:t xml:space="preserve">Oltre ai miglioramenti osservati nella </w:t>
      </w:r>
      <w:r w:rsidR="00C36C32" w:rsidRPr="00E0190A">
        <w:rPr>
          <w:i/>
          <w:lang w:val="it-IT"/>
        </w:rPr>
        <w:t>overall survival</w:t>
      </w:r>
      <w:r w:rsidR="003D6035" w:rsidRPr="00B14FC1">
        <w:rPr>
          <w:lang w:val="it-IT"/>
        </w:rPr>
        <w:t xml:space="preserve"> </w:t>
      </w:r>
      <w:r w:rsidRPr="00B14FC1">
        <w:rPr>
          <w:lang w:val="it-IT"/>
        </w:rPr>
        <w:t xml:space="preserve">e rPFS, il beneficio è stato dimostrato per il trattamento con </w:t>
      </w:r>
      <w:r w:rsidR="007171F6" w:rsidRPr="00B14FC1">
        <w:rPr>
          <w:lang w:val="it-IT"/>
        </w:rPr>
        <w:t>abiraterone</w:t>
      </w:r>
      <w:r w:rsidR="00EE3DD1" w:rsidRPr="00B14FC1">
        <w:rPr>
          <w:lang w:val="it-IT"/>
        </w:rPr>
        <w:t xml:space="preserve"> acetato</w:t>
      </w:r>
      <w:r w:rsidRPr="00B14FC1">
        <w:rPr>
          <w:lang w:val="it-IT"/>
        </w:rPr>
        <w:t xml:space="preserve"> </w:t>
      </w:r>
      <w:r w:rsidR="002C40E1" w:rsidRPr="00E0190A">
        <w:rPr>
          <w:lang w:val="it-IT"/>
        </w:rPr>
        <w:t>rispetto al</w:t>
      </w:r>
      <w:r w:rsidR="002C40E1" w:rsidRPr="00B14FC1">
        <w:rPr>
          <w:lang w:val="it-IT"/>
        </w:rPr>
        <w:t xml:space="preserve"> </w:t>
      </w:r>
      <w:r w:rsidRPr="00B14FC1">
        <w:rPr>
          <w:lang w:val="it-IT"/>
        </w:rPr>
        <w:t xml:space="preserve">placebo in tutti gli </w:t>
      </w:r>
      <w:r w:rsidR="00C32FFF" w:rsidRPr="00E0190A">
        <w:rPr>
          <w:lang w:val="it-IT"/>
        </w:rPr>
        <w:t>endpoint</w:t>
      </w:r>
      <w:r w:rsidRPr="00B14FC1">
        <w:rPr>
          <w:lang w:val="it-IT"/>
        </w:rPr>
        <w:t xml:space="preserve"> secondari come riportato di seguito</w:t>
      </w:r>
      <w:r w:rsidR="002C40E1" w:rsidRPr="00B14FC1">
        <w:rPr>
          <w:lang w:val="it-IT"/>
        </w:rPr>
        <w:t>.</w:t>
      </w:r>
    </w:p>
    <w:p w14:paraId="56FA01AC" w14:textId="77777777" w:rsidR="003602FE" w:rsidRPr="00B14FC1" w:rsidRDefault="003602FE" w:rsidP="00976857">
      <w:pPr>
        <w:tabs>
          <w:tab w:val="left" w:pos="1134"/>
          <w:tab w:val="left" w:pos="1701"/>
        </w:tabs>
        <w:rPr>
          <w:lang w:val="it-IT"/>
        </w:rPr>
      </w:pPr>
    </w:p>
    <w:p w14:paraId="501F0245" w14:textId="77777777" w:rsidR="00E87969" w:rsidRPr="00B14FC1" w:rsidRDefault="00AB08C9" w:rsidP="00976857">
      <w:pPr>
        <w:tabs>
          <w:tab w:val="left" w:pos="1134"/>
          <w:tab w:val="left" w:pos="1701"/>
        </w:tabs>
        <w:rPr>
          <w:lang w:val="it-IT"/>
        </w:rPr>
      </w:pPr>
      <w:r w:rsidRPr="00B14FC1">
        <w:rPr>
          <w:lang w:val="it-IT"/>
        </w:rPr>
        <w:t xml:space="preserve">Tempo di progressione del PSA basato sui criteri </w:t>
      </w:r>
      <w:r w:rsidR="00C32FFF" w:rsidRPr="00B14FC1">
        <w:rPr>
          <w:szCs w:val="22"/>
          <w:lang w:val="it-IT"/>
        </w:rPr>
        <w:t>PCWG2</w:t>
      </w:r>
      <w:r w:rsidRPr="00B14FC1">
        <w:rPr>
          <w:szCs w:val="22"/>
          <w:lang w:val="it-IT"/>
        </w:rPr>
        <w:t xml:space="preserve">: il tempo mediano di progressione del PSA era </w:t>
      </w:r>
      <w:r w:rsidR="002C40E1" w:rsidRPr="00B14FC1">
        <w:rPr>
          <w:szCs w:val="22"/>
          <w:lang w:val="it-IT"/>
        </w:rPr>
        <w:t xml:space="preserve">di </w:t>
      </w:r>
      <w:r w:rsidRPr="00B14FC1">
        <w:rPr>
          <w:szCs w:val="22"/>
          <w:lang w:val="it-IT"/>
        </w:rPr>
        <w:t>11,</w:t>
      </w:r>
      <w:r w:rsidR="00480939" w:rsidRPr="00B14FC1">
        <w:rPr>
          <w:szCs w:val="22"/>
          <w:lang w:val="it-IT"/>
        </w:rPr>
        <w:t>1 </w:t>
      </w:r>
      <w:r w:rsidRPr="00B14FC1">
        <w:rPr>
          <w:szCs w:val="22"/>
          <w:lang w:val="it-IT"/>
        </w:rPr>
        <w:t xml:space="preserve">mesi per i pazienti che hanno ricevuto </w:t>
      </w:r>
      <w:r w:rsidR="00B807A7" w:rsidRPr="00B14FC1">
        <w:rPr>
          <w:szCs w:val="22"/>
          <w:lang w:val="it-IT"/>
        </w:rPr>
        <w:t>abiraterone</w:t>
      </w:r>
      <w:r w:rsidR="00EE3DD1" w:rsidRPr="00B14FC1">
        <w:rPr>
          <w:szCs w:val="22"/>
          <w:lang w:val="it-IT"/>
        </w:rPr>
        <w:t xml:space="preserve"> acetato</w:t>
      </w:r>
      <w:r w:rsidRPr="00B14FC1">
        <w:rPr>
          <w:szCs w:val="22"/>
          <w:lang w:val="it-IT"/>
        </w:rPr>
        <w:t xml:space="preserve"> e 5,</w:t>
      </w:r>
      <w:r w:rsidR="00480939" w:rsidRPr="00B14FC1">
        <w:rPr>
          <w:szCs w:val="22"/>
          <w:lang w:val="it-IT"/>
        </w:rPr>
        <w:t>6 </w:t>
      </w:r>
      <w:r w:rsidRPr="00B14FC1">
        <w:rPr>
          <w:szCs w:val="22"/>
          <w:lang w:val="it-IT"/>
        </w:rPr>
        <w:t xml:space="preserve">mesi per i pazienti che hanno ricevuto il placebo </w:t>
      </w:r>
      <w:r w:rsidR="003F2EFD" w:rsidRPr="00B14FC1">
        <w:rPr>
          <w:lang w:val="it-IT"/>
        </w:rPr>
        <w:t>(HR</w:t>
      </w:r>
      <w:r w:rsidR="00E43968" w:rsidRPr="00B14FC1">
        <w:rPr>
          <w:lang w:val="it-IT"/>
        </w:rPr>
        <w:t> = </w:t>
      </w:r>
      <w:r w:rsidR="003F2EFD" w:rsidRPr="00B14FC1">
        <w:rPr>
          <w:lang w:val="it-IT"/>
        </w:rPr>
        <w:t>0</w:t>
      </w:r>
      <w:r w:rsidRPr="00B14FC1">
        <w:rPr>
          <w:lang w:val="it-IT"/>
        </w:rPr>
        <w:t>,</w:t>
      </w:r>
      <w:r w:rsidR="00C32FFF" w:rsidRPr="00B14FC1">
        <w:rPr>
          <w:lang w:val="it-IT"/>
        </w:rPr>
        <w:t xml:space="preserve">488; </w:t>
      </w:r>
      <w:r w:rsidRPr="00B14FC1">
        <w:rPr>
          <w:lang w:val="it-IT"/>
        </w:rPr>
        <w:t>IC</w:t>
      </w:r>
      <w:r w:rsidR="00E43968" w:rsidRPr="00B14FC1">
        <w:rPr>
          <w:lang w:val="it-IT"/>
        </w:rPr>
        <w:t> 9</w:t>
      </w:r>
      <w:r w:rsidR="00C32FFF" w:rsidRPr="00B14FC1">
        <w:rPr>
          <w:lang w:val="it-IT"/>
        </w:rPr>
        <w:t>5%</w:t>
      </w:r>
      <w:r w:rsidR="003F2EFD" w:rsidRPr="00B14FC1">
        <w:rPr>
          <w:lang w:val="it-IT"/>
        </w:rPr>
        <w:t>: [0</w:t>
      </w:r>
      <w:r w:rsidRPr="00B14FC1">
        <w:rPr>
          <w:lang w:val="it-IT"/>
        </w:rPr>
        <w:t>,</w:t>
      </w:r>
      <w:r w:rsidR="00C32FFF" w:rsidRPr="00B14FC1">
        <w:rPr>
          <w:lang w:val="it-IT"/>
        </w:rPr>
        <w:t>420</w:t>
      </w:r>
      <w:r w:rsidRPr="00B14FC1">
        <w:rPr>
          <w:lang w:val="it-IT"/>
        </w:rPr>
        <w:t>;</w:t>
      </w:r>
      <w:r w:rsidR="003F2EFD" w:rsidRPr="00B14FC1">
        <w:rPr>
          <w:lang w:val="it-IT"/>
        </w:rPr>
        <w:t xml:space="preserve"> 0</w:t>
      </w:r>
      <w:r w:rsidRPr="00B14FC1">
        <w:rPr>
          <w:lang w:val="it-IT"/>
        </w:rPr>
        <w:t>,</w:t>
      </w:r>
      <w:r w:rsidR="00C32FFF" w:rsidRPr="00B14FC1">
        <w:rPr>
          <w:lang w:val="it-IT"/>
        </w:rPr>
        <w:t>568], p</w:t>
      </w:r>
      <w:r w:rsidR="004B48AE" w:rsidRPr="00B14FC1">
        <w:rPr>
          <w:lang w:val="it-IT"/>
        </w:rPr>
        <w:t> </w:t>
      </w:r>
      <w:r w:rsidR="00C32FFF" w:rsidRPr="00B14FC1">
        <w:rPr>
          <w:lang w:val="it-IT"/>
        </w:rPr>
        <w:t>&lt;</w:t>
      </w:r>
      <w:r w:rsidR="004B48AE" w:rsidRPr="00B14FC1">
        <w:rPr>
          <w:lang w:val="it-IT"/>
        </w:rPr>
        <w:t> </w:t>
      </w:r>
      <w:r w:rsidR="003F2EFD" w:rsidRPr="00B14FC1">
        <w:rPr>
          <w:lang w:val="it-IT"/>
        </w:rPr>
        <w:t>0</w:t>
      </w:r>
      <w:r w:rsidRPr="00B14FC1">
        <w:rPr>
          <w:lang w:val="it-IT"/>
        </w:rPr>
        <w:t>,</w:t>
      </w:r>
      <w:r w:rsidR="00C32FFF" w:rsidRPr="00B14FC1">
        <w:rPr>
          <w:lang w:val="it-IT"/>
        </w:rPr>
        <w:t>0001)</w:t>
      </w:r>
      <w:r w:rsidRPr="00B14FC1">
        <w:rPr>
          <w:lang w:val="it-IT"/>
        </w:rPr>
        <w:t>. Il tempo di progressione del PSA era circa</w:t>
      </w:r>
      <w:r w:rsidR="00E705D6" w:rsidRPr="00B14FC1">
        <w:rPr>
          <w:lang w:val="it-IT"/>
        </w:rPr>
        <w:t xml:space="preserve"> il</w:t>
      </w:r>
      <w:r w:rsidRPr="00B14FC1">
        <w:rPr>
          <w:lang w:val="it-IT"/>
        </w:rPr>
        <w:t xml:space="preserve"> doppio con il trattamento con </w:t>
      </w:r>
      <w:r w:rsidR="00B807A7" w:rsidRPr="00B14FC1">
        <w:rPr>
          <w:lang w:val="it-IT"/>
        </w:rPr>
        <w:t>abiraterone</w:t>
      </w:r>
      <w:r w:rsidR="00EE3DD1" w:rsidRPr="00B14FC1">
        <w:rPr>
          <w:lang w:val="it-IT"/>
        </w:rPr>
        <w:t xml:space="preserve"> acetato</w:t>
      </w:r>
      <w:r w:rsidRPr="00B14FC1">
        <w:rPr>
          <w:lang w:val="it-IT"/>
        </w:rPr>
        <w:t xml:space="preserve"> </w:t>
      </w:r>
      <w:r w:rsidR="003F2EFD" w:rsidRPr="00B14FC1">
        <w:rPr>
          <w:lang w:val="it-IT"/>
        </w:rPr>
        <w:t>(HR</w:t>
      </w:r>
      <w:r w:rsidR="00E43968" w:rsidRPr="00B14FC1">
        <w:rPr>
          <w:lang w:val="it-IT"/>
        </w:rPr>
        <w:t> = </w:t>
      </w:r>
      <w:r w:rsidR="003F2EFD" w:rsidRPr="00B14FC1">
        <w:rPr>
          <w:lang w:val="it-IT"/>
        </w:rPr>
        <w:t>0</w:t>
      </w:r>
      <w:r w:rsidRPr="00B14FC1">
        <w:rPr>
          <w:lang w:val="it-IT"/>
        </w:rPr>
        <w:t>,</w:t>
      </w:r>
      <w:r w:rsidR="00C32FFF" w:rsidRPr="00B14FC1">
        <w:rPr>
          <w:lang w:val="it-IT"/>
        </w:rPr>
        <w:t>488).</w:t>
      </w:r>
      <w:r w:rsidRPr="00B14FC1">
        <w:rPr>
          <w:lang w:val="it-IT"/>
        </w:rPr>
        <w:t xml:space="preserve"> </w:t>
      </w:r>
      <w:r w:rsidR="00E87969" w:rsidRPr="00B14FC1">
        <w:rPr>
          <w:lang w:val="it-IT"/>
        </w:rPr>
        <w:t xml:space="preserve">La percentuale dei pazienti con una risposta confermata del PSA era maggiore nel gruppo </w:t>
      </w:r>
      <w:r w:rsidR="00B807A7" w:rsidRPr="00B14FC1">
        <w:rPr>
          <w:lang w:val="it-IT"/>
        </w:rPr>
        <w:t>abiraterone</w:t>
      </w:r>
      <w:r w:rsidR="00E87969" w:rsidRPr="00B14FC1">
        <w:rPr>
          <w:lang w:val="it-IT"/>
        </w:rPr>
        <w:t xml:space="preserve"> </w:t>
      </w:r>
      <w:r w:rsidR="007902E0">
        <w:rPr>
          <w:lang w:val="it-IT"/>
        </w:rPr>
        <w:t>acetato</w:t>
      </w:r>
      <w:r w:rsidR="007902E0" w:rsidRPr="00B14FC1">
        <w:rPr>
          <w:lang w:val="it-IT"/>
        </w:rPr>
        <w:t xml:space="preserve"> </w:t>
      </w:r>
      <w:r w:rsidR="00E87969" w:rsidRPr="00B14FC1">
        <w:rPr>
          <w:lang w:val="it-IT"/>
        </w:rPr>
        <w:t xml:space="preserve">rispetto al gruppo placebo </w:t>
      </w:r>
      <w:r w:rsidR="00C32FFF" w:rsidRPr="00B14FC1">
        <w:rPr>
          <w:lang w:val="it-IT"/>
        </w:rPr>
        <w:t>(62% v</w:t>
      </w:r>
      <w:r w:rsidR="00FD45B6" w:rsidRPr="00B14FC1">
        <w:rPr>
          <w:lang w:val="it-IT"/>
        </w:rPr>
        <w:t>s</w:t>
      </w:r>
      <w:r w:rsidR="00C32FFF" w:rsidRPr="00B14FC1">
        <w:rPr>
          <w:lang w:val="it-IT"/>
        </w:rPr>
        <w:t xml:space="preserve"> 24%; p</w:t>
      </w:r>
      <w:r w:rsidR="004B48AE" w:rsidRPr="00B14FC1">
        <w:rPr>
          <w:lang w:val="it-IT"/>
        </w:rPr>
        <w:t> </w:t>
      </w:r>
      <w:r w:rsidR="00C32FFF" w:rsidRPr="00B14FC1">
        <w:rPr>
          <w:lang w:val="it-IT"/>
        </w:rPr>
        <w:t>&lt;</w:t>
      </w:r>
      <w:r w:rsidR="004B48AE" w:rsidRPr="00B14FC1">
        <w:rPr>
          <w:lang w:val="it-IT"/>
        </w:rPr>
        <w:t> </w:t>
      </w:r>
      <w:r w:rsidR="003F2EFD" w:rsidRPr="00B14FC1">
        <w:rPr>
          <w:lang w:val="it-IT"/>
        </w:rPr>
        <w:t>0</w:t>
      </w:r>
      <w:r w:rsidR="00E87969" w:rsidRPr="00B14FC1">
        <w:rPr>
          <w:lang w:val="it-IT"/>
        </w:rPr>
        <w:t>,</w:t>
      </w:r>
      <w:r w:rsidR="00C32FFF" w:rsidRPr="00B14FC1">
        <w:rPr>
          <w:lang w:val="it-IT"/>
        </w:rPr>
        <w:t>0001).</w:t>
      </w:r>
      <w:r w:rsidR="00E87969" w:rsidRPr="00B14FC1">
        <w:rPr>
          <w:lang w:val="it-IT"/>
        </w:rPr>
        <w:t xml:space="preserve"> Nei pazienti con malattia ai tessuti molli misurabile, </w:t>
      </w:r>
      <w:r w:rsidR="0006292B" w:rsidRPr="00B14FC1">
        <w:rPr>
          <w:lang w:val="it-IT"/>
        </w:rPr>
        <w:t xml:space="preserve">sono stati osservati </w:t>
      </w:r>
      <w:r w:rsidR="00E87969" w:rsidRPr="00B14FC1">
        <w:rPr>
          <w:lang w:val="it-IT"/>
        </w:rPr>
        <w:t>un numero significativamente aumentato di rispo</w:t>
      </w:r>
      <w:r w:rsidR="0006292B" w:rsidRPr="00B14FC1">
        <w:rPr>
          <w:lang w:val="it-IT"/>
        </w:rPr>
        <w:t>ste complete e parziali tumorali</w:t>
      </w:r>
      <w:r w:rsidR="00E87969" w:rsidRPr="00B14FC1">
        <w:rPr>
          <w:lang w:val="it-IT"/>
        </w:rPr>
        <w:t xml:space="preserve"> con il trattamento con </w:t>
      </w:r>
      <w:r w:rsidR="00B807A7" w:rsidRPr="00B14FC1">
        <w:rPr>
          <w:lang w:val="it-IT"/>
        </w:rPr>
        <w:t>abiraterone</w:t>
      </w:r>
      <w:r w:rsidR="00EE3DD1" w:rsidRPr="00B14FC1">
        <w:rPr>
          <w:lang w:val="it-IT"/>
        </w:rPr>
        <w:t xml:space="preserve"> acetato</w:t>
      </w:r>
      <w:r w:rsidR="00E87969" w:rsidRPr="00B14FC1">
        <w:rPr>
          <w:lang w:val="it-IT"/>
        </w:rPr>
        <w:t>.</w:t>
      </w:r>
    </w:p>
    <w:p w14:paraId="50A6E24A" w14:textId="77777777" w:rsidR="00E87969" w:rsidRPr="00B14FC1" w:rsidRDefault="00E87969" w:rsidP="00976857">
      <w:pPr>
        <w:tabs>
          <w:tab w:val="left" w:pos="1134"/>
          <w:tab w:val="left" w:pos="1701"/>
        </w:tabs>
        <w:rPr>
          <w:lang w:val="it-IT"/>
        </w:rPr>
      </w:pPr>
    </w:p>
    <w:p w14:paraId="2D4406D4" w14:textId="77777777" w:rsidR="003602FE" w:rsidRPr="00B14FC1" w:rsidRDefault="00E87969" w:rsidP="00976857">
      <w:pPr>
        <w:tabs>
          <w:tab w:val="left" w:pos="1134"/>
          <w:tab w:val="left" w:pos="1701"/>
        </w:tabs>
        <w:rPr>
          <w:lang w:val="it-IT"/>
        </w:rPr>
      </w:pPr>
      <w:r w:rsidRPr="00B14FC1">
        <w:rPr>
          <w:lang w:val="it-IT"/>
        </w:rPr>
        <w:t xml:space="preserve">Tempo </w:t>
      </w:r>
      <w:r w:rsidR="00E705D6" w:rsidRPr="00B14FC1">
        <w:rPr>
          <w:lang w:val="it-IT"/>
        </w:rPr>
        <w:t>all’</w:t>
      </w:r>
      <w:r w:rsidRPr="00B14FC1">
        <w:rPr>
          <w:lang w:val="it-IT"/>
        </w:rPr>
        <w:t xml:space="preserve">uso di oppiacei per il dolore oncologico: il tempo mediano </w:t>
      </w:r>
      <w:r w:rsidR="00E705D6" w:rsidRPr="00B14FC1">
        <w:rPr>
          <w:lang w:val="it-IT"/>
        </w:rPr>
        <w:t>all’</w:t>
      </w:r>
      <w:r w:rsidRPr="00B14FC1">
        <w:rPr>
          <w:lang w:val="it-IT"/>
        </w:rPr>
        <w:t xml:space="preserve">uso di oppiacei per il dolore causato dal carcinoma della prostata </w:t>
      </w:r>
      <w:r w:rsidR="00554825" w:rsidRPr="00B14FC1">
        <w:rPr>
          <w:lang w:val="it-IT"/>
        </w:rPr>
        <w:t>al tempo dell’analisi finale era di 33,</w:t>
      </w:r>
      <w:r w:rsidR="00480939" w:rsidRPr="00B14FC1">
        <w:rPr>
          <w:lang w:val="it-IT"/>
        </w:rPr>
        <w:t>4 </w:t>
      </w:r>
      <w:r w:rsidR="00554825" w:rsidRPr="00B14FC1">
        <w:rPr>
          <w:lang w:val="it-IT"/>
        </w:rPr>
        <w:t>mesi</w:t>
      </w:r>
      <w:r w:rsidRPr="00B14FC1">
        <w:rPr>
          <w:lang w:val="it-IT"/>
        </w:rPr>
        <w:t xml:space="preserve"> per i pazienti che ricevevano </w:t>
      </w:r>
      <w:r w:rsidR="00B807A7" w:rsidRPr="00B14FC1">
        <w:rPr>
          <w:lang w:val="it-IT"/>
        </w:rPr>
        <w:t>abiraterone</w:t>
      </w:r>
      <w:r w:rsidR="00EE3DD1" w:rsidRPr="00B14FC1">
        <w:rPr>
          <w:lang w:val="it-IT"/>
        </w:rPr>
        <w:t xml:space="preserve"> acetato</w:t>
      </w:r>
      <w:r w:rsidRPr="00B14FC1">
        <w:rPr>
          <w:lang w:val="it-IT"/>
        </w:rPr>
        <w:t xml:space="preserve"> e di 2</w:t>
      </w:r>
      <w:r w:rsidR="0049125B" w:rsidRPr="00B14FC1">
        <w:rPr>
          <w:lang w:val="it-IT"/>
        </w:rPr>
        <w:t>3</w:t>
      </w:r>
      <w:r w:rsidRPr="00B14FC1">
        <w:rPr>
          <w:lang w:val="it-IT"/>
        </w:rPr>
        <w:t>,</w:t>
      </w:r>
      <w:r w:rsidR="00480939" w:rsidRPr="00B14FC1">
        <w:rPr>
          <w:lang w:val="it-IT"/>
        </w:rPr>
        <w:t>4 </w:t>
      </w:r>
      <w:r w:rsidRPr="00B14FC1">
        <w:rPr>
          <w:lang w:val="it-IT"/>
        </w:rPr>
        <w:t xml:space="preserve">mesi per i </w:t>
      </w:r>
      <w:r w:rsidR="0006292B" w:rsidRPr="00B14FC1">
        <w:rPr>
          <w:lang w:val="it-IT"/>
        </w:rPr>
        <w:t>pazienti che ricevevano placebo</w:t>
      </w:r>
      <w:r w:rsidRPr="00B14FC1">
        <w:rPr>
          <w:lang w:val="it-IT"/>
        </w:rPr>
        <w:t xml:space="preserve"> </w:t>
      </w:r>
      <w:r w:rsidR="003F2EFD" w:rsidRPr="00B14FC1">
        <w:rPr>
          <w:lang w:val="it-IT"/>
        </w:rPr>
        <w:t>(HR</w:t>
      </w:r>
      <w:r w:rsidR="00E43968" w:rsidRPr="00B14FC1">
        <w:rPr>
          <w:lang w:val="it-IT"/>
        </w:rPr>
        <w:t> = </w:t>
      </w:r>
      <w:r w:rsidR="003F2EFD" w:rsidRPr="00B14FC1">
        <w:rPr>
          <w:lang w:val="it-IT"/>
        </w:rPr>
        <w:t>0</w:t>
      </w:r>
      <w:r w:rsidRPr="00B14FC1">
        <w:rPr>
          <w:lang w:val="it-IT"/>
        </w:rPr>
        <w:t>,</w:t>
      </w:r>
      <w:r w:rsidR="00554825" w:rsidRPr="00B14FC1">
        <w:rPr>
          <w:lang w:val="it-IT"/>
        </w:rPr>
        <w:t>721</w:t>
      </w:r>
      <w:r w:rsidR="00C32FFF" w:rsidRPr="00B14FC1">
        <w:rPr>
          <w:lang w:val="it-IT"/>
        </w:rPr>
        <w:t xml:space="preserve">; </w:t>
      </w:r>
      <w:r w:rsidRPr="00B14FC1">
        <w:rPr>
          <w:lang w:val="it-IT"/>
        </w:rPr>
        <w:t>IC</w:t>
      </w:r>
      <w:r w:rsidR="00E43968" w:rsidRPr="00B14FC1">
        <w:rPr>
          <w:lang w:val="it-IT"/>
        </w:rPr>
        <w:t> 9</w:t>
      </w:r>
      <w:r w:rsidR="00C32FFF" w:rsidRPr="00B14FC1">
        <w:rPr>
          <w:lang w:val="it-IT"/>
        </w:rPr>
        <w:t>5%</w:t>
      </w:r>
      <w:r w:rsidR="003F2EFD" w:rsidRPr="00B14FC1">
        <w:rPr>
          <w:lang w:val="it-IT"/>
        </w:rPr>
        <w:t>: [0</w:t>
      </w:r>
      <w:r w:rsidRPr="00B14FC1">
        <w:rPr>
          <w:lang w:val="it-IT"/>
        </w:rPr>
        <w:t>,</w:t>
      </w:r>
      <w:r w:rsidR="00554825" w:rsidRPr="00B14FC1">
        <w:rPr>
          <w:lang w:val="it-IT"/>
        </w:rPr>
        <w:t>614</w:t>
      </w:r>
      <w:r w:rsidRPr="00B14FC1">
        <w:rPr>
          <w:lang w:val="it-IT"/>
        </w:rPr>
        <w:t>;</w:t>
      </w:r>
      <w:r w:rsidR="003F2EFD" w:rsidRPr="00B14FC1">
        <w:rPr>
          <w:lang w:val="it-IT"/>
        </w:rPr>
        <w:t xml:space="preserve"> 0</w:t>
      </w:r>
      <w:r w:rsidRPr="00B14FC1">
        <w:rPr>
          <w:lang w:val="it-IT"/>
        </w:rPr>
        <w:t>,</w:t>
      </w:r>
      <w:r w:rsidR="00554825" w:rsidRPr="00B14FC1">
        <w:rPr>
          <w:lang w:val="it-IT"/>
        </w:rPr>
        <w:t>846</w:t>
      </w:r>
      <w:r w:rsidR="003F2EFD" w:rsidRPr="00B14FC1">
        <w:rPr>
          <w:lang w:val="it-IT"/>
        </w:rPr>
        <w:t>], p</w:t>
      </w:r>
      <w:r w:rsidR="00E43968" w:rsidRPr="00B14FC1">
        <w:rPr>
          <w:lang w:val="it-IT"/>
        </w:rPr>
        <w:t> </w:t>
      </w:r>
      <w:r w:rsidR="00554825" w:rsidRPr="00B14FC1">
        <w:rPr>
          <w:lang w:val="it-IT"/>
        </w:rPr>
        <w:t>&lt; </w:t>
      </w:r>
      <w:r w:rsidR="003F2EFD" w:rsidRPr="00B14FC1">
        <w:rPr>
          <w:lang w:val="it-IT"/>
        </w:rPr>
        <w:t>0</w:t>
      </w:r>
      <w:r w:rsidRPr="00B14FC1">
        <w:rPr>
          <w:lang w:val="it-IT"/>
        </w:rPr>
        <w:t>,</w:t>
      </w:r>
      <w:r w:rsidR="00C32FFF" w:rsidRPr="00B14FC1">
        <w:rPr>
          <w:lang w:val="it-IT"/>
        </w:rPr>
        <w:t>0001).</w:t>
      </w:r>
    </w:p>
    <w:p w14:paraId="25C6B39B" w14:textId="77777777" w:rsidR="003602FE" w:rsidRPr="00B14FC1" w:rsidRDefault="003602FE" w:rsidP="00976857">
      <w:pPr>
        <w:tabs>
          <w:tab w:val="left" w:pos="1134"/>
          <w:tab w:val="left" w:pos="1701"/>
        </w:tabs>
        <w:rPr>
          <w:lang w:val="it-IT"/>
        </w:rPr>
      </w:pPr>
    </w:p>
    <w:p w14:paraId="52E50AD0" w14:textId="77777777" w:rsidR="003602FE" w:rsidRPr="00B14FC1" w:rsidRDefault="00E87969" w:rsidP="00976857">
      <w:pPr>
        <w:tabs>
          <w:tab w:val="left" w:pos="1134"/>
          <w:tab w:val="left" w:pos="1701"/>
        </w:tabs>
        <w:rPr>
          <w:lang w:val="it-IT"/>
        </w:rPr>
      </w:pPr>
      <w:r w:rsidRPr="00B14FC1">
        <w:rPr>
          <w:lang w:val="it-IT"/>
        </w:rPr>
        <w:t xml:space="preserve">Tempo </w:t>
      </w:r>
      <w:r w:rsidR="00A034FE" w:rsidRPr="00B14FC1">
        <w:rPr>
          <w:lang w:val="it-IT"/>
        </w:rPr>
        <w:t>alla</w:t>
      </w:r>
      <w:r w:rsidRPr="00B14FC1">
        <w:rPr>
          <w:lang w:val="it-IT"/>
        </w:rPr>
        <w:t xml:space="preserve"> chemioterapia citotossica: il tempo mediano </w:t>
      </w:r>
      <w:r w:rsidR="00A034FE" w:rsidRPr="00B14FC1">
        <w:rPr>
          <w:lang w:val="it-IT"/>
        </w:rPr>
        <w:t>alla</w:t>
      </w:r>
      <w:r w:rsidRPr="00B14FC1">
        <w:rPr>
          <w:lang w:val="it-IT"/>
        </w:rPr>
        <w:t xml:space="preserve"> chemioterapia citotossica era </w:t>
      </w:r>
      <w:r w:rsidR="002C40E1" w:rsidRPr="00B14FC1">
        <w:rPr>
          <w:lang w:val="it-IT"/>
        </w:rPr>
        <w:t xml:space="preserve">di </w:t>
      </w:r>
      <w:r w:rsidRPr="00B14FC1">
        <w:rPr>
          <w:lang w:val="it-IT"/>
        </w:rPr>
        <w:t>25,</w:t>
      </w:r>
      <w:r w:rsidR="00480939" w:rsidRPr="00B14FC1">
        <w:rPr>
          <w:lang w:val="it-IT"/>
        </w:rPr>
        <w:t>2 </w:t>
      </w:r>
      <w:r w:rsidRPr="00B14FC1">
        <w:rPr>
          <w:lang w:val="it-IT"/>
        </w:rPr>
        <w:t xml:space="preserve">mesi per i pazienti che ricevevano </w:t>
      </w:r>
      <w:r w:rsidR="00B807A7" w:rsidRPr="00B14FC1">
        <w:rPr>
          <w:lang w:val="it-IT"/>
        </w:rPr>
        <w:t>abiraterone</w:t>
      </w:r>
      <w:r w:rsidR="00EE3DD1" w:rsidRPr="00B14FC1">
        <w:rPr>
          <w:lang w:val="it-IT"/>
        </w:rPr>
        <w:t xml:space="preserve"> acetato</w:t>
      </w:r>
      <w:r w:rsidRPr="00B14FC1">
        <w:rPr>
          <w:lang w:val="it-IT"/>
        </w:rPr>
        <w:t xml:space="preserve"> e di 16,</w:t>
      </w:r>
      <w:r w:rsidR="00480939" w:rsidRPr="00B14FC1">
        <w:rPr>
          <w:lang w:val="it-IT"/>
        </w:rPr>
        <w:t>8 </w:t>
      </w:r>
      <w:r w:rsidRPr="00B14FC1">
        <w:rPr>
          <w:lang w:val="it-IT"/>
        </w:rPr>
        <w:t xml:space="preserve">mesi per i pazienti che ricevevano placebo </w:t>
      </w:r>
      <w:r w:rsidR="003F2EFD" w:rsidRPr="00B14FC1">
        <w:rPr>
          <w:lang w:val="it-IT"/>
        </w:rPr>
        <w:t>(HR</w:t>
      </w:r>
      <w:r w:rsidR="00E43968" w:rsidRPr="00B14FC1">
        <w:rPr>
          <w:lang w:val="it-IT"/>
        </w:rPr>
        <w:t> = </w:t>
      </w:r>
      <w:r w:rsidR="003F2EFD" w:rsidRPr="00B14FC1">
        <w:rPr>
          <w:lang w:val="it-IT"/>
        </w:rPr>
        <w:t>0</w:t>
      </w:r>
      <w:r w:rsidRPr="00B14FC1">
        <w:rPr>
          <w:lang w:val="it-IT"/>
        </w:rPr>
        <w:t>,</w:t>
      </w:r>
      <w:r w:rsidR="00C32FFF" w:rsidRPr="00B14FC1">
        <w:rPr>
          <w:lang w:val="it-IT"/>
        </w:rPr>
        <w:t xml:space="preserve">580; </w:t>
      </w:r>
      <w:r w:rsidRPr="00B14FC1">
        <w:rPr>
          <w:lang w:val="it-IT"/>
        </w:rPr>
        <w:t>IC</w:t>
      </w:r>
      <w:r w:rsidR="00E43968" w:rsidRPr="00B14FC1">
        <w:rPr>
          <w:lang w:val="it-IT"/>
        </w:rPr>
        <w:t> 9</w:t>
      </w:r>
      <w:r w:rsidR="00C32FFF" w:rsidRPr="00B14FC1">
        <w:rPr>
          <w:lang w:val="it-IT"/>
        </w:rPr>
        <w:t>5%</w:t>
      </w:r>
      <w:r w:rsidR="003F2EFD" w:rsidRPr="00B14FC1">
        <w:rPr>
          <w:lang w:val="it-IT"/>
        </w:rPr>
        <w:t>: [0</w:t>
      </w:r>
      <w:r w:rsidRPr="00B14FC1">
        <w:rPr>
          <w:lang w:val="it-IT"/>
        </w:rPr>
        <w:t>,</w:t>
      </w:r>
      <w:r w:rsidR="00C32FFF" w:rsidRPr="00B14FC1">
        <w:rPr>
          <w:lang w:val="it-IT"/>
        </w:rPr>
        <w:t>487</w:t>
      </w:r>
      <w:r w:rsidRPr="00B14FC1">
        <w:rPr>
          <w:lang w:val="it-IT"/>
        </w:rPr>
        <w:t>;</w:t>
      </w:r>
      <w:r w:rsidR="003F2EFD" w:rsidRPr="00B14FC1">
        <w:rPr>
          <w:lang w:val="it-IT"/>
        </w:rPr>
        <w:t xml:space="preserve"> 0</w:t>
      </w:r>
      <w:r w:rsidRPr="00B14FC1">
        <w:rPr>
          <w:lang w:val="it-IT"/>
        </w:rPr>
        <w:t>,</w:t>
      </w:r>
      <w:r w:rsidR="00C32FFF" w:rsidRPr="00B14FC1">
        <w:rPr>
          <w:lang w:val="it-IT"/>
        </w:rPr>
        <w:t>691], p</w:t>
      </w:r>
      <w:r w:rsidR="004B48AE" w:rsidRPr="00B14FC1">
        <w:rPr>
          <w:lang w:val="it-IT"/>
        </w:rPr>
        <w:t> </w:t>
      </w:r>
      <w:r w:rsidR="00C32FFF" w:rsidRPr="00B14FC1">
        <w:rPr>
          <w:lang w:val="it-IT"/>
        </w:rPr>
        <w:t>&lt;</w:t>
      </w:r>
      <w:r w:rsidR="004B48AE" w:rsidRPr="00B14FC1">
        <w:rPr>
          <w:lang w:val="it-IT"/>
        </w:rPr>
        <w:t> </w:t>
      </w:r>
      <w:r w:rsidR="003F2EFD" w:rsidRPr="00B14FC1">
        <w:rPr>
          <w:lang w:val="it-IT"/>
        </w:rPr>
        <w:t>0</w:t>
      </w:r>
      <w:r w:rsidRPr="00B14FC1">
        <w:rPr>
          <w:lang w:val="it-IT"/>
        </w:rPr>
        <w:t>,</w:t>
      </w:r>
      <w:r w:rsidR="00C32FFF" w:rsidRPr="00B14FC1">
        <w:rPr>
          <w:lang w:val="it-IT"/>
        </w:rPr>
        <w:t>0001).</w:t>
      </w:r>
    </w:p>
    <w:p w14:paraId="37DCAEAC" w14:textId="77777777" w:rsidR="00E87969" w:rsidRPr="00B14FC1" w:rsidRDefault="00E87969" w:rsidP="00976857">
      <w:pPr>
        <w:tabs>
          <w:tab w:val="left" w:pos="1134"/>
          <w:tab w:val="left" w:pos="1701"/>
        </w:tabs>
        <w:rPr>
          <w:lang w:val="it-IT"/>
        </w:rPr>
      </w:pPr>
    </w:p>
    <w:p w14:paraId="2825BF8C" w14:textId="77777777" w:rsidR="00E87969" w:rsidRPr="00B14FC1" w:rsidRDefault="00E87969" w:rsidP="00976857">
      <w:pPr>
        <w:tabs>
          <w:tab w:val="left" w:pos="1134"/>
          <w:tab w:val="left" w:pos="1701"/>
        </w:tabs>
        <w:rPr>
          <w:szCs w:val="24"/>
          <w:lang w:val="it-IT"/>
        </w:rPr>
      </w:pPr>
      <w:r w:rsidRPr="00B14FC1">
        <w:rPr>
          <w:lang w:val="it-IT"/>
        </w:rPr>
        <w:t xml:space="preserve">Tempo </w:t>
      </w:r>
      <w:r w:rsidR="00337268" w:rsidRPr="00B14FC1">
        <w:rPr>
          <w:lang w:val="it-IT"/>
        </w:rPr>
        <w:t>al peggioramento</w:t>
      </w:r>
      <w:r w:rsidRPr="00B14FC1">
        <w:rPr>
          <w:lang w:val="it-IT"/>
        </w:rPr>
        <w:t xml:space="preserve"> del punteggio </w:t>
      </w:r>
      <w:r w:rsidR="00337268" w:rsidRPr="00B14FC1">
        <w:rPr>
          <w:lang w:val="it-IT"/>
        </w:rPr>
        <w:t>della</w:t>
      </w:r>
      <w:r w:rsidR="00E43968" w:rsidRPr="00B14FC1">
        <w:rPr>
          <w:lang w:val="it-IT"/>
        </w:rPr>
        <w:t xml:space="preserve"> scala ECOG </w:t>
      </w:r>
      <w:r w:rsidR="00C32FFF" w:rsidRPr="00B14FC1">
        <w:rPr>
          <w:lang w:val="it-IT"/>
        </w:rPr>
        <w:t>≥</w:t>
      </w:r>
      <w:r w:rsidR="00480939" w:rsidRPr="00B14FC1">
        <w:rPr>
          <w:lang w:val="it-IT"/>
        </w:rPr>
        <w:t> 1 </w:t>
      </w:r>
      <w:r w:rsidR="003F2EFD" w:rsidRPr="00B14FC1">
        <w:rPr>
          <w:lang w:val="it-IT"/>
        </w:rPr>
        <w:t>p</w:t>
      </w:r>
      <w:r w:rsidRPr="00B14FC1">
        <w:rPr>
          <w:lang w:val="it-IT"/>
        </w:rPr>
        <w:t xml:space="preserve">unto: il tempo mediano </w:t>
      </w:r>
      <w:r w:rsidR="00337268" w:rsidRPr="00B14FC1">
        <w:rPr>
          <w:lang w:val="it-IT"/>
        </w:rPr>
        <w:t>al peggiorame</w:t>
      </w:r>
      <w:r w:rsidR="002F1F48" w:rsidRPr="00B14FC1">
        <w:rPr>
          <w:lang w:val="it-IT"/>
        </w:rPr>
        <w:t>n</w:t>
      </w:r>
      <w:r w:rsidR="00337268" w:rsidRPr="00B14FC1">
        <w:rPr>
          <w:lang w:val="it-IT"/>
        </w:rPr>
        <w:t>to</w:t>
      </w:r>
      <w:r w:rsidR="00E43968" w:rsidRPr="00B14FC1">
        <w:rPr>
          <w:lang w:val="it-IT"/>
        </w:rPr>
        <w:t xml:space="preserve"> del punteggio alla scala ECOG </w:t>
      </w:r>
      <w:r w:rsidRPr="00B14FC1">
        <w:rPr>
          <w:lang w:val="it-IT"/>
        </w:rPr>
        <w:t>≥</w:t>
      </w:r>
      <w:r w:rsidR="00480939" w:rsidRPr="00B14FC1">
        <w:rPr>
          <w:lang w:val="it-IT"/>
        </w:rPr>
        <w:t> 1 </w:t>
      </w:r>
      <w:r w:rsidRPr="00B14FC1">
        <w:rPr>
          <w:lang w:val="it-IT"/>
        </w:rPr>
        <w:t>punto era</w:t>
      </w:r>
      <w:r w:rsidR="002C40E1" w:rsidRPr="00B14FC1">
        <w:rPr>
          <w:lang w:val="it-IT"/>
        </w:rPr>
        <w:t xml:space="preserve"> di</w:t>
      </w:r>
      <w:r w:rsidRPr="00B14FC1">
        <w:rPr>
          <w:lang w:val="it-IT"/>
        </w:rPr>
        <w:t xml:space="preserve"> 12,</w:t>
      </w:r>
      <w:r w:rsidR="00480939" w:rsidRPr="00B14FC1">
        <w:rPr>
          <w:lang w:val="it-IT"/>
        </w:rPr>
        <w:t>3 </w:t>
      </w:r>
      <w:r w:rsidRPr="00B14FC1">
        <w:rPr>
          <w:lang w:val="it-IT"/>
        </w:rPr>
        <w:t xml:space="preserve">mesi per i pazienti che ricevevano </w:t>
      </w:r>
      <w:r w:rsidR="00B807A7" w:rsidRPr="00B14FC1">
        <w:rPr>
          <w:lang w:val="it-IT"/>
        </w:rPr>
        <w:t>abiraterone</w:t>
      </w:r>
      <w:r w:rsidR="00EE3DD1" w:rsidRPr="00B14FC1">
        <w:rPr>
          <w:lang w:val="it-IT"/>
        </w:rPr>
        <w:t xml:space="preserve"> acetato</w:t>
      </w:r>
      <w:r w:rsidRPr="00B14FC1">
        <w:rPr>
          <w:lang w:val="it-IT"/>
        </w:rPr>
        <w:t xml:space="preserve"> e </w:t>
      </w:r>
      <w:r w:rsidR="002C40E1" w:rsidRPr="00B14FC1">
        <w:rPr>
          <w:lang w:val="it-IT"/>
        </w:rPr>
        <w:t xml:space="preserve">di </w:t>
      </w:r>
      <w:r w:rsidR="00E27C1F" w:rsidRPr="00B14FC1">
        <w:rPr>
          <w:lang w:val="it-IT"/>
        </w:rPr>
        <w:t>10,</w:t>
      </w:r>
      <w:r w:rsidR="00480939" w:rsidRPr="00B14FC1">
        <w:rPr>
          <w:lang w:val="it-IT"/>
        </w:rPr>
        <w:t>9 </w:t>
      </w:r>
      <w:r w:rsidR="00E27C1F" w:rsidRPr="00B14FC1">
        <w:rPr>
          <w:lang w:val="it-IT"/>
        </w:rPr>
        <w:t xml:space="preserve">mesi per i pazienti che ricevevano placebo </w:t>
      </w:r>
      <w:r w:rsidR="003F2EFD" w:rsidRPr="00B14FC1">
        <w:rPr>
          <w:szCs w:val="24"/>
          <w:lang w:val="it-IT"/>
        </w:rPr>
        <w:t>(HR</w:t>
      </w:r>
      <w:r w:rsidR="00E43968" w:rsidRPr="00B14FC1">
        <w:rPr>
          <w:szCs w:val="24"/>
          <w:lang w:val="it-IT"/>
        </w:rPr>
        <w:t> = </w:t>
      </w:r>
      <w:r w:rsidR="003F2EFD" w:rsidRPr="00B14FC1">
        <w:rPr>
          <w:szCs w:val="24"/>
          <w:lang w:val="it-IT"/>
        </w:rPr>
        <w:t>0</w:t>
      </w:r>
      <w:r w:rsidR="00E27C1F" w:rsidRPr="00B14FC1">
        <w:rPr>
          <w:szCs w:val="24"/>
          <w:lang w:val="it-IT"/>
        </w:rPr>
        <w:t>,</w:t>
      </w:r>
      <w:r w:rsidR="00C32FFF" w:rsidRPr="00B14FC1">
        <w:rPr>
          <w:szCs w:val="24"/>
          <w:lang w:val="it-IT"/>
        </w:rPr>
        <w:t xml:space="preserve">821; </w:t>
      </w:r>
      <w:r w:rsidR="00E27C1F" w:rsidRPr="00B14FC1">
        <w:rPr>
          <w:szCs w:val="24"/>
          <w:lang w:val="it-IT"/>
        </w:rPr>
        <w:t>IC</w:t>
      </w:r>
      <w:r w:rsidR="00E43968" w:rsidRPr="00B14FC1">
        <w:rPr>
          <w:szCs w:val="24"/>
          <w:lang w:val="it-IT"/>
        </w:rPr>
        <w:t> 9</w:t>
      </w:r>
      <w:r w:rsidR="00C32FFF" w:rsidRPr="00B14FC1">
        <w:rPr>
          <w:szCs w:val="24"/>
          <w:lang w:val="it-IT"/>
        </w:rPr>
        <w:t>5%</w:t>
      </w:r>
      <w:r w:rsidR="003F2EFD" w:rsidRPr="00B14FC1">
        <w:rPr>
          <w:szCs w:val="24"/>
          <w:lang w:val="it-IT"/>
        </w:rPr>
        <w:t>: [0</w:t>
      </w:r>
      <w:r w:rsidR="00E27C1F" w:rsidRPr="00B14FC1">
        <w:rPr>
          <w:szCs w:val="24"/>
          <w:lang w:val="it-IT"/>
        </w:rPr>
        <w:t>,</w:t>
      </w:r>
      <w:r w:rsidR="00C32FFF" w:rsidRPr="00B14FC1">
        <w:rPr>
          <w:szCs w:val="24"/>
          <w:lang w:val="it-IT"/>
        </w:rPr>
        <w:t>714</w:t>
      </w:r>
      <w:r w:rsidR="00E27C1F" w:rsidRPr="00B14FC1">
        <w:rPr>
          <w:szCs w:val="24"/>
          <w:lang w:val="it-IT"/>
        </w:rPr>
        <w:t>;</w:t>
      </w:r>
      <w:r w:rsidR="003F2EFD" w:rsidRPr="00B14FC1">
        <w:rPr>
          <w:szCs w:val="24"/>
          <w:lang w:val="it-IT"/>
        </w:rPr>
        <w:t xml:space="preserve"> 0</w:t>
      </w:r>
      <w:r w:rsidR="00E27C1F" w:rsidRPr="00B14FC1">
        <w:rPr>
          <w:szCs w:val="24"/>
          <w:lang w:val="it-IT"/>
        </w:rPr>
        <w:t>,</w:t>
      </w:r>
      <w:r w:rsidR="00C32FFF" w:rsidRPr="00B14FC1">
        <w:rPr>
          <w:szCs w:val="24"/>
          <w:lang w:val="it-IT"/>
        </w:rPr>
        <w:t>943</w:t>
      </w:r>
      <w:r w:rsidR="003F2EFD" w:rsidRPr="00B14FC1">
        <w:rPr>
          <w:szCs w:val="24"/>
          <w:lang w:val="it-IT"/>
        </w:rPr>
        <w:t>], p</w:t>
      </w:r>
      <w:r w:rsidR="00E43968" w:rsidRPr="00B14FC1">
        <w:rPr>
          <w:szCs w:val="24"/>
          <w:lang w:val="it-IT"/>
        </w:rPr>
        <w:t> = </w:t>
      </w:r>
      <w:r w:rsidR="003F2EFD" w:rsidRPr="00B14FC1">
        <w:rPr>
          <w:szCs w:val="24"/>
          <w:lang w:val="it-IT"/>
        </w:rPr>
        <w:t>0</w:t>
      </w:r>
      <w:r w:rsidR="00E27C1F" w:rsidRPr="00B14FC1">
        <w:rPr>
          <w:szCs w:val="24"/>
          <w:lang w:val="it-IT"/>
        </w:rPr>
        <w:t>,</w:t>
      </w:r>
      <w:r w:rsidR="00C32FFF" w:rsidRPr="00B14FC1">
        <w:rPr>
          <w:szCs w:val="24"/>
          <w:lang w:val="it-IT"/>
        </w:rPr>
        <w:t>0053).</w:t>
      </w:r>
    </w:p>
    <w:p w14:paraId="4B322724" w14:textId="77777777" w:rsidR="00E27C1F" w:rsidRPr="00B14FC1" w:rsidRDefault="00E27C1F" w:rsidP="00976857">
      <w:pPr>
        <w:tabs>
          <w:tab w:val="left" w:pos="1134"/>
          <w:tab w:val="left" w:pos="1701"/>
        </w:tabs>
        <w:rPr>
          <w:szCs w:val="24"/>
          <w:lang w:val="it-IT"/>
        </w:rPr>
      </w:pPr>
    </w:p>
    <w:p w14:paraId="5E145C47" w14:textId="77777777" w:rsidR="00E27C1F" w:rsidRPr="00B14FC1" w:rsidRDefault="00E27C1F" w:rsidP="00976857">
      <w:pPr>
        <w:tabs>
          <w:tab w:val="left" w:pos="1134"/>
          <w:tab w:val="left" w:pos="1701"/>
        </w:tabs>
        <w:rPr>
          <w:szCs w:val="24"/>
          <w:lang w:val="it-IT"/>
        </w:rPr>
      </w:pPr>
      <w:r w:rsidRPr="00B14FC1">
        <w:rPr>
          <w:szCs w:val="24"/>
          <w:lang w:val="it-IT"/>
        </w:rPr>
        <w:t>I seguenti endpoint hanno dimostrato un vantaggio statisticamente significativo</w:t>
      </w:r>
      <w:r w:rsidR="00E705D6" w:rsidRPr="00B14FC1">
        <w:rPr>
          <w:szCs w:val="24"/>
          <w:lang w:val="it-IT"/>
        </w:rPr>
        <w:t xml:space="preserve"> </w:t>
      </w:r>
      <w:r w:rsidR="00845C2E" w:rsidRPr="00B14FC1">
        <w:rPr>
          <w:szCs w:val="24"/>
          <w:lang w:val="it-IT"/>
        </w:rPr>
        <w:t xml:space="preserve">a </w:t>
      </w:r>
      <w:r w:rsidRPr="00B14FC1">
        <w:rPr>
          <w:szCs w:val="24"/>
          <w:lang w:val="it-IT"/>
        </w:rPr>
        <w:t xml:space="preserve">favore del trattamento con </w:t>
      </w:r>
      <w:r w:rsidR="00B807A7" w:rsidRPr="00B14FC1">
        <w:rPr>
          <w:szCs w:val="24"/>
          <w:lang w:val="it-IT"/>
        </w:rPr>
        <w:t>abiraterone</w:t>
      </w:r>
      <w:r w:rsidR="00EE3DD1" w:rsidRPr="00B14FC1">
        <w:rPr>
          <w:szCs w:val="24"/>
          <w:lang w:val="it-IT"/>
        </w:rPr>
        <w:t xml:space="preserve"> acetato</w:t>
      </w:r>
      <w:r w:rsidR="002C40E1" w:rsidRPr="00B14FC1">
        <w:rPr>
          <w:szCs w:val="24"/>
          <w:lang w:val="it-IT"/>
        </w:rPr>
        <w:t>.</w:t>
      </w:r>
    </w:p>
    <w:p w14:paraId="4E250594" w14:textId="77777777" w:rsidR="00554825" w:rsidRPr="00B14FC1" w:rsidRDefault="00554825" w:rsidP="00976857">
      <w:pPr>
        <w:tabs>
          <w:tab w:val="left" w:pos="1134"/>
          <w:tab w:val="left" w:pos="1701"/>
        </w:tabs>
        <w:rPr>
          <w:lang w:val="it-IT"/>
        </w:rPr>
      </w:pPr>
    </w:p>
    <w:p w14:paraId="7D53ED48" w14:textId="77777777" w:rsidR="00E27C1F" w:rsidRPr="00B14FC1" w:rsidRDefault="00B047E5" w:rsidP="00976857">
      <w:pPr>
        <w:tabs>
          <w:tab w:val="left" w:pos="1134"/>
          <w:tab w:val="left" w:pos="1701"/>
        </w:tabs>
        <w:rPr>
          <w:lang w:val="it-IT"/>
        </w:rPr>
      </w:pPr>
      <w:r w:rsidRPr="00B14FC1">
        <w:rPr>
          <w:lang w:val="it-IT"/>
        </w:rPr>
        <w:t xml:space="preserve">Risposta obiettiva: la risposta obiettiva era definita come la percentuale di pazienti con malattia misurabile </w:t>
      </w:r>
      <w:r w:rsidR="00C84BAC" w:rsidRPr="00B14FC1">
        <w:rPr>
          <w:lang w:val="it-IT"/>
        </w:rPr>
        <w:t xml:space="preserve">che raggiungeva una risposta completa o parziale in accordo con i criteri RECIST (era richiesta una grandezza basale del linfonodo </w:t>
      </w:r>
      <w:r w:rsidR="00C32FFF" w:rsidRPr="00B14FC1">
        <w:rPr>
          <w:lang w:val="it-IT"/>
        </w:rPr>
        <w:t>≥</w:t>
      </w:r>
      <w:r w:rsidR="00480939" w:rsidRPr="00B14FC1">
        <w:rPr>
          <w:lang w:val="it-IT"/>
        </w:rPr>
        <w:t> 2 </w:t>
      </w:r>
      <w:r w:rsidR="00C32FFF" w:rsidRPr="00B14FC1">
        <w:rPr>
          <w:lang w:val="it-IT"/>
        </w:rPr>
        <w:t>cm</w:t>
      </w:r>
      <w:r w:rsidR="00C84BAC" w:rsidRPr="00B14FC1">
        <w:rPr>
          <w:lang w:val="it-IT"/>
        </w:rPr>
        <w:t xml:space="preserve"> per essere considerata una lesione target). La percentuale di pazienti con malattia misurabile al basale </w:t>
      </w:r>
      <w:r w:rsidR="00845C2E" w:rsidRPr="00B14FC1">
        <w:rPr>
          <w:lang w:val="it-IT"/>
        </w:rPr>
        <w:t>con</w:t>
      </w:r>
      <w:r w:rsidR="00C84BAC" w:rsidRPr="00B14FC1">
        <w:rPr>
          <w:lang w:val="it-IT"/>
        </w:rPr>
        <w:t xml:space="preserve"> una risposta obiettiva era </w:t>
      </w:r>
      <w:r w:rsidR="001D17DF" w:rsidRPr="00B14FC1">
        <w:rPr>
          <w:lang w:val="it-IT"/>
        </w:rPr>
        <w:t xml:space="preserve">del </w:t>
      </w:r>
      <w:r w:rsidR="00C84BAC" w:rsidRPr="00B14FC1">
        <w:rPr>
          <w:lang w:val="it-IT"/>
        </w:rPr>
        <w:t xml:space="preserve">36% nel gruppo </w:t>
      </w:r>
      <w:r w:rsidR="00B807A7" w:rsidRPr="00B14FC1">
        <w:rPr>
          <w:lang w:val="it-IT"/>
        </w:rPr>
        <w:t>abiraterone</w:t>
      </w:r>
      <w:r w:rsidR="00C84BAC" w:rsidRPr="00B14FC1">
        <w:rPr>
          <w:lang w:val="it-IT"/>
        </w:rPr>
        <w:t xml:space="preserve"> </w:t>
      </w:r>
      <w:r w:rsidR="007902E0">
        <w:rPr>
          <w:lang w:val="it-IT"/>
        </w:rPr>
        <w:t>acetato</w:t>
      </w:r>
      <w:r w:rsidR="007902E0" w:rsidRPr="00B14FC1">
        <w:rPr>
          <w:lang w:val="it-IT"/>
        </w:rPr>
        <w:t xml:space="preserve"> </w:t>
      </w:r>
      <w:r w:rsidR="00C84BAC" w:rsidRPr="00B14FC1">
        <w:rPr>
          <w:lang w:val="it-IT"/>
        </w:rPr>
        <w:t xml:space="preserve">e </w:t>
      </w:r>
      <w:r w:rsidR="001D17DF" w:rsidRPr="00B14FC1">
        <w:rPr>
          <w:lang w:val="it-IT"/>
        </w:rPr>
        <w:t xml:space="preserve">del </w:t>
      </w:r>
      <w:r w:rsidR="00C84BAC" w:rsidRPr="00B14FC1">
        <w:rPr>
          <w:lang w:val="it-IT"/>
        </w:rPr>
        <w:t xml:space="preserve">16% nel gruppo placebo </w:t>
      </w:r>
      <w:r w:rsidR="00C32FFF" w:rsidRPr="00B14FC1">
        <w:rPr>
          <w:lang w:val="it-IT"/>
        </w:rPr>
        <w:t>(p</w:t>
      </w:r>
      <w:r w:rsidR="004B48AE" w:rsidRPr="00B14FC1">
        <w:rPr>
          <w:lang w:val="it-IT"/>
        </w:rPr>
        <w:t> </w:t>
      </w:r>
      <w:r w:rsidR="00C32FFF" w:rsidRPr="00B14FC1">
        <w:rPr>
          <w:lang w:val="it-IT"/>
        </w:rPr>
        <w:t>&lt;</w:t>
      </w:r>
      <w:r w:rsidR="004B48AE" w:rsidRPr="00B14FC1">
        <w:rPr>
          <w:lang w:val="it-IT"/>
        </w:rPr>
        <w:t> </w:t>
      </w:r>
      <w:r w:rsidR="00C32FFF" w:rsidRPr="00B14FC1">
        <w:rPr>
          <w:lang w:val="it-IT"/>
        </w:rPr>
        <w:t>0</w:t>
      </w:r>
      <w:r w:rsidR="00554825" w:rsidRPr="00B14FC1">
        <w:rPr>
          <w:lang w:val="it-IT"/>
        </w:rPr>
        <w:t>,</w:t>
      </w:r>
      <w:r w:rsidR="00C32FFF" w:rsidRPr="00B14FC1">
        <w:rPr>
          <w:lang w:val="it-IT"/>
        </w:rPr>
        <w:t>0001).</w:t>
      </w:r>
    </w:p>
    <w:p w14:paraId="17C2E04A" w14:textId="77777777" w:rsidR="00C84BAC" w:rsidRPr="00B14FC1" w:rsidRDefault="00C84BAC" w:rsidP="00976857">
      <w:pPr>
        <w:tabs>
          <w:tab w:val="left" w:pos="1134"/>
          <w:tab w:val="left" w:pos="1701"/>
        </w:tabs>
        <w:rPr>
          <w:lang w:val="it-IT"/>
        </w:rPr>
      </w:pPr>
    </w:p>
    <w:p w14:paraId="2A23378C" w14:textId="77777777" w:rsidR="00C84BAC" w:rsidRPr="00B14FC1" w:rsidRDefault="00C84BAC" w:rsidP="00976857">
      <w:pPr>
        <w:rPr>
          <w:lang w:val="it-IT"/>
        </w:rPr>
      </w:pPr>
      <w:r w:rsidRPr="00B14FC1">
        <w:rPr>
          <w:lang w:val="it-IT"/>
        </w:rPr>
        <w:t xml:space="preserve">Dolore: il trattamento con </w:t>
      </w:r>
      <w:r w:rsidR="00B807A7" w:rsidRPr="00B14FC1">
        <w:rPr>
          <w:lang w:val="it-IT"/>
        </w:rPr>
        <w:t>abiraterone</w:t>
      </w:r>
      <w:r w:rsidR="00FF6BF6" w:rsidRPr="00B14FC1">
        <w:rPr>
          <w:lang w:val="it-IT"/>
        </w:rPr>
        <w:t xml:space="preserve"> acetato</w:t>
      </w:r>
      <w:r w:rsidRPr="00B14FC1">
        <w:rPr>
          <w:lang w:val="it-IT"/>
        </w:rPr>
        <w:t xml:space="preserve"> ha significativamente ridotto il rischio di progressione dell’intensità del dolore medio per il 18% rispetto al gruppo placebo </w:t>
      </w:r>
      <w:r w:rsidR="003F2EFD" w:rsidRPr="00B14FC1">
        <w:rPr>
          <w:lang w:val="it-IT"/>
        </w:rPr>
        <w:t>(p</w:t>
      </w:r>
      <w:r w:rsidR="00E43968" w:rsidRPr="00B14FC1">
        <w:rPr>
          <w:lang w:val="it-IT"/>
        </w:rPr>
        <w:t> = </w:t>
      </w:r>
      <w:r w:rsidR="003F2EFD" w:rsidRPr="00B14FC1">
        <w:rPr>
          <w:lang w:val="it-IT"/>
        </w:rPr>
        <w:t>0</w:t>
      </w:r>
      <w:r w:rsidRPr="00B14FC1">
        <w:rPr>
          <w:lang w:val="it-IT"/>
        </w:rPr>
        <w:t>,</w:t>
      </w:r>
      <w:r w:rsidR="00C32FFF" w:rsidRPr="00B14FC1">
        <w:rPr>
          <w:lang w:val="it-IT"/>
        </w:rPr>
        <w:t>0490).</w:t>
      </w:r>
      <w:r w:rsidRPr="00B14FC1">
        <w:rPr>
          <w:lang w:val="it-IT"/>
        </w:rPr>
        <w:t xml:space="preserve"> Il tempo mediano della progressione era </w:t>
      </w:r>
      <w:r w:rsidR="001D17DF" w:rsidRPr="00B14FC1">
        <w:rPr>
          <w:lang w:val="it-IT"/>
        </w:rPr>
        <w:t xml:space="preserve">di </w:t>
      </w:r>
      <w:r w:rsidRPr="00B14FC1">
        <w:rPr>
          <w:lang w:val="it-IT"/>
        </w:rPr>
        <w:t>26,</w:t>
      </w:r>
      <w:r w:rsidR="00480939" w:rsidRPr="00B14FC1">
        <w:rPr>
          <w:lang w:val="it-IT"/>
        </w:rPr>
        <w:t>7 </w:t>
      </w:r>
      <w:r w:rsidRPr="00B14FC1">
        <w:rPr>
          <w:lang w:val="it-IT"/>
        </w:rPr>
        <w:t xml:space="preserve">mesi nel gruppo </w:t>
      </w:r>
      <w:r w:rsidR="00B807A7" w:rsidRPr="00B14FC1">
        <w:rPr>
          <w:lang w:val="it-IT"/>
        </w:rPr>
        <w:t>abiraterone</w:t>
      </w:r>
      <w:r w:rsidRPr="00B14FC1">
        <w:rPr>
          <w:lang w:val="it-IT"/>
        </w:rPr>
        <w:t xml:space="preserve"> </w:t>
      </w:r>
      <w:r w:rsidR="007902E0">
        <w:rPr>
          <w:lang w:val="it-IT"/>
        </w:rPr>
        <w:t>acetato</w:t>
      </w:r>
      <w:r w:rsidR="007902E0" w:rsidRPr="00B14FC1">
        <w:rPr>
          <w:lang w:val="it-IT"/>
        </w:rPr>
        <w:t xml:space="preserve"> </w:t>
      </w:r>
      <w:r w:rsidRPr="00B14FC1">
        <w:rPr>
          <w:lang w:val="it-IT"/>
        </w:rPr>
        <w:t xml:space="preserve">e </w:t>
      </w:r>
      <w:r w:rsidR="001D17DF" w:rsidRPr="00B14FC1">
        <w:rPr>
          <w:lang w:val="it-IT"/>
        </w:rPr>
        <w:t xml:space="preserve">di </w:t>
      </w:r>
      <w:r w:rsidRPr="00B14FC1">
        <w:rPr>
          <w:lang w:val="it-IT"/>
        </w:rPr>
        <w:t>18,</w:t>
      </w:r>
      <w:r w:rsidR="00480939" w:rsidRPr="00B14FC1">
        <w:rPr>
          <w:lang w:val="it-IT"/>
        </w:rPr>
        <w:t>4 </w:t>
      </w:r>
      <w:r w:rsidRPr="00B14FC1">
        <w:rPr>
          <w:lang w:val="it-IT"/>
        </w:rPr>
        <w:t>mesi nel gruppo placebo.</w:t>
      </w:r>
    </w:p>
    <w:p w14:paraId="2416C656" w14:textId="77777777" w:rsidR="00C84BAC" w:rsidRPr="00B14FC1" w:rsidRDefault="00C84BAC" w:rsidP="00976857">
      <w:pPr>
        <w:tabs>
          <w:tab w:val="left" w:pos="1134"/>
          <w:tab w:val="left" w:pos="1701"/>
        </w:tabs>
        <w:rPr>
          <w:lang w:val="it-IT"/>
        </w:rPr>
      </w:pPr>
    </w:p>
    <w:p w14:paraId="18C387DE" w14:textId="77777777" w:rsidR="00C84BAC" w:rsidRPr="00B14FC1" w:rsidRDefault="00C84BAC" w:rsidP="00976857">
      <w:pPr>
        <w:tabs>
          <w:tab w:val="left" w:pos="1134"/>
          <w:tab w:val="left" w:pos="1701"/>
        </w:tabs>
        <w:rPr>
          <w:lang w:val="it-IT"/>
        </w:rPr>
      </w:pPr>
      <w:r w:rsidRPr="00B14FC1">
        <w:rPr>
          <w:lang w:val="it-IT"/>
        </w:rPr>
        <w:t xml:space="preserve">Tempo </w:t>
      </w:r>
      <w:r w:rsidR="00337268" w:rsidRPr="00B14FC1">
        <w:rPr>
          <w:lang w:val="it-IT"/>
        </w:rPr>
        <w:t>al peggioramento</w:t>
      </w:r>
      <w:r w:rsidR="00EF449D" w:rsidRPr="00B14FC1">
        <w:rPr>
          <w:lang w:val="it-IT"/>
        </w:rPr>
        <w:t xml:space="preserve"> </w:t>
      </w:r>
      <w:r w:rsidRPr="00B14FC1">
        <w:rPr>
          <w:lang w:val="it-IT"/>
        </w:rPr>
        <w:t>del</w:t>
      </w:r>
      <w:r w:rsidR="00FF3768">
        <w:rPr>
          <w:lang w:val="it-IT"/>
        </w:rPr>
        <w:t xml:space="preserve"> </w:t>
      </w:r>
      <w:r w:rsidR="00FF3768" w:rsidRPr="00E0190A">
        <w:rPr>
          <w:i/>
          <w:iCs/>
          <w:lang w:val="it-IT"/>
        </w:rPr>
        <w:t>Functional Assessment of Cancer Therapy-Prostate</w:t>
      </w:r>
      <w:r w:rsidRPr="00B14FC1">
        <w:rPr>
          <w:lang w:val="it-IT"/>
        </w:rPr>
        <w:t xml:space="preserve"> FACT-P (punteggio totale): il trattamento con </w:t>
      </w:r>
      <w:r w:rsidR="00B807A7" w:rsidRPr="00B14FC1">
        <w:rPr>
          <w:lang w:val="it-IT"/>
        </w:rPr>
        <w:t>abiraterone</w:t>
      </w:r>
      <w:r w:rsidR="00FF6BF6" w:rsidRPr="00B14FC1">
        <w:rPr>
          <w:lang w:val="it-IT"/>
        </w:rPr>
        <w:t xml:space="preserve"> acetato</w:t>
      </w:r>
      <w:r w:rsidRPr="00B14FC1">
        <w:rPr>
          <w:lang w:val="it-IT"/>
        </w:rPr>
        <w:t xml:space="preserve"> </w:t>
      </w:r>
      <w:r w:rsidR="00045DC2" w:rsidRPr="00B14FC1">
        <w:rPr>
          <w:lang w:val="it-IT"/>
        </w:rPr>
        <w:t xml:space="preserve">ha ridotto </w:t>
      </w:r>
      <w:r w:rsidRPr="00B14FC1">
        <w:rPr>
          <w:lang w:val="it-IT"/>
        </w:rPr>
        <w:t xml:space="preserve">il rischio di </w:t>
      </w:r>
      <w:r w:rsidR="00337268" w:rsidRPr="00B14FC1">
        <w:rPr>
          <w:lang w:val="it-IT"/>
        </w:rPr>
        <w:t xml:space="preserve">peggioramento </w:t>
      </w:r>
      <w:r w:rsidRPr="00B14FC1">
        <w:rPr>
          <w:lang w:val="it-IT"/>
        </w:rPr>
        <w:t xml:space="preserve">del FACT-P (punteggio totale) </w:t>
      </w:r>
      <w:r w:rsidR="00337268" w:rsidRPr="00B14FC1">
        <w:rPr>
          <w:lang w:val="it-IT"/>
        </w:rPr>
        <w:t>de</w:t>
      </w:r>
      <w:r w:rsidRPr="00B14FC1">
        <w:rPr>
          <w:lang w:val="it-IT"/>
        </w:rPr>
        <w:t xml:space="preserve">l 22% rispetto al placebo </w:t>
      </w:r>
      <w:r w:rsidR="003F2EFD" w:rsidRPr="00B14FC1">
        <w:rPr>
          <w:lang w:val="it-IT"/>
        </w:rPr>
        <w:t>(p</w:t>
      </w:r>
      <w:r w:rsidR="00E43968" w:rsidRPr="00B14FC1">
        <w:rPr>
          <w:lang w:val="it-IT"/>
        </w:rPr>
        <w:t> = </w:t>
      </w:r>
      <w:r w:rsidR="003F2EFD" w:rsidRPr="00B14FC1">
        <w:rPr>
          <w:lang w:val="it-IT"/>
        </w:rPr>
        <w:t>0</w:t>
      </w:r>
      <w:r w:rsidRPr="00B14FC1">
        <w:rPr>
          <w:lang w:val="it-IT"/>
        </w:rPr>
        <w:t>,</w:t>
      </w:r>
      <w:r w:rsidR="00C32FFF" w:rsidRPr="00B14FC1">
        <w:rPr>
          <w:lang w:val="it-IT"/>
        </w:rPr>
        <w:t>0028).</w:t>
      </w:r>
      <w:r w:rsidRPr="00B14FC1">
        <w:rPr>
          <w:lang w:val="it-IT"/>
        </w:rPr>
        <w:t xml:space="preserve"> Il tempo mediano </w:t>
      </w:r>
      <w:r w:rsidR="00337268" w:rsidRPr="00B14FC1">
        <w:rPr>
          <w:lang w:val="it-IT"/>
        </w:rPr>
        <w:t xml:space="preserve">al peggioramento </w:t>
      </w:r>
      <w:r w:rsidRPr="00B14FC1">
        <w:rPr>
          <w:lang w:val="it-IT"/>
        </w:rPr>
        <w:t>del FACT-P (punteggio totale) era di 12,</w:t>
      </w:r>
      <w:r w:rsidR="00480939" w:rsidRPr="00B14FC1">
        <w:rPr>
          <w:lang w:val="it-IT"/>
        </w:rPr>
        <w:t>7 </w:t>
      </w:r>
      <w:r w:rsidRPr="00B14FC1">
        <w:rPr>
          <w:lang w:val="it-IT"/>
        </w:rPr>
        <w:t xml:space="preserve">mesi nel gruppo </w:t>
      </w:r>
      <w:r w:rsidR="00B807A7" w:rsidRPr="00B14FC1">
        <w:rPr>
          <w:lang w:val="it-IT"/>
        </w:rPr>
        <w:t>abiraterone</w:t>
      </w:r>
      <w:r w:rsidRPr="00B14FC1">
        <w:rPr>
          <w:lang w:val="it-IT"/>
        </w:rPr>
        <w:t xml:space="preserve"> </w:t>
      </w:r>
      <w:r w:rsidR="007902E0">
        <w:rPr>
          <w:lang w:val="it-IT"/>
        </w:rPr>
        <w:t>acetato</w:t>
      </w:r>
      <w:r w:rsidR="007902E0" w:rsidRPr="00B14FC1">
        <w:rPr>
          <w:lang w:val="it-IT"/>
        </w:rPr>
        <w:t xml:space="preserve"> </w:t>
      </w:r>
      <w:r w:rsidRPr="00B14FC1">
        <w:rPr>
          <w:lang w:val="it-IT"/>
        </w:rPr>
        <w:t xml:space="preserve">e </w:t>
      </w:r>
      <w:r w:rsidR="001D17DF" w:rsidRPr="00B14FC1">
        <w:rPr>
          <w:lang w:val="it-IT"/>
        </w:rPr>
        <w:t xml:space="preserve">di </w:t>
      </w:r>
      <w:r w:rsidRPr="00B14FC1">
        <w:rPr>
          <w:lang w:val="it-IT"/>
        </w:rPr>
        <w:t>8,</w:t>
      </w:r>
      <w:r w:rsidR="00480939" w:rsidRPr="00B14FC1">
        <w:rPr>
          <w:lang w:val="it-IT"/>
        </w:rPr>
        <w:t>3 </w:t>
      </w:r>
      <w:r w:rsidRPr="00B14FC1">
        <w:rPr>
          <w:lang w:val="it-IT"/>
        </w:rPr>
        <w:t>mesi nel gruppo placebo.</w:t>
      </w:r>
    </w:p>
    <w:p w14:paraId="20401316" w14:textId="77777777" w:rsidR="00C84BAC" w:rsidRPr="00B14FC1" w:rsidRDefault="00C84BAC" w:rsidP="00976857">
      <w:pPr>
        <w:tabs>
          <w:tab w:val="left" w:pos="1134"/>
          <w:tab w:val="left" w:pos="1701"/>
        </w:tabs>
        <w:rPr>
          <w:lang w:val="it-IT"/>
        </w:rPr>
      </w:pPr>
    </w:p>
    <w:p w14:paraId="5528F8C0" w14:textId="77777777" w:rsidR="00C84BAC" w:rsidRPr="00B14FC1" w:rsidRDefault="00C32FFF" w:rsidP="00976857">
      <w:pPr>
        <w:keepNext/>
        <w:tabs>
          <w:tab w:val="left" w:pos="1134"/>
          <w:tab w:val="left" w:pos="1701"/>
        </w:tabs>
        <w:rPr>
          <w:i/>
          <w:szCs w:val="22"/>
          <w:lang w:val="it-IT"/>
        </w:rPr>
      </w:pPr>
      <w:r w:rsidRPr="00B14FC1">
        <w:rPr>
          <w:i/>
          <w:szCs w:val="22"/>
          <w:lang w:val="it-IT"/>
        </w:rPr>
        <w:t>Studio</w:t>
      </w:r>
      <w:r w:rsidR="00480939" w:rsidRPr="00B14FC1">
        <w:rPr>
          <w:i/>
          <w:szCs w:val="22"/>
          <w:lang w:val="it-IT"/>
        </w:rPr>
        <w:t> 3</w:t>
      </w:r>
      <w:r w:rsidRPr="00B14FC1">
        <w:rPr>
          <w:i/>
          <w:szCs w:val="22"/>
          <w:lang w:val="it-IT"/>
        </w:rPr>
        <w:t>01 (pazienti che hanno ricevuto in precedenza chemioterapia)</w:t>
      </w:r>
    </w:p>
    <w:p w14:paraId="1FDBBBB6" w14:textId="77777777" w:rsidR="00B65ED7" w:rsidRPr="00B14FC1" w:rsidRDefault="00C84BAC" w:rsidP="00976857">
      <w:pPr>
        <w:tabs>
          <w:tab w:val="left" w:pos="1134"/>
          <w:tab w:val="left" w:pos="1701"/>
        </w:tabs>
        <w:rPr>
          <w:lang w:val="it-IT"/>
        </w:rPr>
      </w:pPr>
      <w:r w:rsidRPr="00B14FC1">
        <w:rPr>
          <w:lang w:val="it-IT"/>
        </w:rPr>
        <w:t>Lo studio</w:t>
      </w:r>
      <w:r w:rsidR="00480939" w:rsidRPr="00B14FC1">
        <w:rPr>
          <w:lang w:val="it-IT"/>
        </w:rPr>
        <w:t> 3</w:t>
      </w:r>
      <w:r w:rsidRPr="00B14FC1">
        <w:rPr>
          <w:lang w:val="it-IT"/>
        </w:rPr>
        <w:t xml:space="preserve">01 ha arruolato pazienti che </w:t>
      </w:r>
      <w:r w:rsidR="00045DC2" w:rsidRPr="00B14FC1">
        <w:rPr>
          <w:lang w:val="it-IT"/>
        </w:rPr>
        <w:t>avevan</w:t>
      </w:r>
      <w:r w:rsidRPr="00B14FC1">
        <w:rPr>
          <w:lang w:val="it-IT"/>
        </w:rPr>
        <w:t xml:space="preserve">o ricevuto docetaxel in precedenza. </w:t>
      </w:r>
      <w:r w:rsidR="00787C10" w:rsidRPr="00B14FC1">
        <w:rPr>
          <w:lang w:val="it-IT"/>
        </w:rPr>
        <w:t xml:space="preserve">Non era richiesto che i pazienti fossero </w:t>
      </w:r>
      <w:r w:rsidR="000D2632" w:rsidRPr="00B14FC1">
        <w:rPr>
          <w:lang w:val="it-IT"/>
        </w:rPr>
        <w:t>in progressione durante docetaxel</w:t>
      </w:r>
      <w:r w:rsidR="00787C10" w:rsidRPr="00B14FC1">
        <w:rPr>
          <w:lang w:val="it-IT"/>
        </w:rPr>
        <w:t>, poiché la tossicità a questa chemioterapia poteva aver portato all</w:t>
      </w:r>
      <w:r w:rsidR="00DF1872" w:rsidRPr="00B14FC1">
        <w:rPr>
          <w:lang w:val="it-IT"/>
        </w:rPr>
        <w:t>’</w:t>
      </w:r>
      <w:r w:rsidR="00787C10" w:rsidRPr="00B14FC1">
        <w:rPr>
          <w:lang w:val="it-IT"/>
        </w:rPr>
        <w:t>interruzione.</w:t>
      </w:r>
      <w:r w:rsidR="00787C10" w:rsidRPr="00B14FC1" w:rsidDel="00787C10">
        <w:rPr>
          <w:lang w:val="it-IT"/>
        </w:rPr>
        <w:t xml:space="preserve"> </w:t>
      </w:r>
      <w:r w:rsidR="00C96603" w:rsidRPr="00B14FC1">
        <w:rPr>
          <w:lang w:val="it-IT"/>
        </w:rPr>
        <w:t xml:space="preserve">I pazienti </w:t>
      </w:r>
      <w:r w:rsidR="00F21363" w:rsidRPr="00B14FC1">
        <w:rPr>
          <w:lang w:val="it-IT"/>
        </w:rPr>
        <w:t>proseguivano i</w:t>
      </w:r>
      <w:r w:rsidR="00C96603" w:rsidRPr="00B14FC1">
        <w:rPr>
          <w:lang w:val="it-IT"/>
        </w:rPr>
        <w:t xml:space="preserve"> trattament</w:t>
      </w:r>
      <w:r w:rsidR="00EF449D" w:rsidRPr="00B14FC1">
        <w:rPr>
          <w:lang w:val="it-IT"/>
        </w:rPr>
        <w:t>i in studio</w:t>
      </w:r>
      <w:r w:rsidR="00C96603" w:rsidRPr="00B14FC1">
        <w:rPr>
          <w:lang w:val="it-IT"/>
        </w:rPr>
        <w:t xml:space="preserve"> fino alla</w:t>
      </w:r>
      <w:r w:rsidR="00B65ED7" w:rsidRPr="00B14FC1">
        <w:rPr>
          <w:lang w:val="it-IT"/>
        </w:rPr>
        <w:t xml:space="preserve"> progressione del PSA (aumento del 25% confermato rispetto ai livelli basali/più bassi del paziente), unitamente alla progressione </w:t>
      </w:r>
      <w:r w:rsidR="00F21363" w:rsidRPr="00B14FC1">
        <w:rPr>
          <w:lang w:val="it-IT"/>
        </w:rPr>
        <w:t xml:space="preserve">radiologica </w:t>
      </w:r>
      <w:r w:rsidR="00B65ED7" w:rsidRPr="00B14FC1">
        <w:rPr>
          <w:lang w:val="it-IT"/>
        </w:rPr>
        <w:t xml:space="preserve">definita dal protocollo e alla progressione sintomatica o clinica. </w:t>
      </w:r>
      <w:r w:rsidR="00A53B18" w:rsidRPr="00B14FC1">
        <w:rPr>
          <w:lang w:val="it-IT"/>
        </w:rPr>
        <w:t xml:space="preserve">Sono stati esclusi da questo studio i pazienti con precedente trattamento con ketoconazolo per il </w:t>
      </w:r>
      <w:r w:rsidR="00BF2FE9" w:rsidRPr="00B14FC1">
        <w:rPr>
          <w:lang w:val="it-IT"/>
        </w:rPr>
        <w:t>carcinoma</w:t>
      </w:r>
      <w:r w:rsidR="00A53B18" w:rsidRPr="00B14FC1">
        <w:rPr>
          <w:lang w:val="it-IT"/>
        </w:rPr>
        <w:t xml:space="preserve"> </w:t>
      </w:r>
      <w:r w:rsidR="00BF2FE9" w:rsidRPr="00B14FC1">
        <w:rPr>
          <w:lang w:val="it-IT"/>
        </w:rPr>
        <w:t>prostatico</w:t>
      </w:r>
      <w:r w:rsidR="00A53B18" w:rsidRPr="00B14FC1">
        <w:rPr>
          <w:lang w:val="it-IT"/>
        </w:rPr>
        <w:t xml:space="preserve">. </w:t>
      </w:r>
      <w:r w:rsidR="00B65ED7" w:rsidRPr="00B14FC1">
        <w:rPr>
          <w:lang w:val="it-IT"/>
        </w:rPr>
        <w:t>L’</w:t>
      </w:r>
      <w:r w:rsidR="00B65ED7" w:rsidRPr="00E0190A">
        <w:rPr>
          <w:lang w:val="it-IT"/>
        </w:rPr>
        <w:t>endpoint</w:t>
      </w:r>
      <w:r w:rsidR="00B65ED7" w:rsidRPr="00B14FC1">
        <w:rPr>
          <w:lang w:val="it-IT"/>
        </w:rPr>
        <w:t xml:space="preserve"> primario di efficacia era la sopravvivenza</w:t>
      </w:r>
      <w:r w:rsidR="002342A8" w:rsidRPr="00B14FC1">
        <w:rPr>
          <w:lang w:val="it-IT"/>
        </w:rPr>
        <w:t xml:space="preserve"> </w:t>
      </w:r>
      <w:r w:rsidR="004C092B">
        <w:rPr>
          <w:iCs/>
          <w:szCs w:val="24"/>
          <w:lang w:val="it-IT"/>
        </w:rPr>
        <w:t>globale</w:t>
      </w:r>
      <w:r w:rsidR="003D6035" w:rsidRPr="00B14FC1">
        <w:rPr>
          <w:lang w:val="it-IT"/>
        </w:rPr>
        <w:t xml:space="preserve"> </w:t>
      </w:r>
      <w:r w:rsidR="002342A8" w:rsidRPr="00B14FC1">
        <w:rPr>
          <w:lang w:val="it-IT"/>
        </w:rPr>
        <w:t>(</w:t>
      </w:r>
      <w:r w:rsidR="002342A8" w:rsidRPr="00E0190A">
        <w:rPr>
          <w:i/>
          <w:lang w:val="it-IT"/>
        </w:rPr>
        <w:t>overall survival</w:t>
      </w:r>
      <w:r w:rsidR="002342A8" w:rsidRPr="00B14FC1">
        <w:rPr>
          <w:lang w:val="it-IT"/>
        </w:rPr>
        <w:t>)</w:t>
      </w:r>
      <w:r w:rsidR="00B65ED7" w:rsidRPr="00B14FC1">
        <w:rPr>
          <w:lang w:val="it-IT"/>
        </w:rPr>
        <w:t>.</w:t>
      </w:r>
    </w:p>
    <w:p w14:paraId="4BBD066A" w14:textId="77777777" w:rsidR="00B65ED7" w:rsidRPr="00B14FC1" w:rsidRDefault="00B65ED7" w:rsidP="00976857">
      <w:pPr>
        <w:tabs>
          <w:tab w:val="left" w:pos="1134"/>
          <w:tab w:val="left" w:pos="1701"/>
        </w:tabs>
        <w:rPr>
          <w:lang w:val="it-IT"/>
        </w:rPr>
      </w:pPr>
    </w:p>
    <w:p w14:paraId="2DABED6C" w14:textId="77777777" w:rsidR="00B65ED7" w:rsidRPr="00B14FC1" w:rsidRDefault="00A53B18" w:rsidP="00976857">
      <w:pPr>
        <w:tabs>
          <w:tab w:val="left" w:pos="1134"/>
          <w:tab w:val="left" w:pos="1701"/>
        </w:tabs>
        <w:rPr>
          <w:lang w:val="it-IT"/>
        </w:rPr>
      </w:pPr>
      <w:r w:rsidRPr="00B14FC1">
        <w:rPr>
          <w:lang w:val="it-IT"/>
        </w:rPr>
        <w:t xml:space="preserve">L’età media di pazienti </w:t>
      </w:r>
      <w:r w:rsidR="00870D48" w:rsidRPr="00B14FC1">
        <w:rPr>
          <w:lang w:val="it-IT"/>
        </w:rPr>
        <w:t>arruolati</w:t>
      </w:r>
      <w:r w:rsidRPr="00B14FC1">
        <w:rPr>
          <w:lang w:val="it-IT"/>
        </w:rPr>
        <w:t xml:space="preserve"> </w:t>
      </w:r>
      <w:r w:rsidR="00870D48" w:rsidRPr="00B14FC1">
        <w:rPr>
          <w:lang w:val="it-IT"/>
        </w:rPr>
        <w:t>era</w:t>
      </w:r>
      <w:r w:rsidR="00611592" w:rsidRPr="00B14FC1">
        <w:rPr>
          <w:lang w:val="it-IT"/>
        </w:rPr>
        <w:t xml:space="preserve"> di 6</w:t>
      </w:r>
      <w:r w:rsidR="00480939" w:rsidRPr="00B14FC1">
        <w:rPr>
          <w:lang w:val="it-IT"/>
        </w:rPr>
        <w:t>9 </w:t>
      </w:r>
      <w:r w:rsidRPr="00B14FC1">
        <w:rPr>
          <w:lang w:val="it-IT"/>
        </w:rPr>
        <w:t>anni (intervallo 39-95)</w:t>
      </w:r>
      <w:r w:rsidR="009E113E" w:rsidRPr="00B14FC1">
        <w:rPr>
          <w:lang w:val="it-IT"/>
        </w:rPr>
        <w:t xml:space="preserve">. </w:t>
      </w:r>
      <w:r w:rsidR="00353397">
        <w:rPr>
          <w:lang w:val="it-IT"/>
        </w:rPr>
        <w:t>I</w:t>
      </w:r>
      <w:r w:rsidR="009E113E" w:rsidRPr="00B14FC1">
        <w:rPr>
          <w:lang w:val="it-IT"/>
        </w:rPr>
        <w:t xml:space="preserve"> pazienti trattati con </w:t>
      </w:r>
      <w:r w:rsidR="00296DB0" w:rsidRPr="00B14FC1">
        <w:rPr>
          <w:lang w:val="it-IT"/>
        </w:rPr>
        <w:t>abiraterone</w:t>
      </w:r>
      <w:r w:rsidR="004E1B0E" w:rsidRPr="00B14FC1">
        <w:rPr>
          <w:lang w:val="it-IT"/>
        </w:rPr>
        <w:t xml:space="preserve"> acetato</w:t>
      </w:r>
      <w:r w:rsidR="009E113E" w:rsidRPr="00B14FC1">
        <w:rPr>
          <w:lang w:val="it-IT"/>
        </w:rPr>
        <w:t xml:space="preserve"> </w:t>
      </w:r>
      <w:r w:rsidR="00870D48" w:rsidRPr="00B14FC1">
        <w:rPr>
          <w:lang w:val="it-IT"/>
        </w:rPr>
        <w:t>era</w:t>
      </w:r>
      <w:r w:rsidR="00353397">
        <w:rPr>
          <w:lang w:val="it-IT"/>
        </w:rPr>
        <w:t>no</w:t>
      </w:r>
      <w:r w:rsidRPr="00B14FC1">
        <w:rPr>
          <w:lang w:val="it-IT"/>
        </w:rPr>
        <w:t xml:space="preserve"> </w:t>
      </w:r>
      <w:r w:rsidR="009E113E" w:rsidRPr="00B14FC1">
        <w:rPr>
          <w:lang w:val="it-IT"/>
        </w:rPr>
        <w:t xml:space="preserve">737 </w:t>
      </w:r>
      <w:r w:rsidR="00353397">
        <w:rPr>
          <w:lang w:val="it-IT"/>
        </w:rPr>
        <w:t>c</w:t>
      </w:r>
      <w:r w:rsidRPr="00B14FC1">
        <w:rPr>
          <w:lang w:val="it-IT"/>
        </w:rPr>
        <w:t>aucasic</w:t>
      </w:r>
      <w:r w:rsidR="00353397">
        <w:rPr>
          <w:lang w:val="it-IT"/>
        </w:rPr>
        <w:t>i</w:t>
      </w:r>
      <w:r w:rsidR="009E113E" w:rsidRPr="00B14FC1">
        <w:rPr>
          <w:lang w:val="it-IT"/>
        </w:rPr>
        <w:t xml:space="preserve"> (93,2%)</w:t>
      </w:r>
      <w:r w:rsidRPr="00B14FC1">
        <w:rPr>
          <w:lang w:val="it-IT"/>
        </w:rPr>
        <w:t xml:space="preserve">, </w:t>
      </w:r>
      <w:r w:rsidR="009E113E" w:rsidRPr="00B14FC1">
        <w:rPr>
          <w:lang w:val="it-IT"/>
        </w:rPr>
        <w:t xml:space="preserve">28 </w:t>
      </w:r>
      <w:r w:rsidR="00353397">
        <w:rPr>
          <w:lang w:val="it-IT"/>
        </w:rPr>
        <w:t>n</w:t>
      </w:r>
      <w:r w:rsidRPr="00B14FC1">
        <w:rPr>
          <w:lang w:val="it-IT"/>
        </w:rPr>
        <w:t>er</w:t>
      </w:r>
      <w:r w:rsidR="00353397">
        <w:rPr>
          <w:lang w:val="it-IT"/>
        </w:rPr>
        <w:t>i</w:t>
      </w:r>
      <w:r w:rsidR="009E113E" w:rsidRPr="00B14FC1">
        <w:rPr>
          <w:lang w:val="it-IT"/>
        </w:rPr>
        <w:t xml:space="preserve"> (3,5%)</w:t>
      </w:r>
      <w:r w:rsidRPr="00B14FC1">
        <w:rPr>
          <w:lang w:val="it-IT"/>
        </w:rPr>
        <w:t xml:space="preserve">, </w:t>
      </w:r>
      <w:r w:rsidR="009E113E" w:rsidRPr="00B14FC1">
        <w:rPr>
          <w:lang w:val="it-IT"/>
        </w:rPr>
        <w:t xml:space="preserve">11 </w:t>
      </w:r>
      <w:r w:rsidR="00353397">
        <w:rPr>
          <w:lang w:val="it-IT"/>
        </w:rPr>
        <w:t>a</w:t>
      </w:r>
      <w:r w:rsidRPr="00B14FC1">
        <w:rPr>
          <w:lang w:val="it-IT"/>
        </w:rPr>
        <w:t>siatic</w:t>
      </w:r>
      <w:r w:rsidR="00353397">
        <w:rPr>
          <w:lang w:val="it-IT"/>
        </w:rPr>
        <w:t>i</w:t>
      </w:r>
      <w:r w:rsidRPr="00B14FC1">
        <w:rPr>
          <w:lang w:val="it-IT"/>
        </w:rPr>
        <w:t xml:space="preserve"> </w:t>
      </w:r>
      <w:r w:rsidR="009E113E" w:rsidRPr="00B14FC1">
        <w:rPr>
          <w:lang w:val="it-IT"/>
        </w:rPr>
        <w:t xml:space="preserve">(1,4%) </w:t>
      </w:r>
      <w:r w:rsidRPr="00B14FC1">
        <w:rPr>
          <w:lang w:val="it-IT"/>
        </w:rPr>
        <w:t xml:space="preserve">e </w:t>
      </w:r>
      <w:r w:rsidR="009E113E" w:rsidRPr="00B14FC1">
        <w:rPr>
          <w:lang w:val="it-IT"/>
        </w:rPr>
        <w:t xml:space="preserve">14 </w:t>
      </w:r>
      <w:r w:rsidRPr="00B14FC1">
        <w:rPr>
          <w:lang w:val="it-IT"/>
        </w:rPr>
        <w:t>altr</w:t>
      </w:r>
      <w:r w:rsidR="00353397">
        <w:rPr>
          <w:lang w:val="it-IT"/>
        </w:rPr>
        <w:t>o</w:t>
      </w:r>
      <w:r w:rsidR="009E113E" w:rsidRPr="00B14FC1">
        <w:rPr>
          <w:lang w:val="it-IT"/>
        </w:rPr>
        <w:t xml:space="preserve"> (1,8%)</w:t>
      </w:r>
      <w:r w:rsidRPr="00B14FC1">
        <w:rPr>
          <w:lang w:val="it-IT"/>
        </w:rPr>
        <w:t xml:space="preserve">. </w:t>
      </w:r>
      <w:r w:rsidR="00B65ED7" w:rsidRPr="00B14FC1">
        <w:rPr>
          <w:lang w:val="it-IT"/>
        </w:rPr>
        <w:t xml:space="preserve">L’11% dei pazienti arruolati ha avuto un punteggio del </w:t>
      </w:r>
      <w:r w:rsidR="00B65ED7" w:rsidRPr="00B14FC1">
        <w:rPr>
          <w:i/>
          <w:lang w:val="it-IT"/>
        </w:rPr>
        <w:t xml:space="preserve">performance score </w:t>
      </w:r>
      <w:r w:rsidR="00B65ED7" w:rsidRPr="00B14FC1">
        <w:rPr>
          <w:lang w:val="it-IT"/>
        </w:rPr>
        <w:t>secondo la scala ECOG di 2; il 70% ha presentato evidenze radiografiche di una progressione della patologia con o senza progressione del PSA; il 70% era stato sottoposto a</w:t>
      </w:r>
      <w:r w:rsidR="00297580" w:rsidRPr="00B14FC1">
        <w:rPr>
          <w:lang w:val="it-IT"/>
        </w:rPr>
        <w:t>d</w:t>
      </w:r>
      <w:r w:rsidR="00B65ED7" w:rsidRPr="00B14FC1">
        <w:rPr>
          <w:lang w:val="it-IT"/>
        </w:rPr>
        <w:t xml:space="preserve"> un</w:t>
      </w:r>
      <w:r w:rsidR="00297580" w:rsidRPr="00B14FC1">
        <w:rPr>
          <w:lang w:val="it-IT"/>
        </w:rPr>
        <w:t>a</w:t>
      </w:r>
      <w:r w:rsidR="00B65ED7" w:rsidRPr="00B14FC1">
        <w:rPr>
          <w:lang w:val="it-IT"/>
        </w:rPr>
        <w:t xml:space="preserve"> precedente chemioterapia citotossica e il 30% a due. Nell’11% dei pazienti trattati con </w:t>
      </w:r>
      <w:r w:rsidR="00296DB0" w:rsidRPr="00B14FC1">
        <w:rPr>
          <w:lang w:val="it-IT"/>
        </w:rPr>
        <w:t>abiraterone</w:t>
      </w:r>
      <w:r w:rsidR="004E1B0E" w:rsidRPr="00B14FC1">
        <w:rPr>
          <w:lang w:val="it-IT"/>
        </w:rPr>
        <w:t xml:space="preserve"> acetato</w:t>
      </w:r>
      <w:r w:rsidR="00B65ED7" w:rsidRPr="00B14FC1">
        <w:rPr>
          <w:lang w:val="it-IT"/>
        </w:rPr>
        <w:t xml:space="preserve"> erano presenti metastasi epatiche.</w:t>
      </w:r>
    </w:p>
    <w:p w14:paraId="37C004B4" w14:textId="77777777" w:rsidR="00B65ED7" w:rsidRPr="00B14FC1" w:rsidRDefault="00B65ED7" w:rsidP="00976857">
      <w:pPr>
        <w:tabs>
          <w:tab w:val="left" w:pos="1134"/>
          <w:tab w:val="left" w:pos="1701"/>
        </w:tabs>
        <w:rPr>
          <w:lang w:val="it-IT"/>
        </w:rPr>
      </w:pPr>
    </w:p>
    <w:p w14:paraId="5C813745" w14:textId="77777777" w:rsidR="00B65ED7" w:rsidRPr="00B14FC1" w:rsidRDefault="00B65ED7" w:rsidP="00976857">
      <w:pPr>
        <w:tabs>
          <w:tab w:val="left" w:pos="1134"/>
          <w:tab w:val="left" w:pos="1701"/>
        </w:tabs>
        <w:rPr>
          <w:lang w:val="it-IT"/>
        </w:rPr>
      </w:pPr>
      <w:r w:rsidRPr="00B14FC1">
        <w:rPr>
          <w:lang w:val="it-IT"/>
        </w:rPr>
        <w:t>In un’analisi pianificata, condotta dopo 55</w:t>
      </w:r>
      <w:r w:rsidR="00480939" w:rsidRPr="00B14FC1">
        <w:rPr>
          <w:lang w:val="it-IT"/>
        </w:rPr>
        <w:t>2 </w:t>
      </w:r>
      <w:r w:rsidRPr="00B14FC1">
        <w:rPr>
          <w:lang w:val="it-IT"/>
        </w:rPr>
        <w:t xml:space="preserve">decessi, era </w:t>
      </w:r>
      <w:r w:rsidR="00DF1872" w:rsidRPr="00B14FC1">
        <w:rPr>
          <w:lang w:val="it-IT"/>
        </w:rPr>
        <w:t>deceduto</w:t>
      </w:r>
      <w:r w:rsidRPr="00B14FC1">
        <w:rPr>
          <w:lang w:val="it-IT"/>
        </w:rPr>
        <w:t xml:space="preserve"> il 42% (333 su 797) dei pazienti trattati con </w:t>
      </w:r>
      <w:r w:rsidR="00296DB0" w:rsidRPr="00B14FC1">
        <w:rPr>
          <w:lang w:val="it-IT"/>
        </w:rPr>
        <w:t>abiraterone</w:t>
      </w:r>
      <w:r w:rsidR="004E1B0E" w:rsidRPr="00B14FC1">
        <w:rPr>
          <w:lang w:val="it-IT"/>
        </w:rPr>
        <w:t xml:space="preserve"> acetato</w:t>
      </w:r>
      <w:r w:rsidRPr="00B14FC1">
        <w:rPr>
          <w:lang w:val="it-IT"/>
        </w:rPr>
        <w:t xml:space="preserve">, rispetto al 55% (219 su 398) dei pazienti trattati con placebo. È stato osservato un miglioramento </w:t>
      </w:r>
      <w:r w:rsidR="00297580" w:rsidRPr="00B14FC1">
        <w:rPr>
          <w:lang w:val="it-IT"/>
        </w:rPr>
        <w:t xml:space="preserve">statisticamente </w:t>
      </w:r>
      <w:r w:rsidRPr="00B14FC1">
        <w:rPr>
          <w:lang w:val="it-IT"/>
        </w:rPr>
        <w:t xml:space="preserve">significativo della </w:t>
      </w:r>
      <w:r w:rsidR="00C36C32" w:rsidRPr="00E0190A">
        <w:rPr>
          <w:i/>
          <w:lang w:val="it-IT"/>
        </w:rPr>
        <w:t>overall survival</w:t>
      </w:r>
      <w:r w:rsidR="00C36C32" w:rsidRPr="00B14FC1">
        <w:rPr>
          <w:lang w:val="it-IT"/>
        </w:rPr>
        <w:t xml:space="preserve"> </w:t>
      </w:r>
      <w:r w:rsidRPr="00B14FC1">
        <w:rPr>
          <w:lang w:val="it-IT"/>
        </w:rPr>
        <w:t xml:space="preserve">media dei pazienti trattati con </w:t>
      </w:r>
      <w:r w:rsidR="00296DB0" w:rsidRPr="00B14FC1">
        <w:rPr>
          <w:lang w:val="it-IT"/>
        </w:rPr>
        <w:t>abiraterone</w:t>
      </w:r>
      <w:r w:rsidR="004E1B0E" w:rsidRPr="00B14FC1">
        <w:rPr>
          <w:lang w:val="it-IT"/>
        </w:rPr>
        <w:t xml:space="preserve"> acetato</w:t>
      </w:r>
      <w:r w:rsidRPr="00B14FC1">
        <w:rPr>
          <w:lang w:val="it-IT"/>
        </w:rPr>
        <w:t xml:space="preserve"> (vedere Tabella</w:t>
      </w:r>
      <w:r w:rsidR="00E43968" w:rsidRPr="00B14FC1">
        <w:rPr>
          <w:lang w:val="it-IT"/>
        </w:rPr>
        <w:t> </w:t>
      </w:r>
      <w:r w:rsidR="00056019" w:rsidRPr="00B14FC1">
        <w:rPr>
          <w:lang w:val="it-IT"/>
        </w:rPr>
        <w:t>7</w:t>
      </w:r>
      <w:r w:rsidRPr="00B14FC1">
        <w:rPr>
          <w:lang w:val="it-IT"/>
        </w:rPr>
        <w:t>).</w:t>
      </w:r>
    </w:p>
    <w:p w14:paraId="64322FA6" w14:textId="77777777" w:rsidR="0049125B" w:rsidRPr="00B14FC1" w:rsidRDefault="0049125B" w:rsidP="00976857">
      <w:pPr>
        <w:tabs>
          <w:tab w:val="left" w:pos="1134"/>
          <w:tab w:val="left" w:pos="1701"/>
        </w:tabs>
        <w:rPr>
          <w:b/>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57"/>
        <w:gridCol w:w="2557"/>
        <w:gridCol w:w="2802"/>
      </w:tblGrid>
      <w:tr w:rsidR="0049125B" w:rsidRPr="00DB053A" w14:paraId="5F7BFC90" w14:textId="77777777" w:rsidTr="00BB7DC6">
        <w:trPr>
          <w:cantSplit/>
          <w:jc w:val="center"/>
        </w:trPr>
        <w:tc>
          <w:tcPr>
            <w:tcW w:w="8658" w:type="dxa"/>
            <w:gridSpan w:val="4"/>
            <w:tcBorders>
              <w:top w:val="nil"/>
              <w:left w:val="nil"/>
              <w:bottom w:val="single" w:sz="4" w:space="0" w:color="auto"/>
              <w:right w:val="nil"/>
            </w:tcBorders>
          </w:tcPr>
          <w:p w14:paraId="745AEE7C" w14:textId="77777777" w:rsidR="0049125B" w:rsidRPr="00B14FC1" w:rsidRDefault="0049125B" w:rsidP="00C36C32">
            <w:pPr>
              <w:keepNext/>
              <w:tabs>
                <w:tab w:val="left" w:pos="1134"/>
                <w:tab w:val="left" w:pos="1701"/>
              </w:tabs>
              <w:ind w:left="1134" w:hanging="1134"/>
              <w:rPr>
                <w:b/>
                <w:szCs w:val="24"/>
                <w:lang w:val="it-IT"/>
              </w:rPr>
            </w:pPr>
            <w:r w:rsidRPr="00B14FC1">
              <w:rPr>
                <w:b/>
                <w:szCs w:val="24"/>
                <w:lang w:val="it-IT"/>
              </w:rPr>
              <w:t>Tabella</w:t>
            </w:r>
            <w:r w:rsidR="00E43968" w:rsidRPr="00B14FC1">
              <w:rPr>
                <w:b/>
                <w:szCs w:val="24"/>
                <w:lang w:val="it-IT"/>
              </w:rPr>
              <w:t> </w:t>
            </w:r>
            <w:r w:rsidR="00056019" w:rsidRPr="00B14FC1">
              <w:rPr>
                <w:b/>
                <w:szCs w:val="24"/>
                <w:lang w:val="it-IT"/>
              </w:rPr>
              <w:t>7</w:t>
            </w:r>
            <w:r w:rsidR="00DF1872" w:rsidRPr="00B14FC1">
              <w:rPr>
                <w:b/>
                <w:szCs w:val="24"/>
                <w:lang w:val="it-IT"/>
              </w:rPr>
              <w:t>.</w:t>
            </w:r>
            <w:r w:rsidRPr="00B14FC1">
              <w:rPr>
                <w:b/>
                <w:szCs w:val="24"/>
                <w:lang w:val="it-IT"/>
              </w:rPr>
              <w:tab/>
            </w:r>
            <w:r w:rsidR="00C36C32" w:rsidRPr="00E0190A">
              <w:rPr>
                <w:b/>
                <w:i/>
                <w:szCs w:val="24"/>
                <w:lang w:val="it-IT"/>
              </w:rPr>
              <w:t>Overall survival</w:t>
            </w:r>
            <w:r w:rsidR="00C36C32">
              <w:rPr>
                <w:b/>
                <w:szCs w:val="24"/>
                <w:lang w:val="it-IT"/>
              </w:rPr>
              <w:t xml:space="preserve"> </w:t>
            </w:r>
            <w:r w:rsidRPr="00B14FC1">
              <w:rPr>
                <w:b/>
                <w:szCs w:val="24"/>
                <w:lang w:val="it-IT"/>
              </w:rPr>
              <w:t xml:space="preserve">dei pazienti trattati con </w:t>
            </w:r>
            <w:r w:rsidR="00697775" w:rsidRPr="00B14FC1">
              <w:rPr>
                <w:b/>
                <w:szCs w:val="24"/>
                <w:lang w:val="it-IT"/>
              </w:rPr>
              <w:t>abiraterone</w:t>
            </w:r>
            <w:r w:rsidR="004E1B0E" w:rsidRPr="00B14FC1">
              <w:rPr>
                <w:b/>
                <w:szCs w:val="24"/>
                <w:lang w:val="it-IT"/>
              </w:rPr>
              <w:t xml:space="preserve"> acetato</w:t>
            </w:r>
            <w:r w:rsidRPr="00B14FC1">
              <w:rPr>
                <w:b/>
                <w:szCs w:val="24"/>
                <w:lang w:val="it-IT"/>
              </w:rPr>
              <w:t xml:space="preserve"> o placebo in associazione a prednisone o prednisolone e analoghi dell’LHRH </w:t>
            </w:r>
            <w:r w:rsidR="008608CD" w:rsidRPr="00B14FC1">
              <w:rPr>
                <w:b/>
                <w:bCs/>
                <w:szCs w:val="22"/>
                <w:lang w:val="it-IT"/>
              </w:rPr>
              <w:t xml:space="preserve">o con </w:t>
            </w:r>
            <w:r w:rsidRPr="00B14FC1">
              <w:rPr>
                <w:b/>
                <w:szCs w:val="24"/>
                <w:lang w:val="it-IT"/>
              </w:rPr>
              <w:t>precedente orchiectomia</w:t>
            </w:r>
          </w:p>
        </w:tc>
      </w:tr>
      <w:tr w:rsidR="001C0E75" w:rsidRPr="00B14FC1" w14:paraId="2CD74634" w14:textId="77777777" w:rsidTr="00BB7DC6">
        <w:trPr>
          <w:cantSplit/>
          <w:jc w:val="center"/>
        </w:trPr>
        <w:tc>
          <w:tcPr>
            <w:tcW w:w="3544" w:type="dxa"/>
            <w:gridSpan w:val="2"/>
            <w:tcBorders>
              <w:top w:val="single" w:sz="4" w:space="0" w:color="auto"/>
              <w:left w:val="nil"/>
              <w:bottom w:val="single" w:sz="4" w:space="0" w:color="auto"/>
              <w:right w:val="nil"/>
            </w:tcBorders>
          </w:tcPr>
          <w:p w14:paraId="32950159" w14:textId="77777777" w:rsidR="001C0E75" w:rsidRPr="00B14FC1" w:rsidRDefault="001C0E75" w:rsidP="00976857">
            <w:pPr>
              <w:keepNext/>
              <w:rPr>
                <w:lang w:val="it-IT"/>
              </w:rPr>
            </w:pPr>
          </w:p>
        </w:tc>
        <w:tc>
          <w:tcPr>
            <w:tcW w:w="2440" w:type="dxa"/>
            <w:tcBorders>
              <w:top w:val="single" w:sz="4" w:space="0" w:color="auto"/>
              <w:left w:val="nil"/>
              <w:bottom w:val="single" w:sz="4" w:space="0" w:color="auto"/>
              <w:right w:val="nil"/>
            </w:tcBorders>
          </w:tcPr>
          <w:p w14:paraId="19616F6D" w14:textId="77777777" w:rsidR="0049125B" w:rsidRPr="00B14FC1" w:rsidRDefault="004E1B0E" w:rsidP="00976857">
            <w:pPr>
              <w:keepNext/>
              <w:jc w:val="center"/>
              <w:rPr>
                <w:b/>
                <w:sz w:val="20"/>
                <w:lang w:val="it-IT"/>
              </w:rPr>
            </w:pPr>
            <w:r w:rsidRPr="00B14FC1">
              <w:rPr>
                <w:b/>
                <w:sz w:val="20"/>
                <w:lang w:val="it-IT"/>
              </w:rPr>
              <w:t>A</w:t>
            </w:r>
            <w:r w:rsidR="00697775" w:rsidRPr="00B14FC1">
              <w:rPr>
                <w:b/>
                <w:sz w:val="20"/>
                <w:lang w:val="it-IT"/>
              </w:rPr>
              <w:t>biraterone</w:t>
            </w:r>
            <w:r w:rsidRPr="00B14FC1">
              <w:rPr>
                <w:b/>
                <w:sz w:val="20"/>
                <w:lang w:val="it-IT"/>
              </w:rPr>
              <w:t xml:space="preserve"> acetato</w:t>
            </w:r>
          </w:p>
          <w:p w14:paraId="49FC7600" w14:textId="77777777" w:rsidR="001C0E75" w:rsidRPr="00B14FC1" w:rsidRDefault="001C0E75" w:rsidP="00976857">
            <w:pPr>
              <w:keepNext/>
              <w:jc w:val="center"/>
              <w:rPr>
                <w:b/>
                <w:sz w:val="20"/>
                <w:lang w:val="it-IT"/>
              </w:rPr>
            </w:pPr>
            <w:r w:rsidRPr="00B14FC1">
              <w:rPr>
                <w:b/>
                <w:sz w:val="20"/>
                <w:lang w:val="it-IT"/>
              </w:rPr>
              <w:t>(N</w:t>
            </w:r>
            <w:r w:rsidR="00E43968" w:rsidRPr="00B14FC1">
              <w:rPr>
                <w:b/>
                <w:sz w:val="20"/>
                <w:lang w:val="it-IT"/>
              </w:rPr>
              <w:t> = </w:t>
            </w:r>
            <w:r w:rsidRPr="00B14FC1">
              <w:rPr>
                <w:b/>
                <w:sz w:val="20"/>
                <w:lang w:val="it-IT"/>
              </w:rPr>
              <w:t>797)</w:t>
            </w:r>
          </w:p>
        </w:tc>
        <w:tc>
          <w:tcPr>
            <w:tcW w:w="2674" w:type="dxa"/>
            <w:tcBorders>
              <w:top w:val="single" w:sz="4" w:space="0" w:color="auto"/>
              <w:left w:val="nil"/>
              <w:bottom w:val="single" w:sz="4" w:space="0" w:color="auto"/>
              <w:right w:val="nil"/>
            </w:tcBorders>
          </w:tcPr>
          <w:p w14:paraId="7547A9D3" w14:textId="77777777" w:rsidR="001C0E75" w:rsidRPr="00B14FC1" w:rsidRDefault="001C0E75" w:rsidP="00976857">
            <w:pPr>
              <w:keepNext/>
              <w:jc w:val="center"/>
              <w:rPr>
                <w:b/>
                <w:sz w:val="20"/>
                <w:lang w:val="it-IT"/>
              </w:rPr>
            </w:pPr>
            <w:r w:rsidRPr="00B14FC1">
              <w:rPr>
                <w:b/>
                <w:sz w:val="20"/>
                <w:lang w:val="it-IT"/>
              </w:rPr>
              <w:t>Placebo</w:t>
            </w:r>
          </w:p>
          <w:p w14:paraId="594AFCF6" w14:textId="77777777" w:rsidR="001C0E75" w:rsidRPr="00B14FC1" w:rsidRDefault="001C0E75" w:rsidP="00976857">
            <w:pPr>
              <w:keepNext/>
              <w:jc w:val="center"/>
              <w:rPr>
                <w:b/>
                <w:sz w:val="20"/>
                <w:lang w:val="it-IT"/>
              </w:rPr>
            </w:pPr>
            <w:r w:rsidRPr="00B14FC1">
              <w:rPr>
                <w:b/>
                <w:sz w:val="20"/>
                <w:lang w:val="it-IT"/>
              </w:rPr>
              <w:t>(N</w:t>
            </w:r>
            <w:r w:rsidR="00E43968" w:rsidRPr="00B14FC1">
              <w:rPr>
                <w:b/>
                <w:sz w:val="20"/>
                <w:lang w:val="it-IT"/>
              </w:rPr>
              <w:t> = </w:t>
            </w:r>
            <w:r w:rsidRPr="00B14FC1">
              <w:rPr>
                <w:b/>
                <w:sz w:val="20"/>
                <w:lang w:val="it-IT"/>
              </w:rPr>
              <w:t>398)</w:t>
            </w:r>
          </w:p>
        </w:tc>
      </w:tr>
      <w:tr w:rsidR="001C0E75" w:rsidRPr="00B14FC1" w14:paraId="474910AD" w14:textId="77777777" w:rsidTr="00BB7DC6">
        <w:trPr>
          <w:cantSplit/>
          <w:jc w:val="center"/>
        </w:trPr>
        <w:tc>
          <w:tcPr>
            <w:tcW w:w="3544" w:type="dxa"/>
            <w:gridSpan w:val="2"/>
            <w:tcBorders>
              <w:top w:val="single" w:sz="4" w:space="0" w:color="auto"/>
              <w:left w:val="nil"/>
              <w:bottom w:val="nil"/>
              <w:right w:val="nil"/>
            </w:tcBorders>
          </w:tcPr>
          <w:p w14:paraId="59AD14C0" w14:textId="77777777" w:rsidR="00E74973" w:rsidRPr="00B14FC1" w:rsidRDefault="00095CBC" w:rsidP="00976857">
            <w:pPr>
              <w:keepNext/>
              <w:rPr>
                <w:b/>
                <w:lang w:val="it-IT"/>
              </w:rPr>
            </w:pPr>
            <w:r w:rsidRPr="00B14FC1">
              <w:rPr>
                <w:b/>
                <w:lang w:val="it-IT"/>
              </w:rPr>
              <w:t>Analisi primaria di</w:t>
            </w:r>
            <w:r w:rsidR="00CD2879" w:rsidRPr="00B14FC1">
              <w:rPr>
                <w:b/>
                <w:lang w:val="it-IT"/>
              </w:rPr>
              <w:t xml:space="preserve"> </w:t>
            </w:r>
            <w:r w:rsidRPr="00B14FC1">
              <w:rPr>
                <w:b/>
                <w:lang w:val="it-IT"/>
              </w:rPr>
              <w:t>sopravvivenza</w:t>
            </w:r>
          </w:p>
          <w:p w14:paraId="6001FE1D" w14:textId="77777777" w:rsidR="001C0E75" w:rsidRPr="00B14FC1" w:rsidRDefault="00095CBC" w:rsidP="00976857">
            <w:pPr>
              <w:keepNext/>
              <w:jc w:val="center"/>
              <w:rPr>
                <w:lang w:val="it-IT"/>
              </w:rPr>
            </w:pPr>
            <w:r w:rsidRPr="00B14FC1">
              <w:rPr>
                <w:lang w:val="it-IT"/>
              </w:rPr>
              <w:t>Decessi (%)</w:t>
            </w:r>
          </w:p>
        </w:tc>
        <w:tc>
          <w:tcPr>
            <w:tcW w:w="2440" w:type="dxa"/>
            <w:tcBorders>
              <w:top w:val="single" w:sz="4" w:space="0" w:color="auto"/>
              <w:left w:val="nil"/>
              <w:bottom w:val="nil"/>
              <w:right w:val="nil"/>
            </w:tcBorders>
          </w:tcPr>
          <w:p w14:paraId="477E7BBF" w14:textId="77777777" w:rsidR="004D29FF" w:rsidRPr="00B14FC1" w:rsidRDefault="004D29FF" w:rsidP="00976857">
            <w:pPr>
              <w:keepNext/>
              <w:rPr>
                <w:lang w:val="it-IT"/>
              </w:rPr>
            </w:pPr>
          </w:p>
          <w:p w14:paraId="5A5E26BA" w14:textId="77777777" w:rsidR="001C0E75" w:rsidRPr="00B14FC1" w:rsidRDefault="001C0E75" w:rsidP="00976857">
            <w:pPr>
              <w:keepNext/>
              <w:jc w:val="center"/>
              <w:rPr>
                <w:lang w:val="it-IT"/>
              </w:rPr>
            </w:pPr>
            <w:r w:rsidRPr="00B14FC1">
              <w:rPr>
                <w:lang w:val="it-IT"/>
              </w:rPr>
              <w:t>333 (42%)</w:t>
            </w:r>
          </w:p>
        </w:tc>
        <w:tc>
          <w:tcPr>
            <w:tcW w:w="2674" w:type="dxa"/>
            <w:tcBorders>
              <w:top w:val="single" w:sz="4" w:space="0" w:color="auto"/>
              <w:left w:val="nil"/>
              <w:bottom w:val="nil"/>
              <w:right w:val="nil"/>
            </w:tcBorders>
          </w:tcPr>
          <w:p w14:paraId="69008D54" w14:textId="77777777" w:rsidR="004D29FF" w:rsidRPr="00B14FC1" w:rsidRDefault="004D29FF" w:rsidP="00976857">
            <w:pPr>
              <w:keepNext/>
              <w:rPr>
                <w:lang w:val="it-IT"/>
              </w:rPr>
            </w:pPr>
          </w:p>
          <w:p w14:paraId="553AAE99" w14:textId="77777777" w:rsidR="001C0E75" w:rsidRPr="00B14FC1" w:rsidRDefault="001C0E75" w:rsidP="00976857">
            <w:pPr>
              <w:keepNext/>
              <w:jc w:val="center"/>
              <w:rPr>
                <w:lang w:val="it-IT"/>
              </w:rPr>
            </w:pPr>
            <w:r w:rsidRPr="00B14FC1">
              <w:rPr>
                <w:lang w:val="it-IT"/>
              </w:rPr>
              <w:t>219 (55%)</w:t>
            </w:r>
          </w:p>
        </w:tc>
      </w:tr>
      <w:tr w:rsidR="001C0E75" w:rsidRPr="00B14FC1" w14:paraId="501B0CF2" w14:textId="77777777" w:rsidTr="00BB7DC6">
        <w:trPr>
          <w:cantSplit/>
          <w:jc w:val="center"/>
        </w:trPr>
        <w:tc>
          <w:tcPr>
            <w:tcW w:w="3544" w:type="dxa"/>
            <w:gridSpan w:val="2"/>
            <w:tcBorders>
              <w:top w:val="nil"/>
              <w:left w:val="nil"/>
              <w:bottom w:val="nil"/>
              <w:right w:val="nil"/>
            </w:tcBorders>
          </w:tcPr>
          <w:p w14:paraId="5911A8AB" w14:textId="77777777" w:rsidR="001C0E75" w:rsidRPr="00B14FC1" w:rsidRDefault="0089241D" w:rsidP="00976857">
            <w:pPr>
              <w:jc w:val="center"/>
              <w:rPr>
                <w:lang w:val="it-IT"/>
              </w:rPr>
            </w:pPr>
            <w:r w:rsidRPr="00B14FC1">
              <w:rPr>
                <w:lang w:val="it-IT"/>
              </w:rPr>
              <w:t>Sopravvivenza m</w:t>
            </w:r>
            <w:r w:rsidR="001C0E75" w:rsidRPr="00B14FC1">
              <w:rPr>
                <w:lang w:val="it-IT"/>
              </w:rPr>
              <w:t>ediana (mesi)</w:t>
            </w:r>
          </w:p>
          <w:p w14:paraId="15809093" w14:textId="77777777" w:rsidR="001C0E75" w:rsidRPr="00B14FC1" w:rsidRDefault="001C0E75" w:rsidP="00976857">
            <w:pPr>
              <w:jc w:val="center"/>
              <w:rPr>
                <w:lang w:val="it-IT"/>
              </w:rPr>
            </w:pPr>
            <w:r w:rsidRPr="00B14FC1">
              <w:rPr>
                <w:lang w:val="it-IT"/>
              </w:rPr>
              <w:t>(95% CI)</w:t>
            </w:r>
          </w:p>
        </w:tc>
        <w:tc>
          <w:tcPr>
            <w:tcW w:w="2440" w:type="dxa"/>
            <w:tcBorders>
              <w:top w:val="nil"/>
              <w:left w:val="nil"/>
              <w:bottom w:val="nil"/>
              <w:right w:val="nil"/>
            </w:tcBorders>
          </w:tcPr>
          <w:p w14:paraId="003712D3" w14:textId="77777777" w:rsidR="001C0E75" w:rsidRPr="00B14FC1" w:rsidRDefault="001C0E75" w:rsidP="00976857">
            <w:pPr>
              <w:jc w:val="center"/>
              <w:rPr>
                <w:lang w:val="it-IT"/>
              </w:rPr>
            </w:pPr>
            <w:r w:rsidRPr="00B14FC1">
              <w:rPr>
                <w:lang w:val="it-IT"/>
              </w:rPr>
              <w:t>14,8</w:t>
            </w:r>
            <w:r w:rsidR="00972D9D" w:rsidRPr="00B14FC1">
              <w:rPr>
                <w:lang w:val="it-IT"/>
              </w:rPr>
              <w:t xml:space="preserve"> </w:t>
            </w:r>
            <w:r w:rsidRPr="00B14FC1">
              <w:rPr>
                <w:lang w:val="it-IT"/>
              </w:rPr>
              <w:t>(14,1; 15,4)</w:t>
            </w:r>
          </w:p>
        </w:tc>
        <w:tc>
          <w:tcPr>
            <w:tcW w:w="2674" w:type="dxa"/>
            <w:tcBorders>
              <w:top w:val="nil"/>
              <w:left w:val="nil"/>
              <w:bottom w:val="nil"/>
              <w:right w:val="nil"/>
            </w:tcBorders>
          </w:tcPr>
          <w:p w14:paraId="5BD9DDB3" w14:textId="77777777" w:rsidR="001C0E75" w:rsidRPr="00B14FC1" w:rsidRDefault="001C0E75" w:rsidP="00976857">
            <w:pPr>
              <w:jc w:val="center"/>
              <w:rPr>
                <w:lang w:val="it-IT"/>
              </w:rPr>
            </w:pPr>
            <w:r w:rsidRPr="00B14FC1">
              <w:rPr>
                <w:lang w:val="it-IT"/>
              </w:rPr>
              <w:t>10,9</w:t>
            </w:r>
            <w:r w:rsidR="00972D9D" w:rsidRPr="00B14FC1">
              <w:rPr>
                <w:lang w:val="it-IT"/>
              </w:rPr>
              <w:t xml:space="preserve"> </w:t>
            </w:r>
            <w:r w:rsidRPr="00B14FC1">
              <w:rPr>
                <w:lang w:val="it-IT"/>
              </w:rPr>
              <w:t>(10,2; 12,0)</w:t>
            </w:r>
          </w:p>
        </w:tc>
      </w:tr>
      <w:tr w:rsidR="001C0E75" w:rsidRPr="00B14FC1" w14:paraId="31636266" w14:textId="77777777" w:rsidTr="00BB7DC6">
        <w:trPr>
          <w:cantSplit/>
          <w:jc w:val="center"/>
        </w:trPr>
        <w:tc>
          <w:tcPr>
            <w:tcW w:w="3544" w:type="dxa"/>
            <w:gridSpan w:val="2"/>
            <w:tcBorders>
              <w:top w:val="nil"/>
              <w:left w:val="nil"/>
              <w:bottom w:val="nil"/>
              <w:right w:val="nil"/>
            </w:tcBorders>
          </w:tcPr>
          <w:p w14:paraId="38CC7DE0" w14:textId="77777777" w:rsidR="00F0407A" w:rsidRPr="00B14FC1" w:rsidRDefault="00554825" w:rsidP="00976857">
            <w:pPr>
              <w:jc w:val="center"/>
              <w:rPr>
                <w:lang w:val="it-IT"/>
              </w:rPr>
            </w:pPr>
            <w:r w:rsidRPr="00B14FC1">
              <w:rPr>
                <w:lang w:val="it-IT"/>
              </w:rPr>
              <w:t>Valore-</w:t>
            </w:r>
            <w:r w:rsidR="004D5E46" w:rsidRPr="00B14FC1">
              <w:rPr>
                <w:lang w:val="it-IT"/>
              </w:rPr>
              <w:t>p</w:t>
            </w:r>
            <w:r w:rsidR="001C0E75" w:rsidRPr="00B14FC1">
              <w:rPr>
                <w:vertAlign w:val="superscript"/>
                <w:lang w:val="it-IT"/>
              </w:rPr>
              <w:t>a</w:t>
            </w:r>
          </w:p>
        </w:tc>
        <w:tc>
          <w:tcPr>
            <w:tcW w:w="5114" w:type="dxa"/>
            <w:gridSpan w:val="2"/>
            <w:tcBorders>
              <w:top w:val="nil"/>
              <w:left w:val="nil"/>
              <w:bottom w:val="nil"/>
              <w:right w:val="nil"/>
            </w:tcBorders>
          </w:tcPr>
          <w:p w14:paraId="1805CBAD" w14:textId="77777777" w:rsidR="008678D6" w:rsidRPr="00B14FC1" w:rsidRDefault="00E43968" w:rsidP="00976857">
            <w:pPr>
              <w:jc w:val="center"/>
              <w:rPr>
                <w:lang w:val="it-IT"/>
              </w:rPr>
            </w:pPr>
            <w:r w:rsidRPr="00B14FC1">
              <w:rPr>
                <w:lang w:val="it-IT"/>
              </w:rPr>
              <w:t>&lt; </w:t>
            </w:r>
            <w:r w:rsidR="00AA4985" w:rsidRPr="00B14FC1">
              <w:rPr>
                <w:lang w:val="it-IT"/>
              </w:rPr>
              <w:t>0</w:t>
            </w:r>
            <w:r w:rsidR="001C0E75" w:rsidRPr="00B14FC1">
              <w:rPr>
                <w:lang w:val="it-IT"/>
              </w:rPr>
              <w:t>,0001</w:t>
            </w:r>
          </w:p>
        </w:tc>
      </w:tr>
      <w:tr w:rsidR="001C0E75" w:rsidRPr="00B14FC1" w14:paraId="6C38C888" w14:textId="77777777" w:rsidTr="00BB7DC6">
        <w:trPr>
          <w:cantSplit/>
          <w:jc w:val="center"/>
        </w:trPr>
        <w:tc>
          <w:tcPr>
            <w:tcW w:w="3544" w:type="dxa"/>
            <w:gridSpan w:val="2"/>
            <w:tcBorders>
              <w:top w:val="nil"/>
              <w:left w:val="nil"/>
              <w:bottom w:val="nil"/>
              <w:right w:val="nil"/>
            </w:tcBorders>
          </w:tcPr>
          <w:p w14:paraId="4CC29F85" w14:textId="77777777" w:rsidR="0029534A" w:rsidRPr="00B14FC1" w:rsidRDefault="00D901D5" w:rsidP="00976857">
            <w:pPr>
              <w:jc w:val="center"/>
              <w:rPr>
                <w:lang w:val="it-IT"/>
              </w:rPr>
            </w:pPr>
            <w:r w:rsidRPr="00B14FC1">
              <w:rPr>
                <w:lang w:val="it-IT"/>
              </w:rPr>
              <w:t>H</w:t>
            </w:r>
            <w:r w:rsidR="0058766D" w:rsidRPr="00B14FC1">
              <w:rPr>
                <w:lang w:val="it-IT"/>
              </w:rPr>
              <w:t>azard r</w:t>
            </w:r>
            <w:r w:rsidRPr="00B14FC1">
              <w:rPr>
                <w:lang w:val="it-IT"/>
              </w:rPr>
              <w:t>atio</w:t>
            </w:r>
            <w:r w:rsidR="00453457" w:rsidRPr="00B14FC1">
              <w:rPr>
                <w:lang w:val="it-IT"/>
              </w:rPr>
              <w:t xml:space="preserve"> </w:t>
            </w:r>
            <w:r w:rsidR="007C672F" w:rsidRPr="00B14FC1">
              <w:rPr>
                <w:lang w:val="it-IT"/>
              </w:rPr>
              <w:t xml:space="preserve">(95% IC) </w:t>
            </w:r>
            <w:r w:rsidR="007C672F" w:rsidRPr="00B14FC1">
              <w:rPr>
                <w:vertAlign w:val="superscript"/>
                <w:lang w:val="it-IT"/>
              </w:rPr>
              <w:t>b</w:t>
            </w:r>
          </w:p>
        </w:tc>
        <w:tc>
          <w:tcPr>
            <w:tcW w:w="5114" w:type="dxa"/>
            <w:gridSpan w:val="2"/>
            <w:tcBorders>
              <w:top w:val="nil"/>
              <w:left w:val="nil"/>
              <w:bottom w:val="nil"/>
              <w:right w:val="nil"/>
            </w:tcBorders>
            <w:vAlign w:val="center"/>
          </w:tcPr>
          <w:p w14:paraId="616EA18F" w14:textId="77777777" w:rsidR="001C0E75" w:rsidRPr="00B14FC1" w:rsidRDefault="001C0E75" w:rsidP="00976857">
            <w:pPr>
              <w:jc w:val="center"/>
              <w:rPr>
                <w:lang w:val="it-IT"/>
              </w:rPr>
            </w:pPr>
            <w:r w:rsidRPr="00B14FC1">
              <w:rPr>
                <w:lang w:val="it-IT"/>
              </w:rPr>
              <w:t>0,646</w:t>
            </w:r>
            <w:r w:rsidR="00B33044" w:rsidRPr="00B14FC1">
              <w:rPr>
                <w:lang w:val="it-IT"/>
              </w:rPr>
              <w:t xml:space="preserve"> </w:t>
            </w:r>
            <w:r w:rsidRPr="00B14FC1">
              <w:rPr>
                <w:lang w:val="it-IT"/>
              </w:rPr>
              <w:t>(0,543; 0,768)</w:t>
            </w:r>
          </w:p>
        </w:tc>
      </w:tr>
      <w:tr w:rsidR="004D5E46" w:rsidRPr="00B14FC1" w14:paraId="0626E003" w14:textId="77777777" w:rsidTr="00BB7DC6">
        <w:trPr>
          <w:cantSplit/>
          <w:jc w:val="center"/>
        </w:trPr>
        <w:tc>
          <w:tcPr>
            <w:tcW w:w="8658" w:type="dxa"/>
            <w:gridSpan w:val="4"/>
            <w:tcBorders>
              <w:top w:val="nil"/>
              <w:left w:val="nil"/>
              <w:bottom w:val="nil"/>
              <w:right w:val="nil"/>
            </w:tcBorders>
          </w:tcPr>
          <w:p w14:paraId="59720496" w14:textId="77777777" w:rsidR="004D5E46" w:rsidRPr="00B14FC1" w:rsidRDefault="0084204C" w:rsidP="00976857">
            <w:pPr>
              <w:keepNext/>
              <w:rPr>
                <w:b/>
                <w:lang w:val="it-IT"/>
              </w:rPr>
            </w:pPr>
            <w:r w:rsidRPr="00B14FC1">
              <w:rPr>
                <w:b/>
                <w:lang w:val="it-IT"/>
              </w:rPr>
              <w:t>Analisi aggiornata di sopravvivenza</w:t>
            </w:r>
            <w:r w:rsidRPr="00B14FC1" w:rsidDel="0084204C">
              <w:rPr>
                <w:b/>
                <w:lang w:val="it-IT"/>
              </w:rPr>
              <w:t xml:space="preserve"> </w:t>
            </w:r>
          </w:p>
        </w:tc>
      </w:tr>
      <w:tr w:rsidR="001C0E75" w:rsidRPr="00B14FC1" w14:paraId="1C41E7B3" w14:textId="77777777" w:rsidTr="00BB7DC6">
        <w:trPr>
          <w:cantSplit/>
          <w:jc w:val="center"/>
        </w:trPr>
        <w:tc>
          <w:tcPr>
            <w:tcW w:w="3394" w:type="dxa"/>
            <w:tcBorders>
              <w:top w:val="nil"/>
              <w:left w:val="nil"/>
              <w:bottom w:val="nil"/>
              <w:right w:val="nil"/>
            </w:tcBorders>
          </w:tcPr>
          <w:p w14:paraId="1C6C8DB0" w14:textId="77777777" w:rsidR="001C0E75" w:rsidRPr="00B14FC1" w:rsidRDefault="001C0E75" w:rsidP="00976857">
            <w:pPr>
              <w:jc w:val="center"/>
              <w:rPr>
                <w:lang w:val="it-IT"/>
              </w:rPr>
            </w:pPr>
            <w:r w:rsidRPr="00B14FC1">
              <w:rPr>
                <w:lang w:val="it-IT"/>
              </w:rPr>
              <w:t>Decessi (%)</w:t>
            </w:r>
          </w:p>
        </w:tc>
        <w:tc>
          <w:tcPr>
            <w:tcW w:w="2590" w:type="dxa"/>
            <w:gridSpan w:val="2"/>
            <w:tcBorders>
              <w:top w:val="nil"/>
              <w:left w:val="nil"/>
              <w:bottom w:val="nil"/>
              <w:right w:val="nil"/>
            </w:tcBorders>
          </w:tcPr>
          <w:p w14:paraId="0B844E11" w14:textId="77777777" w:rsidR="001C0E75" w:rsidRPr="00B14FC1" w:rsidRDefault="001C0E75" w:rsidP="00976857">
            <w:pPr>
              <w:jc w:val="center"/>
              <w:rPr>
                <w:lang w:val="it-IT"/>
              </w:rPr>
            </w:pPr>
            <w:r w:rsidRPr="00B14FC1">
              <w:rPr>
                <w:lang w:val="it-IT"/>
              </w:rPr>
              <w:t>501 (63%)</w:t>
            </w:r>
          </w:p>
        </w:tc>
        <w:tc>
          <w:tcPr>
            <w:tcW w:w="2674" w:type="dxa"/>
            <w:tcBorders>
              <w:top w:val="nil"/>
              <w:left w:val="nil"/>
              <w:bottom w:val="nil"/>
              <w:right w:val="nil"/>
            </w:tcBorders>
          </w:tcPr>
          <w:p w14:paraId="6DB38D55" w14:textId="77777777" w:rsidR="001C0E75" w:rsidRPr="00B14FC1" w:rsidRDefault="001C0E75" w:rsidP="00976857">
            <w:pPr>
              <w:jc w:val="center"/>
              <w:rPr>
                <w:lang w:val="it-IT"/>
              </w:rPr>
            </w:pPr>
            <w:r w:rsidRPr="00B14FC1">
              <w:rPr>
                <w:lang w:val="it-IT"/>
              </w:rPr>
              <w:t>274 (69%)</w:t>
            </w:r>
          </w:p>
        </w:tc>
      </w:tr>
      <w:tr w:rsidR="001C0E75" w:rsidRPr="00B14FC1" w14:paraId="1D1CE70D" w14:textId="77777777" w:rsidTr="00BB7DC6">
        <w:trPr>
          <w:cantSplit/>
          <w:jc w:val="center"/>
        </w:trPr>
        <w:tc>
          <w:tcPr>
            <w:tcW w:w="3394" w:type="dxa"/>
            <w:tcBorders>
              <w:top w:val="nil"/>
              <w:left w:val="nil"/>
              <w:bottom w:val="nil"/>
              <w:right w:val="nil"/>
            </w:tcBorders>
          </w:tcPr>
          <w:p w14:paraId="27626E35" w14:textId="77777777" w:rsidR="001C0E75" w:rsidRPr="00B14FC1" w:rsidRDefault="0089241D" w:rsidP="00976857">
            <w:pPr>
              <w:jc w:val="center"/>
              <w:rPr>
                <w:lang w:val="it-IT"/>
              </w:rPr>
            </w:pPr>
            <w:r w:rsidRPr="00B14FC1">
              <w:rPr>
                <w:lang w:val="it-IT"/>
              </w:rPr>
              <w:t>Sopravvivenza m</w:t>
            </w:r>
            <w:r w:rsidR="001C0E75" w:rsidRPr="00B14FC1">
              <w:rPr>
                <w:lang w:val="it-IT"/>
              </w:rPr>
              <w:t>ediana (mesi)</w:t>
            </w:r>
          </w:p>
          <w:p w14:paraId="062AB93B" w14:textId="77777777" w:rsidR="0029534A" w:rsidRPr="00B14FC1" w:rsidRDefault="001C0E75" w:rsidP="00976857">
            <w:pPr>
              <w:jc w:val="center"/>
              <w:rPr>
                <w:lang w:val="it-IT"/>
              </w:rPr>
            </w:pPr>
            <w:r w:rsidRPr="00B14FC1">
              <w:rPr>
                <w:lang w:val="it-IT"/>
              </w:rPr>
              <w:t>(95% IC)</w:t>
            </w:r>
          </w:p>
        </w:tc>
        <w:tc>
          <w:tcPr>
            <w:tcW w:w="2590" w:type="dxa"/>
            <w:gridSpan w:val="2"/>
            <w:tcBorders>
              <w:top w:val="nil"/>
              <w:left w:val="nil"/>
              <w:bottom w:val="nil"/>
              <w:right w:val="nil"/>
            </w:tcBorders>
          </w:tcPr>
          <w:p w14:paraId="3010B4F9" w14:textId="77777777" w:rsidR="00480939" w:rsidRPr="00B14FC1" w:rsidRDefault="001C0E75" w:rsidP="00976857">
            <w:pPr>
              <w:jc w:val="center"/>
              <w:rPr>
                <w:lang w:val="it-IT"/>
              </w:rPr>
            </w:pPr>
            <w:r w:rsidRPr="00B14FC1">
              <w:rPr>
                <w:lang w:val="it-IT"/>
              </w:rPr>
              <w:t>15,8</w:t>
            </w:r>
          </w:p>
          <w:p w14:paraId="0BFB7234" w14:textId="77777777" w:rsidR="001C0E75" w:rsidRPr="00B14FC1" w:rsidRDefault="001C0E75" w:rsidP="00976857">
            <w:pPr>
              <w:jc w:val="center"/>
              <w:rPr>
                <w:lang w:val="it-IT"/>
              </w:rPr>
            </w:pPr>
            <w:r w:rsidRPr="00B14FC1">
              <w:rPr>
                <w:lang w:val="it-IT"/>
              </w:rPr>
              <w:t>(14,8; 17,0)</w:t>
            </w:r>
          </w:p>
        </w:tc>
        <w:tc>
          <w:tcPr>
            <w:tcW w:w="2674" w:type="dxa"/>
            <w:tcBorders>
              <w:top w:val="nil"/>
              <w:left w:val="nil"/>
              <w:bottom w:val="nil"/>
              <w:right w:val="nil"/>
            </w:tcBorders>
          </w:tcPr>
          <w:p w14:paraId="4858DBC7" w14:textId="77777777" w:rsidR="0009640A" w:rsidRPr="00B14FC1" w:rsidRDefault="001C0E75" w:rsidP="00976857">
            <w:pPr>
              <w:jc w:val="center"/>
              <w:rPr>
                <w:lang w:val="it-IT"/>
              </w:rPr>
            </w:pPr>
            <w:r w:rsidRPr="00B14FC1">
              <w:rPr>
                <w:lang w:val="it-IT"/>
              </w:rPr>
              <w:t>11,2</w:t>
            </w:r>
          </w:p>
          <w:p w14:paraId="13F4458D" w14:textId="77777777" w:rsidR="001C0E75" w:rsidRPr="00B14FC1" w:rsidRDefault="001C0E75" w:rsidP="00976857">
            <w:pPr>
              <w:jc w:val="center"/>
              <w:rPr>
                <w:lang w:val="it-IT"/>
              </w:rPr>
            </w:pPr>
            <w:r w:rsidRPr="00B14FC1">
              <w:rPr>
                <w:lang w:val="it-IT"/>
              </w:rPr>
              <w:t>(10,4; 13,1)</w:t>
            </w:r>
          </w:p>
        </w:tc>
      </w:tr>
      <w:tr w:rsidR="001C0E75" w:rsidRPr="00B14FC1" w14:paraId="6D1833D2" w14:textId="77777777" w:rsidTr="00BB7DC6">
        <w:trPr>
          <w:cantSplit/>
          <w:jc w:val="center"/>
        </w:trPr>
        <w:tc>
          <w:tcPr>
            <w:tcW w:w="3394" w:type="dxa"/>
            <w:tcBorders>
              <w:top w:val="nil"/>
              <w:left w:val="nil"/>
              <w:bottom w:val="single" w:sz="4" w:space="0" w:color="auto"/>
              <w:right w:val="nil"/>
            </w:tcBorders>
          </w:tcPr>
          <w:p w14:paraId="78D8935E" w14:textId="77777777" w:rsidR="0029534A" w:rsidRPr="00B14FC1" w:rsidRDefault="00787C10" w:rsidP="00976857">
            <w:pPr>
              <w:jc w:val="center"/>
              <w:rPr>
                <w:lang w:val="it-IT"/>
              </w:rPr>
            </w:pPr>
            <w:r w:rsidRPr="00B14FC1">
              <w:rPr>
                <w:lang w:val="it-IT"/>
              </w:rPr>
              <w:t>Hazard ratio (</w:t>
            </w:r>
            <w:r w:rsidR="007C672F" w:rsidRPr="00B14FC1">
              <w:rPr>
                <w:lang w:val="it-IT"/>
              </w:rPr>
              <w:t xml:space="preserve">95% </w:t>
            </w:r>
            <w:r w:rsidR="001C0E75" w:rsidRPr="00B14FC1">
              <w:rPr>
                <w:lang w:val="it-IT"/>
              </w:rPr>
              <w:t>I</w:t>
            </w:r>
            <w:r w:rsidR="007C672F" w:rsidRPr="00B14FC1">
              <w:rPr>
                <w:lang w:val="it-IT"/>
              </w:rPr>
              <w:t xml:space="preserve">C) </w:t>
            </w:r>
            <w:r w:rsidR="007C672F" w:rsidRPr="00B14FC1">
              <w:rPr>
                <w:vertAlign w:val="superscript"/>
                <w:lang w:val="it-IT"/>
              </w:rPr>
              <w:t>b</w:t>
            </w:r>
          </w:p>
        </w:tc>
        <w:tc>
          <w:tcPr>
            <w:tcW w:w="5264" w:type="dxa"/>
            <w:gridSpan w:val="3"/>
            <w:tcBorders>
              <w:top w:val="nil"/>
              <w:left w:val="nil"/>
              <w:bottom w:val="single" w:sz="4" w:space="0" w:color="auto"/>
              <w:right w:val="nil"/>
            </w:tcBorders>
            <w:vAlign w:val="center"/>
          </w:tcPr>
          <w:p w14:paraId="279A7F73" w14:textId="77777777" w:rsidR="001C0E75" w:rsidRPr="00B14FC1" w:rsidRDefault="001C0E75" w:rsidP="00976857">
            <w:pPr>
              <w:jc w:val="center"/>
              <w:rPr>
                <w:lang w:val="it-IT"/>
              </w:rPr>
            </w:pPr>
            <w:r w:rsidRPr="00B14FC1">
              <w:rPr>
                <w:lang w:val="it-IT"/>
              </w:rPr>
              <w:t>0,740 (0,638; 0,859)</w:t>
            </w:r>
          </w:p>
        </w:tc>
      </w:tr>
      <w:tr w:rsidR="001C0E75" w:rsidRPr="00B14FC1" w14:paraId="230D7974" w14:textId="77777777" w:rsidTr="00BB7DC6">
        <w:trPr>
          <w:cantSplit/>
          <w:jc w:val="center"/>
        </w:trPr>
        <w:tc>
          <w:tcPr>
            <w:tcW w:w="8658" w:type="dxa"/>
            <w:gridSpan w:val="4"/>
            <w:tcBorders>
              <w:top w:val="single" w:sz="4" w:space="0" w:color="auto"/>
              <w:left w:val="nil"/>
              <w:bottom w:val="nil"/>
              <w:right w:val="nil"/>
            </w:tcBorders>
          </w:tcPr>
          <w:p w14:paraId="5488DF59" w14:textId="77777777" w:rsidR="001C0E75" w:rsidRPr="00B14FC1" w:rsidRDefault="007C672F" w:rsidP="00976857">
            <w:pPr>
              <w:ind w:left="284" w:hanging="284"/>
              <w:rPr>
                <w:sz w:val="18"/>
                <w:szCs w:val="18"/>
                <w:lang w:val="it-IT"/>
              </w:rPr>
            </w:pPr>
            <w:r w:rsidRPr="00B14FC1">
              <w:rPr>
                <w:vertAlign w:val="superscript"/>
                <w:lang w:val="it-IT"/>
              </w:rPr>
              <w:t>a</w:t>
            </w:r>
            <w:r w:rsidR="0009640A" w:rsidRPr="00B14FC1">
              <w:rPr>
                <w:sz w:val="18"/>
                <w:lang w:val="it-IT"/>
              </w:rPr>
              <w:tab/>
            </w:r>
            <w:r w:rsidR="00554825" w:rsidRPr="00B14FC1">
              <w:rPr>
                <w:sz w:val="18"/>
                <w:szCs w:val="18"/>
                <w:lang w:val="it-IT"/>
              </w:rPr>
              <w:t>Valore-</w:t>
            </w:r>
            <w:r w:rsidR="00346696" w:rsidRPr="00B14FC1">
              <w:rPr>
                <w:sz w:val="18"/>
                <w:szCs w:val="18"/>
                <w:lang w:val="it-IT"/>
              </w:rPr>
              <w:t>p</w:t>
            </w:r>
            <w:r w:rsidRPr="00B14FC1">
              <w:rPr>
                <w:sz w:val="18"/>
                <w:szCs w:val="18"/>
                <w:lang w:val="it-IT"/>
              </w:rPr>
              <w:t xml:space="preserve"> basato sul test log-rank aggiustato per</w:t>
            </w:r>
            <w:r w:rsidR="00346696" w:rsidRPr="00B14FC1">
              <w:rPr>
                <w:sz w:val="18"/>
                <w:szCs w:val="18"/>
                <w:lang w:val="it-IT"/>
              </w:rPr>
              <w:t xml:space="preserve"> i</w:t>
            </w:r>
            <w:r w:rsidRPr="00B14FC1">
              <w:rPr>
                <w:sz w:val="18"/>
                <w:szCs w:val="18"/>
                <w:lang w:val="it-IT"/>
              </w:rPr>
              <w:t xml:space="preserve"> fattori di stratificazione </w:t>
            </w:r>
            <w:r w:rsidR="00346696" w:rsidRPr="00B14FC1">
              <w:rPr>
                <w:sz w:val="18"/>
                <w:szCs w:val="18"/>
                <w:lang w:val="it-IT"/>
              </w:rPr>
              <w:t xml:space="preserve">ECOG </w:t>
            </w:r>
            <w:r w:rsidRPr="00B14FC1">
              <w:rPr>
                <w:sz w:val="18"/>
                <w:szCs w:val="18"/>
                <w:lang w:val="it-IT"/>
              </w:rPr>
              <w:t>(0-1 contro 2), punteggio del dolore (assente contro present</w:t>
            </w:r>
            <w:r w:rsidR="00534941" w:rsidRPr="00B14FC1">
              <w:rPr>
                <w:sz w:val="18"/>
                <w:szCs w:val="18"/>
                <w:lang w:val="it-IT"/>
              </w:rPr>
              <w:t>e</w:t>
            </w:r>
            <w:r w:rsidRPr="00B14FC1">
              <w:rPr>
                <w:sz w:val="18"/>
                <w:szCs w:val="18"/>
                <w:lang w:val="it-IT"/>
              </w:rPr>
              <w:t xml:space="preserve">), </w:t>
            </w:r>
            <w:r w:rsidR="00534941" w:rsidRPr="00B14FC1">
              <w:rPr>
                <w:sz w:val="18"/>
                <w:szCs w:val="18"/>
                <w:lang w:val="it-IT"/>
              </w:rPr>
              <w:t>numero di precedenti regimi chemioterapici</w:t>
            </w:r>
            <w:r w:rsidR="00191BE5" w:rsidRPr="00B14FC1">
              <w:rPr>
                <w:sz w:val="18"/>
                <w:szCs w:val="18"/>
                <w:lang w:val="it-IT"/>
              </w:rPr>
              <w:t xml:space="preserve"> (1 </w:t>
            </w:r>
            <w:r w:rsidR="00534941" w:rsidRPr="00B14FC1">
              <w:rPr>
                <w:sz w:val="18"/>
                <w:szCs w:val="18"/>
                <w:lang w:val="it-IT"/>
              </w:rPr>
              <w:t>contro</w:t>
            </w:r>
            <w:r w:rsidRPr="00B14FC1">
              <w:rPr>
                <w:sz w:val="18"/>
                <w:szCs w:val="18"/>
                <w:lang w:val="it-IT"/>
              </w:rPr>
              <w:t xml:space="preserve"> 2), </w:t>
            </w:r>
            <w:r w:rsidR="00534941" w:rsidRPr="00B14FC1">
              <w:rPr>
                <w:sz w:val="18"/>
                <w:szCs w:val="18"/>
                <w:lang w:val="it-IT"/>
              </w:rPr>
              <w:t xml:space="preserve">e tipo di progressione della </w:t>
            </w:r>
            <w:r w:rsidR="00346696" w:rsidRPr="00B14FC1">
              <w:rPr>
                <w:sz w:val="18"/>
                <w:szCs w:val="18"/>
                <w:lang w:val="it-IT"/>
              </w:rPr>
              <w:t>malattia</w:t>
            </w:r>
            <w:r w:rsidRPr="00B14FC1">
              <w:rPr>
                <w:sz w:val="18"/>
                <w:szCs w:val="18"/>
                <w:lang w:val="it-IT"/>
              </w:rPr>
              <w:t xml:space="preserve"> (</w:t>
            </w:r>
            <w:r w:rsidR="00534941" w:rsidRPr="00B14FC1">
              <w:rPr>
                <w:sz w:val="18"/>
                <w:szCs w:val="18"/>
                <w:lang w:val="it-IT"/>
              </w:rPr>
              <w:t xml:space="preserve">solo </w:t>
            </w:r>
            <w:r w:rsidRPr="00B14FC1">
              <w:rPr>
                <w:sz w:val="18"/>
                <w:szCs w:val="18"/>
                <w:lang w:val="it-IT"/>
              </w:rPr>
              <w:t xml:space="preserve">PSA </w:t>
            </w:r>
            <w:r w:rsidR="00534941" w:rsidRPr="00B14FC1">
              <w:rPr>
                <w:sz w:val="18"/>
                <w:szCs w:val="18"/>
                <w:lang w:val="it-IT"/>
              </w:rPr>
              <w:t>contro radio</w:t>
            </w:r>
            <w:r w:rsidR="00346696" w:rsidRPr="00B14FC1">
              <w:rPr>
                <w:sz w:val="18"/>
                <w:szCs w:val="18"/>
                <w:lang w:val="it-IT"/>
              </w:rPr>
              <w:t>logica</w:t>
            </w:r>
            <w:r w:rsidRPr="00B14FC1">
              <w:rPr>
                <w:sz w:val="18"/>
                <w:szCs w:val="18"/>
                <w:lang w:val="it-IT"/>
              </w:rPr>
              <w:t>).</w:t>
            </w:r>
          </w:p>
          <w:p w14:paraId="21ED2E14" w14:textId="77777777" w:rsidR="00534941" w:rsidRPr="00B14FC1" w:rsidRDefault="007C672F" w:rsidP="00697775">
            <w:pPr>
              <w:ind w:left="284" w:hanging="284"/>
              <w:rPr>
                <w:sz w:val="18"/>
                <w:szCs w:val="18"/>
                <w:lang w:val="it-IT"/>
              </w:rPr>
            </w:pPr>
            <w:r w:rsidRPr="00B14FC1">
              <w:rPr>
                <w:vertAlign w:val="superscript"/>
                <w:lang w:val="it-IT"/>
              </w:rPr>
              <w:t>b</w:t>
            </w:r>
            <w:r w:rsidR="0009640A" w:rsidRPr="00B14FC1">
              <w:rPr>
                <w:sz w:val="18"/>
                <w:lang w:val="it-IT"/>
              </w:rPr>
              <w:tab/>
            </w:r>
            <w:r w:rsidR="00534941" w:rsidRPr="00B14FC1">
              <w:rPr>
                <w:sz w:val="18"/>
                <w:szCs w:val="18"/>
                <w:lang w:val="it-IT"/>
              </w:rPr>
              <w:t xml:space="preserve">Rapporto di rischio </w:t>
            </w:r>
            <w:r w:rsidR="0058766D" w:rsidRPr="00B14FC1">
              <w:rPr>
                <w:sz w:val="18"/>
                <w:szCs w:val="18"/>
                <w:lang w:val="it-IT"/>
              </w:rPr>
              <w:t>(</w:t>
            </w:r>
            <w:r w:rsidR="00DF1872" w:rsidRPr="00E0190A">
              <w:rPr>
                <w:i/>
                <w:sz w:val="18"/>
                <w:szCs w:val="18"/>
                <w:lang w:val="it-IT"/>
              </w:rPr>
              <w:t xml:space="preserve">hazard </w:t>
            </w:r>
            <w:r w:rsidR="0058766D" w:rsidRPr="00E0190A">
              <w:rPr>
                <w:i/>
                <w:sz w:val="18"/>
                <w:szCs w:val="18"/>
                <w:lang w:val="it-IT"/>
              </w:rPr>
              <w:t>ratio</w:t>
            </w:r>
            <w:r w:rsidR="0058766D" w:rsidRPr="00B14FC1">
              <w:rPr>
                <w:sz w:val="18"/>
                <w:szCs w:val="18"/>
                <w:lang w:val="it-IT"/>
              </w:rPr>
              <w:t xml:space="preserve">) </w:t>
            </w:r>
            <w:r w:rsidRPr="00B14FC1">
              <w:rPr>
                <w:sz w:val="18"/>
                <w:szCs w:val="18"/>
                <w:lang w:val="it-IT"/>
              </w:rPr>
              <w:t xml:space="preserve">basato su modelli </w:t>
            </w:r>
            <w:r w:rsidR="00191BE5" w:rsidRPr="00B14FC1">
              <w:rPr>
                <w:sz w:val="18"/>
                <w:szCs w:val="18"/>
                <w:lang w:val="it-IT"/>
              </w:rPr>
              <w:t>di rischio aggiustat</w:t>
            </w:r>
            <w:r w:rsidR="00534941" w:rsidRPr="00B14FC1">
              <w:rPr>
                <w:sz w:val="18"/>
                <w:szCs w:val="18"/>
                <w:lang w:val="it-IT"/>
              </w:rPr>
              <w:t>o per fattori di stratificazione</w:t>
            </w:r>
            <w:r w:rsidRPr="00B14FC1">
              <w:rPr>
                <w:sz w:val="18"/>
                <w:szCs w:val="18"/>
                <w:lang w:val="it-IT"/>
              </w:rPr>
              <w:t xml:space="preserve">. Rapporto di rischio </w:t>
            </w:r>
            <w:r w:rsidR="00E43968" w:rsidRPr="00B14FC1">
              <w:rPr>
                <w:sz w:val="18"/>
                <w:szCs w:val="18"/>
                <w:lang w:val="it-IT"/>
              </w:rPr>
              <w:t>&lt; </w:t>
            </w:r>
            <w:r w:rsidRPr="00B14FC1">
              <w:rPr>
                <w:sz w:val="18"/>
                <w:szCs w:val="18"/>
                <w:lang w:val="it-IT"/>
              </w:rPr>
              <w:t xml:space="preserve">1 a favore </w:t>
            </w:r>
            <w:r w:rsidR="00DF1872" w:rsidRPr="00B14FC1">
              <w:rPr>
                <w:sz w:val="18"/>
                <w:szCs w:val="18"/>
                <w:lang w:val="it-IT"/>
              </w:rPr>
              <w:t xml:space="preserve">di </w:t>
            </w:r>
            <w:r w:rsidR="00697775" w:rsidRPr="00B14FC1">
              <w:rPr>
                <w:sz w:val="18"/>
                <w:szCs w:val="18"/>
                <w:lang w:val="it-IT"/>
              </w:rPr>
              <w:t>abiraterone</w:t>
            </w:r>
            <w:r w:rsidR="00313248" w:rsidRPr="00B14FC1">
              <w:rPr>
                <w:sz w:val="18"/>
                <w:szCs w:val="18"/>
                <w:lang w:val="it-IT"/>
              </w:rPr>
              <w:t xml:space="preserve"> acetato</w:t>
            </w:r>
          </w:p>
        </w:tc>
      </w:tr>
    </w:tbl>
    <w:p w14:paraId="56F915DB" w14:textId="77777777" w:rsidR="00E74973" w:rsidRPr="00B14FC1" w:rsidRDefault="00E74973" w:rsidP="00976857">
      <w:pPr>
        <w:tabs>
          <w:tab w:val="left" w:pos="1134"/>
          <w:tab w:val="left" w:pos="1701"/>
        </w:tabs>
        <w:rPr>
          <w:lang w:val="it-IT"/>
        </w:rPr>
      </w:pPr>
    </w:p>
    <w:p w14:paraId="2CC84DAC" w14:textId="77777777" w:rsidR="00B65ED7" w:rsidRPr="00B14FC1" w:rsidRDefault="00B65ED7" w:rsidP="00976857">
      <w:pPr>
        <w:tabs>
          <w:tab w:val="left" w:pos="1134"/>
          <w:tab w:val="left" w:pos="1701"/>
        </w:tabs>
        <w:rPr>
          <w:lang w:val="it-IT"/>
        </w:rPr>
      </w:pPr>
      <w:r w:rsidRPr="00B14FC1">
        <w:rPr>
          <w:lang w:val="it-IT"/>
        </w:rPr>
        <w:t xml:space="preserve">In tutte le fasi di valutazione, dopo pochi mesi iniziali di trattamento, una percentuale più elevata di pazienti trattati con </w:t>
      </w:r>
      <w:r w:rsidR="00697775" w:rsidRPr="00B14FC1">
        <w:rPr>
          <w:lang w:val="it-IT"/>
        </w:rPr>
        <w:t>abiraterone</w:t>
      </w:r>
      <w:r w:rsidR="00313248" w:rsidRPr="00B14FC1">
        <w:rPr>
          <w:lang w:val="it-IT"/>
        </w:rPr>
        <w:t xml:space="preserve"> acetato</w:t>
      </w:r>
      <w:r w:rsidRPr="00B14FC1">
        <w:rPr>
          <w:lang w:val="it-IT"/>
        </w:rPr>
        <w:t xml:space="preserve"> è rimasta </w:t>
      </w:r>
      <w:r w:rsidR="00E07C9F" w:rsidRPr="00B14FC1">
        <w:rPr>
          <w:lang w:val="it-IT"/>
        </w:rPr>
        <w:t xml:space="preserve">in </w:t>
      </w:r>
      <w:r w:rsidRPr="00B14FC1">
        <w:rPr>
          <w:lang w:val="it-IT"/>
        </w:rPr>
        <w:t>vi</w:t>
      </w:r>
      <w:r w:rsidR="00E07C9F" w:rsidRPr="00B14FC1">
        <w:rPr>
          <w:lang w:val="it-IT"/>
        </w:rPr>
        <w:t>t</w:t>
      </w:r>
      <w:r w:rsidRPr="00B14FC1">
        <w:rPr>
          <w:lang w:val="it-IT"/>
        </w:rPr>
        <w:t>a, rispetto alla percentuale di pazienti che hanno ricevuto placebo (vedere Figura</w:t>
      </w:r>
      <w:r w:rsidR="00480939" w:rsidRPr="00B14FC1">
        <w:rPr>
          <w:lang w:val="it-IT"/>
        </w:rPr>
        <w:t> </w:t>
      </w:r>
      <w:r w:rsidR="00056019" w:rsidRPr="00B14FC1">
        <w:rPr>
          <w:lang w:val="it-IT"/>
        </w:rPr>
        <w:t>6</w:t>
      </w:r>
      <w:r w:rsidRPr="00B14FC1">
        <w:rPr>
          <w:lang w:val="it-IT"/>
        </w:rPr>
        <w:t>).</w:t>
      </w:r>
    </w:p>
    <w:p w14:paraId="1B589488" w14:textId="77777777" w:rsidR="00B65ED7" w:rsidRPr="00B14FC1" w:rsidRDefault="00B65ED7" w:rsidP="00976857">
      <w:pPr>
        <w:tabs>
          <w:tab w:val="left" w:pos="1134"/>
          <w:tab w:val="left" w:pos="1701"/>
        </w:tabs>
        <w:rPr>
          <w:lang w:val="it-IT"/>
        </w:rPr>
      </w:pPr>
    </w:p>
    <w:p w14:paraId="3046DF1A" w14:textId="77777777" w:rsidR="00B65ED7" w:rsidRPr="00B14FC1" w:rsidRDefault="00B65ED7" w:rsidP="00976857">
      <w:pPr>
        <w:keepNext/>
        <w:tabs>
          <w:tab w:val="left" w:pos="1134"/>
          <w:tab w:val="left" w:pos="1701"/>
        </w:tabs>
        <w:ind w:left="1134" w:hanging="1134"/>
        <w:rPr>
          <w:b/>
          <w:szCs w:val="24"/>
          <w:lang w:val="it-IT"/>
        </w:rPr>
      </w:pPr>
      <w:r w:rsidRPr="00B14FC1">
        <w:rPr>
          <w:b/>
          <w:szCs w:val="24"/>
          <w:lang w:val="it-IT"/>
        </w:rPr>
        <w:t>Figura</w:t>
      </w:r>
      <w:r w:rsidR="00480939" w:rsidRPr="00B14FC1">
        <w:rPr>
          <w:b/>
          <w:szCs w:val="24"/>
          <w:lang w:val="it-IT"/>
        </w:rPr>
        <w:t> </w:t>
      </w:r>
      <w:r w:rsidR="00BF797A" w:rsidRPr="00B14FC1">
        <w:rPr>
          <w:b/>
          <w:szCs w:val="24"/>
          <w:lang w:val="it-IT"/>
        </w:rPr>
        <w:t>6</w:t>
      </w:r>
      <w:r w:rsidR="00DF1872" w:rsidRPr="00B14FC1">
        <w:rPr>
          <w:b/>
          <w:szCs w:val="24"/>
          <w:lang w:val="it-IT"/>
        </w:rPr>
        <w:t>.</w:t>
      </w:r>
      <w:r w:rsidRPr="00B14FC1">
        <w:rPr>
          <w:b/>
          <w:szCs w:val="24"/>
          <w:lang w:val="it-IT"/>
        </w:rPr>
        <w:tab/>
        <w:t xml:space="preserve">Curve di sopravvivenza con il metodo Kaplan Meier relative a pazienti trattati con </w:t>
      </w:r>
      <w:r w:rsidR="00E30012" w:rsidRPr="00B14FC1">
        <w:rPr>
          <w:b/>
          <w:szCs w:val="24"/>
          <w:lang w:val="it-IT"/>
        </w:rPr>
        <w:t>abiraterone</w:t>
      </w:r>
      <w:r w:rsidR="00313248" w:rsidRPr="00B14FC1">
        <w:rPr>
          <w:b/>
          <w:szCs w:val="24"/>
          <w:lang w:val="it-IT"/>
        </w:rPr>
        <w:t xml:space="preserve"> acetato</w:t>
      </w:r>
      <w:r w:rsidRPr="00B14FC1">
        <w:rPr>
          <w:b/>
          <w:szCs w:val="24"/>
          <w:lang w:val="it-IT"/>
        </w:rPr>
        <w:t xml:space="preserve"> o placebo in associazione a prednisone o prednisolone </w:t>
      </w:r>
      <w:r w:rsidR="00346696" w:rsidRPr="00B14FC1">
        <w:rPr>
          <w:b/>
          <w:szCs w:val="24"/>
          <w:lang w:val="it-IT"/>
        </w:rPr>
        <w:t xml:space="preserve">e </w:t>
      </w:r>
      <w:r w:rsidR="00306352" w:rsidRPr="00B14FC1">
        <w:rPr>
          <w:b/>
          <w:szCs w:val="24"/>
          <w:lang w:val="it-IT"/>
        </w:rPr>
        <w:t>analoghi</w:t>
      </w:r>
      <w:r w:rsidR="00E524EF" w:rsidRPr="00B14FC1">
        <w:rPr>
          <w:b/>
          <w:szCs w:val="24"/>
          <w:lang w:val="it-IT"/>
        </w:rPr>
        <w:t xml:space="preserve"> </w:t>
      </w:r>
      <w:r w:rsidRPr="00B14FC1">
        <w:rPr>
          <w:b/>
          <w:szCs w:val="24"/>
          <w:lang w:val="it-IT"/>
        </w:rPr>
        <w:t xml:space="preserve">dell’LHRH </w:t>
      </w:r>
      <w:r w:rsidR="008608CD" w:rsidRPr="00B14FC1">
        <w:rPr>
          <w:b/>
          <w:bCs/>
          <w:szCs w:val="22"/>
          <w:lang w:val="it-IT"/>
        </w:rPr>
        <w:t xml:space="preserve">o con </w:t>
      </w:r>
      <w:r w:rsidRPr="00B14FC1">
        <w:rPr>
          <w:b/>
          <w:szCs w:val="24"/>
          <w:lang w:val="it-IT"/>
        </w:rPr>
        <w:t>precedente orchiectomia</w:t>
      </w:r>
    </w:p>
    <w:p w14:paraId="29E9BD0B" w14:textId="77777777" w:rsidR="009329CF" w:rsidRPr="00B14FC1" w:rsidRDefault="004004EB" w:rsidP="00976857">
      <w:pPr>
        <w:keepNext/>
        <w:tabs>
          <w:tab w:val="left" w:pos="1134"/>
          <w:tab w:val="left" w:pos="1701"/>
        </w:tabs>
        <w:jc w:val="center"/>
        <w:rPr>
          <w:sz w:val="20"/>
          <w:szCs w:val="24"/>
          <w:lang w:val="it-IT"/>
        </w:rPr>
      </w:pPr>
      <w:r w:rsidRPr="00B14FC1">
        <w:rPr>
          <w:noProof/>
          <w:snapToGrid/>
          <w:sz w:val="20"/>
          <w:szCs w:val="24"/>
          <w:lang w:val="en-IN" w:eastAsia="en-IN"/>
        </w:rPr>
        <w:drawing>
          <wp:inline distT="0" distB="0" distL="0" distR="0" wp14:anchorId="27F8BF1B" wp14:editId="0CC841C2">
            <wp:extent cx="5619750" cy="4200525"/>
            <wp:effectExtent l="0" t="0" r="0" b="0"/>
            <wp:docPr id="4" name="Immagine 4" descr="Figura1_pag9_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gura1_pag9_IT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4200525"/>
                    </a:xfrm>
                    <a:prstGeom prst="rect">
                      <a:avLst/>
                    </a:prstGeom>
                    <a:noFill/>
                    <a:ln>
                      <a:noFill/>
                    </a:ln>
                  </pic:spPr>
                </pic:pic>
              </a:graphicData>
            </a:graphic>
          </wp:inline>
        </w:drawing>
      </w:r>
    </w:p>
    <w:p w14:paraId="0706053F" w14:textId="77777777" w:rsidR="00466FB9" w:rsidRPr="00B14FC1" w:rsidRDefault="00FF4C79" w:rsidP="00976857">
      <w:pPr>
        <w:tabs>
          <w:tab w:val="left" w:pos="1134"/>
          <w:tab w:val="left" w:pos="1701"/>
        </w:tabs>
        <w:rPr>
          <w:sz w:val="18"/>
          <w:szCs w:val="18"/>
          <w:lang w:val="it-IT"/>
        </w:rPr>
      </w:pPr>
      <w:r w:rsidRPr="00B14FC1">
        <w:rPr>
          <w:sz w:val="18"/>
          <w:szCs w:val="18"/>
          <w:lang w:val="it-IT"/>
        </w:rPr>
        <w:t>AA</w:t>
      </w:r>
      <w:r w:rsidR="00E43968" w:rsidRPr="00B14FC1">
        <w:rPr>
          <w:sz w:val="18"/>
          <w:szCs w:val="18"/>
          <w:lang w:val="it-IT"/>
        </w:rPr>
        <w:t> = </w:t>
      </w:r>
      <w:r w:rsidR="00E30012" w:rsidRPr="00B14FC1">
        <w:rPr>
          <w:sz w:val="18"/>
          <w:szCs w:val="18"/>
          <w:lang w:val="it-IT"/>
        </w:rPr>
        <w:t xml:space="preserve">Abiraterone </w:t>
      </w:r>
      <w:r w:rsidR="00DF1872" w:rsidRPr="00B14FC1">
        <w:rPr>
          <w:sz w:val="18"/>
          <w:szCs w:val="18"/>
          <w:lang w:val="it-IT"/>
        </w:rPr>
        <w:t>acetato</w:t>
      </w:r>
    </w:p>
    <w:p w14:paraId="0D0408D9" w14:textId="77777777" w:rsidR="00AB357A" w:rsidRPr="00B14FC1" w:rsidRDefault="00AB357A" w:rsidP="00976857">
      <w:pPr>
        <w:tabs>
          <w:tab w:val="left" w:pos="1134"/>
          <w:tab w:val="left" w:pos="1701"/>
        </w:tabs>
        <w:rPr>
          <w:lang w:val="it-IT"/>
        </w:rPr>
      </w:pPr>
    </w:p>
    <w:p w14:paraId="6ED420D4" w14:textId="77777777" w:rsidR="00B65ED7" w:rsidRPr="00B14FC1" w:rsidRDefault="00B65ED7" w:rsidP="00976857">
      <w:pPr>
        <w:tabs>
          <w:tab w:val="left" w:pos="1134"/>
          <w:tab w:val="left" w:pos="1701"/>
        </w:tabs>
        <w:rPr>
          <w:lang w:val="it-IT"/>
        </w:rPr>
      </w:pPr>
      <w:r w:rsidRPr="00B14FC1">
        <w:rPr>
          <w:lang w:val="it-IT"/>
        </w:rPr>
        <w:t xml:space="preserve">Le analisi di sopravvivenza in sottogruppi hanno mostrato un notevole beneficio in termini di sopravvivenza per il trattamento con </w:t>
      </w:r>
      <w:r w:rsidR="00E30012" w:rsidRPr="00B14FC1">
        <w:rPr>
          <w:lang w:val="it-IT"/>
        </w:rPr>
        <w:t>abiraterone</w:t>
      </w:r>
      <w:r w:rsidRPr="00B14FC1">
        <w:rPr>
          <w:lang w:val="it-IT"/>
        </w:rPr>
        <w:t xml:space="preserve"> </w:t>
      </w:r>
      <w:r w:rsidR="003D1074">
        <w:rPr>
          <w:lang w:val="it-IT"/>
        </w:rPr>
        <w:t>acetato</w:t>
      </w:r>
      <w:r w:rsidR="003D1074" w:rsidRPr="00B14FC1">
        <w:rPr>
          <w:lang w:val="it-IT"/>
        </w:rPr>
        <w:t xml:space="preserve"> </w:t>
      </w:r>
      <w:r w:rsidRPr="00B14FC1">
        <w:rPr>
          <w:lang w:val="it-IT"/>
        </w:rPr>
        <w:t>(vedere Figura</w:t>
      </w:r>
      <w:r w:rsidR="00E43968" w:rsidRPr="00B14FC1">
        <w:rPr>
          <w:lang w:val="it-IT"/>
        </w:rPr>
        <w:t> </w:t>
      </w:r>
      <w:r w:rsidR="00056019" w:rsidRPr="00B14FC1">
        <w:rPr>
          <w:lang w:val="it-IT"/>
        </w:rPr>
        <w:t>7</w:t>
      </w:r>
      <w:r w:rsidRPr="00B14FC1">
        <w:rPr>
          <w:lang w:val="it-IT"/>
        </w:rPr>
        <w:t>).</w:t>
      </w:r>
    </w:p>
    <w:p w14:paraId="5AFC6777" w14:textId="77777777" w:rsidR="00B65ED7" w:rsidRPr="00B14FC1" w:rsidRDefault="00B65ED7" w:rsidP="00976857">
      <w:pPr>
        <w:tabs>
          <w:tab w:val="left" w:pos="1134"/>
          <w:tab w:val="left" w:pos="1701"/>
        </w:tabs>
        <w:rPr>
          <w:lang w:val="it-IT"/>
        </w:rPr>
      </w:pPr>
    </w:p>
    <w:p w14:paraId="201A2337" w14:textId="77777777" w:rsidR="00B65ED7" w:rsidRPr="00B14FC1" w:rsidRDefault="00B65ED7" w:rsidP="00976857">
      <w:pPr>
        <w:keepNext/>
        <w:tabs>
          <w:tab w:val="left" w:pos="1134"/>
          <w:tab w:val="left" w:pos="1701"/>
        </w:tabs>
        <w:ind w:left="1134" w:hanging="1134"/>
        <w:rPr>
          <w:b/>
          <w:lang w:val="it-IT"/>
        </w:rPr>
      </w:pPr>
      <w:r w:rsidRPr="00B14FC1">
        <w:rPr>
          <w:b/>
          <w:lang w:val="it-IT"/>
        </w:rPr>
        <w:t>Figura</w:t>
      </w:r>
      <w:r w:rsidR="00E43968" w:rsidRPr="00B14FC1">
        <w:rPr>
          <w:b/>
          <w:lang w:val="it-IT"/>
        </w:rPr>
        <w:t> </w:t>
      </w:r>
      <w:r w:rsidR="00BF797A" w:rsidRPr="00B14FC1">
        <w:rPr>
          <w:b/>
          <w:lang w:val="it-IT"/>
        </w:rPr>
        <w:t>7</w:t>
      </w:r>
      <w:r w:rsidR="00DF1872" w:rsidRPr="00B14FC1">
        <w:rPr>
          <w:b/>
          <w:lang w:val="it-IT"/>
        </w:rPr>
        <w:t>.</w:t>
      </w:r>
      <w:r w:rsidRPr="00B14FC1">
        <w:rPr>
          <w:b/>
          <w:lang w:val="it-IT"/>
        </w:rPr>
        <w:tab/>
      </w:r>
      <w:r w:rsidR="00C36C32" w:rsidRPr="00E0190A">
        <w:rPr>
          <w:b/>
          <w:i/>
          <w:lang w:val="it-IT"/>
        </w:rPr>
        <w:t>Overall survival</w:t>
      </w:r>
      <w:r w:rsidR="00FC2B9B" w:rsidRPr="00B14FC1">
        <w:rPr>
          <w:b/>
          <w:lang w:val="it-IT"/>
        </w:rPr>
        <w:t xml:space="preserve"> </w:t>
      </w:r>
      <w:r w:rsidRPr="00B14FC1">
        <w:rPr>
          <w:b/>
          <w:lang w:val="it-IT"/>
        </w:rPr>
        <w:t>per sottogruppo: rapporto di rischio</w:t>
      </w:r>
      <w:r w:rsidR="007021C9" w:rsidRPr="00B14FC1">
        <w:rPr>
          <w:b/>
          <w:lang w:val="it-IT"/>
        </w:rPr>
        <w:t xml:space="preserve"> (</w:t>
      </w:r>
      <w:r w:rsidR="00DF1872" w:rsidRPr="00E0190A">
        <w:rPr>
          <w:b/>
          <w:i/>
          <w:lang w:val="it-IT"/>
        </w:rPr>
        <w:t xml:space="preserve">hazard </w:t>
      </w:r>
      <w:r w:rsidR="007021C9" w:rsidRPr="00E0190A">
        <w:rPr>
          <w:b/>
          <w:i/>
          <w:lang w:val="it-IT"/>
        </w:rPr>
        <w:t>ratio</w:t>
      </w:r>
      <w:r w:rsidR="007021C9" w:rsidRPr="00B14FC1">
        <w:rPr>
          <w:b/>
          <w:lang w:val="it-IT"/>
        </w:rPr>
        <w:t>)</w:t>
      </w:r>
      <w:r w:rsidRPr="00B14FC1">
        <w:rPr>
          <w:b/>
          <w:lang w:val="it-IT"/>
        </w:rPr>
        <w:t xml:space="preserve"> e intervallo di confidenza </w:t>
      </w:r>
      <w:r w:rsidR="00DF1872" w:rsidRPr="00B14FC1">
        <w:rPr>
          <w:b/>
          <w:lang w:val="it-IT"/>
        </w:rPr>
        <w:t xml:space="preserve">al </w:t>
      </w:r>
      <w:r w:rsidRPr="00B14FC1">
        <w:rPr>
          <w:b/>
          <w:lang w:val="it-IT"/>
        </w:rPr>
        <w:t>95%</w:t>
      </w:r>
    </w:p>
    <w:p w14:paraId="25C5A66F" w14:textId="77777777" w:rsidR="0067070F" w:rsidRPr="00B14FC1" w:rsidRDefault="004004EB" w:rsidP="00976857">
      <w:pPr>
        <w:keepNext/>
        <w:tabs>
          <w:tab w:val="left" w:pos="1134"/>
          <w:tab w:val="left" w:pos="1701"/>
        </w:tabs>
        <w:rPr>
          <w:sz w:val="18"/>
          <w:szCs w:val="18"/>
          <w:lang w:val="it-IT"/>
        </w:rPr>
      </w:pPr>
      <w:r w:rsidRPr="00B14FC1">
        <w:rPr>
          <w:noProof/>
          <w:snapToGrid/>
          <w:szCs w:val="22"/>
          <w:lang w:val="en-IN" w:eastAsia="en-IN"/>
        </w:rPr>
        <w:drawing>
          <wp:inline distT="0" distB="0" distL="0" distR="0" wp14:anchorId="798F65DF" wp14:editId="0D441746">
            <wp:extent cx="5438775" cy="3695700"/>
            <wp:effectExtent l="0" t="0" r="0" b="0"/>
            <wp:docPr id="5" name="Immagine 5" descr="Figura 2 at risk lugli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igura 2 at risk luglio 20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3695700"/>
                    </a:xfrm>
                    <a:prstGeom prst="rect">
                      <a:avLst/>
                    </a:prstGeom>
                    <a:noFill/>
                    <a:ln>
                      <a:noFill/>
                    </a:ln>
                  </pic:spPr>
                </pic:pic>
              </a:graphicData>
            </a:graphic>
          </wp:inline>
        </w:drawing>
      </w:r>
    </w:p>
    <w:p w14:paraId="2A8EC5AB" w14:textId="77777777" w:rsidR="00B65ED7" w:rsidRPr="00B14FC1" w:rsidRDefault="00B65ED7" w:rsidP="00976857">
      <w:pPr>
        <w:tabs>
          <w:tab w:val="left" w:pos="1134"/>
          <w:tab w:val="left" w:pos="1701"/>
        </w:tabs>
        <w:rPr>
          <w:sz w:val="18"/>
          <w:szCs w:val="18"/>
          <w:lang w:val="it-IT"/>
        </w:rPr>
      </w:pPr>
      <w:r w:rsidRPr="00B14FC1">
        <w:rPr>
          <w:sz w:val="18"/>
          <w:szCs w:val="18"/>
          <w:lang w:val="it-IT"/>
        </w:rPr>
        <w:t>AA</w:t>
      </w:r>
      <w:r w:rsidR="00E43968" w:rsidRPr="00B14FC1">
        <w:rPr>
          <w:sz w:val="18"/>
          <w:szCs w:val="18"/>
          <w:lang w:val="it-IT"/>
        </w:rPr>
        <w:t> </w:t>
      </w:r>
      <w:r w:rsidRPr="00B14FC1">
        <w:rPr>
          <w:sz w:val="18"/>
          <w:szCs w:val="18"/>
          <w:lang w:val="it-IT"/>
        </w:rPr>
        <w:t>=</w:t>
      </w:r>
      <w:r w:rsidR="00E43968" w:rsidRPr="00B14FC1">
        <w:rPr>
          <w:sz w:val="18"/>
          <w:szCs w:val="18"/>
          <w:lang w:val="it-IT"/>
        </w:rPr>
        <w:t> </w:t>
      </w:r>
      <w:r w:rsidR="00E30012" w:rsidRPr="00B14FC1">
        <w:rPr>
          <w:sz w:val="18"/>
          <w:szCs w:val="18"/>
          <w:lang w:val="it-IT"/>
        </w:rPr>
        <w:t xml:space="preserve">Abiraterone </w:t>
      </w:r>
      <w:r w:rsidR="00DF1872" w:rsidRPr="00B14FC1">
        <w:rPr>
          <w:sz w:val="18"/>
          <w:szCs w:val="18"/>
          <w:lang w:val="it-IT"/>
        </w:rPr>
        <w:t>acetato</w:t>
      </w:r>
      <w:r w:rsidRPr="00B14FC1">
        <w:rPr>
          <w:sz w:val="18"/>
          <w:szCs w:val="18"/>
          <w:lang w:val="it-IT"/>
        </w:rPr>
        <w:t>; BPI</w:t>
      </w:r>
      <w:r w:rsidR="00E43968" w:rsidRPr="00B14FC1">
        <w:rPr>
          <w:sz w:val="18"/>
          <w:szCs w:val="18"/>
          <w:lang w:val="it-IT"/>
        </w:rPr>
        <w:t> </w:t>
      </w:r>
      <w:r w:rsidRPr="00B14FC1">
        <w:rPr>
          <w:sz w:val="18"/>
          <w:szCs w:val="18"/>
          <w:lang w:val="it-IT"/>
        </w:rPr>
        <w:t>=</w:t>
      </w:r>
      <w:r w:rsidR="00E43968" w:rsidRPr="00B14FC1">
        <w:rPr>
          <w:sz w:val="18"/>
          <w:szCs w:val="18"/>
          <w:lang w:val="it-IT"/>
        </w:rPr>
        <w:t> </w:t>
      </w:r>
      <w:r w:rsidR="0029256C" w:rsidRPr="00B14FC1">
        <w:rPr>
          <w:i/>
          <w:sz w:val="18"/>
          <w:szCs w:val="18"/>
          <w:lang w:val="it-IT"/>
        </w:rPr>
        <w:t>B</w:t>
      </w:r>
      <w:r w:rsidRPr="00B14FC1">
        <w:rPr>
          <w:i/>
          <w:sz w:val="18"/>
          <w:szCs w:val="18"/>
          <w:lang w:val="it-IT"/>
        </w:rPr>
        <w:t xml:space="preserve">rief </w:t>
      </w:r>
      <w:r w:rsidR="0029256C" w:rsidRPr="00B14FC1">
        <w:rPr>
          <w:i/>
          <w:sz w:val="18"/>
          <w:szCs w:val="18"/>
          <w:lang w:val="it-IT"/>
        </w:rPr>
        <w:t>P</w:t>
      </w:r>
      <w:r w:rsidRPr="00B14FC1">
        <w:rPr>
          <w:i/>
          <w:sz w:val="18"/>
          <w:szCs w:val="18"/>
          <w:lang w:val="it-IT"/>
        </w:rPr>
        <w:t xml:space="preserve">ain </w:t>
      </w:r>
      <w:r w:rsidR="0029256C" w:rsidRPr="00B14FC1">
        <w:rPr>
          <w:i/>
          <w:sz w:val="18"/>
          <w:szCs w:val="18"/>
          <w:lang w:val="it-IT"/>
        </w:rPr>
        <w:t>I</w:t>
      </w:r>
      <w:r w:rsidRPr="00B14FC1">
        <w:rPr>
          <w:i/>
          <w:sz w:val="18"/>
          <w:szCs w:val="18"/>
          <w:lang w:val="it-IT"/>
        </w:rPr>
        <w:t>nventory</w:t>
      </w:r>
      <w:r w:rsidRPr="00B14FC1">
        <w:rPr>
          <w:sz w:val="18"/>
          <w:szCs w:val="18"/>
          <w:lang w:val="it-IT"/>
        </w:rPr>
        <w:t xml:space="preserve"> (breve questionario per la valutazione del dolore); IC</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intervallo di confidenza; ECOG</w:t>
      </w:r>
      <w:r w:rsidR="00346696" w:rsidRPr="00B14FC1">
        <w:rPr>
          <w:sz w:val="18"/>
          <w:szCs w:val="18"/>
          <w:lang w:val="it-IT"/>
        </w:rPr>
        <w:t xml:space="preserve"> PS</w:t>
      </w:r>
      <w:r w:rsidR="00E43968" w:rsidRPr="00B14FC1">
        <w:rPr>
          <w:sz w:val="18"/>
          <w:szCs w:val="18"/>
          <w:lang w:val="it-IT"/>
        </w:rPr>
        <w:t> </w:t>
      </w:r>
      <w:r w:rsidRPr="00B14FC1">
        <w:rPr>
          <w:sz w:val="18"/>
          <w:szCs w:val="18"/>
          <w:lang w:val="it-IT"/>
        </w:rPr>
        <w:t>=</w:t>
      </w:r>
      <w:r w:rsidR="00E43968" w:rsidRPr="00B14FC1">
        <w:rPr>
          <w:sz w:val="18"/>
          <w:szCs w:val="18"/>
          <w:lang w:val="it-IT"/>
        </w:rPr>
        <w:t> </w:t>
      </w:r>
      <w:r w:rsidR="0029256C" w:rsidRPr="00B14FC1">
        <w:rPr>
          <w:i/>
          <w:sz w:val="18"/>
          <w:szCs w:val="18"/>
          <w:lang w:val="it-IT"/>
        </w:rPr>
        <w:t>P</w:t>
      </w:r>
      <w:r w:rsidRPr="00B14FC1">
        <w:rPr>
          <w:i/>
          <w:sz w:val="18"/>
          <w:szCs w:val="18"/>
          <w:lang w:val="it-IT"/>
        </w:rPr>
        <w:t xml:space="preserve">erformance </w:t>
      </w:r>
      <w:r w:rsidR="0029256C" w:rsidRPr="00B14FC1">
        <w:rPr>
          <w:i/>
          <w:sz w:val="18"/>
          <w:szCs w:val="18"/>
          <w:lang w:val="it-IT"/>
        </w:rPr>
        <w:t>S</w:t>
      </w:r>
      <w:r w:rsidRPr="00B14FC1">
        <w:rPr>
          <w:i/>
          <w:sz w:val="18"/>
          <w:szCs w:val="18"/>
          <w:lang w:val="it-IT"/>
        </w:rPr>
        <w:t>core</w:t>
      </w:r>
      <w:r w:rsidRPr="00B14FC1">
        <w:rPr>
          <w:sz w:val="18"/>
          <w:szCs w:val="18"/>
          <w:lang w:val="it-IT"/>
        </w:rPr>
        <w:t xml:space="preserve"> secondo la scala</w:t>
      </w:r>
      <w:r w:rsidRPr="00B14FC1">
        <w:rPr>
          <w:i/>
          <w:sz w:val="18"/>
          <w:szCs w:val="18"/>
          <w:lang w:val="it-IT"/>
        </w:rPr>
        <w:t xml:space="preserve"> </w:t>
      </w:r>
      <w:r w:rsidR="0029256C" w:rsidRPr="00B14FC1">
        <w:rPr>
          <w:i/>
          <w:sz w:val="18"/>
          <w:szCs w:val="18"/>
          <w:lang w:val="it-IT"/>
        </w:rPr>
        <w:t>E</w:t>
      </w:r>
      <w:r w:rsidRPr="00B14FC1">
        <w:rPr>
          <w:i/>
          <w:sz w:val="18"/>
          <w:szCs w:val="18"/>
          <w:lang w:val="it-IT"/>
        </w:rPr>
        <w:t xml:space="preserve">astern </w:t>
      </w:r>
      <w:r w:rsidR="0029256C" w:rsidRPr="00B14FC1">
        <w:rPr>
          <w:i/>
          <w:sz w:val="18"/>
          <w:szCs w:val="18"/>
          <w:lang w:val="it-IT"/>
        </w:rPr>
        <w:t>C</w:t>
      </w:r>
      <w:r w:rsidRPr="00B14FC1">
        <w:rPr>
          <w:i/>
          <w:sz w:val="18"/>
          <w:szCs w:val="18"/>
          <w:lang w:val="it-IT"/>
        </w:rPr>
        <w:t xml:space="preserve">ooperative </w:t>
      </w:r>
      <w:r w:rsidR="0029256C" w:rsidRPr="00B14FC1">
        <w:rPr>
          <w:i/>
          <w:sz w:val="18"/>
          <w:szCs w:val="18"/>
          <w:lang w:val="it-IT"/>
        </w:rPr>
        <w:t>O</w:t>
      </w:r>
      <w:r w:rsidRPr="00B14FC1">
        <w:rPr>
          <w:i/>
          <w:sz w:val="18"/>
          <w:szCs w:val="18"/>
          <w:lang w:val="it-IT"/>
        </w:rPr>
        <w:t xml:space="preserve">ncology </w:t>
      </w:r>
      <w:r w:rsidR="0029256C" w:rsidRPr="00B14FC1">
        <w:rPr>
          <w:i/>
          <w:sz w:val="18"/>
          <w:szCs w:val="18"/>
          <w:lang w:val="it-IT"/>
        </w:rPr>
        <w:t>G</w:t>
      </w:r>
      <w:r w:rsidRPr="00B14FC1">
        <w:rPr>
          <w:i/>
          <w:sz w:val="18"/>
          <w:szCs w:val="18"/>
          <w:lang w:val="it-IT"/>
        </w:rPr>
        <w:t>roup</w:t>
      </w:r>
      <w:r w:rsidRPr="00B14FC1">
        <w:rPr>
          <w:sz w:val="18"/>
          <w:szCs w:val="18"/>
          <w:lang w:val="it-IT"/>
        </w:rPr>
        <w:t>; HR</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rapporto di rischio</w:t>
      </w:r>
      <w:r w:rsidR="007021C9" w:rsidRPr="00B14FC1">
        <w:rPr>
          <w:sz w:val="18"/>
          <w:szCs w:val="18"/>
          <w:lang w:val="it-IT"/>
        </w:rPr>
        <w:t xml:space="preserve"> (</w:t>
      </w:r>
      <w:r w:rsidR="00DF1872" w:rsidRPr="00E0190A">
        <w:rPr>
          <w:i/>
          <w:sz w:val="18"/>
          <w:szCs w:val="18"/>
          <w:lang w:val="it-IT"/>
        </w:rPr>
        <w:t xml:space="preserve">hazard </w:t>
      </w:r>
      <w:r w:rsidR="007021C9" w:rsidRPr="00E0190A">
        <w:rPr>
          <w:i/>
          <w:sz w:val="18"/>
          <w:szCs w:val="18"/>
          <w:lang w:val="it-IT"/>
        </w:rPr>
        <w:t>ratio</w:t>
      </w:r>
      <w:r w:rsidR="007021C9" w:rsidRPr="00B14FC1">
        <w:rPr>
          <w:sz w:val="18"/>
          <w:szCs w:val="18"/>
          <w:lang w:val="it-IT"/>
        </w:rPr>
        <w:t>)</w:t>
      </w:r>
      <w:r w:rsidRPr="00B14FC1">
        <w:rPr>
          <w:sz w:val="18"/>
          <w:szCs w:val="18"/>
          <w:lang w:val="it-IT"/>
        </w:rPr>
        <w:t xml:space="preserve">; </w:t>
      </w:r>
      <w:r w:rsidR="007021C9" w:rsidRPr="00B14FC1">
        <w:rPr>
          <w:sz w:val="18"/>
          <w:szCs w:val="18"/>
          <w:lang w:val="it-IT"/>
        </w:rPr>
        <w:t>NE</w:t>
      </w:r>
      <w:r w:rsidR="00E43968" w:rsidRPr="00B14FC1">
        <w:rPr>
          <w:sz w:val="18"/>
          <w:szCs w:val="18"/>
          <w:lang w:val="it-IT"/>
        </w:rPr>
        <w:t> </w:t>
      </w:r>
      <w:r w:rsidR="007021C9" w:rsidRPr="00B14FC1">
        <w:rPr>
          <w:sz w:val="18"/>
          <w:szCs w:val="18"/>
          <w:lang w:val="it-IT"/>
        </w:rPr>
        <w:t>=</w:t>
      </w:r>
      <w:r w:rsidR="00E43968" w:rsidRPr="00B14FC1">
        <w:rPr>
          <w:sz w:val="18"/>
          <w:szCs w:val="18"/>
          <w:lang w:val="it-IT"/>
        </w:rPr>
        <w:t> </w:t>
      </w:r>
      <w:r w:rsidR="007021C9" w:rsidRPr="00B14FC1">
        <w:rPr>
          <w:sz w:val="18"/>
          <w:szCs w:val="18"/>
          <w:lang w:val="it-IT"/>
        </w:rPr>
        <w:t>non valutabile</w:t>
      </w:r>
    </w:p>
    <w:p w14:paraId="424206B0" w14:textId="77777777" w:rsidR="00B65ED7" w:rsidRPr="00B14FC1" w:rsidRDefault="00B65ED7" w:rsidP="00976857">
      <w:pPr>
        <w:tabs>
          <w:tab w:val="left" w:pos="1134"/>
          <w:tab w:val="left" w:pos="1701"/>
          <w:tab w:val="left" w:pos="3402"/>
        </w:tabs>
        <w:rPr>
          <w:lang w:val="it-IT"/>
        </w:rPr>
      </w:pPr>
    </w:p>
    <w:p w14:paraId="7A077868" w14:textId="77777777" w:rsidR="00B65ED7" w:rsidRPr="00B14FC1" w:rsidRDefault="00B65ED7" w:rsidP="00976857">
      <w:pPr>
        <w:tabs>
          <w:tab w:val="left" w:pos="1134"/>
          <w:tab w:val="left" w:pos="1701"/>
        </w:tabs>
        <w:rPr>
          <w:lang w:val="it-IT"/>
        </w:rPr>
      </w:pPr>
      <w:r w:rsidRPr="00B14FC1">
        <w:rPr>
          <w:lang w:val="it-IT"/>
        </w:rPr>
        <w:t xml:space="preserve">Oltre al miglioramento osservato nella </w:t>
      </w:r>
      <w:r w:rsidR="00C36C32" w:rsidRPr="00E0190A">
        <w:rPr>
          <w:i/>
          <w:lang w:val="it-IT"/>
        </w:rPr>
        <w:t>overall survival</w:t>
      </w:r>
      <w:r w:rsidRPr="00B14FC1">
        <w:rPr>
          <w:lang w:val="it-IT"/>
        </w:rPr>
        <w:t xml:space="preserve">, tutti gli </w:t>
      </w:r>
      <w:r w:rsidRPr="00E0190A">
        <w:rPr>
          <w:lang w:val="it-IT"/>
        </w:rPr>
        <w:t>endpoint</w:t>
      </w:r>
      <w:r w:rsidRPr="00B14FC1">
        <w:rPr>
          <w:lang w:val="it-IT"/>
        </w:rPr>
        <w:t xml:space="preserve"> secondari dello studio erano a favore di </w:t>
      </w:r>
      <w:r w:rsidR="00E30012" w:rsidRPr="00B14FC1">
        <w:rPr>
          <w:lang w:val="it-IT"/>
        </w:rPr>
        <w:t>abiraterone</w:t>
      </w:r>
      <w:r w:rsidR="00313248" w:rsidRPr="00B14FC1">
        <w:rPr>
          <w:lang w:val="it-IT"/>
        </w:rPr>
        <w:t xml:space="preserve"> acetato</w:t>
      </w:r>
      <w:r w:rsidRPr="00B14FC1">
        <w:rPr>
          <w:lang w:val="it-IT"/>
        </w:rPr>
        <w:t xml:space="preserve">, oltre a essere statisticamente significativi dopo l’aggiustamento </w:t>
      </w:r>
      <w:r w:rsidR="00FC2B9B">
        <w:rPr>
          <w:lang w:val="it-IT"/>
        </w:rPr>
        <w:t>per le</w:t>
      </w:r>
      <w:r w:rsidR="00FC2B9B" w:rsidRPr="00B14FC1">
        <w:rPr>
          <w:lang w:val="it-IT"/>
        </w:rPr>
        <w:t xml:space="preserve"> </w:t>
      </w:r>
      <w:r w:rsidR="00FC2B9B">
        <w:rPr>
          <w:lang w:val="it-IT"/>
        </w:rPr>
        <w:t>analisi</w:t>
      </w:r>
      <w:r w:rsidR="00FC2B9B" w:rsidRPr="00B14FC1">
        <w:rPr>
          <w:lang w:val="it-IT"/>
        </w:rPr>
        <w:t xml:space="preserve"> </w:t>
      </w:r>
      <w:r w:rsidRPr="00B14FC1">
        <w:rPr>
          <w:lang w:val="it-IT"/>
        </w:rPr>
        <w:t>multiple, in base a quanto segue</w:t>
      </w:r>
      <w:r w:rsidR="00DF1872" w:rsidRPr="00B14FC1">
        <w:rPr>
          <w:lang w:val="it-IT"/>
        </w:rPr>
        <w:t>.</w:t>
      </w:r>
    </w:p>
    <w:p w14:paraId="0BA33242" w14:textId="77777777" w:rsidR="00E74973" w:rsidRPr="00B14FC1" w:rsidRDefault="00E74973" w:rsidP="00976857">
      <w:pPr>
        <w:tabs>
          <w:tab w:val="left" w:pos="1134"/>
          <w:tab w:val="left" w:pos="1701"/>
        </w:tabs>
        <w:rPr>
          <w:lang w:val="it-IT"/>
        </w:rPr>
      </w:pPr>
    </w:p>
    <w:p w14:paraId="0ECBC6DA" w14:textId="77777777" w:rsidR="00B65ED7" w:rsidRPr="00B14FC1" w:rsidRDefault="004F0799" w:rsidP="00976857">
      <w:pPr>
        <w:tabs>
          <w:tab w:val="left" w:pos="1134"/>
          <w:tab w:val="left" w:pos="1701"/>
        </w:tabs>
        <w:rPr>
          <w:lang w:val="it-IT"/>
        </w:rPr>
      </w:pPr>
      <w:r w:rsidRPr="00B14FC1">
        <w:rPr>
          <w:lang w:val="it-IT"/>
        </w:rPr>
        <w:t>I</w:t>
      </w:r>
      <w:r w:rsidR="00B65ED7" w:rsidRPr="00B14FC1">
        <w:rPr>
          <w:lang w:val="it-IT"/>
        </w:rPr>
        <w:t xml:space="preserve"> pazienti trattati con </w:t>
      </w:r>
      <w:r w:rsidR="00E30012" w:rsidRPr="00B14FC1">
        <w:rPr>
          <w:lang w:val="it-IT"/>
        </w:rPr>
        <w:t>abiraterone</w:t>
      </w:r>
      <w:r w:rsidR="00313248" w:rsidRPr="00B14FC1">
        <w:rPr>
          <w:lang w:val="it-IT"/>
        </w:rPr>
        <w:t xml:space="preserve"> acetato</w:t>
      </w:r>
      <w:r w:rsidR="0029256C" w:rsidRPr="00B14FC1" w:rsidDel="0029256C">
        <w:rPr>
          <w:lang w:val="it-IT"/>
        </w:rPr>
        <w:t xml:space="preserve"> </w:t>
      </w:r>
      <w:r w:rsidR="00B65ED7" w:rsidRPr="00B14FC1">
        <w:rPr>
          <w:lang w:val="it-IT"/>
        </w:rPr>
        <w:t>hanno evidenziato una percentuale di risposta del PSA totale significativamente superiore (definito come una riduzione ≥</w:t>
      </w:r>
      <w:r w:rsidR="00E43968" w:rsidRPr="00B14FC1">
        <w:rPr>
          <w:lang w:val="it-IT"/>
        </w:rPr>
        <w:t> 5</w:t>
      </w:r>
      <w:r w:rsidR="00B65ED7" w:rsidRPr="00B14FC1">
        <w:rPr>
          <w:lang w:val="it-IT"/>
        </w:rPr>
        <w:t xml:space="preserve">0% dal basale), rispetto ai pazienti che hanno ricevuto placebo </w:t>
      </w:r>
      <w:r w:rsidR="00DF1872" w:rsidRPr="00B14FC1">
        <w:rPr>
          <w:lang w:val="it-IT"/>
        </w:rPr>
        <w:t>(</w:t>
      </w:r>
      <w:r w:rsidR="00B65ED7" w:rsidRPr="00B14FC1">
        <w:rPr>
          <w:lang w:val="it-IT"/>
        </w:rPr>
        <w:t>38% vs 10%</w:t>
      </w:r>
      <w:r w:rsidR="00DF1872" w:rsidRPr="00B14FC1">
        <w:rPr>
          <w:lang w:val="it-IT"/>
        </w:rPr>
        <w:t>;</w:t>
      </w:r>
      <w:r w:rsidR="00B65ED7" w:rsidRPr="00B14FC1">
        <w:rPr>
          <w:lang w:val="it-IT"/>
        </w:rPr>
        <w:t xml:space="preserve"> p &lt; 0,0001</w:t>
      </w:r>
      <w:r w:rsidR="00DF1872" w:rsidRPr="00B14FC1">
        <w:rPr>
          <w:lang w:val="it-IT"/>
        </w:rPr>
        <w:t>)</w:t>
      </w:r>
      <w:r w:rsidR="00B65ED7" w:rsidRPr="00B14FC1">
        <w:rPr>
          <w:lang w:val="it-IT"/>
        </w:rPr>
        <w:t>.</w:t>
      </w:r>
    </w:p>
    <w:p w14:paraId="3A984780" w14:textId="77777777" w:rsidR="00B65ED7" w:rsidRPr="00B14FC1" w:rsidRDefault="00B65ED7" w:rsidP="00976857">
      <w:pPr>
        <w:tabs>
          <w:tab w:val="left" w:pos="1134"/>
          <w:tab w:val="left" w:pos="1701"/>
        </w:tabs>
        <w:rPr>
          <w:lang w:val="it-IT"/>
        </w:rPr>
      </w:pPr>
    </w:p>
    <w:p w14:paraId="7EFBDD14" w14:textId="77777777" w:rsidR="00B65ED7" w:rsidRPr="00B14FC1" w:rsidRDefault="00B65ED7" w:rsidP="00976857">
      <w:pPr>
        <w:tabs>
          <w:tab w:val="left" w:pos="1134"/>
          <w:tab w:val="left" w:pos="1701"/>
        </w:tabs>
        <w:rPr>
          <w:lang w:val="it-IT"/>
        </w:rPr>
      </w:pPr>
      <w:r w:rsidRPr="00B14FC1">
        <w:rPr>
          <w:lang w:val="it-IT"/>
        </w:rPr>
        <w:t>Il tempo medio per la progressione del PSA era di 10,</w:t>
      </w:r>
      <w:r w:rsidR="00480939" w:rsidRPr="00B14FC1">
        <w:rPr>
          <w:lang w:val="it-IT"/>
        </w:rPr>
        <w:t>2 </w:t>
      </w:r>
      <w:r w:rsidRPr="00B14FC1">
        <w:rPr>
          <w:lang w:val="it-IT"/>
        </w:rPr>
        <w:t xml:space="preserve">mesi per i pazienti trattati con </w:t>
      </w:r>
      <w:r w:rsidR="00E30012" w:rsidRPr="00B14FC1">
        <w:rPr>
          <w:lang w:val="it-IT"/>
        </w:rPr>
        <w:t>abiraterone</w:t>
      </w:r>
      <w:r w:rsidR="00313248" w:rsidRPr="00B14FC1">
        <w:rPr>
          <w:lang w:val="it-IT"/>
        </w:rPr>
        <w:t xml:space="preserve"> acetato</w:t>
      </w:r>
      <w:r w:rsidRPr="00B14FC1">
        <w:rPr>
          <w:lang w:val="it-IT"/>
        </w:rPr>
        <w:t xml:space="preserve"> e 6,</w:t>
      </w:r>
      <w:r w:rsidR="00480939" w:rsidRPr="00B14FC1">
        <w:rPr>
          <w:lang w:val="it-IT"/>
        </w:rPr>
        <w:t>6 </w:t>
      </w:r>
      <w:r w:rsidRPr="00B14FC1">
        <w:rPr>
          <w:lang w:val="it-IT"/>
        </w:rPr>
        <w:t>mesi per i pazienti trattati con placebo (HR</w:t>
      </w:r>
      <w:r w:rsidR="00E43968" w:rsidRPr="00B14FC1">
        <w:rPr>
          <w:lang w:val="it-IT"/>
        </w:rPr>
        <w:t> = </w:t>
      </w:r>
      <w:r w:rsidRPr="00B14FC1">
        <w:rPr>
          <w:lang w:val="it-IT"/>
        </w:rPr>
        <w:t>0,580; IC al 95%: [0,462; 0,728], p &lt; 0,0001).</w:t>
      </w:r>
    </w:p>
    <w:p w14:paraId="1F5D3178" w14:textId="77777777" w:rsidR="002B70C6" w:rsidRPr="00B14FC1" w:rsidRDefault="002B70C6" w:rsidP="00976857">
      <w:pPr>
        <w:tabs>
          <w:tab w:val="left" w:pos="1134"/>
          <w:tab w:val="left" w:pos="1701"/>
        </w:tabs>
        <w:rPr>
          <w:lang w:val="it-IT"/>
        </w:rPr>
      </w:pPr>
    </w:p>
    <w:p w14:paraId="553F7CF8" w14:textId="77777777" w:rsidR="00B65ED7" w:rsidRPr="00B14FC1" w:rsidRDefault="00B65ED7" w:rsidP="00976857">
      <w:pPr>
        <w:tabs>
          <w:tab w:val="left" w:pos="1134"/>
          <w:tab w:val="left" w:pos="1701"/>
        </w:tabs>
        <w:rPr>
          <w:lang w:val="it-IT"/>
        </w:rPr>
      </w:pPr>
      <w:r w:rsidRPr="00B14FC1">
        <w:rPr>
          <w:lang w:val="it-IT"/>
        </w:rPr>
        <w:t xml:space="preserve">La sopravvivenza media libera da progressione, constatata mediante esame </w:t>
      </w:r>
      <w:r w:rsidR="00346696" w:rsidRPr="00B14FC1">
        <w:rPr>
          <w:lang w:val="it-IT"/>
        </w:rPr>
        <w:t>radiologico</w:t>
      </w:r>
      <w:r w:rsidRPr="00B14FC1">
        <w:rPr>
          <w:lang w:val="it-IT"/>
        </w:rPr>
        <w:t>, era di 5,</w:t>
      </w:r>
      <w:r w:rsidR="00480939" w:rsidRPr="00B14FC1">
        <w:rPr>
          <w:lang w:val="it-IT"/>
        </w:rPr>
        <w:t>6 </w:t>
      </w:r>
      <w:r w:rsidRPr="00B14FC1">
        <w:rPr>
          <w:lang w:val="it-IT"/>
        </w:rPr>
        <w:t xml:space="preserve">mesi per i pazienti trattati con </w:t>
      </w:r>
      <w:r w:rsidR="00E30012" w:rsidRPr="00B14FC1">
        <w:rPr>
          <w:lang w:val="it-IT"/>
        </w:rPr>
        <w:t>abiraterone</w:t>
      </w:r>
      <w:r w:rsidR="0029256C" w:rsidRPr="00B14FC1" w:rsidDel="0029256C">
        <w:rPr>
          <w:lang w:val="it-IT"/>
        </w:rPr>
        <w:t xml:space="preserve"> </w:t>
      </w:r>
      <w:r w:rsidR="005D4906">
        <w:rPr>
          <w:lang w:val="it-IT"/>
        </w:rPr>
        <w:t>acetato</w:t>
      </w:r>
      <w:r w:rsidR="005D4906" w:rsidRPr="00B14FC1">
        <w:rPr>
          <w:lang w:val="it-IT"/>
        </w:rPr>
        <w:t xml:space="preserve"> </w:t>
      </w:r>
      <w:r w:rsidRPr="00B14FC1">
        <w:rPr>
          <w:lang w:val="it-IT"/>
        </w:rPr>
        <w:t>e di 3,</w:t>
      </w:r>
      <w:r w:rsidR="00480939" w:rsidRPr="00B14FC1">
        <w:rPr>
          <w:lang w:val="it-IT"/>
        </w:rPr>
        <w:t>6 </w:t>
      </w:r>
      <w:r w:rsidRPr="00B14FC1">
        <w:rPr>
          <w:lang w:val="it-IT"/>
        </w:rPr>
        <w:t>mesi per i pazienti trattati con placebo (HR</w:t>
      </w:r>
      <w:r w:rsidR="00E43968" w:rsidRPr="00B14FC1">
        <w:rPr>
          <w:lang w:val="it-IT"/>
        </w:rPr>
        <w:t> = </w:t>
      </w:r>
      <w:r w:rsidRPr="00B14FC1">
        <w:rPr>
          <w:lang w:val="it-IT"/>
        </w:rPr>
        <w:t>0,673; IC al 95%: [0,585; 0,776], p &lt; 0,0001).</w:t>
      </w:r>
    </w:p>
    <w:p w14:paraId="7FAA0EA8" w14:textId="77777777" w:rsidR="00B65ED7" w:rsidRPr="00B14FC1" w:rsidRDefault="00B65ED7" w:rsidP="00976857">
      <w:pPr>
        <w:tabs>
          <w:tab w:val="left" w:pos="1134"/>
          <w:tab w:val="left" w:pos="1701"/>
        </w:tabs>
        <w:rPr>
          <w:lang w:val="it-IT"/>
        </w:rPr>
      </w:pPr>
    </w:p>
    <w:p w14:paraId="3A0137B2" w14:textId="77777777" w:rsidR="00B65ED7" w:rsidRPr="00B14FC1" w:rsidRDefault="00B65ED7" w:rsidP="00976857">
      <w:pPr>
        <w:keepNext/>
        <w:tabs>
          <w:tab w:val="left" w:pos="1134"/>
          <w:tab w:val="left" w:pos="1701"/>
        </w:tabs>
        <w:rPr>
          <w:u w:val="single"/>
          <w:lang w:val="it-IT"/>
        </w:rPr>
      </w:pPr>
      <w:r w:rsidRPr="000E5D6F">
        <w:rPr>
          <w:u w:val="single"/>
          <w:lang w:val="it-IT"/>
        </w:rPr>
        <w:t>Dolore</w:t>
      </w:r>
    </w:p>
    <w:p w14:paraId="5BC27A75" w14:textId="77777777" w:rsidR="00B65ED7" w:rsidRPr="00B14FC1" w:rsidRDefault="00B65ED7" w:rsidP="00976857">
      <w:pPr>
        <w:tabs>
          <w:tab w:val="left" w:pos="1134"/>
          <w:tab w:val="left" w:pos="1701"/>
        </w:tabs>
        <w:rPr>
          <w:lang w:val="it-IT"/>
        </w:rPr>
      </w:pPr>
      <w:r w:rsidRPr="00B14FC1">
        <w:rPr>
          <w:lang w:val="it-IT"/>
        </w:rPr>
        <w:t xml:space="preserve">La percentuale di pazienti che ha riportato un’attenuazione del dolore era significativamente maggiore da un punto di vista statistico nel gruppo </w:t>
      </w:r>
      <w:r w:rsidR="0078745A" w:rsidRPr="00B14FC1">
        <w:rPr>
          <w:lang w:val="it-IT"/>
        </w:rPr>
        <w:t xml:space="preserve">trattato </w:t>
      </w:r>
      <w:r w:rsidRPr="00B14FC1">
        <w:rPr>
          <w:lang w:val="it-IT"/>
        </w:rPr>
        <w:t xml:space="preserve">con </w:t>
      </w:r>
      <w:r w:rsidR="00E30012" w:rsidRPr="00B14FC1">
        <w:rPr>
          <w:lang w:val="it-IT"/>
        </w:rPr>
        <w:t>abiraterone</w:t>
      </w:r>
      <w:r w:rsidR="0029256C" w:rsidRPr="00B14FC1" w:rsidDel="0029256C">
        <w:rPr>
          <w:lang w:val="it-IT"/>
        </w:rPr>
        <w:t xml:space="preserve"> </w:t>
      </w:r>
      <w:r w:rsidR="000E5D6F">
        <w:rPr>
          <w:lang w:val="it-IT"/>
        </w:rPr>
        <w:t>acetato</w:t>
      </w:r>
      <w:r w:rsidR="000E5D6F" w:rsidRPr="00B14FC1">
        <w:rPr>
          <w:lang w:val="it-IT"/>
        </w:rPr>
        <w:t xml:space="preserve"> </w:t>
      </w:r>
      <w:r w:rsidRPr="00B14FC1">
        <w:rPr>
          <w:lang w:val="it-IT"/>
        </w:rPr>
        <w:t xml:space="preserve">rispetto a quella del gruppo </w:t>
      </w:r>
      <w:r w:rsidR="0078745A" w:rsidRPr="00B14FC1">
        <w:rPr>
          <w:lang w:val="it-IT"/>
        </w:rPr>
        <w:t xml:space="preserve">trattato </w:t>
      </w:r>
      <w:r w:rsidRPr="00B14FC1">
        <w:rPr>
          <w:lang w:val="it-IT"/>
        </w:rPr>
        <w:t>con placebo (44% v</w:t>
      </w:r>
      <w:r w:rsidR="00CC2B41" w:rsidRPr="00B14FC1">
        <w:rPr>
          <w:lang w:val="it-IT"/>
        </w:rPr>
        <w:t>s</w:t>
      </w:r>
      <w:r w:rsidRPr="00B14FC1">
        <w:rPr>
          <w:lang w:val="it-IT"/>
        </w:rPr>
        <w:t xml:space="preserve"> 27%, p</w:t>
      </w:r>
      <w:r w:rsidR="00E43968" w:rsidRPr="00B14FC1">
        <w:rPr>
          <w:lang w:val="it-IT"/>
        </w:rPr>
        <w:t> = </w:t>
      </w:r>
      <w:r w:rsidRPr="00B14FC1">
        <w:rPr>
          <w:lang w:val="it-IT"/>
        </w:rPr>
        <w:t xml:space="preserve">0,0002). Il paziente </w:t>
      </w:r>
      <w:r w:rsidRPr="00B14FC1">
        <w:rPr>
          <w:i/>
          <w:lang w:val="it-IT"/>
        </w:rPr>
        <w:t>responder</w:t>
      </w:r>
      <w:r w:rsidRPr="00B14FC1">
        <w:rPr>
          <w:lang w:val="it-IT"/>
        </w:rPr>
        <w:t xml:space="preserve"> per l’attenuazione del dolore è stato definito come un paziente che ha evidenziato una riduzione di almeno il 30% rispetto al basale nel punteggio relativo all’intensità del peggior dolore secondo il BPI SF, nel corso delle ultime 2</w:t>
      </w:r>
      <w:r w:rsidR="00480939" w:rsidRPr="00B14FC1">
        <w:rPr>
          <w:lang w:val="it-IT"/>
        </w:rPr>
        <w:t>4 </w:t>
      </w:r>
      <w:r w:rsidRPr="00B14FC1">
        <w:rPr>
          <w:lang w:val="it-IT"/>
        </w:rPr>
        <w:t xml:space="preserve">ore, senza alcun incremento nel punteggio relativo all’utilizzo di analgesici, osservata in due valutazioni consecutive </w:t>
      </w:r>
      <w:r w:rsidR="00297580" w:rsidRPr="00B14FC1">
        <w:rPr>
          <w:lang w:val="it-IT"/>
        </w:rPr>
        <w:t xml:space="preserve">a </w:t>
      </w:r>
      <w:r w:rsidRPr="00B14FC1">
        <w:rPr>
          <w:lang w:val="it-IT"/>
        </w:rPr>
        <w:t xml:space="preserve">quattro settimane </w:t>
      </w:r>
      <w:r w:rsidR="00297580" w:rsidRPr="00B14FC1">
        <w:rPr>
          <w:lang w:val="it-IT"/>
        </w:rPr>
        <w:t>di distanza</w:t>
      </w:r>
      <w:r w:rsidRPr="00B14FC1">
        <w:rPr>
          <w:lang w:val="it-IT"/>
        </w:rPr>
        <w:t>. Solo i pazienti con un punteggio di ≥</w:t>
      </w:r>
      <w:r w:rsidR="00480939" w:rsidRPr="00B14FC1">
        <w:rPr>
          <w:lang w:val="it-IT"/>
        </w:rPr>
        <w:t> 4</w:t>
      </w:r>
      <w:r w:rsidRPr="00B14FC1">
        <w:rPr>
          <w:lang w:val="it-IT"/>
        </w:rPr>
        <w:t xml:space="preserve"> e almeno un punteggio relativo al dolore post-basale sono stati analizzati (N</w:t>
      </w:r>
      <w:r w:rsidR="00E43968" w:rsidRPr="00B14FC1">
        <w:rPr>
          <w:lang w:val="it-IT"/>
        </w:rPr>
        <w:t> = </w:t>
      </w:r>
      <w:r w:rsidRPr="00B14FC1">
        <w:rPr>
          <w:lang w:val="it-IT"/>
        </w:rPr>
        <w:t>512) per individuare l’attenuazione del dolore.</w:t>
      </w:r>
    </w:p>
    <w:p w14:paraId="4EE0CFB1" w14:textId="77777777" w:rsidR="00B65ED7" w:rsidRPr="00B14FC1" w:rsidRDefault="00B65ED7" w:rsidP="00976857">
      <w:pPr>
        <w:tabs>
          <w:tab w:val="left" w:pos="1134"/>
          <w:tab w:val="left" w:pos="1701"/>
        </w:tabs>
        <w:rPr>
          <w:i/>
          <w:lang w:val="it-IT"/>
        </w:rPr>
      </w:pPr>
    </w:p>
    <w:p w14:paraId="218C9670" w14:textId="77777777" w:rsidR="00B65ED7" w:rsidRPr="00B14FC1" w:rsidRDefault="00B65ED7" w:rsidP="00976857">
      <w:pPr>
        <w:tabs>
          <w:tab w:val="left" w:pos="1134"/>
          <w:tab w:val="left" w:pos="1701"/>
        </w:tabs>
        <w:rPr>
          <w:lang w:val="it-IT"/>
        </w:rPr>
      </w:pPr>
      <w:r w:rsidRPr="00B14FC1">
        <w:rPr>
          <w:lang w:val="it-IT"/>
        </w:rPr>
        <w:t xml:space="preserve">Una percentuale </w:t>
      </w:r>
      <w:r w:rsidR="003742D2" w:rsidRPr="00B14FC1">
        <w:rPr>
          <w:lang w:val="it-IT"/>
        </w:rPr>
        <w:t xml:space="preserve">minore </w:t>
      </w:r>
      <w:r w:rsidRPr="00B14FC1">
        <w:rPr>
          <w:lang w:val="it-IT"/>
        </w:rPr>
        <w:t xml:space="preserve">di pazienti trattati con </w:t>
      </w:r>
      <w:r w:rsidR="00E30012" w:rsidRPr="00B14FC1">
        <w:rPr>
          <w:lang w:val="it-IT"/>
        </w:rPr>
        <w:t>abiraterone</w:t>
      </w:r>
      <w:r w:rsidR="005919B3" w:rsidRPr="00B14FC1">
        <w:rPr>
          <w:lang w:val="it-IT"/>
        </w:rPr>
        <w:t xml:space="preserve"> acetato</w:t>
      </w:r>
      <w:r w:rsidR="0029256C" w:rsidRPr="00B14FC1" w:rsidDel="0029256C">
        <w:rPr>
          <w:lang w:val="it-IT"/>
        </w:rPr>
        <w:t xml:space="preserve"> </w:t>
      </w:r>
      <w:r w:rsidRPr="00B14FC1">
        <w:rPr>
          <w:lang w:val="it-IT"/>
        </w:rPr>
        <w:t>ha avuto una progressione del dolore rispetto ai pazienti che hanno assunto placebo a 6 (22% vs 28%), 12 (30% vs 38%) e 1</w:t>
      </w:r>
      <w:r w:rsidR="00480939" w:rsidRPr="00B14FC1">
        <w:rPr>
          <w:lang w:val="it-IT"/>
        </w:rPr>
        <w:t>8 </w:t>
      </w:r>
      <w:r w:rsidRPr="00B14FC1">
        <w:rPr>
          <w:lang w:val="it-IT"/>
        </w:rPr>
        <w:t>mesi (35% vs 46%). La progressione del dolore è stata definita come un aumento rispetto al basale ≥</w:t>
      </w:r>
      <w:r w:rsidR="00480939" w:rsidRPr="00B14FC1">
        <w:rPr>
          <w:lang w:val="it-IT"/>
        </w:rPr>
        <w:t> 3</w:t>
      </w:r>
      <w:r w:rsidRPr="00B14FC1">
        <w:rPr>
          <w:lang w:val="it-IT"/>
        </w:rPr>
        <w:t>0% del punteggio relativo all’intensità del peggior dolore secondo il BPI SF nel corso delle precedenti 2</w:t>
      </w:r>
      <w:r w:rsidR="00480939" w:rsidRPr="00B14FC1">
        <w:rPr>
          <w:lang w:val="it-IT"/>
        </w:rPr>
        <w:t>4 </w:t>
      </w:r>
      <w:r w:rsidRPr="00B14FC1">
        <w:rPr>
          <w:lang w:val="it-IT"/>
        </w:rPr>
        <w:t>ore, senza una riduzione del punteggio relativo all’utilizzo di analgesici, osservato in due visite consecutive, o un aumento ≥</w:t>
      </w:r>
      <w:r w:rsidR="00480939" w:rsidRPr="00B14FC1">
        <w:rPr>
          <w:lang w:val="it-IT"/>
        </w:rPr>
        <w:t> 3</w:t>
      </w:r>
      <w:r w:rsidRPr="00B14FC1">
        <w:rPr>
          <w:lang w:val="it-IT"/>
        </w:rPr>
        <w:t>0% del punteggio relativo all’utilizzo di analgesici, osservato in due visite consecutive. Il tempo intercorso fino alla progressione del dolore al 2</w:t>
      </w:r>
      <w:r w:rsidR="00480939" w:rsidRPr="00B14FC1">
        <w:rPr>
          <w:lang w:val="it-IT"/>
        </w:rPr>
        <w:t>5 </w:t>
      </w:r>
      <w:r w:rsidRPr="00B14FC1">
        <w:rPr>
          <w:lang w:val="it-IT"/>
        </w:rPr>
        <w:t>percentile, era di 7,</w:t>
      </w:r>
      <w:r w:rsidR="00480939" w:rsidRPr="00B14FC1">
        <w:rPr>
          <w:lang w:val="it-IT"/>
        </w:rPr>
        <w:t>4 </w:t>
      </w:r>
      <w:r w:rsidRPr="00B14FC1">
        <w:rPr>
          <w:lang w:val="it-IT"/>
        </w:rPr>
        <w:t xml:space="preserve">mesi nel gruppo trattato con </w:t>
      </w:r>
      <w:r w:rsidR="00E30012" w:rsidRPr="00B14FC1">
        <w:rPr>
          <w:lang w:val="it-IT"/>
        </w:rPr>
        <w:t>abiraterone</w:t>
      </w:r>
      <w:r w:rsidR="000E5D6F" w:rsidRPr="000E5D6F">
        <w:rPr>
          <w:lang w:val="it-IT"/>
        </w:rPr>
        <w:t xml:space="preserve"> </w:t>
      </w:r>
      <w:r w:rsidR="000E5D6F">
        <w:rPr>
          <w:lang w:val="it-IT"/>
        </w:rPr>
        <w:t>acetato</w:t>
      </w:r>
      <w:r w:rsidRPr="00B14FC1">
        <w:rPr>
          <w:lang w:val="it-IT"/>
        </w:rPr>
        <w:t>, rispetto ai 4,</w:t>
      </w:r>
      <w:r w:rsidR="00480939" w:rsidRPr="00B14FC1">
        <w:rPr>
          <w:lang w:val="it-IT"/>
        </w:rPr>
        <w:t>7 </w:t>
      </w:r>
      <w:r w:rsidRPr="00B14FC1">
        <w:rPr>
          <w:lang w:val="it-IT"/>
        </w:rPr>
        <w:t>mesi del gruppo trattato con placebo.</w:t>
      </w:r>
    </w:p>
    <w:p w14:paraId="29741810" w14:textId="77777777" w:rsidR="00B65ED7" w:rsidRPr="00B14FC1" w:rsidRDefault="00B65ED7" w:rsidP="00976857">
      <w:pPr>
        <w:tabs>
          <w:tab w:val="left" w:pos="1134"/>
          <w:tab w:val="left" w:pos="1701"/>
        </w:tabs>
        <w:rPr>
          <w:lang w:val="it-IT"/>
        </w:rPr>
      </w:pPr>
    </w:p>
    <w:p w14:paraId="65CBDB54" w14:textId="77777777" w:rsidR="00B65ED7" w:rsidRPr="00B14FC1" w:rsidRDefault="00B65ED7" w:rsidP="00976857">
      <w:pPr>
        <w:keepNext/>
        <w:tabs>
          <w:tab w:val="left" w:pos="1134"/>
          <w:tab w:val="left" w:pos="1701"/>
        </w:tabs>
        <w:rPr>
          <w:u w:val="single"/>
          <w:lang w:val="it-IT"/>
        </w:rPr>
      </w:pPr>
      <w:r w:rsidRPr="00B14FC1">
        <w:rPr>
          <w:u w:val="single"/>
          <w:lang w:val="it-IT"/>
        </w:rPr>
        <w:t>Eventi a carico del</w:t>
      </w:r>
      <w:r w:rsidR="00D63C28" w:rsidRPr="00B14FC1">
        <w:rPr>
          <w:u w:val="single"/>
          <w:lang w:val="it-IT"/>
        </w:rPr>
        <w:t xml:space="preserve"> </w:t>
      </w:r>
      <w:r w:rsidR="00D0108F" w:rsidRPr="00B14FC1">
        <w:rPr>
          <w:u w:val="single"/>
          <w:lang w:val="it-IT"/>
        </w:rPr>
        <w:t>sistema</w:t>
      </w:r>
      <w:r w:rsidR="003742D2" w:rsidRPr="00B14FC1">
        <w:rPr>
          <w:u w:val="single"/>
          <w:lang w:val="it-IT"/>
        </w:rPr>
        <w:t xml:space="preserve"> </w:t>
      </w:r>
      <w:r w:rsidRPr="00B14FC1">
        <w:rPr>
          <w:u w:val="single"/>
          <w:lang w:val="it-IT"/>
        </w:rPr>
        <w:t>scheletric</w:t>
      </w:r>
      <w:r w:rsidR="003742D2" w:rsidRPr="00B14FC1">
        <w:rPr>
          <w:u w:val="single"/>
          <w:lang w:val="it-IT"/>
        </w:rPr>
        <w:t>o</w:t>
      </w:r>
    </w:p>
    <w:p w14:paraId="58AA0439" w14:textId="77777777" w:rsidR="00B65ED7" w:rsidRPr="00B14FC1" w:rsidRDefault="00B65ED7" w:rsidP="00976857">
      <w:pPr>
        <w:tabs>
          <w:tab w:val="left" w:pos="1134"/>
          <w:tab w:val="left" w:pos="1701"/>
        </w:tabs>
        <w:rPr>
          <w:lang w:val="it-IT"/>
        </w:rPr>
      </w:pPr>
      <w:r w:rsidRPr="00B14FC1">
        <w:rPr>
          <w:lang w:val="it-IT"/>
        </w:rPr>
        <w:t xml:space="preserve">Una percentuale inferiore di pazienti del gruppo </w:t>
      </w:r>
      <w:r w:rsidR="00D0108F" w:rsidRPr="00B14FC1">
        <w:rPr>
          <w:lang w:val="it-IT"/>
        </w:rPr>
        <w:t xml:space="preserve">trattato </w:t>
      </w:r>
      <w:r w:rsidRPr="00B14FC1">
        <w:rPr>
          <w:lang w:val="it-IT"/>
        </w:rPr>
        <w:t xml:space="preserve">con </w:t>
      </w:r>
      <w:r w:rsidR="00E30012" w:rsidRPr="00B14FC1">
        <w:rPr>
          <w:lang w:val="it-IT"/>
        </w:rPr>
        <w:t>abiraterone</w:t>
      </w:r>
      <w:r w:rsidR="0029256C" w:rsidRPr="00B14FC1" w:rsidDel="0029256C">
        <w:rPr>
          <w:lang w:val="it-IT"/>
        </w:rPr>
        <w:t xml:space="preserve"> </w:t>
      </w:r>
      <w:r w:rsidR="000E5D6F">
        <w:rPr>
          <w:lang w:val="it-IT"/>
        </w:rPr>
        <w:t>acetato</w:t>
      </w:r>
      <w:r w:rsidR="000E5D6F" w:rsidRPr="00B14FC1">
        <w:rPr>
          <w:lang w:val="it-IT"/>
        </w:rPr>
        <w:t xml:space="preserve"> </w:t>
      </w:r>
      <w:r w:rsidRPr="00B14FC1">
        <w:rPr>
          <w:lang w:val="it-IT"/>
        </w:rPr>
        <w:t>ha presentato eventi a carico del</w:t>
      </w:r>
      <w:r w:rsidR="00D63C28" w:rsidRPr="00B14FC1">
        <w:rPr>
          <w:lang w:val="it-IT"/>
        </w:rPr>
        <w:t xml:space="preserve"> </w:t>
      </w:r>
      <w:r w:rsidR="00D0108F" w:rsidRPr="00B14FC1">
        <w:rPr>
          <w:lang w:val="it-IT"/>
        </w:rPr>
        <w:t>sistema</w:t>
      </w:r>
      <w:r w:rsidR="003742D2" w:rsidRPr="00B14FC1">
        <w:rPr>
          <w:lang w:val="it-IT"/>
        </w:rPr>
        <w:t xml:space="preserve"> </w:t>
      </w:r>
      <w:r w:rsidRPr="00B14FC1">
        <w:rPr>
          <w:lang w:val="it-IT"/>
        </w:rPr>
        <w:t>scheletric</w:t>
      </w:r>
      <w:r w:rsidR="003742D2" w:rsidRPr="00B14FC1">
        <w:rPr>
          <w:lang w:val="it-IT"/>
        </w:rPr>
        <w:t>o</w:t>
      </w:r>
      <w:r w:rsidRPr="00B14FC1">
        <w:rPr>
          <w:lang w:val="it-IT"/>
        </w:rPr>
        <w:t xml:space="preserve">, rispetto ai pazienti del gruppo con placebo a </w:t>
      </w:r>
      <w:r w:rsidR="00480939" w:rsidRPr="00B14FC1">
        <w:rPr>
          <w:lang w:val="it-IT"/>
        </w:rPr>
        <w:t>6 </w:t>
      </w:r>
      <w:r w:rsidRPr="00B14FC1">
        <w:rPr>
          <w:lang w:val="it-IT"/>
        </w:rPr>
        <w:t>mesi (18% vs 28%), 1</w:t>
      </w:r>
      <w:r w:rsidR="00480939" w:rsidRPr="00B14FC1">
        <w:rPr>
          <w:lang w:val="it-IT"/>
        </w:rPr>
        <w:t>2 </w:t>
      </w:r>
      <w:r w:rsidRPr="00B14FC1">
        <w:rPr>
          <w:lang w:val="it-IT"/>
        </w:rPr>
        <w:t>mesi (30% vs 40%) e 1</w:t>
      </w:r>
      <w:r w:rsidR="00480939" w:rsidRPr="00B14FC1">
        <w:rPr>
          <w:lang w:val="it-IT"/>
        </w:rPr>
        <w:t>8 </w:t>
      </w:r>
      <w:r w:rsidRPr="00B14FC1">
        <w:rPr>
          <w:lang w:val="it-IT"/>
        </w:rPr>
        <w:t xml:space="preserve">mesi (35% vs 40%). Nel gruppo di trattamento con </w:t>
      </w:r>
      <w:r w:rsidR="00E30012" w:rsidRPr="00B14FC1">
        <w:rPr>
          <w:lang w:val="it-IT"/>
        </w:rPr>
        <w:t>abiraterone</w:t>
      </w:r>
      <w:r w:rsidR="000E5D6F" w:rsidRPr="000E5D6F">
        <w:rPr>
          <w:lang w:val="it-IT"/>
        </w:rPr>
        <w:t xml:space="preserve"> </w:t>
      </w:r>
      <w:r w:rsidR="000E5D6F">
        <w:rPr>
          <w:lang w:val="it-IT"/>
        </w:rPr>
        <w:t>acetato</w:t>
      </w:r>
      <w:r w:rsidRPr="00B14FC1">
        <w:rPr>
          <w:lang w:val="it-IT"/>
        </w:rPr>
        <w:t>, il tempo intercorso fino al primo evento a carico del</w:t>
      </w:r>
      <w:r w:rsidR="00D63C28" w:rsidRPr="00B14FC1">
        <w:rPr>
          <w:lang w:val="it-IT"/>
        </w:rPr>
        <w:t xml:space="preserve"> </w:t>
      </w:r>
      <w:r w:rsidR="00D0108F" w:rsidRPr="00B14FC1">
        <w:rPr>
          <w:lang w:val="it-IT"/>
        </w:rPr>
        <w:t>sistema</w:t>
      </w:r>
      <w:r w:rsidRPr="00B14FC1">
        <w:rPr>
          <w:lang w:val="it-IT"/>
        </w:rPr>
        <w:t xml:space="preserve"> scheletric</w:t>
      </w:r>
      <w:r w:rsidR="003742D2" w:rsidRPr="00B14FC1">
        <w:rPr>
          <w:lang w:val="it-IT"/>
        </w:rPr>
        <w:t>o</w:t>
      </w:r>
      <w:r w:rsidRPr="00B14FC1">
        <w:rPr>
          <w:lang w:val="it-IT"/>
        </w:rPr>
        <w:t xml:space="preserve"> al 2</w:t>
      </w:r>
      <w:r w:rsidR="00480939" w:rsidRPr="00B14FC1">
        <w:rPr>
          <w:lang w:val="it-IT"/>
        </w:rPr>
        <w:t>5 </w:t>
      </w:r>
      <w:r w:rsidRPr="00B14FC1">
        <w:rPr>
          <w:lang w:val="it-IT"/>
        </w:rPr>
        <w:t>percentile era il doppio di quello del gruppo di controllo a 9,</w:t>
      </w:r>
      <w:r w:rsidR="00480939" w:rsidRPr="00B14FC1">
        <w:rPr>
          <w:lang w:val="it-IT"/>
        </w:rPr>
        <w:t>9 </w:t>
      </w:r>
      <w:r w:rsidRPr="00B14FC1">
        <w:rPr>
          <w:lang w:val="it-IT"/>
        </w:rPr>
        <w:t>mesi rispetto a 4,</w:t>
      </w:r>
      <w:r w:rsidR="00480939" w:rsidRPr="00B14FC1">
        <w:rPr>
          <w:lang w:val="it-IT"/>
        </w:rPr>
        <w:t>9 </w:t>
      </w:r>
      <w:r w:rsidRPr="00B14FC1">
        <w:rPr>
          <w:lang w:val="it-IT"/>
        </w:rPr>
        <w:t xml:space="preserve">mesi. </w:t>
      </w:r>
      <w:r w:rsidR="003742D2" w:rsidRPr="00B14FC1">
        <w:rPr>
          <w:lang w:val="it-IT"/>
        </w:rPr>
        <w:t xml:space="preserve">Un evento </w:t>
      </w:r>
      <w:r w:rsidRPr="00B14FC1">
        <w:rPr>
          <w:lang w:val="it-IT"/>
        </w:rPr>
        <w:t>a carico del</w:t>
      </w:r>
      <w:r w:rsidR="00D63C28" w:rsidRPr="00B14FC1">
        <w:rPr>
          <w:lang w:val="it-IT"/>
        </w:rPr>
        <w:t xml:space="preserve"> </w:t>
      </w:r>
      <w:r w:rsidR="00D0108F" w:rsidRPr="00B14FC1">
        <w:rPr>
          <w:lang w:val="it-IT"/>
        </w:rPr>
        <w:t xml:space="preserve">sistema </w:t>
      </w:r>
      <w:r w:rsidRPr="00B14FC1">
        <w:rPr>
          <w:lang w:val="it-IT"/>
        </w:rPr>
        <w:t>scheletric</w:t>
      </w:r>
      <w:r w:rsidR="003742D2" w:rsidRPr="00B14FC1">
        <w:rPr>
          <w:lang w:val="it-IT"/>
        </w:rPr>
        <w:t>o era</w:t>
      </w:r>
      <w:r w:rsidRPr="00B14FC1">
        <w:rPr>
          <w:lang w:val="it-IT"/>
        </w:rPr>
        <w:t xml:space="preserve"> definito come frattura patologica, compressione del midollo spinale, radiazione palliativa alle ossa o intervento chirurgico alle ossa.</w:t>
      </w:r>
    </w:p>
    <w:p w14:paraId="0D70EF54" w14:textId="77777777" w:rsidR="00B65ED7" w:rsidRPr="00B14FC1" w:rsidRDefault="00B65ED7" w:rsidP="00976857">
      <w:pPr>
        <w:tabs>
          <w:tab w:val="left" w:pos="1134"/>
          <w:tab w:val="left" w:pos="1701"/>
        </w:tabs>
        <w:rPr>
          <w:lang w:val="it-IT"/>
        </w:rPr>
      </w:pPr>
    </w:p>
    <w:p w14:paraId="409A1D37" w14:textId="77777777" w:rsidR="00B65ED7" w:rsidRPr="00B14FC1" w:rsidRDefault="00B65ED7" w:rsidP="00976857">
      <w:pPr>
        <w:keepNext/>
        <w:tabs>
          <w:tab w:val="left" w:pos="1134"/>
          <w:tab w:val="left" w:pos="1701"/>
        </w:tabs>
        <w:rPr>
          <w:u w:val="single"/>
          <w:lang w:val="it-IT"/>
        </w:rPr>
      </w:pPr>
      <w:r w:rsidRPr="00B14FC1">
        <w:rPr>
          <w:u w:val="single"/>
          <w:lang w:val="it-IT"/>
        </w:rPr>
        <w:t>Popolazione pediatrica</w:t>
      </w:r>
    </w:p>
    <w:p w14:paraId="735FAD8E" w14:textId="77777777" w:rsidR="00B65ED7" w:rsidRPr="00B14FC1" w:rsidRDefault="00B65ED7" w:rsidP="00976857">
      <w:pPr>
        <w:tabs>
          <w:tab w:val="left" w:pos="1134"/>
          <w:tab w:val="left" w:pos="1701"/>
        </w:tabs>
        <w:rPr>
          <w:lang w:val="it-IT"/>
        </w:rPr>
      </w:pPr>
      <w:r w:rsidRPr="00B14FC1">
        <w:rPr>
          <w:lang w:val="it-IT"/>
        </w:rPr>
        <w:t xml:space="preserve">L’Agenzia </w:t>
      </w:r>
      <w:r w:rsidR="00770472" w:rsidRPr="00B14FC1">
        <w:rPr>
          <w:lang w:val="it-IT"/>
        </w:rPr>
        <w:t>e</w:t>
      </w:r>
      <w:r w:rsidRPr="00B14FC1">
        <w:rPr>
          <w:lang w:val="it-IT"/>
        </w:rPr>
        <w:t xml:space="preserve">uropea dei </w:t>
      </w:r>
      <w:r w:rsidR="00770472" w:rsidRPr="00B14FC1">
        <w:rPr>
          <w:lang w:val="it-IT"/>
        </w:rPr>
        <w:t>m</w:t>
      </w:r>
      <w:r w:rsidRPr="00B14FC1">
        <w:rPr>
          <w:lang w:val="it-IT"/>
        </w:rPr>
        <w:t xml:space="preserve">edicinali ha previsto l’esonero </w:t>
      </w:r>
      <w:r w:rsidR="004C7C46" w:rsidRPr="00B14FC1">
        <w:rPr>
          <w:lang w:val="it-IT"/>
        </w:rPr>
        <w:t>dal</w:t>
      </w:r>
      <w:r w:rsidRPr="00B14FC1">
        <w:rPr>
          <w:lang w:val="it-IT"/>
        </w:rPr>
        <w:t xml:space="preserve">l’obbligo di presentare i risultati degli studi con </w:t>
      </w:r>
      <w:r w:rsidR="00365F94" w:rsidRPr="00B14FC1">
        <w:rPr>
          <w:lang w:val="it-IT"/>
        </w:rPr>
        <w:t>il medicinale di riferimento contenente abiraterone</w:t>
      </w:r>
      <w:r w:rsidR="005919B3" w:rsidRPr="00B14FC1">
        <w:rPr>
          <w:lang w:val="it-IT"/>
        </w:rPr>
        <w:t xml:space="preserve"> acetato</w:t>
      </w:r>
      <w:r w:rsidR="00365F94" w:rsidRPr="00B14FC1" w:rsidDel="0029256C">
        <w:rPr>
          <w:lang w:val="it-IT"/>
        </w:rPr>
        <w:t xml:space="preserve"> </w:t>
      </w:r>
      <w:r w:rsidRPr="00B14FC1">
        <w:rPr>
          <w:lang w:val="it-IT"/>
        </w:rPr>
        <w:t xml:space="preserve">in tutti i sottogruppi della popolazione pediatrica per il </w:t>
      </w:r>
      <w:r w:rsidR="00BF2FE9" w:rsidRPr="00B14FC1">
        <w:rPr>
          <w:lang w:val="it-IT"/>
        </w:rPr>
        <w:t>carcinoma</w:t>
      </w:r>
      <w:r w:rsidRPr="00B14FC1">
        <w:rPr>
          <w:lang w:val="it-IT"/>
        </w:rPr>
        <w:t xml:space="preserve"> avanzato della prostata</w:t>
      </w:r>
      <w:r w:rsidR="00B2015C" w:rsidRPr="00B14FC1">
        <w:rPr>
          <w:lang w:val="it-IT"/>
        </w:rPr>
        <w:t>. V</w:t>
      </w:r>
      <w:r w:rsidR="0029256C" w:rsidRPr="00B14FC1">
        <w:rPr>
          <w:lang w:val="it-IT"/>
        </w:rPr>
        <w:t>edere paragrafo</w:t>
      </w:r>
      <w:r w:rsidR="00480939" w:rsidRPr="00B14FC1">
        <w:rPr>
          <w:lang w:val="it-IT"/>
        </w:rPr>
        <w:t> 4</w:t>
      </w:r>
      <w:r w:rsidR="0029256C" w:rsidRPr="00B14FC1">
        <w:rPr>
          <w:lang w:val="it-IT"/>
        </w:rPr>
        <w:t>.2 per informazioni sull’uso pediatrico.</w:t>
      </w:r>
    </w:p>
    <w:p w14:paraId="389213FA" w14:textId="77777777" w:rsidR="00B65ED7" w:rsidRPr="00B14FC1" w:rsidRDefault="00B65ED7" w:rsidP="00976857">
      <w:pPr>
        <w:tabs>
          <w:tab w:val="left" w:pos="1134"/>
          <w:tab w:val="left" w:pos="1701"/>
        </w:tabs>
        <w:rPr>
          <w:lang w:val="it-IT"/>
        </w:rPr>
      </w:pPr>
    </w:p>
    <w:p w14:paraId="57152D2B" w14:textId="77777777" w:rsidR="00B65ED7" w:rsidRPr="00B14FC1" w:rsidRDefault="00B65ED7" w:rsidP="00976857">
      <w:pPr>
        <w:keepNext/>
        <w:ind w:left="567" w:hanging="567"/>
        <w:rPr>
          <w:b/>
          <w:bCs/>
          <w:lang w:val="it-IT"/>
        </w:rPr>
      </w:pPr>
      <w:r w:rsidRPr="00B14FC1">
        <w:rPr>
          <w:b/>
          <w:bCs/>
          <w:lang w:val="it-IT"/>
        </w:rPr>
        <w:t>5.2</w:t>
      </w:r>
      <w:r w:rsidRPr="00B14FC1">
        <w:rPr>
          <w:b/>
          <w:bCs/>
          <w:lang w:val="it-IT"/>
        </w:rPr>
        <w:tab/>
        <w:t>Proprietà farmacocinetiche</w:t>
      </w:r>
    </w:p>
    <w:p w14:paraId="6272B22C" w14:textId="77777777" w:rsidR="00B65ED7" w:rsidRPr="00B14FC1" w:rsidRDefault="00B65ED7" w:rsidP="00976857">
      <w:pPr>
        <w:keepNext/>
        <w:tabs>
          <w:tab w:val="left" w:pos="1134"/>
          <w:tab w:val="left" w:pos="1701"/>
        </w:tabs>
        <w:rPr>
          <w:lang w:val="it-IT"/>
        </w:rPr>
      </w:pPr>
    </w:p>
    <w:p w14:paraId="652A1CDF" w14:textId="77777777" w:rsidR="00B65ED7" w:rsidRPr="00B14FC1" w:rsidRDefault="00B65ED7" w:rsidP="00976857">
      <w:pPr>
        <w:tabs>
          <w:tab w:val="left" w:pos="1134"/>
          <w:tab w:val="left" w:pos="1701"/>
        </w:tabs>
        <w:rPr>
          <w:lang w:val="it-IT"/>
        </w:rPr>
      </w:pPr>
      <w:r w:rsidRPr="00B14FC1">
        <w:rPr>
          <w:lang w:val="it-IT"/>
        </w:rPr>
        <w:t xml:space="preserve">Dopo la somministrazione di abiraterone acetato, è stato studiato il profilo farmacocinetico di abiraterone e abiraterone acetato in soggetti sani, in pazienti con </w:t>
      </w:r>
      <w:r w:rsidR="00BF2FE9" w:rsidRPr="00B14FC1">
        <w:rPr>
          <w:lang w:val="it-IT"/>
        </w:rPr>
        <w:t>carcinoma</w:t>
      </w:r>
      <w:r w:rsidRPr="00B14FC1">
        <w:rPr>
          <w:lang w:val="it-IT"/>
        </w:rPr>
        <w:t xml:space="preserve"> metastatico avanzato della prostata e in soggetti senza tumore con </w:t>
      </w:r>
      <w:r w:rsidR="009A2521" w:rsidRPr="00B14FC1">
        <w:rPr>
          <w:lang w:val="it-IT"/>
        </w:rPr>
        <w:t>compromissione</w:t>
      </w:r>
      <w:r w:rsidRPr="00B14FC1">
        <w:rPr>
          <w:lang w:val="it-IT"/>
        </w:rPr>
        <w:t xml:space="preserve"> epatica o renale. Abiraterone acetato è rapidamente convertito </w:t>
      </w:r>
      <w:r w:rsidRPr="00B14FC1">
        <w:rPr>
          <w:i/>
          <w:lang w:val="it-IT"/>
        </w:rPr>
        <w:t>in vivo</w:t>
      </w:r>
      <w:r w:rsidRPr="00B14FC1">
        <w:rPr>
          <w:lang w:val="it-IT"/>
        </w:rPr>
        <w:t xml:space="preserve"> in abiraterone, un inibitore d</w:t>
      </w:r>
      <w:r w:rsidR="00A96C1F" w:rsidRPr="00B14FC1">
        <w:rPr>
          <w:lang w:val="it-IT"/>
        </w:rPr>
        <w:t>ella</w:t>
      </w:r>
      <w:r w:rsidRPr="00B14FC1">
        <w:rPr>
          <w:lang w:val="it-IT"/>
        </w:rPr>
        <w:t xml:space="preserve"> biosintesi degli ormoni androgeni (vedere paragrafo</w:t>
      </w:r>
      <w:r w:rsidR="00E43968" w:rsidRPr="00B14FC1">
        <w:rPr>
          <w:lang w:val="it-IT"/>
        </w:rPr>
        <w:t> 5</w:t>
      </w:r>
      <w:r w:rsidRPr="00B14FC1">
        <w:rPr>
          <w:lang w:val="it-IT"/>
        </w:rPr>
        <w:t>.1).</w:t>
      </w:r>
    </w:p>
    <w:p w14:paraId="1BA27D84" w14:textId="77777777" w:rsidR="00B65ED7" w:rsidRPr="00B14FC1" w:rsidRDefault="00B65ED7" w:rsidP="00976857">
      <w:pPr>
        <w:tabs>
          <w:tab w:val="left" w:pos="1134"/>
          <w:tab w:val="left" w:pos="1701"/>
        </w:tabs>
        <w:rPr>
          <w:lang w:val="it-IT"/>
        </w:rPr>
      </w:pPr>
    </w:p>
    <w:p w14:paraId="43B5F703" w14:textId="77777777" w:rsidR="00B65ED7" w:rsidRPr="00B14FC1" w:rsidRDefault="00B65ED7" w:rsidP="00976857">
      <w:pPr>
        <w:keepNext/>
        <w:numPr>
          <w:ilvl w:val="12"/>
          <w:numId w:val="0"/>
        </w:numPr>
        <w:tabs>
          <w:tab w:val="left" w:pos="1134"/>
          <w:tab w:val="left" w:pos="1701"/>
        </w:tabs>
        <w:rPr>
          <w:u w:val="single"/>
          <w:lang w:val="it-IT"/>
        </w:rPr>
      </w:pPr>
      <w:r w:rsidRPr="00B14FC1">
        <w:rPr>
          <w:u w:val="single"/>
          <w:lang w:val="it-IT"/>
        </w:rPr>
        <w:t>Assorbimento</w:t>
      </w:r>
    </w:p>
    <w:p w14:paraId="36D20190" w14:textId="77777777" w:rsidR="00B65ED7" w:rsidRPr="00B14FC1" w:rsidRDefault="00B65ED7" w:rsidP="00976857">
      <w:pPr>
        <w:tabs>
          <w:tab w:val="left" w:pos="1134"/>
          <w:tab w:val="left" w:pos="1701"/>
        </w:tabs>
        <w:rPr>
          <w:lang w:val="it-IT"/>
        </w:rPr>
      </w:pPr>
      <w:r w:rsidRPr="00B14FC1">
        <w:rPr>
          <w:lang w:val="it-IT"/>
        </w:rPr>
        <w:t xml:space="preserve">Dopo la somministrazione orale di abiraterone acetato a digiuno, il tempo impiegato per raggiungere la concentrazione plasmatica massima di abiraterone è di circa </w:t>
      </w:r>
      <w:r w:rsidR="00480939" w:rsidRPr="00B14FC1">
        <w:rPr>
          <w:lang w:val="it-IT"/>
        </w:rPr>
        <w:t>2 </w:t>
      </w:r>
      <w:r w:rsidRPr="00B14FC1">
        <w:rPr>
          <w:lang w:val="it-IT"/>
        </w:rPr>
        <w:t>ore.</w:t>
      </w:r>
    </w:p>
    <w:p w14:paraId="3192B220" w14:textId="77777777" w:rsidR="002B70C6" w:rsidRPr="00B14FC1" w:rsidRDefault="002B70C6" w:rsidP="00976857">
      <w:pPr>
        <w:tabs>
          <w:tab w:val="left" w:pos="1134"/>
          <w:tab w:val="left" w:pos="1701"/>
        </w:tabs>
        <w:rPr>
          <w:lang w:val="it-IT"/>
        </w:rPr>
      </w:pPr>
    </w:p>
    <w:p w14:paraId="63C85408" w14:textId="77777777" w:rsidR="00B65ED7" w:rsidRPr="00B14FC1" w:rsidRDefault="00B65ED7" w:rsidP="00976857">
      <w:pPr>
        <w:tabs>
          <w:tab w:val="left" w:pos="1134"/>
          <w:tab w:val="left" w:pos="1701"/>
        </w:tabs>
        <w:rPr>
          <w:lang w:val="it-IT"/>
        </w:rPr>
      </w:pPr>
      <w:r w:rsidRPr="00B14FC1">
        <w:rPr>
          <w:lang w:val="it-IT"/>
        </w:rPr>
        <w:t xml:space="preserve">La somministrazione di abiraterone acetato con il cibo, rispetto alla somministrazione a digiuno, genera un aumento dell’esposizione sistemica media ad abiraterone </w:t>
      </w:r>
      <w:r w:rsidR="006F29CF" w:rsidRPr="00B14FC1">
        <w:rPr>
          <w:lang w:val="it-IT"/>
        </w:rPr>
        <w:t xml:space="preserve">fino a 10 volte [AUC] e </w:t>
      </w:r>
      <w:r w:rsidRPr="00B14FC1">
        <w:rPr>
          <w:lang w:val="it-IT"/>
        </w:rPr>
        <w:t xml:space="preserve">fino a 17 volte </w:t>
      </w:r>
      <w:r w:rsidR="006F29CF" w:rsidRPr="00B14FC1">
        <w:rPr>
          <w:lang w:val="it-IT"/>
        </w:rPr>
        <w:t>[C</w:t>
      </w:r>
      <w:r w:rsidR="007C672F" w:rsidRPr="00B14FC1">
        <w:rPr>
          <w:vertAlign w:val="subscript"/>
          <w:lang w:val="it-IT"/>
        </w:rPr>
        <w:t>max</w:t>
      </w:r>
      <w:r w:rsidR="006F29CF" w:rsidRPr="00B14FC1">
        <w:rPr>
          <w:lang w:val="it-IT"/>
        </w:rPr>
        <w:t xml:space="preserve">] </w:t>
      </w:r>
      <w:r w:rsidRPr="00B14FC1">
        <w:rPr>
          <w:lang w:val="it-IT"/>
        </w:rPr>
        <w:t xml:space="preserve">superiore, in base ai grassi contenuti nel pasto. Data la normale variazione del contenuto e della composizione dei pasti, l’assunzione di </w:t>
      </w:r>
      <w:r w:rsidR="00897E55" w:rsidRPr="00B14FC1">
        <w:rPr>
          <w:lang w:val="it-IT"/>
        </w:rPr>
        <w:t>abiraterone</w:t>
      </w:r>
      <w:r w:rsidR="005919B3" w:rsidRPr="00B14FC1">
        <w:rPr>
          <w:lang w:val="it-IT"/>
        </w:rPr>
        <w:t xml:space="preserve"> acetato</w:t>
      </w:r>
      <w:r w:rsidRPr="00B14FC1">
        <w:rPr>
          <w:lang w:val="it-IT"/>
        </w:rPr>
        <w:t xml:space="preserve"> </w:t>
      </w:r>
      <w:r w:rsidR="00653B5F" w:rsidRPr="00B14FC1">
        <w:rPr>
          <w:lang w:val="it-IT"/>
        </w:rPr>
        <w:t xml:space="preserve">durante </w:t>
      </w:r>
      <w:r w:rsidRPr="00B14FC1">
        <w:rPr>
          <w:lang w:val="it-IT"/>
        </w:rPr>
        <w:t xml:space="preserve">i pasti può comportare esposizioni altamente variabili. Pertanto, </w:t>
      </w:r>
      <w:r w:rsidR="00897E55" w:rsidRPr="00B14FC1">
        <w:rPr>
          <w:lang w:val="it-IT"/>
        </w:rPr>
        <w:t>abiraterone</w:t>
      </w:r>
      <w:r w:rsidRPr="00B14FC1">
        <w:rPr>
          <w:lang w:val="it-IT"/>
        </w:rPr>
        <w:t xml:space="preserve"> </w:t>
      </w:r>
      <w:r w:rsidR="000E5D6F">
        <w:rPr>
          <w:lang w:val="it-IT"/>
        </w:rPr>
        <w:t>acetato</w:t>
      </w:r>
      <w:r w:rsidR="000E5D6F" w:rsidRPr="00B14FC1">
        <w:rPr>
          <w:lang w:val="it-IT"/>
        </w:rPr>
        <w:t xml:space="preserve"> </w:t>
      </w:r>
      <w:r w:rsidRPr="00B14FC1">
        <w:rPr>
          <w:lang w:val="it-IT"/>
        </w:rPr>
        <w:t xml:space="preserve">non deve essere assunto con il cibo. </w:t>
      </w:r>
      <w:r w:rsidR="00062198" w:rsidRPr="00B14FC1">
        <w:rPr>
          <w:lang w:val="it-IT"/>
        </w:rPr>
        <w:t>D</w:t>
      </w:r>
      <w:r w:rsidRPr="00B14FC1">
        <w:rPr>
          <w:lang w:val="it-IT"/>
        </w:rPr>
        <w:t xml:space="preserve">eve essere assunto </w:t>
      </w:r>
      <w:r w:rsidR="00B66B9C" w:rsidRPr="00B14FC1">
        <w:rPr>
          <w:lang w:val="it-IT"/>
        </w:rPr>
        <w:t xml:space="preserve">almeno un’ora prima o </w:t>
      </w:r>
      <w:r w:rsidRPr="00B14FC1">
        <w:rPr>
          <w:lang w:val="it-IT"/>
        </w:rPr>
        <w:t>almeno due ore dopo il pasto</w:t>
      </w:r>
      <w:r w:rsidR="00297580" w:rsidRPr="00B14FC1">
        <w:rPr>
          <w:lang w:val="it-IT"/>
        </w:rPr>
        <w:t>.</w:t>
      </w:r>
      <w:r w:rsidRPr="00B14FC1">
        <w:rPr>
          <w:lang w:val="it-IT"/>
        </w:rPr>
        <w:t xml:space="preserve"> Le compresse devono essere </w:t>
      </w:r>
      <w:r w:rsidR="0040480A" w:rsidRPr="00B14FC1">
        <w:rPr>
          <w:lang w:val="it-IT"/>
        </w:rPr>
        <w:t>deglutite</w:t>
      </w:r>
      <w:r w:rsidRPr="00B14FC1">
        <w:rPr>
          <w:lang w:val="it-IT"/>
        </w:rPr>
        <w:t xml:space="preserve"> intere con un po’ d’acqua (vedere paragrafo</w:t>
      </w:r>
      <w:r w:rsidR="00480939" w:rsidRPr="00B14FC1">
        <w:rPr>
          <w:lang w:val="it-IT"/>
        </w:rPr>
        <w:t> 4</w:t>
      </w:r>
      <w:r w:rsidRPr="00B14FC1">
        <w:rPr>
          <w:lang w:val="it-IT"/>
        </w:rPr>
        <w:t>.2).</w:t>
      </w:r>
    </w:p>
    <w:p w14:paraId="174CB204" w14:textId="77777777" w:rsidR="00B65ED7" w:rsidRPr="00B14FC1" w:rsidRDefault="00B65ED7" w:rsidP="00976857">
      <w:pPr>
        <w:tabs>
          <w:tab w:val="left" w:pos="1134"/>
          <w:tab w:val="left" w:pos="1701"/>
        </w:tabs>
        <w:rPr>
          <w:lang w:val="it-IT"/>
        </w:rPr>
      </w:pPr>
    </w:p>
    <w:p w14:paraId="745607A3" w14:textId="77777777" w:rsidR="00B65ED7" w:rsidRPr="00B14FC1" w:rsidRDefault="00B65ED7" w:rsidP="00976857">
      <w:pPr>
        <w:keepNext/>
        <w:numPr>
          <w:ilvl w:val="12"/>
          <w:numId w:val="0"/>
        </w:numPr>
        <w:tabs>
          <w:tab w:val="left" w:pos="1134"/>
          <w:tab w:val="left" w:pos="1701"/>
        </w:tabs>
        <w:rPr>
          <w:u w:val="single"/>
          <w:lang w:val="it-IT"/>
        </w:rPr>
      </w:pPr>
      <w:r w:rsidRPr="00B14FC1">
        <w:rPr>
          <w:u w:val="single"/>
          <w:lang w:val="it-IT"/>
        </w:rPr>
        <w:t>Distribuzione</w:t>
      </w:r>
    </w:p>
    <w:p w14:paraId="236FDD4C" w14:textId="77777777" w:rsidR="00B65ED7" w:rsidRPr="00B14FC1" w:rsidRDefault="00B65ED7" w:rsidP="00976857">
      <w:pPr>
        <w:tabs>
          <w:tab w:val="left" w:pos="1134"/>
          <w:tab w:val="left" w:pos="1701"/>
        </w:tabs>
        <w:rPr>
          <w:lang w:val="it-IT"/>
        </w:rPr>
      </w:pPr>
      <w:r w:rsidRPr="00B14FC1">
        <w:rPr>
          <w:lang w:val="it-IT"/>
        </w:rPr>
        <w:t xml:space="preserve">Il legame di abiraterone,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xml:space="preserve">, alle proteine plasmatiche </w:t>
      </w:r>
      <w:r w:rsidR="00D93802" w:rsidRPr="00B14FC1">
        <w:rPr>
          <w:lang w:val="it-IT"/>
        </w:rPr>
        <w:t xml:space="preserve">umane </w:t>
      </w:r>
      <w:r w:rsidRPr="00B14FC1">
        <w:rPr>
          <w:lang w:val="it-IT"/>
        </w:rPr>
        <w:t>è del 99,8%. Il volume apparente di distribuzione è di circa 5.63</w:t>
      </w:r>
      <w:r w:rsidR="00480939" w:rsidRPr="00B14FC1">
        <w:rPr>
          <w:lang w:val="it-IT"/>
        </w:rPr>
        <w:t>0 </w:t>
      </w:r>
      <w:r w:rsidRPr="00B14FC1">
        <w:rPr>
          <w:lang w:val="it-IT"/>
        </w:rPr>
        <w:t xml:space="preserve">l, valore indicativo di una distribuzione estensiva di abiraterone </w:t>
      </w:r>
      <w:r w:rsidR="000E5D6F">
        <w:rPr>
          <w:lang w:val="it-IT"/>
        </w:rPr>
        <w:t>acetato</w:t>
      </w:r>
      <w:r w:rsidR="000E5D6F" w:rsidRPr="00B14FC1">
        <w:rPr>
          <w:lang w:val="it-IT"/>
        </w:rPr>
        <w:t xml:space="preserve"> </w:t>
      </w:r>
      <w:r w:rsidRPr="00B14FC1">
        <w:rPr>
          <w:lang w:val="it-IT"/>
        </w:rPr>
        <w:t>nei tessuti periferici.</w:t>
      </w:r>
    </w:p>
    <w:p w14:paraId="15896170" w14:textId="77777777" w:rsidR="00B65ED7" w:rsidRPr="00B14FC1" w:rsidRDefault="00B65ED7" w:rsidP="00976857">
      <w:pPr>
        <w:tabs>
          <w:tab w:val="left" w:pos="1134"/>
          <w:tab w:val="left" w:pos="1701"/>
        </w:tabs>
        <w:rPr>
          <w:lang w:val="it-IT"/>
        </w:rPr>
      </w:pPr>
    </w:p>
    <w:p w14:paraId="526BBB56" w14:textId="77777777" w:rsidR="00B65ED7" w:rsidRPr="00B14FC1" w:rsidRDefault="00B65ED7" w:rsidP="00976857">
      <w:pPr>
        <w:keepNext/>
        <w:numPr>
          <w:ilvl w:val="12"/>
          <w:numId w:val="0"/>
        </w:numPr>
        <w:tabs>
          <w:tab w:val="left" w:pos="1134"/>
          <w:tab w:val="left" w:pos="1701"/>
        </w:tabs>
        <w:rPr>
          <w:u w:val="single"/>
          <w:lang w:val="it-IT"/>
        </w:rPr>
      </w:pPr>
      <w:r w:rsidRPr="00B14FC1">
        <w:rPr>
          <w:u w:val="single"/>
          <w:lang w:val="it-IT"/>
        </w:rPr>
        <w:t>Biotrasformazione</w:t>
      </w:r>
    </w:p>
    <w:p w14:paraId="09FEAE2F" w14:textId="77777777" w:rsidR="00B65ED7" w:rsidRPr="00B14FC1" w:rsidRDefault="00B65ED7" w:rsidP="00976857">
      <w:pPr>
        <w:tabs>
          <w:tab w:val="left" w:pos="1134"/>
          <w:tab w:val="left" w:pos="1701"/>
        </w:tabs>
        <w:rPr>
          <w:lang w:val="it-IT"/>
        </w:rPr>
      </w:pPr>
      <w:r w:rsidRPr="00B14FC1">
        <w:rPr>
          <w:lang w:val="it-IT"/>
        </w:rPr>
        <w:t xml:space="preserve">Dopo la somministrazione di abiraterone acetato,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xml:space="preserve"> in capsule, abiraterone acetato viene idrolizzato ad abiraterone, sottoposto poi a metabolismo, inclusi solfatazione, idrossilazione e ossidazione, principalmente a livello epatico. La maggior parte della radioattività presente nella circolazione (circa il 92%) è stata riscontrata sotto forma di metaboliti di abiraterone. </w:t>
      </w:r>
      <w:r w:rsidR="007501D4" w:rsidRPr="00B14FC1">
        <w:rPr>
          <w:lang w:val="it-IT"/>
        </w:rPr>
        <w:t>Due</w:t>
      </w:r>
      <w:r w:rsidRPr="00B14FC1">
        <w:rPr>
          <w:lang w:val="it-IT"/>
        </w:rPr>
        <w:t xml:space="preserve"> metaboliti principali dei 15 rilevabili, abiraterone solfato e N-ossido abiraterone solfato, rappresentano ciascuno circa il 43% della radioattività totale.</w:t>
      </w:r>
    </w:p>
    <w:p w14:paraId="0A6CEFAF" w14:textId="77777777" w:rsidR="00B65ED7" w:rsidRPr="00B14FC1" w:rsidRDefault="00B65ED7" w:rsidP="00976857">
      <w:pPr>
        <w:tabs>
          <w:tab w:val="left" w:pos="1134"/>
          <w:tab w:val="left" w:pos="1701"/>
        </w:tabs>
        <w:rPr>
          <w:lang w:val="it-IT"/>
        </w:rPr>
      </w:pPr>
    </w:p>
    <w:p w14:paraId="1033BF4E" w14:textId="77777777" w:rsidR="00B65ED7" w:rsidRPr="00B14FC1" w:rsidRDefault="00B65ED7" w:rsidP="00976857">
      <w:pPr>
        <w:keepNext/>
        <w:numPr>
          <w:ilvl w:val="12"/>
          <w:numId w:val="0"/>
        </w:numPr>
        <w:tabs>
          <w:tab w:val="left" w:pos="1134"/>
          <w:tab w:val="left" w:pos="1701"/>
        </w:tabs>
        <w:rPr>
          <w:u w:val="single"/>
          <w:lang w:val="it-IT"/>
        </w:rPr>
      </w:pPr>
      <w:r w:rsidRPr="00B14FC1">
        <w:rPr>
          <w:u w:val="single"/>
          <w:lang w:val="it-IT"/>
        </w:rPr>
        <w:t>Eliminazione</w:t>
      </w:r>
    </w:p>
    <w:p w14:paraId="2C3EC5B0" w14:textId="77777777" w:rsidR="00B65ED7" w:rsidRPr="00B14FC1" w:rsidRDefault="00B65ED7" w:rsidP="00976857">
      <w:pPr>
        <w:tabs>
          <w:tab w:val="left" w:pos="1134"/>
          <w:tab w:val="left" w:pos="1701"/>
        </w:tabs>
        <w:rPr>
          <w:lang w:val="it-IT"/>
        </w:rPr>
      </w:pPr>
      <w:r w:rsidRPr="00B14FC1">
        <w:rPr>
          <w:lang w:val="it-IT"/>
        </w:rPr>
        <w:t>L’emivita media di abira</w:t>
      </w:r>
      <w:r w:rsidR="00611592" w:rsidRPr="00B14FC1">
        <w:rPr>
          <w:lang w:val="it-IT"/>
        </w:rPr>
        <w:t>terone nel plasma è di circa 1</w:t>
      </w:r>
      <w:r w:rsidR="00480939" w:rsidRPr="00B14FC1">
        <w:rPr>
          <w:lang w:val="it-IT"/>
        </w:rPr>
        <w:t>5 </w:t>
      </w:r>
      <w:r w:rsidRPr="00B14FC1">
        <w:rPr>
          <w:lang w:val="it-IT"/>
        </w:rPr>
        <w:t>ore, in base ai dati ricavati dai soggetti sani. In seguito alla somministrazione orale di una dose di abiraterone acetato da 1</w:t>
      </w:r>
      <w:r w:rsidR="00062198" w:rsidRPr="00B14FC1">
        <w:rPr>
          <w:lang w:val="it-IT"/>
        </w:rPr>
        <w:t>00</w:t>
      </w:r>
      <w:r w:rsidR="00480939" w:rsidRPr="00B14FC1">
        <w:rPr>
          <w:lang w:val="it-IT"/>
        </w:rPr>
        <w:t>0 </w:t>
      </w:r>
      <w:r w:rsidR="00062198" w:rsidRPr="00B14FC1">
        <w:rPr>
          <w:lang w:val="it-IT"/>
        </w:rPr>
        <w:t>m</w:t>
      </w:r>
      <w:r w:rsidRPr="00B14FC1">
        <w:rPr>
          <w:lang w:val="it-IT"/>
        </w:rPr>
        <w:t xml:space="preserve">g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l’88% circa della dose radioattiva è stata recuperata nelle feci e il 5% circa nell’urina. I composti principali presenti nelle feci sono abiraterone acetato e abiraterone invariati (rispettivamente, il 55% e il 22% circa della dose somministrata).</w:t>
      </w:r>
    </w:p>
    <w:p w14:paraId="7F32CD2C" w14:textId="77777777" w:rsidR="00B65ED7" w:rsidRPr="00B14FC1" w:rsidRDefault="00B65ED7" w:rsidP="00976857">
      <w:pPr>
        <w:tabs>
          <w:tab w:val="left" w:pos="1134"/>
          <w:tab w:val="left" w:pos="1701"/>
        </w:tabs>
        <w:rPr>
          <w:lang w:val="it-IT"/>
        </w:rPr>
      </w:pPr>
    </w:p>
    <w:p w14:paraId="5AF601D3" w14:textId="77777777" w:rsidR="00B65ED7" w:rsidRPr="00B14FC1" w:rsidRDefault="00F43C9C" w:rsidP="00976857">
      <w:pPr>
        <w:keepNext/>
        <w:tabs>
          <w:tab w:val="left" w:pos="1134"/>
          <w:tab w:val="left" w:pos="1701"/>
        </w:tabs>
        <w:rPr>
          <w:u w:val="single"/>
          <w:lang w:val="it-IT"/>
        </w:rPr>
      </w:pPr>
      <w:r w:rsidRPr="00B14FC1">
        <w:rPr>
          <w:u w:val="single"/>
          <w:lang w:val="it-IT"/>
        </w:rPr>
        <w:t>C</w:t>
      </w:r>
      <w:r w:rsidR="009A2521" w:rsidRPr="00B14FC1">
        <w:rPr>
          <w:u w:val="single"/>
          <w:lang w:val="it-IT"/>
        </w:rPr>
        <w:t>ompromissione</w:t>
      </w:r>
      <w:r w:rsidR="00B65ED7" w:rsidRPr="00B14FC1">
        <w:rPr>
          <w:u w:val="single"/>
          <w:lang w:val="it-IT"/>
        </w:rPr>
        <w:t xml:space="preserve"> renale</w:t>
      </w:r>
    </w:p>
    <w:p w14:paraId="2AB0EAC6" w14:textId="77777777" w:rsidR="00B65ED7" w:rsidRPr="00B14FC1" w:rsidRDefault="00B65ED7" w:rsidP="00976857">
      <w:pPr>
        <w:tabs>
          <w:tab w:val="left" w:pos="1134"/>
          <w:tab w:val="left" w:pos="1701"/>
        </w:tabs>
        <w:rPr>
          <w:lang w:val="it-IT"/>
        </w:rPr>
      </w:pPr>
      <w:r w:rsidRPr="00B14FC1">
        <w:rPr>
          <w:lang w:val="it-IT"/>
        </w:rPr>
        <w:t xml:space="preserve">La farmacocinetica di abiraterone acetato è stata confrontata in pazienti con nefropatia terminale, sottoposti a una programmazione stabile di emodialisi rispetto ai soggetti di controllo corrispondenti, con funzionalità renale normale. L’esposizione sistemica ad abiraterone </w:t>
      </w:r>
      <w:r w:rsidR="00B872C9">
        <w:rPr>
          <w:lang w:val="it-IT"/>
        </w:rPr>
        <w:t>acetato</w:t>
      </w:r>
      <w:r w:rsidR="00B872C9" w:rsidRPr="00B14FC1">
        <w:rPr>
          <w:lang w:val="it-IT"/>
        </w:rPr>
        <w:t xml:space="preserve"> </w:t>
      </w:r>
      <w:r w:rsidRPr="00B14FC1">
        <w:rPr>
          <w:lang w:val="it-IT"/>
        </w:rPr>
        <w:t>dopo una singola dose orale da 1</w:t>
      </w:r>
      <w:r w:rsidR="004C05B5" w:rsidRPr="00B14FC1">
        <w:rPr>
          <w:lang w:val="it-IT"/>
        </w:rPr>
        <w:t>00</w:t>
      </w:r>
      <w:r w:rsidR="00480939" w:rsidRPr="00B14FC1">
        <w:rPr>
          <w:lang w:val="it-IT"/>
        </w:rPr>
        <w:t>0 </w:t>
      </w:r>
      <w:r w:rsidR="004C05B5" w:rsidRPr="00B14FC1">
        <w:rPr>
          <w:lang w:val="it-IT"/>
        </w:rPr>
        <w:t>m</w:t>
      </w:r>
      <w:r w:rsidRPr="00B14FC1">
        <w:rPr>
          <w:lang w:val="it-IT"/>
        </w:rPr>
        <w:t xml:space="preserve">g, non è aumentata nei pazienti con nefropatia terminale </w:t>
      </w:r>
      <w:r w:rsidR="000F1EF4" w:rsidRPr="00B14FC1">
        <w:rPr>
          <w:lang w:val="it-IT"/>
        </w:rPr>
        <w:t xml:space="preserve">sottoposti a </w:t>
      </w:r>
      <w:r w:rsidRPr="00B14FC1">
        <w:rPr>
          <w:lang w:val="it-IT"/>
        </w:rPr>
        <w:t>diali</w:t>
      </w:r>
      <w:r w:rsidR="000F1EF4" w:rsidRPr="00B14FC1">
        <w:rPr>
          <w:lang w:val="it-IT"/>
        </w:rPr>
        <w:t>si</w:t>
      </w:r>
      <w:r w:rsidRPr="00B14FC1">
        <w:rPr>
          <w:lang w:val="it-IT"/>
        </w:rPr>
        <w:t xml:space="preserve">. La somministrazione in pazienti con </w:t>
      </w:r>
      <w:r w:rsidR="009A2521" w:rsidRPr="00B14FC1">
        <w:rPr>
          <w:lang w:val="it-IT"/>
        </w:rPr>
        <w:t>compromissione</w:t>
      </w:r>
      <w:r w:rsidRPr="00B14FC1">
        <w:rPr>
          <w:lang w:val="it-IT"/>
        </w:rPr>
        <w:t xml:space="preserve"> renale, compresa quella </w:t>
      </w:r>
      <w:r w:rsidR="00905780" w:rsidRPr="00B14FC1">
        <w:rPr>
          <w:lang w:val="it-IT"/>
        </w:rPr>
        <w:t>severa</w:t>
      </w:r>
      <w:r w:rsidRPr="00B14FC1">
        <w:rPr>
          <w:lang w:val="it-IT"/>
        </w:rPr>
        <w:t>, non necessita di alcuna riduzione della dose (vedere paragrafo</w:t>
      </w:r>
      <w:r w:rsidR="00480939" w:rsidRPr="00B14FC1">
        <w:rPr>
          <w:lang w:val="it-IT"/>
        </w:rPr>
        <w:t> 4</w:t>
      </w:r>
      <w:r w:rsidRPr="00B14FC1">
        <w:rPr>
          <w:lang w:val="it-IT"/>
        </w:rPr>
        <w:t>.2).</w:t>
      </w:r>
      <w:r w:rsidR="004C05B5" w:rsidRPr="00B14FC1">
        <w:rPr>
          <w:lang w:val="it-IT"/>
        </w:rPr>
        <w:t xml:space="preserve"> Tuttavia, non ci sono esperienze cliniche nei pazienti con </w:t>
      </w:r>
      <w:r w:rsidR="00BF2FE9" w:rsidRPr="00B14FC1">
        <w:rPr>
          <w:lang w:val="it-IT"/>
        </w:rPr>
        <w:t>carcinoma</w:t>
      </w:r>
      <w:r w:rsidR="004C05B5" w:rsidRPr="00B14FC1">
        <w:rPr>
          <w:lang w:val="it-IT"/>
        </w:rPr>
        <w:t xml:space="preserve"> alla prostata e </w:t>
      </w:r>
      <w:r w:rsidR="009A2521" w:rsidRPr="00B14FC1">
        <w:rPr>
          <w:lang w:val="it-IT"/>
        </w:rPr>
        <w:t>compromissione</w:t>
      </w:r>
      <w:r w:rsidR="004C05B5" w:rsidRPr="00B14FC1">
        <w:rPr>
          <w:lang w:val="it-IT"/>
        </w:rPr>
        <w:t xml:space="preserve"> renale </w:t>
      </w:r>
      <w:r w:rsidR="00C1032C" w:rsidRPr="00B14FC1">
        <w:rPr>
          <w:lang w:val="it-IT"/>
        </w:rPr>
        <w:t>severa</w:t>
      </w:r>
      <w:r w:rsidR="004C05B5" w:rsidRPr="00B14FC1">
        <w:rPr>
          <w:lang w:val="it-IT"/>
        </w:rPr>
        <w:t>. Si raccomanda cautela in questi pazienti.</w:t>
      </w:r>
    </w:p>
    <w:p w14:paraId="602B6FB7" w14:textId="77777777" w:rsidR="0093417B" w:rsidRPr="00B14FC1" w:rsidRDefault="0093417B" w:rsidP="00976857">
      <w:pPr>
        <w:tabs>
          <w:tab w:val="left" w:pos="1134"/>
          <w:tab w:val="left" w:pos="1701"/>
        </w:tabs>
        <w:rPr>
          <w:lang w:val="it-IT"/>
        </w:rPr>
      </w:pPr>
    </w:p>
    <w:p w14:paraId="7D69ABC0" w14:textId="77777777" w:rsidR="0093417B" w:rsidRPr="00B14FC1" w:rsidRDefault="0093417B" w:rsidP="0093417B">
      <w:pPr>
        <w:keepNext/>
        <w:tabs>
          <w:tab w:val="left" w:pos="1134"/>
          <w:tab w:val="left" w:pos="1701"/>
        </w:tabs>
        <w:rPr>
          <w:u w:val="single"/>
          <w:lang w:val="it-IT"/>
        </w:rPr>
      </w:pPr>
      <w:r w:rsidRPr="00B14FC1">
        <w:rPr>
          <w:u w:val="single"/>
          <w:lang w:val="it-IT"/>
        </w:rPr>
        <w:t>Compromissione epatica</w:t>
      </w:r>
    </w:p>
    <w:p w14:paraId="59EED0A5" w14:textId="77777777" w:rsidR="0093417B" w:rsidRPr="00B14FC1" w:rsidRDefault="0093417B" w:rsidP="0093417B">
      <w:pPr>
        <w:tabs>
          <w:tab w:val="left" w:pos="1134"/>
          <w:tab w:val="left" w:pos="1701"/>
        </w:tabs>
        <w:rPr>
          <w:lang w:val="it-IT"/>
        </w:rPr>
      </w:pPr>
      <w:r w:rsidRPr="00B14FC1">
        <w:rPr>
          <w:lang w:val="it-IT"/>
        </w:rPr>
        <w:t xml:space="preserve">La farmacocinetica di abiraterone acetato è stata esaminata in soggetti con compromissione epatica pre-esistente di grado lieve o moderato (rispettivamente, Classe A e B di Child-Pugh) e nei soggetti sani di controllo. L’esposizione sistemica ad abiraterone </w:t>
      </w:r>
      <w:r w:rsidR="00B872C9">
        <w:rPr>
          <w:lang w:val="it-IT"/>
        </w:rPr>
        <w:t>acetato</w:t>
      </w:r>
      <w:r w:rsidR="00B872C9" w:rsidRPr="00B14FC1">
        <w:rPr>
          <w:lang w:val="it-IT"/>
        </w:rPr>
        <w:t xml:space="preserve"> </w:t>
      </w:r>
      <w:r w:rsidRPr="00B14FC1">
        <w:rPr>
          <w:lang w:val="it-IT"/>
        </w:rPr>
        <w:t xml:space="preserve">dopo una singola dose orale da 1.000 mg è aumentata di circa l’11% e il 260% rispettivamente nei soggetti con compromissione epatica pre-esistente lieve e moderata. L’emivita media di abiraterone </w:t>
      </w:r>
      <w:r w:rsidR="00B872C9">
        <w:rPr>
          <w:lang w:val="it-IT"/>
        </w:rPr>
        <w:t>acetato</w:t>
      </w:r>
      <w:r w:rsidR="00B872C9" w:rsidRPr="00B14FC1">
        <w:rPr>
          <w:lang w:val="it-IT"/>
        </w:rPr>
        <w:t xml:space="preserve"> </w:t>
      </w:r>
      <w:r w:rsidRPr="00B14FC1">
        <w:rPr>
          <w:lang w:val="it-IT"/>
        </w:rPr>
        <w:t>è risultata prolungata a circa 18 ore in soggetti con compromissione epatica lieve e a circa 19 ore in quelli con compromissione epatica moderata.</w:t>
      </w:r>
    </w:p>
    <w:p w14:paraId="39C7395C" w14:textId="77777777" w:rsidR="0093417B" w:rsidRPr="00B14FC1" w:rsidRDefault="0093417B" w:rsidP="0093417B">
      <w:pPr>
        <w:tabs>
          <w:tab w:val="left" w:pos="1134"/>
          <w:tab w:val="left" w:pos="1701"/>
        </w:tabs>
        <w:rPr>
          <w:snapToGrid/>
          <w:lang w:val="it-IT" w:eastAsia="en-US"/>
        </w:rPr>
      </w:pPr>
    </w:p>
    <w:p w14:paraId="2AF05C15" w14:textId="77777777" w:rsidR="0093417B" w:rsidRPr="00B14FC1" w:rsidRDefault="0093417B" w:rsidP="0093417B">
      <w:pPr>
        <w:tabs>
          <w:tab w:val="left" w:pos="1134"/>
          <w:tab w:val="left" w:pos="1701"/>
        </w:tabs>
        <w:rPr>
          <w:snapToGrid/>
          <w:lang w:val="it-IT" w:eastAsia="en-US"/>
        </w:rPr>
      </w:pPr>
      <w:r w:rsidRPr="00B14FC1">
        <w:rPr>
          <w:snapToGrid/>
          <w:lang w:val="it-IT" w:eastAsia="en-US"/>
        </w:rPr>
        <w:t xml:space="preserve">In un altro studio clinico, la farmacocinetica di abiraterone </w:t>
      </w:r>
      <w:r w:rsidR="00B872C9">
        <w:rPr>
          <w:lang w:val="it-IT"/>
        </w:rPr>
        <w:t>acetato</w:t>
      </w:r>
      <w:r w:rsidR="00B872C9" w:rsidRPr="00B14FC1">
        <w:rPr>
          <w:snapToGrid/>
          <w:lang w:val="it-IT" w:eastAsia="en-US"/>
        </w:rPr>
        <w:t xml:space="preserve"> </w:t>
      </w:r>
      <w:r w:rsidRPr="00B14FC1">
        <w:rPr>
          <w:snapToGrid/>
          <w:lang w:val="it-IT" w:eastAsia="en-US"/>
        </w:rPr>
        <w:t xml:space="preserve">è stata esaminata in soggetti con compromissione epatica pre-esistente </w:t>
      </w:r>
      <w:r w:rsidR="00D345E6" w:rsidRPr="00B14FC1">
        <w:rPr>
          <w:snapToGrid/>
          <w:lang w:val="it-IT" w:eastAsia="en-US"/>
        </w:rPr>
        <w:t xml:space="preserve">severa </w:t>
      </w:r>
      <w:r w:rsidRPr="00B14FC1">
        <w:rPr>
          <w:snapToGrid/>
          <w:lang w:val="it-IT" w:eastAsia="en-US"/>
        </w:rPr>
        <w:t>(n = 8) (Classe C di Child</w:t>
      </w:r>
      <w:r w:rsidRPr="00B14FC1">
        <w:rPr>
          <w:snapToGrid/>
          <w:lang w:val="it-IT" w:eastAsia="en-US"/>
        </w:rPr>
        <w:noBreakHyphen/>
        <w:t xml:space="preserve">Pugh) e in 8 soggetti sani di controllo con normale funzione epatica. L’AUC ad abiraterone </w:t>
      </w:r>
      <w:r w:rsidR="00B872C9">
        <w:rPr>
          <w:lang w:val="it-IT"/>
        </w:rPr>
        <w:t>acetato</w:t>
      </w:r>
      <w:r w:rsidR="00B872C9" w:rsidRPr="00B14FC1">
        <w:rPr>
          <w:snapToGrid/>
          <w:lang w:val="it-IT" w:eastAsia="en-US"/>
        </w:rPr>
        <w:t xml:space="preserve"> </w:t>
      </w:r>
      <w:r w:rsidRPr="00B14FC1">
        <w:rPr>
          <w:snapToGrid/>
          <w:lang w:val="it-IT" w:eastAsia="en-US"/>
        </w:rPr>
        <w:t>è risultata aumentata all’incirca del 600% e la frazione libera del farmaco dell’80% nei soggetti con severa compromissione epatica rispetto ai soggetti con normale funzione epatica.</w:t>
      </w:r>
    </w:p>
    <w:p w14:paraId="62096D6A" w14:textId="77777777" w:rsidR="00D345E6" w:rsidRPr="00B14FC1" w:rsidRDefault="00D345E6" w:rsidP="0093417B">
      <w:pPr>
        <w:tabs>
          <w:tab w:val="left" w:pos="1134"/>
          <w:tab w:val="left" w:pos="1701"/>
        </w:tabs>
        <w:rPr>
          <w:lang w:val="it-IT"/>
        </w:rPr>
      </w:pPr>
    </w:p>
    <w:p w14:paraId="1EB768E8" w14:textId="77777777" w:rsidR="0093417B" w:rsidRPr="00B14FC1" w:rsidRDefault="0093417B" w:rsidP="0093417B">
      <w:pPr>
        <w:tabs>
          <w:tab w:val="left" w:pos="1134"/>
          <w:tab w:val="left" w:pos="1701"/>
        </w:tabs>
        <w:rPr>
          <w:lang w:val="it-IT"/>
        </w:rPr>
      </w:pPr>
      <w:r w:rsidRPr="00B14FC1">
        <w:rPr>
          <w:lang w:val="it-IT"/>
        </w:rPr>
        <w:t>Non è necessario alcun aggiustamento della dose per i pazienti con compromissione epatica pre-esistente di grado lieve.</w:t>
      </w:r>
    </w:p>
    <w:p w14:paraId="7D40473F" w14:textId="77777777" w:rsidR="0093417B" w:rsidRPr="00B14FC1" w:rsidRDefault="0093417B" w:rsidP="00976857">
      <w:pPr>
        <w:tabs>
          <w:tab w:val="left" w:pos="1134"/>
          <w:tab w:val="left" w:pos="1701"/>
        </w:tabs>
        <w:rPr>
          <w:lang w:val="it-IT"/>
        </w:rPr>
      </w:pPr>
      <w:r w:rsidRPr="00B14FC1">
        <w:rPr>
          <w:lang w:val="it-IT"/>
        </w:rPr>
        <w:t>L’uso di abiraterone acetato deve essere valutato con cautela nei pazienti con compromissione epatica moderata nei quali il beneficio deve chiaramente superare il possibile rischio (vedere paragrafi 4.2 e 4.4). Abiraterone acetato non deve essere usato in pazienti con compromissione epatica severa (vedere paragrafi 4.2, 4.3 e 4.4).</w:t>
      </w:r>
    </w:p>
    <w:p w14:paraId="25FA3A38" w14:textId="77777777" w:rsidR="005919B3" w:rsidRPr="00B14FC1" w:rsidRDefault="005919B3" w:rsidP="00976857">
      <w:pPr>
        <w:tabs>
          <w:tab w:val="left" w:pos="1134"/>
          <w:tab w:val="left" w:pos="1701"/>
        </w:tabs>
        <w:rPr>
          <w:lang w:val="it-IT"/>
        </w:rPr>
      </w:pPr>
    </w:p>
    <w:p w14:paraId="0B98336A" w14:textId="77777777" w:rsidR="00B65ED7" w:rsidRPr="00B14FC1" w:rsidRDefault="00A71BC6" w:rsidP="00976857">
      <w:pPr>
        <w:tabs>
          <w:tab w:val="left" w:pos="1134"/>
          <w:tab w:val="left" w:pos="1701"/>
        </w:tabs>
        <w:rPr>
          <w:i/>
          <w:lang w:val="it-IT"/>
        </w:rPr>
      </w:pPr>
      <w:r w:rsidRPr="00B14FC1">
        <w:rPr>
          <w:lang w:val="it-IT"/>
        </w:rPr>
        <w:t>Per i pazienti che sviluppano epatotossicità durante il trattamento, può rendersi necessaria una sospensione del trattamento e un aggiustamento della dose (vedere paragrafi 4.2 e 4.4)</w:t>
      </w:r>
      <w:r w:rsidRPr="00B14FC1">
        <w:rPr>
          <w:i/>
          <w:lang w:val="it-IT"/>
        </w:rPr>
        <w:t>.</w:t>
      </w:r>
    </w:p>
    <w:p w14:paraId="68F91E68" w14:textId="77777777" w:rsidR="00A71BC6" w:rsidRPr="00B14FC1" w:rsidRDefault="00A71BC6" w:rsidP="00976857">
      <w:pPr>
        <w:tabs>
          <w:tab w:val="left" w:pos="1134"/>
          <w:tab w:val="left" w:pos="1701"/>
        </w:tabs>
        <w:rPr>
          <w:lang w:val="it-IT"/>
        </w:rPr>
      </w:pPr>
    </w:p>
    <w:p w14:paraId="38105EC3" w14:textId="77777777" w:rsidR="00B65ED7" w:rsidRPr="00B14FC1" w:rsidRDefault="00B65ED7" w:rsidP="00976857">
      <w:pPr>
        <w:keepNext/>
        <w:ind w:left="567" w:hanging="567"/>
        <w:rPr>
          <w:b/>
          <w:bCs/>
          <w:lang w:val="it-IT"/>
        </w:rPr>
      </w:pPr>
      <w:r w:rsidRPr="00B14FC1">
        <w:rPr>
          <w:b/>
          <w:bCs/>
          <w:lang w:val="it-IT"/>
        </w:rPr>
        <w:t>5.3</w:t>
      </w:r>
      <w:r w:rsidRPr="00B14FC1">
        <w:rPr>
          <w:b/>
          <w:bCs/>
          <w:lang w:val="it-IT"/>
        </w:rPr>
        <w:tab/>
        <w:t>Dati preclinici di sicurezza</w:t>
      </w:r>
    </w:p>
    <w:p w14:paraId="671036A7" w14:textId="77777777" w:rsidR="00B65ED7" w:rsidRPr="00B14FC1" w:rsidRDefault="00B65ED7" w:rsidP="00976857">
      <w:pPr>
        <w:keepNext/>
        <w:tabs>
          <w:tab w:val="left" w:pos="1134"/>
          <w:tab w:val="left" w:pos="1701"/>
        </w:tabs>
        <w:rPr>
          <w:lang w:val="it-IT"/>
        </w:rPr>
      </w:pPr>
    </w:p>
    <w:p w14:paraId="740DA05F" w14:textId="77777777" w:rsidR="003064BA" w:rsidRPr="00B14FC1" w:rsidRDefault="00B91A85" w:rsidP="00976857">
      <w:pPr>
        <w:tabs>
          <w:tab w:val="left" w:pos="1134"/>
          <w:tab w:val="left" w:pos="1701"/>
        </w:tabs>
        <w:rPr>
          <w:lang w:val="it-IT"/>
        </w:rPr>
      </w:pPr>
      <w:r w:rsidRPr="00B14FC1">
        <w:rPr>
          <w:lang w:val="it-IT"/>
        </w:rPr>
        <w:t>I</w:t>
      </w:r>
      <w:r w:rsidR="00B65ED7" w:rsidRPr="00B14FC1">
        <w:rPr>
          <w:lang w:val="it-IT"/>
        </w:rPr>
        <w:t>n tutti gli studi di tossicità negli animali, è stata osservata una riduzione significativa dei livelli di testosterone</w:t>
      </w:r>
      <w:r w:rsidR="00B80EA4" w:rsidRPr="00B14FC1">
        <w:rPr>
          <w:lang w:val="it-IT"/>
        </w:rPr>
        <w:t xml:space="preserve"> </w:t>
      </w:r>
      <w:r w:rsidR="004D3ED3" w:rsidRPr="00B14FC1">
        <w:rPr>
          <w:lang w:val="it-IT"/>
        </w:rPr>
        <w:t>circolanti</w:t>
      </w:r>
      <w:r w:rsidR="00B65ED7" w:rsidRPr="00B14FC1">
        <w:rPr>
          <w:lang w:val="it-IT"/>
        </w:rPr>
        <w:t>. Di conseguenza, è stata riscontrata una riduzione del peso degli organi e variazioni morfologiche e/o istopatologiche degli organi riproduttivi e delle ghiandole surrenali, pituitari</w:t>
      </w:r>
      <w:r w:rsidR="00F0407A" w:rsidRPr="00B14FC1">
        <w:rPr>
          <w:lang w:val="it-IT"/>
        </w:rPr>
        <w:t>a</w:t>
      </w:r>
      <w:r w:rsidR="00B65ED7" w:rsidRPr="00B14FC1">
        <w:rPr>
          <w:lang w:val="it-IT"/>
        </w:rPr>
        <w:t xml:space="preserve"> e mammarie. Tutte le variazioni hanno mostrato una reversibilità completa o parziale. Le variazioni degli organi riproduttivi e di quelli sensibili agli ormoni androgeni sono compatibili con la farmacologia di abiraterone</w:t>
      </w:r>
      <w:r w:rsidR="00B872C9" w:rsidRPr="00B872C9">
        <w:rPr>
          <w:lang w:val="it-IT"/>
        </w:rPr>
        <w:t xml:space="preserve"> </w:t>
      </w:r>
      <w:r w:rsidR="00B872C9">
        <w:rPr>
          <w:lang w:val="it-IT"/>
        </w:rPr>
        <w:t>acetato</w:t>
      </w:r>
      <w:r w:rsidR="00B65ED7" w:rsidRPr="00B14FC1">
        <w:rPr>
          <w:lang w:val="it-IT"/>
        </w:rPr>
        <w:t>. Tutte le variazioni ormonali fa</w:t>
      </w:r>
      <w:r w:rsidR="00F0407A" w:rsidRPr="00B14FC1">
        <w:rPr>
          <w:lang w:val="it-IT"/>
        </w:rPr>
        <w:t>r</w:t>
      </w:r>
      <w:r w:rsidR="00B65ED7" w:rsidRPr="00B14FC1">
        <w:rPr>
          <w:lang w:val="it-IT"/>
        </w:rPr>
        <w:t>maco-correlate si sono invertite o si sono risolte d</w:t>
      </w:r>
      <w:r w:rsidR="00611592" w:rsidRPr="00B14FC1">
        <w:rPr>
          <w:lang w:val="it-IT"/>
        </w:rPr>
        <w:t xml:space="preserve">opo un periodo di recupero di </w:t>
      </w:r>
      <w:r w:rsidR="00480939" w:rsidRPr="00B14FC1">
        <w:rPr>
          <w:lang w:val="it-IT"/>
        </w:rPr>
        <w:t>4 </w:t>
      </w:r>
      <w:r w:rsidR="00B65ED7" w:rsidRPr="00B14FC1">
        <w:rPr>
          <w:lang w:val="it-IT"/>
        </w:rPr>
        <w:t>settimane.</w:t>
      </w:r>
    </w:p>
    <w:p w14:paraId="49CE5871" w14:textId="77777777" w:rsidR="00B91A85" w:rsidRPr="00B14FC1" w:rsidRDefault="00B91A85" w:rsidP="00976857">
      <w:pPr>
        <w:tabs>
          <w:tab w:val="left" w:pos="1134"/>
          <w:tab w:val="left" w:pos="1701"/>
        </w:tabs>
        <w:rPr>
          <w:lang w:val="it-IT"/>
        </w:rPr>
      </w:pPr>
    </w:p>
    <w:p w14:paraId="0C23D1AD" w14:textId="77777777" w:rsidR="00B91A85" w:rsidRPr="00B14FC1" w:rsidRDefault="00B91A85" w:rsidP="00976857">
      <w:pPr>
        <w:tabs>
          <w:tab w:val="left" w:pos="1134"/>
          <w:tab w:val="left" w:pos="1701"/>
        </w:tabs>
        <w:rPr>
          <w:lang w:val="it-IT"/>
        </w:rPr>
      </w:pPr>
      <w:r w:rsidRPr="00B14FC1">
        <w:rPr>
          <w:lang w:val="it-IT"/>
        </w:rPr>
        <w:t xml:space="preserve">Negli studi di fertilità </w:t>
      </w:r>
      <w:r w:rsidR="007413DD" w:rsidRPr="00B14FC1">
        <w:rPr>
          <w:lang w:val="it-IT"/>
        </w:rPr>
        <w:t>nei</w:t>
      </w:r>
      <w:r w:rsidRPr="00B14FC1">
        <w:rPr>
          <w:lang w:val="it-IT"/>
        </w:rPr>
        <w:t xml:space="preserve"> ratti sia maschi che femmine, abiraterone acetato ha ridotto la fer</w:t>
      </w:r>
      <w:r w:rsidR="00045DC2" w:rsidRPr="00B14FC1">
        <w:rPr>
          <w:lang w:val="it-IT"/>
        </w:rPr>
        <w:t>t</w:t>
      </w:r>
      <w:r w:rsidRPr="00B14FC1">
        <w:rPr>
          <w:lang w:val="it-IT"/>
        </w:rPr>
        <w:t>ili</w:t>
      </w:r>
      <w:r w:rsidR="00045DC2" w:rsidRPr="00B14FC1">
        <w:rPr>
          <w:lang w:val="it-IT"/>
        </w:rPr>
        <w:t>t</w:t>
      </w:r>
      <w:r w:rsidRPr="00B14FC1">
        <w:rPr>
          <w:lang w:val="it-IT"/>
        </w:rPr>
        <w:t>à,</w:t>
      </w:r>
      <w:r w:rsidR="00045DC2" w:rsidRPr="00B14FC1">
        <w:rPr>
          <w:lang w:val="it-IT"/>
        </w:rPr>
        <w:t xml:space="preserve"> effetto</w:t>
      </w:r>
      <w:r w:rsidRPr="00B14FC1">
        <w:rPr>
          <w:lang w:val="it-IT"/>
        </w:rPr>
        <w:t xml:space="preserve"> che è</w:t>
      </w:r>
      <w:r w:rsidR="007413DD" w:rsidRPr="00B14FC1">
        <w:rPr>
          <w:lang w:val="it-IT"/>
        </w:rPr>
        <w:t xml:space="preserve"> completamente reversibile in 4 </w:t>
      </w:r>
      <w:r w:rsidR="00611592" w:rsidRPr="00B14FC1">
        <w:rPr>
          <w:lang w:val="it-IT"/>
        </w:rPr>
        <w:t>–</w:t>
      </w:r>
      <w:r w:rsidR="007413DD" w:rsidRPr="00B14FC1">
        <w:rPr>
          <w:lang w:val="it-IT"/>
        </w:rPr>
        <w:t xml:space="preserve"> </w:t>
      </w:r>
      <w:r w:rsidRPr="00B14FC1">
        <w:rPr>
          <w:lang w:val="it-IT"/>
        </w:rPr>
        <w:t>1</w:t>
      </w:r>
      <w:r w:rsidR="00480939" w:rsidRPr="00B14FC1">
        <w:rPr>
          <w:lang w:val="it-IT"/>
        </w:rPr>
        <w:t>6 </w:t>
      </w:r>
      <w:r w:rsidRPr="00B14FC1">
        <w:rPr>
          <w:lang w:val="it-IT"/>
        </w:rPr>
        <w:t>settimane dopo l’interruzione di abiraterone acetato.</w:t>
      </w:r>
    </w:p>
    <w:p w14:paraId="552F9F88" w14:textId="77777777" w:rsidR="00B91A85" w:rsidRPr="00B14FC1" w:rsidRDefault="00B91A85" w:rsidP="00976857">
      <w:pPr>
        <w:tabs>
          <w:tab w:val="left" w:pos="1134"/>
          <w:tab w:val="left" w:pos="1701"/>
        </w:tabs>
        <w:rPr>
          <w:lang w:val="it-IT"/>
        </w:rPr>
      </w:pPr>
    </w:p>
    <w:p w14:paraId="1F07FB66" w14:textId="77777777" w:rsidR="00B91A85" w:rsidRPr="00B14FC1" w:rsidRDefault="00B91A85" w:rsidP="00976857">
      <w:pPr>
        <w:tabs>
          <w:tab w:val="left" w:pos="1134"/>
          <w:tab w:val="left" w:pos="1701"/>
        </w:tabs>
        <w:rPr>
          <w:lang w:val="it-IT"/>
        </w:rPr>
      </w:pPr>
      <w:r w:rsidRPr="00B14FC1">
        <w:rPr>
          <w:lang w:val="it-IT"/>
        </w:rPr>
        <w:t xml:space="preserve">In uno studio </w:t>
      </w:r>
      <w:r w:rsidR="007413DD" w:rsidRPr="00B14FC1">
        <w:rPr>
          <w:lang w:val="it-IT"/>
        </w:rPr>
        <w:t xml:space="preserve">di tossicità dello sviluppo </w:t>
      </w:r>
      <w:r w:rsidRPr="00B14FC1">
        <w:rPr>
          <w:lang w:val="it-IT"/>
        </w:rPr>
        <w:t>sul ratto, abiraterone acetato ha influenzato la gravidanza</w:t>
      </w:r>
      <w:r w:rsidR="00B80EA4" w:rsidRPr="00B14FC1">
        <w:rPr>
          <w:lang w:val="it-IT"/>
        </w:rPr>
        <w:t>, comprese</w:t>
      </w:r>
      <w:r w:rsidRPr="00B14FC1">
        <w:rPr>
          <w:lang w:val="it-IT"/>
        </w:rPr>
        <w:t xml:space="preserve"> la riduzione del peso fetale e la sopravvivenza. </w:t>
      </w:r>
      <w:r w:rsidR="00045DC2" w:rsidRPr="00B14FC1">
        <w:rPr>
          <w:lang w:val="it-IT"/>
        </w:rPr>
        <w:t>Sono stati osservati g</w:t>
      </w:r>
      <w:r w:rsidRPr="00B14FC1">
        <w:rPr>
          <w:lang w:val="it-IT"/>
        </w:rPr>
        <w:t xml:space="preserve">li effetti sui genitali esterni sebbene abiraterone acetato non </w:t>
      </w:r>
      <w:r w:rsidR="00045DC2" w:rsidRPr="00B14FC1">
        <w:rPr>
          <w:lang w:val="it-IT"/>
        </w:rPr>
        <w:t>fosse</w:t>
      </w:r>
      <w:r w:rsidR="00AA22DB" w:rsidRPr="00B14FC1">
        <w:rPr>
          <w:lang w:val="it-IT"/>
        </w:rPr>
        <w:t xml:space="preserve"> teratogeno</w:t>
      </w:r>
      <w:r w:rsidRPr="00B14FC1">
        <w:rPr>
          <w:lang w:val="it-IT"/>
        </w:rPr>
        <w:t>.</w:t>
      </w:r>
    </w:p>
    <w:p w14:paraId="10444D7A" w14:textId="77777777" w:rsidR="00B91A85" w:rsidRPr="00B14FC1" w:rsidRDefault="00B91A85" w:rsidP="00976857">
      <w:pPr>
        <w:tabs>
          <w:tab w:val="left" w:pos="1134"/>
          <w:tab w:val="left" w:pos="1701"/>
        </w:tabs>
        <w:rPr>
          <w:lang w:val="it-IT"/>
        </w:rPr>
      </w:pPr>
    </w:p>
    <w:p w14:paraId="275CF77F" w14:textId="77777777" w:rsidR="00B91A85" w:rsidRPr="00B14FC1" w:rsidRDefault="00B91A85" w:rsidP="00976857">
      <w:pPr>
        <w:tabs>
          <w:tab w:val="left" w:pos="1134"/>
          <w:tab w:val="left" w:pos="1701"/>
        </w:tabs>
        <w:rPr>
          <w:lang w:val="it-IT"/>
        </w:rPr>
      </w:pPr>
      <w:r w:rsidRPr="00B14FC1">
        <w:rPr>
          <w:lang w:val="it-IT"/>
        </w:rPr>
        <w:t xml:space="preserve">In questi studi di fertilità e tossicità </w:t>
      </w:r>
      <w:r w:rsidR="007413DD" w:rsidRPr="00B14FC1">
        <w:rPr>
          <w:lang w:val="it-IT"/>
        </w:rPr>
        <w:t xml:space="preserve">dello </w:t>
      </w:r>
      <w:r w:rsidRPr="00B14FC1">
        <w:rPr>
          <w:lang w:val="it-IT"/>
        </w:rPr>
        <w:t>sviluppo eseguiti sul ratto, tutti gli effe</w:t>
      </w:r>
      <w:r w:rsidR="00045DC2" w:rsidRPr="00B14FC1">
        <w:rPr>
          <w:lang w:val="it-IT"/>
        </w:rPr>
        <w:t>tt</w:t>
      </w:r>
      <w:r w:rsidRPr="00B14FC1">
        <w:rPr>
          <w:lang w:val="it-IT"/>
        </w:rPr>
        <w:t>i erano correlati alla attività farmacologica di abiraterone acetato.</w:t>
      </w:r>
    </w:p>
    <w:p w14:paraId="348F8320" w14:textId="77777777" w:rsidR="00B65ED7" w:rsidRPr="00B14FC1" w:rsidRDefault="00B65ED7" w:rsidP="00976857">
      <w:pPr>
        <w:rPr>
          <w:lang w:val="it-IT"/>
        </w:rPr>
      </w:pPr>
    </w:p>
    <w:p w14:paraId="00A6411D" w14:textId="77777777" w:rsidR="007D7D42" w:rsidRPr="00B14FC1" w:rsidRDefault="00B65ED7" w:rsidP="00976857">
      <w:pPr>
        <w:rPr>
          <w:lang w:val="it-IT"/>
        </w:rPr>
      </w:pPr>
      <w:r w:rsidRPr="00B14FC1">
        <w:rPr>
          <w:lang w:val="it-IT"/>
        </w:rPr>
        <w:t xml:space="preserve">A parte le variazioni riscontrate negli organi riproduttivi in tutti gli studi tossicologici condotti negli animali, i dati non clinici non rivelano rischi particolari per l’uomo sulla base di studi convenzionali di </w:t>
      </w:r>
      <w:r w:rsidR="00B80EA4" w:rsidRPr="00E0190A">
        <w:rPr>
          <w:lang w:val="it-IT"/>
        </w:rPr>
        <w:t>farmacologia di sicurezza</w:t>
      </w:r>
      <w:r w:rsidRPr="00B14FC1">
        <w:rPr>
          <w:lang w:val="it-IT"/>
        </w:rPr>
        <w:t>, tossicità a dosi ripetute</w:t>
      </w:r>
      <w:r w:rsidR="0096714F" w:rsidRPr="00B14FC1">
        <w:rPr>
          <w:lang w:val="it-IT"/>
        </w:rPr>
        <w:t xml:space="preserve">, </w:t>
      </w:r>
      <w:r w:rsidRPr="00B14FC1">
        <w:rPr>
          <w:lang w:val="it-IT"/>
        </w:rPr>
        <w:t>genotossicità</w:t>
      </w:r>
      <w:r w:rsidR="0096714F" w:rsidRPr="00B14FC1">
        <w:rPr>
          <w:lang w:val="it-IT"/>
        </w:rPr>
        <w:t xml:space="preserve"> e</w:t>
      </w:r>
      <w:r w:rsidR="002F6AFD" w:rsidRPr="00B14FC1">
        <w:rPr>
          <w:lang w:val="it-IT"/>
        </w:rPr>
        <w:t xml:space="preserve"> potenziale ca</w:t>
      </w:r>
      <w:r w:rsidR="00F13578" w:rsidRPr="00B14FC1">
        <w:rPr>
          <w:lang w:val="it-IT"/>
        </w:rPr>
        <w:t>ncerogen</w:t>
      </w:r>
      <w:r w:rsidR="006A0FBE" w:rsidRPr="00B14FC1">
        <w:rPr>
          <w:lang w:val="it-IT"/>
        </w:rPr>
        <w:t>icità</w:t>
      </w:r>
      <w:r w:rsidRPr="00B14FC1">
        <w:rPr>
          <w:lang w:val="it-IT"/>
        </w:rPr>
        <w:t xml:space="preserve">. </w:t>
      </w:r>
      <w:r w:rsidR="00465FA0" w:rsidRPr="00B14FC1">
        <w:rPr>
          <w:lang w:val="it-IT"/>
        </w:rPr>
        <w:t xml:space="preserve">Abiraterone acetato non è risultato cancerogeno in uno studio di </w:t>
      </w:r>
      <w:r w:rsidR="00480939" w:rsidRPr="00B14FC1">
        <w:rPr>
          <w:lang w:val="it-IT"/>
        </w:rPr>
        <w:t>6 </w:t>
      </w:r>
      <w:r w:rsidR="00465FA0" w:rsidRPr="00B14FC1">
        <w:rPr>
          <w:lang w:val="it-IT"/>
        </w:rPr>
        <w:t xml:space="preserve">mesi nel </w:t>
      </w:r>
      <w:r w:rsidR="007D7D42" w:rsidRPr="00B14FC1">
        <w:rPr>
          <w:lang w:val="it-IT"/>
        </w:rPr>
        <w:t xml:space="preserve">topo </w:t>
      </w:r>
      <w:r w:rsidR="00465FA0" w:rsidRPr="00B14FC1">
        <w:rPr>
          <w:lang w:val="it-IT"/>
        </w:rPr>
        <w:t xml:space="preserve">transgenico (Tg.rasH2). In uno studio di cancerogenicità </w:t>
      </w:r>
      <w:r w:rsidR="007D7D42" w:rsidRPr="00B14FC1">
        <w:rPr>
          <w:lang w:val="it-IT"/>
        </w:rPr>
        <w:t xml:space="preserve">di </w:t>
      </w:r>
      <w:r w:rsidR="00465FA0" w:rsidRPr="00B14FC1">
        <w:rPr>
          <w:lang w:val="it-IT"/>
        </w:rPr>
        <w:t>2</w:t>
      </w:r>
      <w:r w:rsidR="00480939" w:rsidRPr="00B14FC1">
        <w:rPr>
          <w:lang w:val="it-IT"/>
        </w:rPr>
        <w:t>4 </w:t>
      </w:r>
      <w:r w:rsidR="00465FA0" w:rsidRPr="00B14FC1">
        <w:rPr>
          <w:lang w:val="it-IT"/>
        </w:rPr>
        <w:t xml:space="preserve">mesi nel ratto, abiraterone acetato ha aumentato l'incidenza di neoplasie delle cellule interstiziali nei testicoli. </w:t>
      </w:r>
      <w:r w:rsidR="007D7D42" w:rsidRPr="00B14FC1">
        <w:rPr>
          <w:lang w:val="it-IT"/>
        </w:rPr>
        <w:t xml:space="preserve">Si </w:t>
      </w:r>
      <w:r w:rsidR="00C46FE2" w:rsidRPr="00B14FC1">
        <w:rPr>
          <w:lang w:val="it-IT"/>
        </w:rPr>
        <w:t>ritiene</w:t>
      </w:r>
      <w:r w:rsidR="007D7D42" w:rsidRPr="00B14FC1">
        <w:rPr>
          <w:lang w:val="it-IT"/>
        </w:rPr>
        <w:t xml:space="preserve"> che q</w:t>
      </w:r>
      <w:r w:rsidR="00465FA0" w:rsidRPr="00B14FC1">
        <w:rPr>
          <w:lang w:val="it-IT"/>
        </w:rPr>
        <w:t xml:space="preserve">uesto risultato </w:t>
      </w:r>
      <w:r w:rsidR="007D7D42" w:rsidRPr="00B14FC1">
        <w:rPr>
          <w:lang w:val="it-IT"/>
        </w:rPr>
        <w:t>sia correlato</w:t>
      </w:r>
      <w:r w:rsidR="00465FA0" w:rsidRPr="00B14FC1">
        <w:rPr>
          <w:lang w:val="it-IT"/>
        </w:rPr>
        <w:t xml:space="preserve"> all'azione farmacologica di abiraterone </w:t>
      </w:r>
      <w:r w:rsidR="00B872C9">
        <w:rPr>
          <w:lang w:val="it-IT"/>
        </w:rPr>
        <w:t>acetato</w:t>
      </w:r>
      <w:r w:rsidR="00B872C9" w:rsidRPr="00B14FC1">
        <w:rPr>
          <w:lang w:val="it-IT"/>
        </w:rPr>
        <w:t xml:space="preserve"> </w:t>
      </w:r>
      <w:r w:rsidR="00465FA0" w:rsidRPr="00B14FC1">
        <w:rPr>
          <w:lang w:val="it-IT"/>
        </w:rPr>
        <w:t>e</w:t>
      </w:r>
      <w:r w:rsidR="007D7D42" w:rsidRPr="00B14FC1">
        <w:rPr>
          <w:lang w:val="it-IT"/>
        </w:rPr>
        <w:t xml:space="preserve">d </w:t>
      </w:r>
      <w:r w:rsidR="00C46FE2" w:rsidRPr="00B14FC1">
        <w:rPr>
          <w:lang w:val="it-IT"/>
        </w:rPr>
        <w:t xml:space="preserve">è ratto-specifica. </w:t>
      </w:r>
      <w:r w:rsidR="00465FA0" w:rsidRPr="00B14FC1">
        <w:rPr>
          <w:lang w:val="it-IT"/>
        </w:rPr>
        <w:t>Abiraterone acetato non è risultat</w:t>
      </w:r>
      <w:r w:rsidR="007D7D42" w:rsidRPr="00B14FC1">
        <w:rPr>
          <w:lang w:val="it-IT"/>
        </w:rPr>
        <w:t>o</w:t>
      </w:r>
      <w:r w:rsidR="00465FA0" w:rsidRPr="00B14FC1">
        <w:rPr>
          <w:lang w:val="it-IT"/>
        </w:rPr>
        <w:t xml:space="preserve"> cancerogen</w:t>
      </w:r>
      <w:r w:rsidR="007D7D42" w:rsidRPr="00B14FC1">
        <w:rPr>
          <w:lang w:val="it-IT"/>
        </w:rPr>
        <w:t>o</w:t>
      </w:r>
      <w:r w:rsidR="00465FA0" w:rsidRPr="00B14FC1">
        <w:rPr>
          <w:lang w:val="it-IT"/>
        </w:rPr>
        <w:t xml:space="preserve"> nei ratti femmina.</w:t>
      </w:r>
    </w:p>
    <w:p w14:paraId="051CAAE3" w14:textId="77777777" w:rsidR="00D104A9" w:rsidRPr="00B14FC1" w:rsidRDefault="00D104A9" w:rsidP="00976857">
      <w:pPr>
        <w:rPr>
          <w:lang w:val="it-IT"/>
        </w:rPr>
      </w:pPr>
    </w:p>
    <w:p w14:paraId="37D48688" w14:textId="77777777" w:rsidR="00D104A9" w:rsidRPr="00E0190A" w:rsidRDefault="00D104A9" w:rsidP="00976857">
      <w:pPr>
        <w:rPr>
          <w:u w:val="single"/>
          <w:lang w:val="it-IT"/>
        </w:rPr>
      </w:pPr>
      <w:r w:rsidRPr="00E0190A">
        <w:rPr>
          <w:u w:val="single"/>
          <w:lang w:val="it-IT"/>
        </w:rPr>
        <w:t xml:space="preserve">Valutazione del rischio ambientale </w:t>
      </w:r>
      <w:r w:rsidR="00D57134" w:rsidRPr="00D57134">
        <w:rPr>
          <w:u w:val="single"/>
          <w:lang w:val="it-IT" w:bidi="it-IT"/>
        </w:rPr>
        <w:t>(</w:t>
      </w:r>
      <w:r w:rsidR="00D57134" w:rsidRPr="00D57134">
        <w:rPr>
          <w:i/>
          <w:u w:val="single"/>
          <w:lang w:val="it-IT" w:bidi="it-IT"/>
        </w:rPr>
        <w:t>Environmental risk assessment</w:t>
      </w:r>
      <w:r w:rsidR="00D57134" w:rsidRPr="00D57134">
        <w:rPr>
          <w:u w:val="single"/>
          <w:lang w:val="it-IT" w:bidi="it-IT"/>
        </w:rPr>
        <w:t>, ERA)</w:t>
      </w:r>
    </w:p>
    <w:p w14:paraId="6F39D9FD" w14:textId="77777777" w:rsidR="00B65ED7" w:rsidRPr="00B14FC1" w:rsidRDefault="00B65ED7" w:rsidP="00976857">
      <w:pPr>
        <w:rPr>
          <w:lang w:val="it-IT"/>
        </w:rPr>
      </w:pPr>
    </w:p>
    <w:p w14:paraId="196CC3E9" w14:textId="77777777" w:rsidR="008C4B88" w:rsidRPr="00B14FC1" w:rsidRDefault="008C4B88" w:rsidP="00976857">
      <w:pPr>
        <w:rPr>
          <w:lang w:val="it-IT"/>
        </w:rPr>
      </w:pPr>
      <w:r w:rsidRPr="00B14FC1">
        <w:rPr>
          <w:lang w:val="it-IT"/>
        </w:rPr>
        <w:t xml:space="preserve">Il principio attivo abiraterone </w:t>
      </w:r>
      <w:r w:rsidR="00B872C9">
        <w:rPr>
          <w:lang w:val="it-IT"/>
        </w:rPr>
        <w:t>acetato</w:t>
      </w:r>
      <w:r w:rsidR="00B872C9" w:rsidRPr="00B14FC1">
        <w:rPr>
          <w:lang w:val="it-IT"/>
        </w:rPr>
        <w:t xml:space="preserve"> </w:t>
      </w:r>
      <w:r w:rsidR="00B315E5" w:rsidRPr="00B14FC1">
        <w:rPr>
          <w:lang w:val="it-IT"/>
        </w:rPr>
        <w:t>comporta</w:t>
      </w:r>
      <w:r w:rsidRPr="00B14FC1">
        <w:rPr>
          <w:lang w:val="it-IT"/>
        </w:rPr>
        <w:t xml:space="preserve"> un rischio</w:t>
      </w:r>
      <w:r w:rsidR="00685CD5" w:rsidRPr="00B14FC1">
        <w:rPr>
          <w:lang w:val="it-IT"/>
        </w:rPr>
        <w:t xml:space="preserve"> per l’ambiente acquatico, specialmente per i pesci.</w:t>
      </w:r>
    </w:p>
    <w:p w14:paraId="7CA48500" w14:textId="77777777" w:rsidR="00685CD5" w:rsidRPr="00B14FC1" w:rsidRDefault="00685CD5" w:rsidP="00976857">
      <w:pPr>
        <w:rPr>
          <w:lang w:val="it-IT"/>
        </w:rPr>
      </w:pPr>
    </w:p>
    <w:p w14:paraId="4E8F5C84" w14:textId="77777777" w:rsidR="00B65ED7" w:rsidRPr="00B14FC1" w:rsidRDefault="00B65ED7" w:rsidP="00976857">
      <w:pPr>
        <w:tabs>
          <w:tab w:val="left" w:pos="1134"/>
          <w:tab w:val="left" w:pos="1701"/>
        </w:tabs>
        <w:rPr>
          <w:lang w:val="it-IT"/>
        </w:rPr>
      </w:pPr>
    </w:p>
    <w:p w14:paraId="6CDD162F" w14:textId="77777777" w:rsidR="00B65ED7" w:rsidRPr="00B14FC1" w:rsidRDefault="00B65ED7" w:rsidP="00976857">
      <w:pPr>
        <w:keepNext/>
        <w:ind w:left="567" w:hanging="567"/>
        <w:rPr>
          <w:b/>
          <w:bCs/>
          <w:lang w:val="it-IT"/>
        </w:rPr>
      </w:pPr>
      <w:r w:rsidRPr="00B14FC1">
        <w:rPr>
          <w:b/>
          <w:bCs/>
          <w:lang w:val="it-IT"/>
        </w:rPr>
        <w:t>6.</w:t>
      </w:r>
      <w:r w:rsidRPr="00B14FC1">
        <w:rPr>
          <w:b/>
          <w:bCs/>
          <w:lang w:val="it-IT"/>
        </w:rPr>
        <w:tab/>
        <w:t>INFORMAZIONI FARMACEUTICHE</w:t>
      </w:r>
    </w:p>
    <w:p w14:paraId="78A8E7EE" w14:textId="77777777" w:rsidR="00B65ED7" w:rsidRPr="00B14FC1" w:rsidRDefault="00B65ED7" w:rsidP="00976857">
      <w:pPr>
        <w:keepNext/>
        <w:tabs>
          <w:tab w:val="left" w:pos="1134"/>
          <w:tab w:val="left" w:pos="1701"/>
        </w:tabs>
        <w:rPr>
          <w:lang w:val="it-IT"/>
        </w:rPr>
      </w:pPr>
    </w:p>
    <w:p w14:paraId="02D6942B" w14:textId="77777777" w:rsidR="00B65ED7" w:rsidRPr="00B14FC1" w:rsidRDefault="00B65ED7" w:rsidP="00976857">
      <w:pPr>
        <w:keepNext/>
        <w:ind w:left="567" w:hanging="567"/>
        <w:rPr>
          <w:b/>
          <w:bCs/>
          <w:lang w:val="it-IT"/>
        </w:rPr>
      </w:pPr>
      <w:r w:rsidRPr="00B14FC1">
        <w:rPr>
          <w:b/>
          <w:bCs/>
          <w:lang w:val="it-IT"/>
        </w:rPr>
        <w:t>6.1</w:t>
      </w:r>
      <w:r w:rsidRPr="00B14FC1">
        <w:rPr>
          <w:b/>
          <w:bCs/>
          <w:lang w:val="it-IT"/>
        </w:rPr>
        <w:tab/>
        <w:t>Elenco degli eccipienti</w:t>
      </w:r>
    </w:p>
    <w:p w14:paraId="7CFEEF16" w14:textId="77777777" w:rsidR="00B65ED7" w:rsidRPr="00B14FC1" w:rsidRDefault="00B65ED7" w:rsidP="00976857">
      <w:pPr>
        <w:keepNext/>
        <w:tabs>
          <w:tab w:val="left" w:pos="1134"/>
          <w:tab w:val="left" w:pos="1701"/>
        </w:tabs>
        <w:rPr>
          <w:lang w:val="it-IT"/>
        </w:rPr>
      </w:pPr>
    </w:p>
    <w:p w14:paraId="5B272B69" w14:textId="77777777" w:rsidR="001B1F3D" w:rsidRPr="00B14FC1" w:rsidRDefault="001B1F3D" w:rsidP="00976857">
      <w:pPr>
        <w:tabs>
          <w:tab w:val="left" w:pos="1134"/>
          <w:tab w:val="left" w:pos="1701"/>
        </w:tabs>
        <w:rPr>
          <w:lang w:val="it-IT"/>
        </w:rPr>
      </w:pPr>
      <w:r w:rsidRPr="00B14FC1">
        <w:rPr>
          <w:lang w:val="it-IT"/>
        </w:rPr>
        <w:t>Lattosio monoidrato</w:t>
      </w:r>
    </w:p>
    <w:p w14:paraId="08B934D6" w14:textId="77777777" w:rsidR="00480939" w:rsidRPr="00B14FC1" w:rsidRDefault="004C05B5" w:rsidP="00976857">
      <w:pPr>
        <w:tabs>
          <w:tab w:val="left" w:pos="1134"/>
          <w:tab w:val="left" w:pos="1701"/>
        </w:tabs>
        <w:rPr>
          <w:lang w:val="it-IT"/>
        </w:rPr>
      </w:pPr>
      <w:r w:rsidRPr="00B14FC1">
        <w:rPr>
          <w:lang w:val="it-IT"/>
        </w:rPr>
        <w:t>C</w:t>
      </w:r>
      <w:r w:rsidR="00B65ED7" w:rsidRPr="00B14FC1">
        <w:rPr>
          <w:lang w:val="it-IT"/>
        </w:rPr>
        <w:t>ellulosa microcristallina</w:t>
      </w:r>
      <w:r w:rsidR="001B1F3D" w:rsidRPr="00B14FC1">
        <w:rPr>
          <w:lang w:val="it-IT"/>
        </w:rPr>
        <w:t xml:space="preserve"> (E460)</w:t>
      </w:r>
    </w:p>
    <w:p w14:paraId="442CB97A" w14:textId="77777777" w:rsidR="00B65ED7" w:rsidRPr="00B14FC1" w:rsidRDefault="000C2374" w:rsidP="00976857">
      <w:pPr>
        <w:tabs>
          <w:tab w:val="left" w:pos="1134"/>
          <w:tab w:val="left" w:pos="1701"/>
        </w:tabs>
        <w:rPr>
          <w:lang w:val="it-IT"/>
        </w:rPr>
      </w:pPr>
      <w:r>
        <w:rPr>
          <w:lang w:val="it-IT"/>
        </w:rPr>
        <w:t>C</w:t>
      </w:r>
      <w:r w:rsidR="00B65ED7" w:rsidRPr="00B14FC1">
        <w:rPr>
          <w:lang w:val="it-IT"/>
        </w:rPr>
        <w:t>roscarmellos</w:t>
      </w:r>
      <w:r w:rsidR="00403E3E">
        <w:rPr>
          <w:lang w:val="it-IT"/>
        </w:rPr>
        <w:t>a</w:t>
      </w:r>
      <w:r w:rsidR="001B1F3D" w:rsidRPr="00B14FC1">
        <w:rPr>
          <w:lang w:val="it-IT"/>
        </w:rPr>
        <w:t xml:space="preserve"> </w:t>
      </w:r>
      <w:r>
        <w:rPr>
          <w:lang w:val="it-IT"/>
        </w:rPr>
        <w:t xml:space="preserve">sodica </w:t>
      </w:r>
      <w:r w:rsidR="001B1F3D" w:rsidRPr="00B14FC1">
        <w:rPr>
          <w:lang w:val="it-IT"/>
        </w:rPr>
        <w:t>(E468)</w:t>
      </w:r>
    </w:p>
    <w:p w14:paraId="02D45EF5" w14:textId="77777777" w:rsidR="00B65ED7" w:rsidRPr="00B14FC1" w:rsidRDefault="004C05B5" w:rsidP="00976857">
      <w:pPr>
        <w:tabs>
          <w:tab w:val="left" w:pos="1134"/>
          <w:tab w:val="left" w:pos="1701"/>
        </w:tabs>
        <w:rPr>
          <w:lang w:val="it-IT"/>
        </w:rPr>
      </w:pPr>
      <w:r w:rsidRPr="00B14FC1">
        <w:rPr>
          <w:lang w:val="it-IT"/>
        </w:rPr>
        <w:t>P</w:t>
      </w:r>
      <w:r w:rsidR="00B65ED7" w:rsidRPr="00B14FC1">
        <w:rPr>
          <w:lang w:val="it-IT"/>
        </w:rPr>
        <w:t>ovidone</w:t>
      </w:r>
      <w:r w:rsidR="002B70C6" w:rsidRPr="00B14FC1">
        <w:rPr>
          <w:lang w:val="it-IT"/>
        </w:rPr>
        <w:t xml:space="preserve"> (</w:t>
      </w:r>
      <w:r w:rsidR="001B1F3D" w:rsidRPr="00B14FC1">
        <w:rPr>
          <w:lang w:val="it-IT"/>
        </w:rPr>
        <w:t>E1201</w:t>
      </w:r>
      <w:r w:rsidR="002B70C6" w:rsidRPr="00B14FC1">
        <w:rPr>
          <w:lang w:val="it-IT"/>
        </w:rPr>
        <w:t>)</w:t>
      </w:r>
    </w:p>
    <w:p w14:paraId="284B841E" w14:textId="77777777" w:rsidR="00B65ED7" w:rsidRPr="00B14FC1" w:rsidRDefault="004C05B5" w:rsidP="00976857">
      <w:pPr>
        <w:tabs>
          <w:tab w:val="left" w:pos="1134"/>
          <w:tab w:val="left" w:pos="1701"/>
        </w:tabs>
        <w:rPr>
          <w:lang w:val="it-IT"/>
        </w:rPr>
      </w:pPr>
      <w:r w:rsidRPr="00B14FC1">
        <w:rPr>
          <w:lang w:val="it-IT"/>
        </w:rPr>
        <w:t>S</w:t>
      </w:r>
      <w:r w:rsidR="00B65ED7" w:rsidRPr="00B14FC1">
        <w:rPr>
          <w:lang w:val="it-IT"/>
        </w:rPr>
        <w:t>odio laurilsolfato</w:t>
      </w:r>
    </w:p>
    <w:p w14:paraId="741845B2" w14:textId="77777777" w:rsidR="00B65ED7" w:rsidRPr="00B14FC1" w:rsidRDefault="001B1F3D" w:rsidP="00976857">
      <w:pPr>
        <w:tabs>
          <w:tab w:val="left" w:pos="1134"/>
          <w:tab w:val="left" w:pos="1701"/>
        </w:tabs>
        <w:rPr>
          <w:lang w:val="it-IT"/>
        </w:rPr>
      </w:pPr>
      <w:r w:rsidRPr="00B14FC1">
        <w:rPr>
          <w:lang w:val="it-IT"/>
        </w:rPr>
        <w:t>Silice colloidale anidra</w:t>
      </w:r>
    </w:p>
    <w:p w14:paraId="6236A37D" w14:textId="77777777" w:rsidR="001B1F3D" w:rsidRPr="00B14FC1" w:rsidRDefault="001B1F3D" w:rsidP="00976857">
      <w:pPr>
        <w:tabs>
          <w:tab w:val="left" w:pos="1134"/>
          <w:tab w:val="left" w:pos="1701"/>
        </w:tabs>
        <w:rPr>
          <w:lang w:val="it-IT"/>
        </w:rPr>
      </w:pPr>
      <w:r w:rsidRPr="00B14FC1">
        <w:rPr>
          <w:lang w:val="it-IT"/>
        </w:rPr>
        <w:t>Magnesio stearato (E572)</w:t>
      </w:r>
    </w:p>
    <w:p w14:paraId="652AECEA" w14:textId="77777777" w:rsidR="001B1F3D" w:rsidRPr="00B14FC1" w:rsidRDefault="001B1F3D" w:rsidP="00976857">
      <w:pPr>
        <w:tabs>
          <w:tab w:val="left" w:pos="1134"/>
          <w:tab w:val="left" w:pos="1701"/>
        </w:tabs>
        <w:rPr>
          <w:lang w:val="it-IT"/>
        </w:rPr>
      </w:pPr>
    </w:p>
    <w:p w14:paraId="3ACFCC89" w14:textId="77777777" w:rsidR="00B65ED7" w:rsidRPr="00B14FC1" w:rsidRDefault="00B65ED7" w:rsidP="00976857">
      <w:pPr>
        <w:keepNext/>
        <w:ind w:left="567" w:hanging="567"/>
        <w:rPr>
          <w:b/>
          <w:bCs/>
          <w:lang w:val="it-IT"/>
        </w:rPr>
      </w:pPr>
      <w:r w:rsidRPr="00B14FC1">
        <w:rPr>
          <w:b/>
          <w:bCs/>
          <w:lang w:val="it-IT"/>
        </w:rPr>
        <w:t>6.2</w:t>
      </w:r>
      <w:r w:rsidRPr="00B14FC1">
        <w:rPr>
          <w:b/>
          <w:bCs/>
          <w:lang w:val="it-IT"/>
        </w:rPr>
        <w:tab/>
        <w:t>Incompatibilità</w:t>
      </w:r>
    </w:p>
    <w:p w14:paraId="50E68374" w14:textId="77777777" w:rsidR="00B65ED7" w:rsidRPr="00B14FC1" w:rsidRDefault="00B65ED7" w:rsidP="00976857">
      <w:pPr>
        <w:keepNext/>
        <w:tabs>
          <w:tab w:val="left" w:pos="1134"/>
          <w:tab w:val="left" w:pos="1701"/>
        </w:tabs>
        <w:rPr>
          <w:lang w:val="it-IT"/>
        </w:rPr>
      </w:pPr>
    </w:p>
    <w:p w14:paraId="364DD142" w14:textId="77777777" w:rsidR="00B65ED7" w:rsidRPr="00B14FC1" w:rsidRDefault="00B65ED7" w:rsidP="00976857">
      <w:pPr>
        <w:tabs>
          <w:tab w:val="left" w:pos="1134"/>
          <w:tab w:val="left" w:pos="1701"/>
        </w:tabs>
        <w:rPr>
          <w:lang w:val="it-IT"/>
        </w:rPr>
      </w:pPr>
      <w:r w:rsidRPr="00B14FC1">
        <w:rPr>
          <w:lang w:val="it-IT"/>
        </w:rPr>
        <w:t>Non pertinente</w:t>
      </w:r>
      <w:r w:rsidR="00770472" w:rsidRPr="00B14FC1">
        <w:rPr>
          <w:lang w:val="it-IT"/>
        </w:rPr>
        <w:t>.</w:t>
      </w:r>
    </w:p>
    <w:p w14:paraId="62619BD4" w14:textId="77777777" w:rsidR="00B65ED7" w:rsidRPr="00B14FC1" w:rsidRDefault="00B65ED7" w:rsidP="00976857">
      <w:pPr>
        <w:tabs>
          <w:tab w:val="left" w:pos="1134"/>
          <w:tab w:val="left" w:pos="1701"/>
        </w:tabs>
        <w:rPr>
          <w:lang w:val="it-IT"/>
        </w:rPr>
      </w:pPr>
    </w:p>
    <w:p w14:paraId="55A3FF76" w14:textId="77777777" w:rsidR="00B65ED7" w:rsidRPr="00B14FC1" w:rsidRDefault="00B65ED7" w:rsidP="00976857">
      <w:pPr>
        <w:keepNext/>
        <w:ind w:left="567" w:hanging="567"/>
        <w:rPr>
          <w:b/>
          <w:bCs/>
          <w:lang w:val="it-IT"/>
        </w:rPr>
      </w:pPr>
      <w:r w:rsidRPr="00B14FC1">
        <w:rPr>
          <w:b/>
          <w:bCs/>
          <w:lang w:val="it-IT"/>
        </w:rPr>
        <w:t>6.3</w:t>
      </w:r>
      <w:r w:rsidRPr="00B14FC1">
        <w:rPr>
          <w:b/>
          <w:bCs/>
          <w:lang w:val="it-IT"/>
        </w:rPr>
        <w:tab/>
        <w:t>Periodo di validità</w:t>
      </w:r>
    </w:p>
    <w:p w14:paraId="0F8C3DD8" w14:textId="77777777" w:rsidR="00B65ED7" w:rsidRPr="00B14FC1" w:rsidRDefault="00B65ED7" w:rsidP="00976857">
      <w:pPr>
        <w:keepNext/>
        <w:tabs>
          <w:tab w:val="left" w:pos="1134"/>
          <w:tab w:val="left" w:pos="1701"/>
        </w:tabs>
        <w:rPr>
          <w:lang w:val="it-IT"/>
        </w:rPr>
      </w:pPr>
    </w:p>
    <w:p w14:paraId="122D3122" w14:textId="77777777" w:rsidR="00B65ED7" w:rsidRPr="00B14FC1" w:rsidRDefault="00480939" w:rsidP="00976857">
      <w:pPr>
        <w:tabs>
          <w:tab w:val="left" w:pos="1134"/>
          <w:tab w:val="left" w:pos="1701"/>
        </w:tabs>
        <w:rPr>
          <w:lang w:val="it-IT"/>
        </w:rPr>
      </w:pPr>
      <w:r w:rsidRPr="00B14FC1">
        <w:rPr>
          <w:lang w:val="it-IT"/>
        </w:rPr>
        <w:t>2 </w:t>
      </w:r>
      <w:r w:rsidR="004C05B5" w:rsidRPr="00B14FC1">
        <w:rPr>
          <w:lang w:val="it-IT"/>
        </w:rPr>
        <w:t>anni</w:t>
      </w:r>
      <w:r w:rsidR="004937CD" w:rsidRPr="00B14FC1">
        <w:rPr>
          <w:lang w:val="it-IT"/>
        </w:rPr>
        <w:t>.</w:t>
      </w:r>
    </w:p>
    <w:p w14:paraId="6AC29886" w14:textId="77777777" w:rsidR="00B65ED7" w:rsidRPr="00B14FC1" w:rsidRDefault="00B65ED7" w:rsidP="00976857">
      <w:pPr>
        <w:tabs>
          <w:tab w:val="left" w:pos="1134"/>
          <w:tab w:val="left" w:pos="1701"/>
        </w:tabs>
        <w:rPr>
          <w:lang w:val="it-IT"/>
        </w:rPr>
      </w:pPr>
    </w:p>
    <w:p w14:paraId="46624F34" w14:textId="77777777" w:rsidR="00B65ED7" w:rsidRPr="00B14FC1" w:rsidRDefault="00B65ED7" w:rsidP="00976857">
      <w:pPr>
        <w:keepNext/>
        <w:ind w:left="567" w:hanging="567"/>
        <w:rPr>
          <w:b/>
          <w:bCs/>
          <w:lang w:val="it-IT"/>
        </w:rPr>
      </w:pPr>
      <w:r w:rsidRPr="00B14FC1">
        <w:rPr>
          <w:b/>
          <w:bCs/>
          <w:lang w:val="it-IT"/>
        </w:rPr>
        <w:t>6.4</w:t>
      </w:r>
      <w:r w:rsidRPr="00B14FC1">
        <w:rPr>
          <w:b/>
          <w:bCs/>
          <w:lang w:val="it-IT"/>
        </w:rPr>
        <w:tab/>
        <w:t>Precauzioni particolari per la conservazione</w:t>
      </w:r>
    </w:p>
    <w:p w14:paraId="448567C4" w14:textId="77777777" w:rsidR="00B65ED7" w:rsidRPr="00B14FC1" w:rsidRDefault="00B65ED7" w:rsidP="00976857">
      <w:pPr>
        <w:keepNext/>
        <w:tabs>
          <w:tab w:val="left" w:pos="1134"/>
          <w:tab w:val="left" w:pos="1701"/>
        </w:tabs>
        <w:rPr>
          <w:lang w:val="it-IT"/>
        </w:rPr>
      </w:pPr>
    </w:p>
    <w:p w14:paraId="4CEA96EE" w14:textId="77777777" w:rsidR="00B65ED7" w:rsidRPr="00B14FC1" w:rsidRDefault="00685CD5" w:rsidP="00976857">
      <w:pPr>
        <w:tabs>
          <w:tab w:val="left" w:pos="1134"/>
          <w:tab w:val="left" w:pos="1701"/>
        </w:tabs>
        <w:rPr>
          <w:lang w:val="it-IT"/>
        </w:rPr>
      </w:pPr>
      <w:r w:rsidRPr="00B14FC1">
        <w:rPr>
          <w:lang w:val="it-IT"/>
        </w:rPr>
        <w:t>Questo medicinale non richiede alcuna condizione particolare di conservazione.</w:t>
      </w:r>
    </w:p>
    <w:p w14:paraId="5EAD024C" w14:textId="77777777" w:rsidR="00480939" w:rsidRPr="00B14FC1" w:rsidRDefault="00480939" w:rsidP="00976857">
      <w:pPr>
        <w:tabs>
          <w:tab w:val="left" w:pos="1134"/>
          <w:tab w:val="left" w:pos="1701"/>
        </w:tabs>
        <w:rPr>
          <w:lang w:val="it-IT"/>
        </w:rPr>
      </w:pPr>
    </w:p>
    <w:p w14:paraId="2E3E15A5" w14:textId="77777777" w:rsidR="00B65ED7" w:rsidRPr="00B14FC1" w:rsidRDefault="00B65ED7" w:rsidP="00976857">
      <w:pPr>
        <w:keepNext/>
        <w:ind w:left="567" w:hanging="567"/>
        <w:rPr>
          <w:b/>
          <w:bCs/>
          <w:lang w:val="it-IT"/>
        </w:rPr>
      </w:pPr>
      <w:r w:rsidRPr="00B14FC1">
        <w:rPr>
          <w:b/>
          <w:bCs/>
          <w:lang w:val="it-IT"/>
        </w:rPr>
        <w:t>6.5</w:t>
      </w:r>
      <w:r w:rsidRPr="00B14FC1">
        <w:rPr>
          <w:b/>
          <w:bCs/>
          <w:lang w:val="it-IT"/>
        </w:rPr>
        <w:tab/>
        <w:t>Natura e contenuto del contenitore</w:t>
      </w:r>
    </w:p>
    <w:p w14:paraId="1ED13455" w14:textId="77777777" w:rsidR="00B65ED7" w:rsidRPr="00B14FC1" w:rsidRDefault="00B65ED7" w:rsidP="00976857">
      <w:pPr>
        <w:keepNext/>
        <w:tabs>
          <w:tab w:val="left" w:pos="1134"/>
          <w:tab w:val="left" w:pos="1701"/>
        </w:tabs>
        <w:rPr>
          <w:lang w:val="it-IT"/>
        </w:rPr>
      </w:pPr>
    </w:p>
    <w:p w14:paraId="5AD16F1A" w14:textId="77777777" w:rsidR="00B65ED7" w:rsidRPr="00B14FC1" w:rsidRDefault="004C05B5" w:rsidP="00976857">
      <w:pPr>
        <w:tabs>
          <w:tab w:val="left" w:pos="1134"/>
          <w:tab w:val="left" w:pos="1701"/>
        </w:tabs>
        <w:rPr>
          <w:lang w:val="it-IT"/>
        </w:rPr>
      </w:pPr>
      <w:r w:rsidRPr="00B14FC1">
        <w:rPr>
          <w:lang w:val="it-IT"/>
        </w:rPr>
        <w:t>F</w:t>
      </w:r>
      <w:r w:rsidR="00B65ED7" w:rsidRPr="00B14FC1">
        <w:rPr>
          <w:lang w:val="it-IT"/>
        </w:rPr>
        <w:t>laconi bianchi rotondi di polietilene ad alta densità</w:t>
      </w:r>
      <w:r w:rsidR="00007F50">
        <w:rPr>
          <w:lang w:val="it-IT"/>
        </w:rPr>
        <w:t xml:space="preserve"> (HDPE)</w:t>
      </w:r>
      <w:r w:rsidR="00B65ED7" w:rsidRPr="00B14FC1">
        <w:rPr>
          <w:lang w:val="it-IT"/>
        </w:rPr>
        <w:t xml:space="preserve">, con </w:t>
      </w:r>
      <w:r w:rsidR="00DE6E88" w:rsidRPr="00B14FC1">
        <w:rPr>
          <w:lang w:val="it-IT"/>
        </w:rPr>
        <w:t>chiusura a prova di bambino</w:t>
      </w:r>
      <w:r w:rsidR="00B65ED7" w:rsidRPr="00B14FC1">
        <w:rPr>
          <w:lang w:val="it-IT"/>
        </w:rPr>
        <w:t xml:space="preserve"> in polipropilene</w:t>
      </w:r>
      <w:r w:rsidRPr="00B14FC1">
        <w:rPr>
          <w:lang w:val="it-IT"/>
        </w:rPr>
        <w:t xml:space="preserve"> contenent</w:t>
      </w:r>
      <w:r w:rsidR="00F0407A" w:rsidRPr="00B14FC1">
        <w:rPr>
          <w:lang w:val="it-IT"/>
        </w:rPr>
        <w:t>i</w:t>
      </w:r>
      <w:r w:rsidR="00B65ED7" w:rsidRPr="00B14FC1">
        <w:rPr>
          <w:lang w:val="it-IT"/>
        </w:rPr>
        <w:t xml:space="preserve"> 12</w:t>
      </w:r>
      <w:r w:rsidR="00480939" w:rsidRPr="00B14FC1">
        <w:rPr>
          <w:lang w:val="it-IT"/>
        </w:rPr>
        <w:t>0 </w:t>
      </w:r>
      <w:r w:rsidR="00B65ED7" w:rsidRPr="00B14FC1">
        <w:rPr>
          <w:lang w:val="it-IT"/>
        </w:rPr>
        <w:t>compresse.</w:t>
      </w:r>
      <w:r w:rsidR="00AD61A6" w:rsidRPr="00B14FC1">
        <w:rPr>
          <w:lang w:val="it-IT"/>
        </w:rPr>
        <w:t xml:space="preserve"> Ogni confezione contiene un flacone.</w:t>
      </w:r>
    </w:p>
    <w:p w14:paraId="2FA02A90" w14:textId="77777777" w:rsidR="00B65ED7" w:rsidRPr="00B14FC1" w:rsidRDefault="00B65ED7" w:rsidP="00976857">
      <w:pPr>
        <w:tabs>
          <w:tab w:val="left" w:pos="1134"/>
          <w:tab w:val="left" w:pos="1701"/>
        </w:tabs>
        <w:rPr>
          <w:lang w:val="it-IT"/>
        </w:rPr>
      </w:pPr>
    </w:p>
    <w:p w14:paraId="2E8DA24B" w14:textId="77777777" w:rsidR="00B65ED7" w:rsidRPr="00B14FC1" w:rsidRDefault="00B65ED7" w:rsidP="00976857">
      <w:pPr>
        <w:keepNext/>
        <w:ind w:left="567" w:hanging="567"/>
        <w:rPr>
          <w:b/>
          <w:bCs/>
          <w:lang w:val="it-IT"/>
        </w:rPr>
      </w:pPr>
      <w:r w:rsidRPr="00B14FC1">
        <w:rPr>
          <w:b/>
          <w:bCs/>
          <w:lang w:val="it-IT"/>
        </w:rPr>
        <w:t>6.6</w:t>
      </w:r>
      <w:r w:rsidRPr="00B14FC1">
        <w:rPr>
          <w:b/>
          <w:bCs/>
          <w:lang w:val="it-IT"/>
        </w:rPr>
        <w:tab/>
        <w:t>Precauzioni particolari per lo smaltimento e la manipolazione</w:t>
      </w:r>
    </w:p>
    <w:p w14:paraId="0A97D1C5" w14:textId="77777777" w:rsidR="00B65ED7" w:rsidRPr="00B14FC1" w:rsidRDefault="00B65ED7" w:rsidP="00976857">
      <w:pPr>
        <w:keepNext/>
        <w:tabs>
          <w:tab w:val="left" w:pos="1134"/>
          <w:tab w:val="left" w:pos="1701"/>
        </w:tabs>
        <w:rPr>
          <w:lang w:val="it-IT"/>
        </w:rPr>
      </w:pPr>
    </w:p>
    <w:p w14:paraId="7D5720B8" w14:textId="77777777" w:rsidR="001276B5" w:rsidRPr="00B14FC1" w:rsidRDefault="001276B5" w:rsidP="00976857">
      <w:pPr>
        <w:tabs>
          <w:tab w:val="left" w:pos="1134"/>
          <w:tab w:val="left" w:pos="1701"/>
        </w:tabs>
        <w:rPr>
          <w:lang w:val="it-IT"/>
        </w:rPr>
      </w:pPr>
      <w:r w:rsidRPr="00B14FC1">
        <w:rPr>
          <w:lang w:val="it-IT"/>
        </w:rPr>
        <w:t xml:space="preserve">A causa del meccanismo d’azione, </w:t>
      </w:r>
      <w:r w:rsidR="00B34D20" w:rsidRPr="00B14FC1">
        <w:rPr>
          <w:lang w:val="it-IT"/>
        </w:rPr>
        <w:t xml:space="preserve">questo medicinale </w:t>
      </w:r>
      <w:r w:rsidRPr="00B14FC1">
        <w:rPr>
          <w:lang w:val="it-IT"/>
        </w:rPr>
        <w:t xml:space="preserve">può recare </w:t>
      </w:r>
      <w:r w:rsidR="00712F3D" w:rsidRPr="00B14FC1">
        <w:rPr>
          <w:lang w:val="it-IT"/>
        </w:rPr>
        <w:t xml:space="preserve">danni </w:t>
      </w:r>
      <w:r w:rsidRPr="00B14FC1">
        <w:rPr>
          <w:lang w:val="it-IT"/>
        </w:rPr>
        <w:t>al feto in via di sviluppo; pertanto, le donne in gravidanza o in età fertile non devono manipolar</w:t>
      </w:r>
      <w:r w:rsidR="00B34D20" w:rsidRPr="00B14FC1">
        <w:rPr>
          <w:lang w:val="it-IT"/>
        </w:rPr>
        <w:t>lo</w:t>
      </w:r>
      <w:r w:rsidRPr="00B14FC1">
        <w:rPr>
          <w:lang w:val="it-IT"/>
        </w:rPr>
        <w:t xml:space="preserve"> senza usare una protezione, ad esempio </w:t>
      </w:r>
      <w:r w:rsidR="00D83129" w:rsidRPr="00B14FC1">
        <w:rPr>
          <w:lang w:val="it-IT"/>
        </w:rPr>
        <w:t xml:space="preserve">i </w:t>
      </w:r>
      <w:r w:rsidRPr="00B14FC1">
        <w:rPr>
          <w:lang w:val="it-IT"/>
        </w:rPr>
        <w:t>guanti.</w:t>
      </w:r>
    </w:p>
    <w:p w14:paraId="128F2EDA" w14:textId="77777777" w:rsidR="00B65ED7" w:rsidRPr="00B14FC1" w:rsidRDefault="00B65ED7" w:rsidP="00976857">
      <w:pPr>
        <w:tabs>
          <w:tab w:val="left" w:pos="1134"/>
          <w:tab w:val="left" w:pos="1701"/>
        </w:tabs>
        <w:rPr>
          <w:lang w:val="it-IT"/>
        </w:rPr>
      </w:pPr>
    </w:p>
    <w:p w14:paraId="1A052C5A" w14:textId="77777777" w:rsidR="00AD61A6" w:rsidRPr="00B14FC1" w:rsidRDefault="00AD61A6" w:rsidP="00976857">
      <w:pPr>
        <w:tabs>
          <w:tab w:val="left" w:pos="1134"/>
          <w:tab w:val="left" w:pos="1701"/>
        </w:tabs>
        <w:rPr>
          <w:lang w:val="it-IT"/>
        </w:rPr>
      </w:pPr>
      <w:r w:rsidRPr="00B14FC1">
        <w:rPr>
          <w:lang w:val="it-IT"/>
        </w:rPr>
        <w:t>Il medicinale non utilizzato e i rifiuti derivati da tale medicinale devono essere smaltiti in conformità alla normativa locale vigente.</w:t>
      </w:r>
      <w:r w:rsidR="00685CD5" w:rsidRPr="00B14FC1">
        <w:rPr>
          <w:lang w:val="it-IT"/>
        </w:rPr>
        <w:t xml:space="preserve"> Questo medicinale può rappresentare un rischio per l’ambiente acquatico (vedere paragrafo</w:t>
      </w:r>
      <w:r w:rsidR="00E43968" w:rsidRPr="00B14FC1">
        <w:rPr>
          <w:lang w:val="it-IT"/>
        </w:rPr>
        <w:t> 5</w:t>
      </w:r>
      <w:r w:rsidR="00685CD5" w:rsidRPr="00B14FC1">
        <w:rPr>
          <w:lang w:val="it-IT"/>
        </w:rPr>
        <w:t>.3).</w:t>
      </w:r>
    </w:p>
    <w:p w14:paraId="5383334A" w14:textId="77777777" w:rsidR="00AD61A6" w:rsidRPr="00B14FC1" w:rsidRDefault="00AD61A6" w:rsidP="00976857">
      <w:pPr>
        <w:tabs>
          <w:tab w:val="left" w:pos="1134"/>
          <w:tab w:val="left" w:pos="1701"/>
        </w:tabs>
        <w:rPr>
          <w:lang w:val="it-IT"/>
        </w:rPr>
      </w:pPr>
    </w:p>
    <w:p w14:paraId="6B53795E" w14:textId="77777777" w:rsidR="00B65ED7" w:rsidRPr="00B14FC1" w:rsidRDefault="00B65ED7" w:rsidP="00976857">
      <w:pPr>
        <w:tabs>
          <w:tab w:val="left" w:pos="1134"/>
          <w:tab w:val="left" w:pos="1701"/>
        </w:tabs>
        <w:rPr>
          <w:lang w:val="it-IT"/>
        </w:rPr>
      </w:pPr>
    </w:p>
    <w:p w14:paraId="7C640308" w14:textId="77777777" w:rsidR="00B65ED7" w:rsidRPr="00B14FC1" w:rsidRDefault="00B65ED7" w:rsidP="00976857">
      <w:pPr>
        <w:keepNext/>
        <w:ind w:left="567" w:hanging="567"/>
        <w:rPr>
          <w:b/>
          <w:bCs/>
          <w:lang w:val="it-IT"/>
        </w:rPr>
      </w:pPr>
      <w:r w:rsidRPr="00B14FC1">
        <w:rPr>
          <w:b/>
          <w:bCs/>
          <w:lang w:val="it-IT"/>
        </w:rPr>
        <w:t>7.</w:t>
      </w:r>
      <w:r w:rsidRPr="00B14FC1">
        <w:rPr>
          <w:b/>
          <w:bCs/>
          <w:lang w:val="it-IT"/>
        </w:rPr>
        <w:tab/>
        <w:t>TITOLARE DELL’AUTORIZZAZIONE ALL’IMMISSIONE IN COMMERCIO</w:t>
      </w:r>
    </w:p>
    <w:p w14:paraId="23D53BB9" w14:textId="77777777" w:rsidR="00B65ED7" w:rsidRPr="00B14FC1" w:rsidRDefault="00B65ED7" w:rsidP="00976857">
      <w:pPr>
        <w:keepNext/>
        <w:tabs>
          <w:tab w:val="left" w:pos="1134"/>
          <w:tab w:val="left" w:pos="1701"/>
        </w:tabs>
        <w:rPr>
          <w:lang w:val="it-IT"/>
        </w:rPr>
      </w:pPr>
    </w:p>
    <w:p w14:paraId="4660FEC0" w14:textId="77777777" w:rsidR="001A201E" w:rsidRPr="00B14FC1" w:rsidRDefault="001A201E" w:rsidP="001A201E">
      <w:pPr>
        <w:tabs>
          <w:tab w:val="left" w:pos="1134"/>
          <w:tab w:val="left" w:pos="1701"/>
        </w:tabs>
        <w:rPr>
          <w:lang w:val="it-IT"/>
        </w:rPr>
      </w:pPr>
      <w:r w:rsidRPr="00B14FC1">
        <w:rPr>
          <w:lang w:val="it-IT"/>
        </w:rPr>
        <w:t>Accord Healthcare S.L.U.</w:t>
      </w:r>
    </w:p>
    <w:p w14:paraId="1219DDBA" w14:textId="77777777" w:rsidR="001A201E" w:rsidRPr="0006494E" w:rsidRDefault="001A201E" w:rsidP="001A201E">
      <w:pPr>
        <w:tabs>
          <w:tab w:val="left" w:pos="1134"/>
          <w:tab w:val="left" w:pos="1701"/>
        </w:tabs>
        <w:rPr>
          <w:lang w:val="en-US"/>
        </w:rPr>
      </w:pPr>
      <w:r w:rsidRPr="0006494E">
        <w:rPr>
          <w:lang w:val="en-US"/>
        </w:rPr>
        <w:t>World Trade Center, Moll de Barcelona s/n,</w:t>
      </w:r>
    </w:p>
    <w:p w14:paraId="055BD11C" w14:textId="77777777" w:rsidR="001A201E" w:rsidRPr="00B14FC1" w:rsidRDefault="001A201E" w:rsidP="001A201E">
      <w:pPr>
        <w:tabs>
          <w:tab w:val="left" w:pos="1134"/>
          <w:tab w:val="left" w:pos="1701"/>
        </w:tabs>
        <w:rPr>
          <w:lang w:val="it-IT"/>
        </w:rPr>
      </w:pPr>
      <w:r w:rsidRPr="00B14FC1">
        <w:rPr>
          <w:lang w:val="it-IT"/>
        </w:rPr>
        <w:t>Edifici Est, 6</w:t>
      </w:r>
      <w:r w:rsidRPr="00B14FC1">
        <w:rPr>
          <w:vertAlign w:val="superscript"/>
          <w:lang w:val="it-IT"/>
        </w:rPr>
        <w:t>a</w:t>
      </w:r>
      <w:r w:rsidRPr="00B14FC1">
        <w:rPr>
          <w:lang w:val="it-IT"/>
        </w:rPr>
        <w:t xml:space="preserve"> Planta,</w:t>
      </w:r>
    </w:p>
    <w:p w14:paraId="2E71DCEA" w14:textId="77777777" w:rsidR="001A201E" w:rsidRPr="00B14FC1" w:rsidRDefault="001A201E" w:rsidP="001A201E">
      <w:pPr>
        <w:tabs>
          <w:tab w:val="left" w:pos="1134"/>
          <w:tab w:val="left" w:pos="1701"/>
        </w:tabs>
        <w:rPr>
          <w:lang w:val="it-IT"/>
        </w:rPr>
      </w:pPr>
      <w:r w:rsidRPr="00B14FC1">
        <w:rPr>
          <w:lang w:val="it-IT"/>
        </w:rPr>
        <w:t>Barcelona, 08039</w:t>
      </w:r>
    </w:p>
    <w:p w14:paraId="6134CA42" w14:textId="77777777" w:rsidR="001A201E" w:rsidRPr="00B14FC1" w:rsidRDefault="00A62B91" w:rsidP="001A201E">
      <w:pPr>
        <w:tabs>
          <w:tab w:val="left" w:pos="1134"/>
          <w:tab w:val="left" w:pos="1701"/>
        </w:tabs>
        <w:rPr>
          <w:lang w:val="it-IT"/>
        </w:rPr>
      </w:pPr>
      <w:r w:rsidRPr="00B14FC1">
        <w:rPr>
          <w:lang w:val="it-IT"/>
        </w:rPr>
        <w:t>Spagna</w:t>
      </w:r>
    </w:p>
    <w:p w14:paraId="41402A3B" w14:textId="77777777" w:rsidR="00B65ED7" w:rsidRPr="00B14FC1" w:rsidRDefault="00B65ED7" w:rsidP="00976857">
      <w:pPr>
        <w:tabs>
          <w:tab w:val="left" w:pos="1134"/>
          <w:tab w:val="left" w:pos="1701"/>
        </w:tabs>
        <w:rPr>
          <w:lang w:val="it-IT"/>
        </w:rPr>
      </w:pPr>
    </w:p>
    <w:p w14:paraId="55A0F49F" w14:textId="77777777" w:rsidR="00B65ED7" w:rsidRPr="00B14FC1" w:rsidRDefault="00B65ED7" w:rsidP="00976857">
      <w:pPr>
        <w:tabs>
          <w:tab w:val="left" w:pos="1134"/>
          <w:tab w:val="left" w:pos="1701"/>
        </w:tabs>
        <w:rPr>
          <w:lang w:val="it-IT"/>
        </w:rPr>
      </w:pPr>
    </w:p>
    <w:p w14:paraId="1AD553C7" w14:textId="77777777" w:rsidR="00B65ED7" w:rsidRPr="00B14FC1" w:rsidRDefault="00B65ED7" w:rsidP="00976857">
      <w:pPr>
        <w:keepNext/>
        <w:ind w:left="567" w:hanging="567"/>
        <w:rPr>
          <w:b/>
          <w:bCs/>
          <w:lang w:val="it-IT"/>
        </w:rPr>
      </w:pPr>
      <w:r w:rsidRPr="00B14FC1">
        <w:rPr>
          <w:b/>
          <w:bCs/>
          <w:lang w:val="it-IT"/>
        </w:rPr>
        <w:t>8.</w:t>
      </w:r>
      <w:r w:rsidRPr="00B14FC1">
        <w:rPr>
          <w:b/>
          <w:bCs/>
          <w:lang w:val="it-IT"/>
        </w:rPr>
        <w:tab/>
        <w:t>NUMERO(I) DELL’AUTORIZZAZIONE ALL’IMMISSIONE IN COMMERCIO</w:t>
      </w:r>
    </w:p>
    <w:p w14:paraId="04FBAEDF" w14:textId="77777777" w:rsidR="00B65ED7" w:rsidRPr="00B14FC1" w:rsidRDefault="00B65ED7" w:rsidP="00976857">
      <w:pPr>
        <w:keepNext/>
        <w:tabs>
          <w:tab w:val="left" w:pos="1134"/>
          <w:tab w:val="left" w:pos="1701"/>
        </w:tabs>
        <w:rPr>
          <w:lang w:val="it-IT"/>
        </w:rPr>
      </w:pPr>
    </w:p>
    <w:p w14:paraId="46704F9E" w14:textId="77777777" w:rsidR="00D104A9" w:rsidRPr="00B14FC1" w:rsidRDefault="00D104A9" w:rsidP="00D104A9">
      <w:pPr>
        <w:tabs>
          <w:tab w:val="left" w:pos="1134"/>
          <w:tab w:val="left" w:pos="1701"/>
        </w:tabs>
        <w:rPr>
          <w:szCs w:val="24"/>
          <w:lang w:val="it-IT"/>
        </w:rPr>
      </w:pPr>
      <w:r w:rsidRPr="00B14FC1">
        <w:rPr>
          <w:szCs w:val="24"/>
          <w:lang w:val="it-IT"/>
        </w:rPr>
        <w:t>EU/1/20/1512/001</w:t>
      </w:r>
    </w:p>
    <w:p w14:paraId="5DAB397D" w14:textId="77777777" w:rsidR="00B65ED7" w:rsidRPr="00B14FC1" w:rsidRDefault="00B65ED7" w:rsidP="00976857">
      <w:pPr>
        <w:tabs>
          <w:tab w:val="left" w:pos="1134"/>
          <w:tab w:val="left" w:pos="1701"/>
        </w:tabs>
        <w:rPr>
          <w:lang w:val="it-IT"/>
        </w:rPr>
      </w:pPr>
    </w:p>
    <w:p w14:paraId="0CC94921" w14:textId="77777777" w:rsidR="00B65ED7" w:rsidRPr="00B14FC1" w:rsidRDefault="00B65ED7" w:rsidP="00976857">
      <w:pPr>
        <w:keepNext/>
        <w:ind w:left="567" w:hanging="567"/>
        <w:rPr>
          <w:b/>
          <w:bCs/>
          <w:lang w:val="it-IT"/>
        </w:rPr>
      </w:pPr>
      <w:r w:rsidRPr="00B14FC1">
        <w:rPr>
          <w:b/>
          <w:bCs/>
          <w:lang w:val="it-IT"/>
        </w:rPr>
        <w:t>9.</w:t>
      </w:r>
      <w:r w:rsidRPr="00B14FC1">
        <w:rPr>
          <w:b/>
          <w:bCs/>
          <w:lang w:val="it-IT"/>
        </w:rPr>
        <w:tab/>
        <w:t>DATA DELLA PRIMA AUTORIZZAZIONE/RINNOVO DELL’AUTORIZZAZIONE</w:t>
      </w:r>
    </w:p>
    <w:p w14:paraId="21072CDD" w14:textId="77777777" w:rsidR="00B65ED7" w:rsidRPr="00B14FC1" w:rsidRDefault="00B65ED7" w:rsidP="00976857">
      <w:pPr>
        <w:keepNext/>
        <w:tabs>
          <w:tab w:val="left" w:pos="1134"/>
          <w:tab w:val="left" w:pos="1701"/>
        </w:tabs>
        <w:rPr>
          <w:lang w:val="it-IT"/>
        </w:rPr>
      </w:pPr>
    </w:p>
    <w:p w14:paraId="2B50E4C4" w14:textId="77777777" w:rsidR="009E4BF9" w:rsidRPr="00B14FC1" w:rsidRDefault="00C32FFF" w:rsidP="0076274A">
      <w:pPr>
        <w:tabs>
          <w:tab w:val="left" w:pos="1134"/>
          <w:tab w:val="left" w:pos="1701"/>
        </w:tabs>
        <w:rPr>
          <w:lang w:val="it-IT"/>
        </w:rPr>
      </w:pPr>
      <w:r w:rsidRPr="00B14FC1">
        <w:rPr>
          <w:lang w:val="it-IT"/>
        </w:rPr>
        <w:t>Data della prima autorizzazione</w:t>
      </w:r>
      <w:r w:rsidR="00524F51">
        <w:rPr>
          <w:lang w:val="it-IT"/>
        </w:rPr>
        <w:t>:</w:t>
      </w:r>
      <w:r w:rsidR="004A2A80">
        <w:rPr>
          <w:lang w:val="it-IT"/>
        </w:rPr>
        <w:t xml:space="preserve"> </w:t>
      </w:r>
      <w:r w:rsidR="004A2A80" w:rsidRPr="004A2A80">
        <w:rPr>
          <w:lang w:val="it-IT"/>
        </w:rPr>
        <w:t>26 aprile 2021</w:t>
      </w:r>
    </w:p>
    <w:p w14:paraId="5964FBCF" w14:textId="77777777" w:rsidR="00DE6E88" w:rsidRPr="00B14FC1" w:rsidRDefault="00DE6E88" w:rsidP="00976857">
      <w:pPr>
        <w:tabs>
          <w:tab w:val="left" w:pos="1134"/>
          <w:tab w:val="left" w:pos="1701"/>
        </w:tabs>
        <w:rPr>
          <w:lang w:val="it-IT"/>
        </w:rPr>
      </w:pPr>
    </w:p>
    <w:p w14:paraId="121D0E6A" w14:textId="77777777" w:rsidR="00DE6E88" w:rsidRPr="00B14FC1" w:rsidRDefault="00DE6E88" w:rsidP="00976857">
      <w:pPr>
        <w:tabs>
          <w:tab w:val="left" w:pos="1134"/>
          <w:tab w:val="left" w:pos="1701"/>
        </w:tabs>
        <w:rPr>
          <w:lang w:val="it-IT"/>
        </w:rPr>
      </w:pPr>
    </w:p>
    <w:p w14:paraId="7FBEC6A8" w14:textId="77777777" w:rsidR="00B65ED7" w:rsidRPr="00B14FC1" w:rsidRDefault="00B65ED7" w:rsidP="00976857">
      <w:pPr>
        <w:keepNext/>
        <w:ind w:left="567" w:hanging="567"/>
        <w:rPr>
          <w:b/>
          <w:bCs/>
          <w:lang w:val="it-IT"/>
        </w:rPr>
      </w:pPr>
      <w:r w:rsidRPr="00B14FC1">
        <w:rPr>
          <w:b/>
          <w:bCs/>
          <w:lang w:val="it-IT"/>
        </w:rPr>
        <w:t>10.</w:t>
      </w:r>
      <w:r w:rsidRPr="00B14FC1">
        <w:rPr>
          <w:b/>
          <w:bCs/>
          <w:lang w:val="it-IT"/>
        </w:rPr>
        <w:tab/>
        <w:t>DATA DI REVISIONE DEL TESTO</w:t>
      </w:r>
    </w:p>
    <w:p w14:paraId="54D8062E" w14:textId="77777777" w:rsidR="003D6305" w:rsidRPr="00B14FC1" w:rsidRDefault="003D6305" w:rsidP="00976857">
      <w:pPr>
        <w:rPr>
          <w:lang w:val="it-IT"/>
        </w:rPr>
      </w:pPr>
    </w:p>
    <w:p w14:paraId="7E71E2F5" w14:textId="07034F8F" w:rsidR="003064BA" w:rsidRPr="00B14FC1" w:rsidRDefault="00B65ED7" w:rsidP="00976857">
      <w:pPr>
        <w:rPr>
          <w:lang w:val="it-IT"/>
        </w:rPr>
      </w:pPr>
      <w:r w:rsidRPr="00B14FC1">
        <w:rPr>
          <w:lang w:val="it-IT"/>
        </w:rPr>
        <w:t xml:space="preserve">Informazioni più dettagliate su questo medicinale sono disponibili sul sito web della Agenzia </w:t>
      </w:r>
      <w:r w:rsidR="00770472" w:rsidRPr="00B14FC1">
        <w:rPr>
          <w:lang w:val="it-IT"/>
        </w:rPr>
        <w:t>e</w:t>
      </w:r>
      <w:r w:rsidRPr="00B14FC1">
        <w:rPr>
          <w:lang w:val="it-IT"/>
        </w:rPr>
        <w:t xml:space="preserve">uropea dei </w:t>
      </w:r>
      <w:r w:rsidR="00770472" w:rsidRPr="00B14FC1">
        <w:rPr>
          <w:lang w:val="it-IT"/>
        </w:rPr>
        <w:t>m</w:t>
      </w:r>
      <w:r w:rsidRPr="00B14FC1">
        <w:rPr>
          <w:lang w:val="it-IT"/>
        </w:rPr>
        <w:t>edicinali:</w:t>
      </w:r>
      <w:r w:rsidR="003064BA" w:rsidRPr="00B14FC1">
        <w:rPr>
          <w:lang w:val="it-IT"/>
        </w:rPr>
        <w:t xml:space="preserve"> </w:t>
      </w:r>
      <w:ins w:id="14" w:author="MAH reviewer" w:date="2025-04-22T15:31:00Z">
        <w:r w:rsidR="007637D4">
          <w:rPr>
            <w:lang w:val="it-IT"/>
          </w:rPr>
          <w:fldChar w:fldCharType="begin"/>
        </w:r>
        <w:r w:rsidR="007637D4">
          <w:rPr>
            <w:lang w:val="it-IT"/>
          </w:rPr>
          <w:instrText xml:space="preserve"> HYPERLINK "</w:instrText>
        </w:r>
      </w:ins>
      <w:r w:rsidR="007637D4" w:rsidRPr="007637D4">
        <w:rPr>
          <w:rPrChange w:id="15" w:author="MAH reviewer" w:date="2025-04-22T15:31:00Z">
            <w:rPr>
              <w:rStyle w:val="Hyperlink"/>
              <w:lang w:val="it-IT"/>
            </w:rPr>
          </w:rPrChange>
        </w:rPr>
        <w:instrText>http</w:instrText>
      </w:r>
      <w:ins w:id="16" w:author="MAH reviewer" w:date="2025-04-22T15:31:00Z">
        <w:r w:rsidR="007637D4" w:rsidRPr="007637D4">
          <w:rPr>
            <w:rPrChange w:id="17" w:author="MAH reviewer" w:date="2025-04-22T15:31:00Z">
              <w:rPr>
                <w:rStyle w:val="Hyperlink"/>
                <w:lang w:val="it-IT"/>
              </w:rPr>
            </w:rPrChange>
          </w:rPr>
          <w:instrText>s</w:instrText>
        </w:r>
      </w:ins>
      <w:r w:rsidR="007637D4" w:rsidRPr="007637D4">
        <w:rPr>
          <w:rPrChange w:id="18" w:author="MAH reviewer" w:date="2025-04-22T15:31:00Z">
            <w:rPr>
              <w:rStyle w:val="Hyperlink"/>
              <w:lang w:val="it-IT"/>
            </w:rPr>
          </w:rPrChange>
        </w:rPr>
        <w:instrText>://www.ema.europa.eu</w:instrText>
      </w:r>
      <w:ins w:id="19" w:author="MAH reviewer" w:date="2025-04-22T15:31:00Z">
        <w:r w:rsidR="007637D4">
          <w:rPr>
            <w:lang w:val="it-IT"/>
          </w:rPr>
          <w:instrText xml:space="preserve">" </w:instrText>
        </w:r>
        <w:r w:rsidR="007637D4">
          <w:rPr>
            <w:lang w:val="it-IT"/>
          </w:rPr>
        </w:r>
        <w:r w:rsidR="007637D4">
          <w:rPr>
            <w:lang w:val="it-IT"/>
          </w:rPr>
          <w:fldChar w:fldCharType="separate"/>
        </w:r>
      </w:ins>
      <w:r w:rsidR="007637D4" w:rsidRPr="001C7606">
        <w:rPr>
          <w:rStyle w:val="Hyperlink"/>
          <w:lang w:val="it-IT"/>
        </w:rPr>
        <w:t>http</w:t>
      </w:r>
      <w:ins w:id="20" w:author="MAH reviewer" w:date="2025-04-22T15:31:00Z">
        <w:r w:rsidR="007637D4" w:rsidRPr="001C7606">
          <w:rPr>
            <w:rStyle w:val="Hyperlink"/>
            <w:lang w:val="it-IT"/>
          </w:rPr>
          <w:t>s</w:t>
        </w:r>
      </w:ins>
      <w:r w:rsidR="007637D4" w:rsidRPr="001C7606">
        <w:rPr>
          <w:rStyle w:val="Hyperlink"/>
          <w:lang w:val="it-IT"/>
        </w:rPr>
        <w:t>://www.ema.europa.eu</w:t>
      </w:r>
      <w:ins w:id="21" w:author="MAH reviewer" w:date="2025-04-22T15:31:00Z">
        <w:r w:rsidR="007637D4">
          <w:rPr>
            <w:lang w:val="it-IT"/>
          </w:rPr>
          <w:fldChar w:fldCharType="end"/>
        </w:r>
      </w:ins>
      <w:r w:rsidR="003064BA" w:rsidRPr="00B14FC1">
        <w:rPr>
          <w:lang w:val="it-IT"/>
        </w:rPr>
        <w:t>.</w:t>
      </w:r>
    </w:p>
    <w:p w14:paraId="721CBF72" w14:textId="77777777" w:rsidR="009D07C8" w:rsidRPr="00B14FC1" w:rsidRDefault="00130261" w:rsidP="00976857">
      <w:pPr>
        <w:keepNext/>
        <w:ind w:left="567" w:hanging="567"/>
        <w:rPr>
          <w:b/>
          <w:bCs/>
          <w:lang w:val="it-IT"/>
        </w:rPr>
      </w:pPr>
      <w:r w:rsidRPr="00B14FC1">
        <w:rPr>
          <w:b/>
          <w:bCs/>
          <w:lang w:val="it-IT"/>
        </w:rPr>
        <w:br w:type="page"/>
      </w:r>
      <w:r w:rsidR="009D07C8" w:rsidRPr="00B14FC1">
        <w:rPr>
          <w:b/>
          <w:bCs/>
          <w:lang w:val="it-IT"/>
        </w:rPr>
        <w:t>1.</w:t>
      </w:r>
      <w:r w:rsidR="009D07C8" w:rsidRPr="00B14FC1">
        <w:rPr>
          <w:b/>
          <w:bCs/>
          <w:lang w:val="it-IT"/>
        </w:rPr>
        <w:tab/>
        <w:t>DENOMINAZIONE DEL MEDICINALE</w:t>
      </w:r>
    </w:p>
    <w:p w14:paraId="53E96EBA" w14:textId="77777777" w:rsidR="009D07C8" w:rsidRPr="00B14FC1" w:rsidRDefault="009D07C8" w:rsidP="00976857">
      <w:pPr>
        <w:keepNext/>
        <w:tabs>
          <w:tab w:val="left" w:pos="1134"/>
          <w:tab w:val="left" w:pos="1701"/>
        </w:tabs>
        <w:rPr>
          <w:lang w:val="it-IT"/>
        </w:rPr>
      </w:pPr>
    </w:p>
    <w:p w14:paraId="3D49A837" w14:textId="77777777" w:rsidR="009D07C8" w:rsidRPr="00B14FC1" w:rsidRDefault="001A201E" w:rsidP="00976857">
      <w:pPr>
        <w:tabs>
          <w:tab w:val="left" w:pos="1134"/>
          <w:tab w:val="left" w:pos="1701"/>
        </w:tabs>
        <w:rPr>
          <w:lang w:val="it-IT"/>
        </w:rPr>
      </w:pPr>
      <w:r w:rsidRPr="00B14FC1">
        <w:rPr>
          <w:lang w:val="it-IT"/>
        </w:rPr>
        <w:t>Abiraterone Accord</w:t>
      </w:r>
      <w:r w:rsidR="009D07C8" w:rsidRPr="00B14FC1">
        <w:rPr>
          <w:lang w:val="it-IT"/>
        </w:rPr>
        <w:t xml:space="preserve"> 50</w:t>
      </w:r>
      <w:r w:rsidR="00480939" w:rsidRPr="00B14FC1">
        <w:rPr>
          <w:lang w:val="it-IT"/>
        </w:rPr>
        <w:t>0 </w:t>
      </w:r>
      <w:r w:rsidR="009D07C8" w:rsidRPr="00B14FC1">
        <w:rPr>
          <w:lang w:val="it-IT"/>
        </w:rPr>
        <w:t>mg compresse</w:t>
      </w:r>
      <w:r w:rsidR="00685CD5" w:rsidRPr="00B14FC1">
        <w:rPr>
          <w:lang w:val="it-IT"/>
        </w:rPr>
        <w:t xml:space="preserve"> rivestite con film</w:t>
      </w:r>
    </w:p>
    <w:p w14:paraId="4DC72D3B" w14:textId="77777777" w:rsidR="009D07C8" w:rsidRPr="00B14FC1" w:rsidRDefault="009D07C8" w:rsidP="00976857">
      <w:pPr>
        <w:tabs>
          <w:tab w:val="left" w:pos="1134"/>
          <w:tab w:val="left" w:pos="1701"/>
        </w:tabs>
        <w:rPr>
          <w:b/>
          <w:lang w:val="it-IT"/>
        </w:rPr>
      </w:pPr>
    </w:p>
    <w:p w14:paraId="6D1F15CF" w14:textId="77777777" w:rsidR="009D07C8" w:rsidRPr="00B14FC1" w:rsidRDefault="009D07C8" w:rsidP="00976857">
      <w:pPr>
        <w:tabs>
          <w:tab w:val="left" w:pos="1134"/>
          <w:tab w:val="left" w:pos="1701"/>
        </w:tabs>
        <w:rPr>
          <w:b/>
          <w:lang w:val="it-IT"/>
        </w:rPr>
      </w:pPr>
    </w:p>
    <w:p w14:paraId="5C949D2F" w14:textId="77777777" w:rsidR="009D07C8" w:rsidRPr="00B14FC1" w:rsidRDefault="009D07C8" w:rsidP="00976857">
      <w:pPr>
        <w:keepNext/>
        <w:ind w:left="567" w:hanging="567"/>
        <w:rPr>
          <w:b/>
          <w:bCs/>
          <w:lang w:val="it-IT"/>
        </w:rPr>
      </w:pPr>
      <w:r w:rsidRPr="00B14FC1">
        <w:rPr>
          <w:b/>
          <w:bCs/>
          <w:lang w:val="it-IT"/>
        </w:rPr>
        <w:t>2.</w:t>
      </w:r>
      <w:r w:rsidRPr="00B14FC1">
        <w:rPr>
          <w:b/>
          <w:bCs/>
          <w:lang w:val="it-IT"/>
        </w:rPr>
        <w:tab/>
        <w:t>COMPOSIZIONE QUALITATIVA E QUANTITATIVA</w:t>
      </w:r>
    </w:p>
    <w:p w14:paraId="4C5EFEFF" w14:textId="77777777" w:rsidR="009D07C8" w:rsidRPr="00B14FC1" w:rsidRDefault="009D07C8" w:rsidP="00976857">
      <w:pPr>
        <w:keepNext/>
        <w:tabs>
          <w:tab w:val="left" w:pos="1134"/>
          <w:tab w:val="left" w:pos="1701"/>
        </w:tabs>
        <w:rPr>
          <w:b/>
          <w:lang w:val="it-IT"/>
        </w:rPr>
      </w:pPr>
    </w:p>
    <w:p w14:paraId="73695E31" w14:textId="77777777" w:rsidR="009D07C8" w:rsidRPr="00B14FC1" w:rsidRDefault="009D07C8" w:rsidP="00976857">
      <w:pPr>
        <w:tabs>
          <w:tab w:val="left" w:pos="1134"/>
          <w:tab w:val="left" w:pos="1701"/>
        </w:tabs>
        <w:rPr>
          <w:lang w:val="it-IT"/>
        </w:rPr>
      </w:pPr>
      <w:r w:rsidRPr="00B14FC1">
        <w:rPr>
          <w:lang w:val="it-IT"/>
        </w:rPr>
        <w:t xml:space="preserve">Ogni compressa </w:t>
      </w:r>
      <w:r w:rsidR="00685CD5" w:rsidRPr="00B14FC1">
        <w:rPr>
          <w:lang w:val="it-IT"/>
        </w:rPr>
        <w:t xml:space="preserve">rivestita con film </w:t>
      </w:r>
      <w:r w:rsidRPr="00B14FC1">
        <w:rPr>
          <w:lang w:val="it-IT"/>
        </w:rPr>
        <w:t xml:space="preserve">contiene </w:t>
      </w:r>
      <w:r w:rsidR="00685CD5" w:rsidRPr="00B14FC1">
        <w:rPr>
          <w:lang w:val="it-IT"/>
        </w:rPr>
        <w:t>50</w:t>
      </w:r>
      <w:r w:rsidR="00480939" w:rsidRPr="00B14FC1">
        <w:rPr>
          <w:lang w:val="it-IT"/>
        </w:rPr>
        <w:t>0 </w:t>
      </w:r>
      <w:r w:rsidRPr="00B14FC1">
        <w:rPr>
          <w:lang w:val="it-IT"/>
        </w:rPr>
        <w:t>mg di abiraterone acetato.</w:t>
      </w:r>
    </w:p>
    <w:p w14:paraId="2C4F6AAC" w14:textId="77777777" w:rsidR="009D07C8" w:rsidRPr="00B14FC1" w:rsidRDefault="009D07C8" w:rsidP="00976857">
      <w:pPr>
        <w:tabs>
          <w:tab w:val="left" w:pos="1134"/>
          <w:tab w:val="left" w:pos="1701"/>
        </w:tabs>
        <w:rPr>
          <w:lang w:val="it-IT"/>
        </w:rPr>
      </w:pPr>
    </w:p>
    <w:p w14:paraId="7DBC1F79" w14:textId="77777777" w:rsidR="00032B99" w:rsidRPr="00B14FC1" w:rsidRDefault="009D07C8" w:rsidP="00976857">
      <w:pPr>
        <w:keepNext/>
        <w:tabs>
          <w:tab w:val="left" w:pos="1134"/>
          <w:tab w:val="left" w:pos="1701"/>
        </w:tabs>
        <w:rPr>
          <w:u w:val="single"/>
          <w:lang w:val="it-IT"/>
        </w:rPr>
      </w:pPr>
      <w:r w:rsidRPr="00B14FC1">
        <w:rPr>
          <w:u w:val="single"/>
          <w:lang w:val="it-IT"/>
        </w:rPr>
        <w:t>Eccipienti con effetti noti</w:t>
      </w:r>
    </w:p>
    <w:p w14:paraId="351060BD" w14:textId="77777777" w:rsidR="009D07C8" w:rsidRPr="00B14FC1" w:rsidRDefault="009D07C8" w:rsidP="00976857">
      <w:pPr>
        <w:tabs>
          <w:tab w:val="left" w:pos="1134"/>
          <w:tab w:val="left" w:pos="1701"/>
        </w:tabs>
        <w:rPr>
          <w:lang w:val="it-IT"/>
        </w:rPr>
      </w:pPr>
      <w:r w:rsidRPr="00B14FC1">
        <w:rPr>
          <w:lang w:val="it-IT"/>
        </w:rPr>
        <w:t xml:space="preserve">Ogni compressa </w:t>
      </w:r>
      <w:r w:rsidR="00685CD5" w:rsidRPr="00B14FC1">
        <w:rPr>
          <w:lang w:val="it-IT"/>
        </w:rPr>
        <w:t xml:space="preserve">rivestita con film </w:t>
      </w:r>
      <w:r w:rsidRPr="00B14FC1">
        <w:rPr>
          <w:lang w:val="it-IT"/>
        </w:rPr>
        <w:t xml:space="preserve">contiene </w:t>
      </w:r>
      <w:r w:rsidR="00685CD5" w:rsidRPr="00B14FC1">
        <w:rPr>
          <w:lang w:val="it-IT"/>
        </w:rPr>
        <w:t>253,</w:t>
      </w:r>
      <w:r w:rsidR="00480939" w:rsidRPr="00B14FC1">
        <w:rPr>
          <w:lang w:val="it-IT"/>
        </w:rPr>
        <w:t>2 </w:t>
      </w:r>
      <w:r w:rsidRPr="00B14FC1">
        <w:rPr>
          <w:lang w:val="it-IT"/>
        </w:rPr>
        <w:t xml:space="preserve">mg di lattosio </w:t>
      </w:r>
      <w:r w:rsidR="00B872C9">
        <w:rPr>
          <w:lang w:val="it-IT"/>
        </w:rPr>
        <w:t xml:space="preserve">monoidrato </w:t>
      </w:r>
      <w:r w:rsidRPr="00B14FC1">
        <w:rPr>
          <w:lang w:val="it-IT"/>
        </w:rPr>
        <w:t xml:space="preserve">e </w:t>
      </w:r>
      <w:r w:rsidR="001A201E" w:rsidRPr="00B14FC1">
        <w:rPr>
          <w:lang w:val="it-IT"/>
        </w:rPr>
        <w:t>12</w:t>
      </w:r>
      <w:r w:rsidR="00480939" w:rsidRPr="00B14FC1">
        <w:rPr>
          <w:lang w:val="it-IT"/>
        </w:rPr>
        <w:t> </w:t>
      </w:r>
      <w:r w:rsidRPr="00B14FC1">
        <w:rPr>
          <w:lang w:val="it-IT"/>
        </w:rPr>
        <w:t>mg di sodio.</w:t>
      </w:r>
    </w:p>
    <w:p w14:paraId="505C0F32" w14:textId="77777777" w:rsidR="009D07C8" w:rsidRPr="00B14FC1" w:rsidRDefault="009D07C8" w:rsidP="00976857">
      <w:pPr>
        <w:tabs>
          <w:tab w:val="left" w:pos="1134"/>
          <w:tab w:val="left" w:pos="1701"/>
        </w:tabs>
        <w:rPr>
          <w:lang w:val="it-IT"/>
        </w:rPr>
      </w:pPr>
    </w:p>
    <w:p w14:paraId="76BFD783" w14:textId="77777777" w:rsidR="009D07C8" w:rsidRPr="00B14FC1" w:rsidRDefault="009D07C8" w:rsidP="00976857">
      <w:pPr>
        <w:tabs>
          <w:tab w:val="left" w:pos="1134"/>
          <w:tab w:val="left" w:pos="1701"/>
        </w:tabs>
        <w:rPr>
          <w:lang w:val="it-IT"/>
        </w:rPr>
      </w:pPr>
      <w:r w:rsidRPr="00B14FC1">
        <w:rPr>
          <w:lang w:val="it-IT"/>
        </w:rPr>
        <w:t>Per l’elenco completo degli eccipienti, vedere paragrafo</w:t>
      </w:r>
      <w:r w:rsidR="00E43968" w:rsidRPr="00B14FC1">
        <w:rPr>
          <w:lang w:val="it-IT"/>
        </w:rPr>
        <w:t> 6</w:t>
      </w:r>
      <w:r w:rsidRPr="00B14FC1">
        <w:rPr>
          <w:lang w:val="it-IT"/>
        </w:rPr>
        <w:t>.1.</w:t>
      </w:r>
    </w:p>
    <w:p w14:paraId="38BBC170" w14:textId="77777777" w:rsidR="009D07C8" w:rsidRPr="00B14FC1" w:rsidRDefault="009D07C8" w:rsidP="00976857">
      <w:pPr>
        <w:tabs>
          <w:tab w:val="left" w:pos="1134"/>
          <w:tab w:val="left" w:pos="1701"/>
        </w:tabs>
        <w:rPr>
          <w:lang w:val="it-IT"/>
        </w:rPr>
      </w:pPr>
    </w:p>
    <w:p w14:paraId="15F8C17A" w14:textId="77777777" w:rsidR="009D07C8" w:rsidRPr="00B14FC1" w:rsidRDefault="009D07C8" w:rsidP="00976857">
      <w:pPr>
        <w:tabs>
          <w:tab w:val="left" w:pos="1134"/>
          <w:tab w:val="left" w:pos="1701"/>
        </w:tabs>
        <w:rPr>
          <w:lang w:val="it-IT"/>
        </w:rPr>
      </w:pPr>
    </w:p>
    <w:p w14:paraId="03232C5B" w14:textId="77777777" w:rsidR="009D07C8" w:rsidRPr="00B14FC1" w:rsidRDefault="009D07C8" w:rsidP="00976857">
      <w:pPr>
        <w:keepNext/>
        <w:ind w:left="567" w:hanging="567"/>
        <w:rPr>
          <w:b/>
          <w:bCs/>
          <w:lang w:val="it-IT"/>
        </w:rPr>
      </w:pPr>
      <w:r w:rsidRPr="00B14FC1">
        <w:rPr>
          <w:b/>
          <w:bCs/>
          <w:lang w:val="it-IT"/>
        </w:rPr>
        <w:t>3.</w:t>
      </w:r>
      <w:r w:rsidRPr="00B14FC1">
        <w:rPr>
          <w:b/>
          <w:bCs/>
          <w:lang w:val="it-IT"/>
        </w:rPr>
        <w:tab/>
        <w:t>FORMA FARMACEUTICA</w:t>
      </w:r>
    </w:p>
    <w:p w14:paraId="77695A06" w14:textId="77777777" w:rsidR="009D07C8" w:rsidRPr="00B14FC1" w:rsidRDefault="009D07C8" w:rsidP="00976857">
      <w:pPr>
        <w:keepNext/>
        <w:tabs>
          <w:tab w:val="left" w:pos="1134"/>
          <w:tab w:val="left" w:pos="1701"/>
        </w:tabs>
        <w:rPr>
          <w:lang w:val="it-IT"/>
        </w:rPr>
      </w:pPr>
    </w:p>
    <w:p w14:paraId="1FAF9683" w14:textId="77777777" w:rsidR="009D07C8" w:rsidRPr="00B14FC1" w:rsidRDefault="009D07C8" w:rsidP="00976857">
      <w:pPr>
        <w:keepNext/>
        <w:tabs>
          <w:tab w:val="left" w:pos="1134"/>
          <w:tab w:val="left" w:pos="1701"/>
        </w:tabs>
        <w:rPr>
          <w:lang w:val="it-IT"/>
        </w:rPr>
      </w:pPr>
      <w:r w:rsidRPr="00B14FC1">
        <w:rPr>
          <w:lang w:val="it-IT"/>
        </w:rPr>
        <w:t>Compressa</w:t>
      </w:r>
      <w:r w:rsidR="00685CD5" w:rsidRPr="00B14FC1">
        <w:rPr>
          <w:lang w:val="it-IT"/>
        </w:rPr>
        <w:t xml:space="preserve"> rivestita con film</w:t>
      </w:r>
      <w:r w:rsidR="001A201E" w:rsidRPr="00B14FC1">
        <w:rPr>
          <w:lang w:val="it-IT"/>
        </w:rPr>
        <w:t xml:space="preserve"> (compressa)</w:t>
      </w:r>
    </w:p>
    <w:p w14:paraId="2E2DF396" w14:textId="77777777" w:rsidR="009D07C8" w:rsidRPr="00B14FC1" w:rsidRDefault="001A201E" w:rsidP="00976857">
      <w:pPr>
        <w:tabs>
          <w:tab w:val="left" w:pos="1134"/>
          <w:tab w:val="left" w:pos="1701"/>
        </w:tabs>
        <w:rPr>
          <w:lang w:val="it-IT"/>
        </w:rPr>
      </w:pPr>
      <w:r w:rsidRPr="00B14FC1">
        <w:rPr>
          <w:lang w:val="it-IT"/>
        </w:rPr>
        <w:t xml:space="preserve">Compressa rivestita </w:t>
      </w:r>
      <w:r w:rsidR="00685CD5" w:rsidRPr="00B14FC1">
        <w:rPr>
          <w:lang w:val="it-IT"/>
        </w:rPr>
        <w:t xml:space="preserve">con film </w:t>
      </w:r>
      <w:r w:rsidR="009D07C8" w:rsidRPr="00B14FC1">
        <w:rPr>
          <w:lang w:val="it-IT"/>
        </w:rPr>
        <w:t>di forma ovale</w:t>
      </w:r>
      <w:r w:rsidRPr="00B14FC1">
        <w:rPr>
          <w:lang w:val="it-IT"/>
        </w:rPr>
        <w:t>,</w:t>
      </w:r>
      <w:r w:rsidR="00685CD5" w:rsidRPr="00B14FC1">
        <w:rPr>
          <w:lang w:val="it-IT"/>
        </w:rPr>
        <w:t xml:space="preserve"> </w:t>
      </w:r>
      <w:r w:rsidRPr="00B14FC1">
        <w:rPr>
          <w:lang w:val="it-IT"/>
        </w:rPr>
        <w:t>di 19</w:t>
      </w:r>
      <w:r w:rsidR="00480939" w:rsidRPr="00B14FC1">
        <w:rPr>
          <w:lang w:val="it-IT"/>
        </w:rPr>
        <w:t> </w:t>
      </w:r>
      <w:r w:rsidR="00685CD5" w:rsidRPr="00B14FC1">
        <w:rPr>
          <w:lang w:val="it-IT"/>
        </w:rPr>
        <w:t xml:space="preserve">mm di lunghezza per </w:t>
      </w:r>
      <w:r w:rsidRPr="00B14FC1">
        <w:rPr>
          <w:lang w:val="it-IT"/>
        </w:rPr>
        <w:t>11 </w:t>
      </w:r>
      <w:r w:rsidR="00685CD5" w:rsidRPr="00B14FC1">
        <w:rPr>
          <w:lang w:val="it-IT"/>
        </w:rPr>
        <w:t>mm di larghezza</w:t>
      </w:r>
      <w:r w:rsidRPr="00B14FC1">
        <w:rPr>
          <w:lang w:val="it-IT"/>
        </w:rPr>
        <w:t xml:space="preserve"> circa</w:t>
      </w:r>
      <w:r w:rsidR="009D07C8" w:rsidRPr="00B14FC1">
        <w:rPr>
          <w:lang w:val="it-IT"/>
        </w:rPr>
        <w:t xml:space="preserve">, di colore </w:t>
      </w:r>
      <w:r w:rsidR="00685CD5" w:rsidRPr="00B14FC1">
        <w:rPr>
          <w:lang w:val="it-IT"/>
        </w:rPr>
        <w:t>viola</w:t>
      </w:r>
      <w:r w:rsidR="009D07C8" w:rsidRPr="00B14FC1">
        <w:rPr>
          <w:lang w:val="it-IT"/>
        </w:rPr>
        <w:t xml:space="preserve">, con impresso </w:t>
      </w:r>
      <w:r w:rsidR="00685CD5" w:rsidRPr="00B14FC1">
        <w:rPr>
          <w:lang w:val="it-IT"/>
        </w:rPr>
        <w:t>“</w:t>
      </w:r>
      <w:r w:rsidRPr="00B14FC1">
        <w:rPr>
          <w:lang w:val="it-IT"/>
        </w:rPr>
        <w:t>A 7 TN</w:t>
      </w:r>
      <w:r w:rsidR="00685CD5" w:rsidRPr="00B14FC1">
        <w:rPr>
          <w:lang w:val="it-IT"/>
        </w:rPr>
        <w:t>”</w:t>
      </w:r>
      <w:r w:rsidR="009D07C8" w:rsidRPr="00B14FC1">
        <w:rPr>
          <w:lang w:val="it-IT"/>
        </w:rPr>
        <w:t xml:space="preserve"> su un lato</w:t>
      </w:r>
      <w:r w:rsidR="00685CD5" w:rsidRPr="00B14FC1">
        <w:rPr>
          <w:lang w:val="it-IT"/>
        </w:rPr>
        <w:t xml:space="preserve"> e “500” sull’altro lato</w:t>
      </w:r>
      <w:r w:rsidR="009D07C8" w:rsidRPr="00B14FC1">
        <w:rPr>
          <w:lang w:val="it-IT"/>
        </w:rPr>
        <w:t>.</w:t>
      </w:r>
    </w:p>
    <w:p w14:paraId="33E68CB9" w14:textId="77777777" w:rsidR="009D07C8" w:rsidRPr="00B14FC1" w:rsidRDefault="009D07C8" w:rsidP="00976857">
      <w:pPr>
        <w:tabs>
          <w:tab w:val="left" w:pos="1134"/>
          <w:tab w:val="left" w:pos="1701"/>
        </w:tabs>
        <w:rPr>
          <w:lang w:val="it-IT"/>
        </w:rPr>
      </w:pPr>
    </w:p>
    <w:p w14:paraId="2EB156C5" w14:textId="77777777" w:rsidR="009D07C8" w:rsidRPr="00B14FC1" w:rsidRDefault="009D07C8" w:rsidP="00976857">
      <w:pPr>
        <w:tabs>
          <w:tab w:val="left" w:pos="1134"/>
          <w:tab w:val="left" w:pos="1701"/>
        </w:tabs>
        <w:rPr>
          <w:lang w:val="it-IT"/>
        </w:rPr>
      </w:pPr>
    </w:p>
    <w:p w14:paraId="645A9AEE" w14:textId="77777777" w:rsidR="009D07C8" w:rsidRPr="00B14FC1" w:rsidRDefault="009D07C8" w:rsidP="00976857">
      <w:pPr>
        <w:keepNext/>
        <w:ind w:left="567" w:hanging="567"/>
        <w:rPr>
          <w:b/>
          <w:bCs/>
          <w:lang w:val="it-IT"/>
        </w:rPr>
      </w:pPr>
      <w:r w:rsidRPr="00B14FC1">
        <w:rPr>
          <w:b/>
          <w:bCs/>
          <w:lang w:val="it-IT"/>
        </w:rPr>
        <w:t>4.</w:t>
      </w:r>
      <w:r w:rsidRPr="00B14FC1">
        <w:rPr>
          <w:b/>
          <w:bCs/>
          <w:lang w:val="it-IT"/>
        </w:rPr>
        <w:tab/>
        <w:t>INFORMAZIONI CLINICHE</w:t>
      </w:r>
    </w:p>
    <w:p w14:paraId="02F694BA" w14:textId="77777777" w:rsidR="009D07C8" w:rsidRPr="00B14FC1" w:rsidRDefault="009D07C8" w:rsidP="00976857">
      <w:pPr>
        <w:keepNext/>
        <w:tabs>
          <w:tab w:val="left" w:pos="1134"/>
          <w:tab w:val="left" w:pos="1701"/>
        </w:tabs>
        <w:rPr>
          <w:lang w:val="it-IT"/>
        </w:rPr>
      </w:pPr>
    </w:p>
    <w:p w14:paraId="48B44523" w14:textId="77777777" w:rsidR="009D07C8" w:rsidRPr="00B14FC1" w:rsidRDefault="009D07C8" w:rsidP="00976857">
      <w:pPr>
        <w:keepNext/>
        <w:ind w:left="567" w:hanging="567"/>
        <w:rPr>
          <w:b/>
          <w:bCs/>
          <w:lang w:val="it-IT"/>
        </w:rPr>
      </w:pPr>
      <w:r w:rsidRPr="00B14FC1">
        <w:rPr>
          <w:b/>
          <w:bCs/>
          <w:lang w:val="it-IT"/>
        </w:rPr>
        <w:t>4.1</w:t>
      </w:r>
      <w:r w:rsidRPr="00B14FC1">
        <w:rPr>
          <w:b/>
          <w:bCs/>
          <w:lang w:val="it-IT"/>
        </w:rPr>
        <w:tab/>
        <w:t>Indicazioni terapeutiche</w:t>
      </w:r>
    </w:p>
    <w:p w14:paraId="46CD37F1" w14:textId="77777777" w:rsidR="009D07C8" w:rsidRPr="00B14FC1" w:rsidRDefault="009D07C8" w:rsidP="00976857">
      <w:pPr>
        <w:keepNext/>
        <w:tabs>
          <w:tab w:val="left" w:pos="1134"/>
          <w:tab w:val="left" w:pos="1701"/>
        </w:tabs>
        <w:rPr>
          <w:lang w:val="it-IT"/>
        </w:rPr>
      </w:pPr>
    </w:p>
    <w:p w14:paraId="49E7FC6E" w14:textId="77777777" w:rsidR="009D07C8" w:rsidRPr="00B14FC1" w:rsidRDefault="004D5A8B" w:rsidP="00976857">
      <w:pPr>
        <w:tabs>
          <w:tab w:val="left" w:pos="1134"/>
          <w:tab w:val="left" w:pos="1701"/>
        </w:tabs>
        <w:rPr>
          <w:lang w:val="it-IT"/>
        </w:rPr>
      </w:pPr>
      <w:r w:rsidRPr="00B14FC1">
        <w:rPr>
          <w:lang w:val="it-IT"/>
        </w:rPr>
        <w:t>Abiraterone Accord</w:t>
      </w:r>
      <w:r w:rsidR="009D07C8" w:rsidRPr="00B14FC1">
        <w:rPr>
          <w:lang w:val="it-IT"/>
        </w:rPr>
        <w:t xml:space="preserve"> è indicato insieme a prednisone o prednisolone per:</w:t>
      </w:r>
    </w:p>
    <w:p w14:paraId="63CBE6AB" w14:textId="77777777" w:rsidR="00056019" w:rsidRPr="00B14FC1" w:rsidRDefault="00056019" w:rsidP="00976857">
      <w:pPr>
        <w:numPr>
          <w:ilvl w:val="0"/>
          <w:numId w:val="24"/>
        </w:numPr>
        <w:ind w:left="567" w:hanging="567"/>
        <w:rPr>
          <w:snapToGrid/>
          <w:szCs w:val="22"/>
          <w:lang w:val="it-IT" w:eastAsia="en-US"/>
        </w:rPr>
      </w:pPr>
      <w:r w:rsidRPr="00B14FC1">
        <w:rPr>
          <w:snapToGrid/>
          <w:szCs w:val="22"/>
          <w:lang w:val="it-IT" w:eastAsia="en-US"/>
        </w:rPr>
        <w:t xml:space="preserve">il trattamento del </w:t>
      </w:r>
      <w:r w:rsidR="001867F9">
        <w:rPr>
          <w:snapToGrid/>
          <w:szCs w:val="22"/>
          <w:lang w:val="it-IT" w:eastAsia="en-US"/>
        </w:rPr>
        <w:t>cancro della prostata ormono-sensibile metastatico</w:t>
      </w:r>
      <w:r w:rsidRPr="00B14FC1">
        <w:rPr>
          <w:snapToGrid/>
          <w:szCs w:val="22"/>
          <w:lang w:val="it-IT" w:eastAsia="en-US"/>
        </w:rPr>
        <w:t xml:space="preserve"> (mHSPC) ad alto rischio </w:t>
      </w:r>
      <w:r w:rsidR="00A523E0" w:rsidRPr="00B14FC1">
        <w:rPr>
          <w:snapToGrid/>
          <w:szCs w:val="22"/>
          <w:lang w:val="it-IT" w:eastAsia="en-US"/>
        </w:rPr>
        <w:t xml:space="preserve">e </w:t>
      </w:r>
      <w:r w:rsidR="00B311EB" w:rsidRPr="00B14FC1">
        <w:rPr>
          <w:snapToGrid/>
          <w:szCs w:val="22"/>
          <w:lang w:val="it-IT" w:eastAsia="en-US"/>
        </w:rPr>
        <w:t>di nuova diagnosi</w:t>
      </w:r>
      <w:r w:rsidRPr="00B14FC1">
        <w:rPr>
          <w:snapToGrid/>
          <w:szCs w:val="22"/>
          <w:lang w:val="it-IT" w:eastAsia="en-US"/>
        </w:rPr>
        <w:t xml:space="preserve"> </w:t>
      </w:r>
      <w:r w:rsidR="007E67AC">
        <w:rPr>
          <w:snapToGrid/>
          <w:szCs w:val="22"/>
          <w:lang w:val="it-IT" w:eastAsia="en-US"/>
        </w:rPr>
        <w:t>in associazione a</w:t>
      </w:r>
      <w:r w:rsidRPr="00B14FC1">
        <w:rPr>
          <w:snapToGrid/>
          <w:szCs w:val="22"/>
          <w:lang w:val="it-IT" w:eastAsia="en-US"/>
        </w:rPr>
        <w:t xml:space="preserve"> la terapia di deprivazione androgenica (</w:t>
      </w:r>
      <w:r w:rsidRPr="00B14FC1">
        <w:rPr>
          <w:lang w:val="it-IT"/>
        </w:rPr>
        <w:t xml:space="preserve">androgen deprivation therapy, </w:t>
      </w:r>
      <w:r w:rsidRPr="00B14FC1">
        <w:rPr>
          <w:snapToGrid/>
          <w:szCs w:val="22"/>
          <w:lang w:val="it-IT" w:eastAsia="en-US"/>
        </w:rPr>
        <w:t>ADT)</w:t>
      </w:r>
      <w:r w:rsidR="00207819" w:rsidRPr="00B14FC1">
        <w:rPr>
          <w:snapToGrid/>
          <w:szCs w:val="22"/>
          <w:lang w:val="it-IT" w:eastAsia="en-US"/>
        </w:rPr>
        <w:t xml:space="preserve"> in uomini adulti</w:t>
      </w:r>
      <w:r w:rsidRPr="00B14FC1">
        <w:rPr>
          <w:snapToGrid/>
          <w:szCs w:val="22"/>
          <w:lang w:val="it-IT" w:eastAsia="en-US"/>
        </w:rPr>
        <w:t xml:space="preserve"> (vedere paragrafo 5.1)</w:t>
      </w:r>
      <w:r w:rsidR="007E67AC">
        <w:rPr>
          <w:snapToGrid/>
          <w:szCs w:val="22"/>
          <w:lang w:val="it-IT" w:eastAsia="en-US"/>
        </w:rPr>
        <w:t>;</w:t>
      </w:r>
    </w:p>
    <w:p w14:paraId="205D1EBE" w14:textId="77777777" w:rsidR="009D07C8" w:rsidRPr="00B14FC1" w:rsidRDefault="009D07C8" w:rsidP="00976857">
      <w:pPr>
        <w:numPr>
          <w:ilvl w:val="0"/>
          <w:numId w:val="24"/>
        </w:numPr>
        <w:ind w:left="567" w:hanging="567"/>
        <w:rPr>
          <w:snapToGrid/>
          <w:szCs w:val="22"/>
          <w:lang w:val="it-IT" w:eastAsia="en-US"/>
        </w:rPr>
      </w:pPr>
      <w:r w:rsidRPr="00B14FC1">
        <w:rPr>
          <w:snapToGrid/>
          <w:szCs w:val="22"/>
          <w:lang w:val="it-IT" w:eastAsia="en-US"/>
        </w:rPr>
        <w:t xml:space="preserve">il trattamento del </w:t>
      </w:r>
      <w:r w:rsidR="007E67AC">
        <w:rPr>
          <w:snapToGrid/>
          <w:szCs w:val="22"/>
          <w:lang w:val="it-IT" w:eastAsia="en-US"/>
        </w:rPr>
        <w:t>cancro della prostata resistente alla castrazione metastatico</w:t>
      </w:r>
      <w:r w:rsidRPr="00B14FC1">
        <w:rPr>
          <w:snapToGrid/>
          <w:szCs w:val="22"/>
          <w:lang w:val="it-IT" w:eastAsia="en-US"/>
        </w:rPr>
        <w:t xml:space="preserve"> </w:t>
      </w:r>
      <w:r w:rsidR="00056019" w:rsidRPr="00B14FC1">
        <w:rPr>
          <w:snapToGrid/>
          <w:szCs w:val="22"/>
          <w:lang w:val="it-IT" w:eastAsia="en-US"/>
        </w:rPr>
        <w:t>(</w:t>
      </w:r>
      <w:r w:rsidR="003D6733" w:rsidRPr="00B14FC1">
        <w:rPr>
          <w:lang w:val="it-IT"/>
        </w:rPr>
        <w:t xml:space="preserve">metastatic castration resistant prostate cancer, </w:t>
      </w:r>
      <w:r w:rsidR="00056019" w:rsidRPr="00B14FC1">
        <w:rPr>
          <w:snapToGrid/>
          <w:szCs w:val="22"/>
          <w:lang w:val="it-IT" w:eastAsia="en-US"/>
        </w:rPr>
        <w:t xml:space="preserve">mCRPC) </w:t>
      </w:r>
      <w:r w:rsidRPr="00B14FC1">
        <w:rPr>
          <w:snapToGrid/>
          <w:szCs w:val="22"/>
          <w:lang w:val="it-IT" w:eastAsia="en-US"/>
        </w:rPr>
        <w:t>in uomini adulti asintomatici o lievemente sintomatici dopo il fallimento della terapia di deprivazione androgenica e per i quali la chemioterapia non è ancora indicata clinicamente (vedere paragrafo</w:t>
      </w:r>
      <w:r w:rsidR="00E43968" w:rsidRPr="00B14FC1">
        <w:rPr>
          <w:snapToGrid/>
          <w:szCs w:val="22"/>
          <w:lang w:val="it-IT" w:eastAsia="en-US"/>
        </w:rPr>
        <w:t> 5</w:t>
      </w:r>
      <w:r w:rsidRPr="00B14FC1">
        <w:rPr>
          <w:snapToGrid/>
          <w:szCs w:val="22"/>
          <w:lang w:val="it-IT" w:eastAsia="en-US"/>
        </w:rPr>
        <w:t>.1)</w:t>
      </w:r>
      <w:r w:rsidR="007E67AC">
        <w:rPr>
          <w:snapToGrid/>
          <w:szCs w:val="22"/>
          <w:lang w:val="it-IT" w:eastAsia="en-US"/>
        </w:rPr>
        <w:t>;</w:t>
      </w:r>
    </w:p>
    <w:p w14:paraId="2F7112BA" w14:textId="77777777" w:rsidR="009D07C8" w:rsidRPr="00B14FC1" w:rsidRDefault="009D07C8" w:rsidP="00976857">
      <w:pPr>
        <w:numPr>
          <w:ilvl w:val="0"/>
          <w:numId w:val="24"/>
        </w:numPr>
        <w:ind w:left="567" w:hanging="567"/>
        <w:rPr>
          <w:snapToGrid/>
          <w:szCs w:val="22"/>
          <w:lang w:val="it-IT" w:eastAsia="en-US"/>
        </w:rPr>
      </w:pPr>
      <w:r w:rsidRPr="00B14FC1">
        <w:rPr>
          <w:snapToGrid/>
          <w:szCs w:val="22"/>
          <w:lang w:val="it-IT" w:eastAsia="en-US"/>
        </w:rPr>
        <w:t>il trattamento del</w:t>
      </w:r>
      <w:r w:rsidR="00056019" w:rsidRPr="00B14FC1">
        <w:rPr>
          <w:snapToGrid/>
          <w:szCs w:val="22"/>
          <w:lang w:val="it-IT" w:eastAsia="en-US"/>
        </w:rPr>
        <w:t>l’mCRPC</w:t>
      </w:r>
      <w:r w:rsidRPr="00B14FC1">
        <w:rPr>
          <w:snapToGrid/>
          <w:szCs w:val="22"/>
          <w:lang w:val="it-IT" w:eastAsia="en-US"/>
        </w:rPr>
        <w:t xml:space="preserve"> in uomini adulti la cui malattia è progredita durante o dopo un regime chemioterapico a base di docetaxel.</w:t>
      </w:r>
    </w:p>
    <w:p w14:paraId="1FE829C9" w14:textId="77777777" w:rsidR="009D07C8" w:rsidRPr="00B14FC1" w:rsidRDefault="009D07C8" w:rsidP="00976857">
      <w:pPr>
        <w:tabs>
          <w:tab w:val="left" w:pos="1134"/>
          <w:tab w:val="left" w:pos="1701"/>
        </w:tabs>
        <w:rPr>
          <w:lang w:val="it-IT"/>
        </w:rPr>
      </w:pPr>
    </w:p>
    <w:p w14:paraId="2897D10C" w14:textId="77777777" w:rsidR="009D07C8" w:rsidRPr="00B14FC1" w:rsidRDefault="009D07C8" w:rsidP="00976857">
      <w:pPr>
        <w:keepNext/>
        <w:ind w:left="567" w:hanging="567"/>
        <w:rPr>
          <w:b/>
          <w:bCs/>
          <w:lang w:val="it-IT"/>
        </w:rPr>
      </w:pPr>
      <w:r w:rsidRPr="00B14FC1">
        <w:rPr>
          <w:b/>
          <w:bCs/>
          <w:lang w:val="it-IT"/>
        </w:rPr>
        <w:t>4.2</w:t>
      </w:r>
      <w:r w:rsidRPr="00B14FC1">
        <w:rPr>
          <w:b/>
          <w:bCs/>
          <w:lang w:val="it-IT"/>
        </w:rPr>
        <w:tab/>
        <w:t>Posologia e modo di somministrazione</w:t>
      </w:r>
    </w:p>
    <w:p w14:paraId="633B88B5" w14:textId="77777777" w:rsidR="009D07C8" w:rsidRPr="00B14FC1" w:rsidRDefault="009D07C8" w:rsidP="00976857">
      <w:pPr>
        <w:keepNext/>
        <w:tabs>
          <w:tab w:val="left" w:pos="1134"/>
          <w:tab w:val="left" w:pos="1701"/>
        </w:tabs>
        <w:rPr>
          <w:b/>
          <w:lang w:val="it-IT"/>
        </w:rPr>
      </w:pPr>
    </w:p>
    <w:p w14:paraId="7DF86F4D" w14:textId="77777777" w:rsidR="009D07C8" w:rsidRPr="00B14FC1" w:rsidRDefault="009D07C8" w:rsidP="00976857">
      <w:pPr>
        <w:keepNext/>
        <w:tabs>
          <w:tab w:val="left" w:pos="1134"/>
          <w:tab w:val="left" w:pos="1701"/>
        </w:tabs>
        <w:rPr>
          <w:lang w:val="it-IT"/>
        </w:rPr>
      </w:pPr>
      <w:r w:rsidRPr="00B14FC1">
        <w:rPr>
          <w:lang w:val="it-IT"/>
        </w:rPr>
        <w:t xml:space="preserve">Questo medicinale deve essere prescritto da un medico esperto nell’uso </w:t>
      </w:r>
      <w:r w:rsidR="00EA5829" w:rsidRPr="00B14FC1">
        <w:rPr>
          <w:lang w:val="it-IT"/>
        </w:rPr>
        <w:t>di</w:t>
      </w:r>
      <w:r w:rsidRPr="00B14FC1">
        <w:rPr>
          <w:lang w:val="it-IT"/>
        </w:rPr>
        <w:t xml:space="preserve"> terapie antitumorali.</w:t>
      </w:r>
    </w:p>
    <w:p w14:paraId="3ED2DE39" w14:textId="77777777" w:rsidR="009D07C8" w:rsidRPr="00B14FC1" w:rsidRDefault="009D07C8" w:rsidP="00976857">
      <w:pPr>
        <w:keepNext/>
        <w:tabs>
          <w:tab w:val="left" w:pos="1134"/>
          <w:tab w:val="left" w:pos="1701"/>
        </w:tabs>
        <w:rPr>
          <w:u w:val="single"/>
          <w:lang w:val="it-IT"/>
        </w:rPr>
      </w:pPr>
    </w:p>
    <w:p w14:paraId="3AA41749" w14:textId="77777777" w:rsidR="009D07C8" w:rsidRPr="00B14FC1" w:rsidRDefault="009D07C8" w:rsidP="00976857">
      <w:pPr>
        <w:keepNext/>
        <w:tabs>
          <w:tab w:val="left" w:pos="1134"/>
          <w:tab w:val="left" w:pos="1701"/>
        </w:tabs>
        <w:rPr>
          <w:u w:val="single"/>
          <w:lang w:val="it-IT"/>
        </w:rPr>
      </w:pPr>
      <w:r w:rsidRPr="00B14FC1">
        <w:rPr>
          <w:u w:val="single"/>
          <w:lang w:val="it-IT"/>
        </w:rPr>
        <w:t>Posologia</w:t>
      </w:r>
    </w:p>
    <w:p w14:paraId="441E188C" w14:textId="77777777" w:rsidR="009D07C8" w:rsidRPr="00B14FC1" w:rsidRDefault="009D07C8" w:rsidP="00976857">
      <w:pPr>
        <w:tabs>
          <w:tab w:val="left" w:pos="1134"/>
          <w:tab w:val="left" w:pos="1701"/>
        </w:tabs>
        <w:rPr>
          <w:lang w:val="it-IT"/>
        </w:rPr>
      </w:pPr>
      <w:r w:rsidRPr="00B14FC1">
        <w:rPr>
          <w:lang w:val="it-IT"/>
        </w:rPr>
        <w:t>La dose raccomandata è di 100</w:t>
      </w:r>
      <w:r w:rsidR="00480939" w:rsidRPr="00B14FC1">
        <w:rPr>
          <w:lang w:val="it-IT"/>
        </w:rPr>
        <w:t>0 </w:t>
      </w:r>
      <w:r w:rsidRPr="00B14FC1">
        <w:rPr>
          <w:lang w:val="it-IT"/>
        </w:rPr>
        <w:t>mg (</w:t>
      </w:r>
      <w:r w:rsidR="00A9177C" w:rsidRPr="00B14FC1">
        <w:rPr>
          <w:lang w:val="it-IT"/>
        </w:rPr>
        <w:t xml:space="preserve">due </w:t>
      </w:r>
      <w:r w:rsidRPr="00B14FC1">
        <w:rPr>
          <w:lang w:val="it-IT"/>
        </w:rPr>
        <w:t xml:space="preserve">compresse da </w:t>
      </w:r>
      <w:r w:rsidR="00A9177C" w:rsidRPr="00B14FC1">
        <w:rPr>
          <w:lang w:val="it-IT"/>
        </w:rPr>
        <w:t>50</w:t>
      </w:r>
      <w:r w:rsidR="00480939" w:rsidRPr="00B14FC1">
        <w:rPr>
          <w:lang w:val="it-IT"/>
        </w:rPr>
        <w:t>0 </w:t>
      </w:r>
      <w:r w:rsidRPr="00B14FC1">
        <w:rPr>
          <w:lang w:val="it-IT"/>
        </w:rPr>
        <w:t>mg) da prendere a digiuno come singola dose giornaliera (vedere “Modo di somministrazione” di seguito). L’assunzione delle compresse con il cibo determina un aumento dell’esposizione sistemica ad abiraterone (vedere paragrafi</w:t>
      </w:r>
      <w:r w:rsidR="00480939" w:rsidRPr="00B14FC1">
        <w:rPr>
          <w:lang w:val="it-IT"/>
        </w:rPr>
        <w:t> 4</w:t>
      </w:r>
      <w:r w:rsidRPr="00B14FC1">
        <w:rPr>
          <w:lang w:val="it-IT"/>
        </w:rPr>
        <w:t>.5 e 5.2).</w:t>
      </w:r>
    </w:p>
    <w:p w14:paraId="51A08235" w14:textId="77777777" w:rsidR="009D07C8" w:rsidRPr="00B14FC1" w:rsidRDefault="009D07C8" w:rsidP="00976857">
      <w:pPr>
        <w:tabs>
          <w:tab w:val="left" w:pos="1134"/>
          <w:tab w:val="left" w:pos="1701"/>
        </w:tabs>
        <w:rPr>
          <w:lang w:val="it-IT"/>
        </w:rPr>
      </w:pPr>
    </w:p>
    <w:p w14:paraId="15B012CF" w14:textId="77777777" w:rsidR="003D6733" w:rsidRPr="00B14FC1" w:rsidRDefault="003D6733" w:rsidP="00976857">
      <w:pPr>
        <w:keepNext/>
        <w:tabs>
          <w:tab w:val="left" w:pos="1134"/>
          <w:tab w:val="left" w:pos="1701"/>
        </w:tabs>
        <w:rPr>
          <w:i/>
          <w:iCs/>
          <w:lang w:val="it-IT"/>
        </w:rPr>
      </w:pPr>
      <w:r w:rsidRPr="00B14FC1">
        <w:rPr>
          <w:i/>
          <w:iCs/>
          <w:lang w:val="it-IT"/>
        </w:rPr>
        <w:t>Dosaggio di prednisone o prednisolone</w:t>
      </w:r>
    </w:p>
    <w:p w14:paraId="1ECE43BA" w14:textId="77777777" w:rsidR="003D6733" w:rsidRPr="00B14FC1" w:rsidRDefault="003D6733" w:rsidP="00976857">
      <w:pPr>
        <w:tabs>
          <w:tab w:val="left" w:pos="1134"/>
          <w:tab w:val="left" w:pos="1701"/>
        </w:tabs>
        <w:rPr>
          <w:lang w:val="it-IT"/>
        </w:rPr>
      </w:pPr>
      <w:r w:rsidRPr="00B14FC1">
        <w:rPr>
          <w:lang w:val="it-IT"/>
        </w:rPr>
        <w:t xml:space="preserve">Per l’mHSPC, </w:t>
      </w:r>
      <w:r w:rsidR="0076274A" w:rsidRPr="00B14FC1">
        <w:rPr>
          <w:lang w:val="it-IT"/>
        </w:rPr>
        <w:t>Abiraterone Accord</w:t>
      </w:r>
      <w:r w:rsidRPr="00B14FC1">
        <w:rPr>
          <w:lang w:val="it-IT"/>
        </w:rPr>
        <w:t xml:space="preserve"> è </w:t>
      </w:r>
      <w:r w:rsidR="00B311EB" w:rsidRPr="00B14FC1">
        <w:rPr>
          <w:lang w:val="it-IT"/>
        </w:rPr>
        <w:t>indicato</w:t>
      </w:r>
      <w:r w:rsidRPr="00B14FC1">
        <w:rPr>
          <w:lang w:val="it-IT"/>
        </w:rPr>
        <w:t xml:space="preserve"> con 5 mg di prednisone o prednisolone al giorno.</w:t>
      </w:r>
    </w:p>
    <w:p w14:paraId="6A08F6B5" w14:textId="77777777" w:rsidR="003D6733" w:rsidRPr="00B14FC1" w:rsidRDefault="003D6733" w:rsidP="00976857">
      <w:pPr>
        <w:tabs>
          <w:tab w:val="left" w:pos="1134"/>
          <w:tab w:val="left" w:pos="1701"/>
        </w:tabs>
        <w:rPr>
          <w:lang w:val="it-IT"/>
        </w:rPr>
      </w:pPr>
    </w:p>
    <w:p w14:paraId="74ED6A2C" w14:textId="77777777" w:rsidR="003D6733" w:rsidRPr="00B14FC1" w:rsidRDefault="003D6733" w:rsidP="00976857">
      <w:pPr>
        <w:tabs>
          <w:tab w:val="left" w:pos="1134"/>
          <w:tab w:val="left" w:pos="1701"/>
        </w:tabs>
        <w:rPr>
          <w:lang w:val="it-IT"/>
        </w:rPr>
      </w:pPr>
      <w:r w:rsidRPr="00B14FC1">
        <w:rPr>
          <w:lang w:val="it-IT"/>
        </w:rPr>
        <w:t xml:space="preserve">Per l’mCRPC, </w:t>
      </w:r>
      <w:r w:rsidR="0076274A" w:rsidRPr="00B14FC1">
        <w:rPr>
          <w:lang w:val="it-IT"/>
        </w:rPr>
        <w:t xml:space="preserve">Abiraterone Accord </w:t>
      </w:r>
      <w:r w:rsidRPr="00B14FC1">
        <w:rPr>
          <w:lang w:val="it-IT"/>
        </w:rPr>
        <w:t xml:space="preserve">è </w:t>
      </w:r>
      <w:r w:rsidR="00B311EB" w:rsidRPr="00B14FC1">
        <w:rPr>
          <w:lang w:val="it-IT"/>
        </w:rPr>
        <w:t xml:space="preserve">indicato </w:t>
      </w:r>
      <w:r w:rsidRPr="00B14FC1">
        <w:rPr>
          <w:lang w:val="it-IT"/>
        </w:rPr>
        <w:t>con 10 mg di prednisone o prednisolone al giorno.</w:t>
      </w:r>
    </w:p>
    <w:p w14:paraId="530F13D1" w14:textId="77777777" w:rsidR="009D07C8" w:rsidRPr="00B14FC1" w:rsidRDefault="009D07C8" w:rsidP="00976857">
      <w:pPr>
        <w:tabs>
          <w:tab w:val="left" w:pos="1134"/>
          <w:tab w:val="left" w:pos="1701"/>
        </w:tabs>
        <w:rPr>
          <w:lang w:val="it-IT"/>
        </w:rPr>
      </w:pPr>
    </w:p>
    <w:p w14:paraId="04782041" w14:textId="77777777" w:rsidR="009D07C8" w:rsidRPr="00B14FC1" w:rsidRDefault="009D07C8" w:rsidP="00976857">
      <w:pPr>
        <w:tabs>
          <w:tab w:val="left" w:pos="1134"/>
          <w:tab w:val="left" w:pos="1701"/>
        </w:tabs>
        <w:rPr>
          <w:lang w:val="it-IT"/>
        </w:rPr>
      </w:pPr>
      <w:r w:rsidRPr="00B14FC1">
        <w:rPr>
          <w:lang w:val="it-IT"/>
        </w:rPr>
        <w:t>La castrazione medica con un analogo del</w:t>
      </w:r>
      <w:r w:rsidR="00403E3E">
        <w:rPr>
          <w:lang w:val="it-IT"/>
        </w:rPr>
        <w:t>l’ormone</w:t>
      </w:r>
      <w:r w:rsidRPr="00B14FC1">
        <w:rPr>
          <w:lang w:val="it-IT"/>
        </w:rPr>
        <w:t xml:space="preserve"> di </w:t>
      </w:r>
      <w:r w:rsidR="00403E3E">
        <w:rPr>
          <w:lang w:val="it-IT"/>
        </w:rPr>
        <w:t>rilascio</w:t>
      </w:r>
      <w:r w:rsidR="00403E3E" w:rsidRPr="00B14FC1">
        <w:rPr>
          <w:lang w:val="it-IT"/>
        </w:rPr>
        <w:t xml:space="preserve"> </w:t>
      </w:r>
      <w:r w:rsidRPr="00B14FC1">
        <w:rPr>
          <w:lang w:val="it-IT"/>
        </w:rPr>
        <w:t>delle gonadotropine (</w:t>
      </w:r>
      <w:r w:rsidRPr="00B14FC1">
        <w:rPr>
          <w:i/>
          <w:lang w:val="it-IT"/>
        </w:rPr>
        <w:t>luteinising hormone releasing hormone,</w:t>
      </w:r>
      <w:r w:rsidRPr="00B14FC1">
        <w:rPr>
          <w:lang w:val="it-IT"/>
        </w:rPr>
        <w:t xml:space="preserve"> LHRH) deve essere continuata durante il trattamento nei pazienti non castrati chirurgicamente.</w:t>
      </w:r>
    </w:p>
    <w:p w14:paraId="0F7A2399" w14:textId="77777777" w:rsidR="009D07C8" w:rsidRPr="00B14FC1" w:rsidRDefault="009D07C8" w:rsidP="00976857">
      <w:pPr>
        <w:tabs>
          <w:tab w:val="left" w:pos="1134"/>
          <w:tab w:val="left" w:pos="1701"/>
        </w:tabs>
        <w:rPr>
          <w:lang w:val="it-IT"/>
        </w:rPr>
      </w:pPr>
    </w:p>
    <w:p w14:paraId="5BB47115" w14:textId="77777777" w:rsidR="003D6733" w:rsidRPr="00B14FC1" w:rsidRDefault="003D6733" w:rsidP="00976857">
      <w:pPr>
        <w:keepNext/>
        <w:tabs>
          <w:tab w:val="left" w:pos="1134"/>
          <w:tab w:val="left" w:pos="1701"/>
        </w:tabs>
        <w:rPr>
          <w:i/>
          <w:iCs/>
          <w:lang w:val="it-IT"/>
        </w:rPr>
      </w:pPr>
      <w:r w:rsidRPr="00B14FC1">
        <w:rPr>
          <w:i/>
          <w:iCs/>
          <w:lang w:val="it-IT"/>
        </w:rPr>
        <w:t>Monitoraggio consigliato</w:t>
      </w:r>
    </w:p>
    <w:p w14:paraId="34631DED" w14:textId="77777777" w:rsidR="009D07C8" w:rsidRPr="00B14FC1" w:rsidRDefault="009D07C8" w:rsidP="00976857">
      <w:pPr>
        <w:tabs>
          <w:tab w:val="left" w:pos="1134"/>
          <w:tab w:val="left" w:pos="1701"/>
        </w:tabs>
        <w:rPr>
          <w:lang w:val="it-IT"/>
        </w:rPr>
      </w:pPr>
      <w:r w:rsidRPr="00B14FC1">
        <w:rPr>
          <w:lang w:val="it-IT"/>
        </w:rPr>
        <w:t xml:space="preserve">Prima di iniziare il trattamento, è necessario misurare i livelli sierici di transaminasi, ogni due settimane per i primi tre mesi di trattamento e, successivamente, ogni mese. Monitorare ogni mese la pressione arteriosa, il potassio sierico e la ritenzione di liquidi. Tuttavia, pazienti con un rischio significativo di insufficienza cardiaca congestizia devono essere monitorati ogni </w:t>
      </w:r>
      <w:r w:rsidR="00480939" w:rsidRPr="00B14FC1">
        <w:rPr>
          <w:lang w:val="it-IT"/>
        </w:rPr>
        <w:t>2 </w:t>
      </w:r>
      <w:r w:rsidRPr="00B14FC1">
        <w:rPr>
          <w:lang w:val="it-IT"/>
        </w:rPr>
        <w:t>settimane per i primi tre mesi di trattamento e successivamente mensilmente (vedere paragrafo</w:t>
      </w:r>
      <w:r w:rsidR="00480939" w:rsidRPr="00B14FC1">
        <w:rPr>
          <w:lang w:val="it-IT"/>
        </w:rPr>
        <w:t> 4</w:t>
      </w:r>
      <w:r w:rsidRPr="00B14FC1">
        <w:rPr>
          <w:lang w:val="it-IT"/>
        </w:rPr>
        <w:t>.4).</w:t>
      </w:r>
    </w:p>
    <w:p w14:paraId="597FEB22" w14:textId="77777777" w:rsidR="009D07C8" w:rsidRPr="00B14FC1" w:rsidRDefault="009D07C8" w:rsidP="00976857">
      <w:pPr>
        <w:tabs>
          <w:tab w:val="left" w:pos="1134"/>
          <w:tab w:val="left" w:pos="1701"/>
        </w:tabs>
        <w:rPr>
          <w:lang w:val="it-IT"/>
        </w:rPr>
      </w:pPr>
    </w:p>
    <w:p w14:paraId="1B6C4F9F" w14:textId="77777777" w:rsidR="009D07C8" w:rsidRPr="00B14FC1" w:rsidRDefault="009D07C8" w:rsidP="00976857">
      <w:pPr>
        <w:tabs>
          <w:tab w:val="left" w:pos="1134"/>
          <w:tab w:val="left" w:pos="1701"/>
        </w:tabs>
        <w:rPr>
          <w:lang w:val="it-IT"/>
        </w:rPr>
      </w:pPr>
      <w:r w:rsidRPr="00B14FC1">
        <w:rPr>
          <w:lang w:val="it-IT"/>
        </w:rPr>
        <w:t>Prendere in considerazione il mantenimento dei livelli di potassio ≥</w:t>
      </w:r>
      <w:r w:rsidR="00480939" w:rsidRPr="00B14FC1">
        <w:rPr>
          <w:lang w:val="it-IT"/>
        </w:rPr>
        <w:t> 4</w:t>
      </w:r>
      <w:r w:rsidRPr="00B14FC1">
        <w:rPr>
          <w:lang w:val="it-IT"/>
        </w:rPr>
        <w:t>,</w:t>
      </w:r>
      <w:r w:rsidR="00480939" w:rsidRPr="00B14FC1">
        <w:rPr>
          <w:lang w:val="it-IT"/>
        </w:rPr>
        <w:t>0 </w:t>
      </w:r>
      <w:r w:rsidRPr="00B14FC1">
        <w:rPr>
          <w:lang w:val="it-IT"/>
        </w:rPr>
        <w:t xml:space="preserve">mM nei pazienti con ipokaliemia pre-esistente o in coloro che sviluppano ipokaliemia durante il trattamento con </w:t>
      </w:r>
      <w:r w:rsidR="007959A2" w:rsidRPr="00B14FC1">
        <w:rPr>
          <w:lang w:val="it-IT"/>
        </w:rPr>
        <w:t>abiraterone</w:t>
      </w:r>
      <w:r w:rsidR="00B872C9">
        <w:rPr>
          <w:lang w:val="it-IT"/>
        </w:rPr>
        <w:t xml:space="preserve"> acetato</w:t>
      </w:r>
      <w:r w:rsidRPr="00B14FC1">
        <w:rPr>
          <w:lang w:val="it-IT"/>
        </w:rPr>
        <w:t>.</w:t>
      </w:r>
    </w:p>
    <w:p w14:paraId="25373931" w14:textId="77777777" w:rsidR="009D07C8" w:rsidRPr="00B14FC1" w:rsidRDefault="009D07C8" w:rsidP="00976857">
      <w:pPr>
        <w:tabs>
          <w:tab w:val="left" w:pos="1134"/>
          <w:tab w:val="left" w:pos="1701"/>
        </w:tabs>
        <w:rPr>
          <w:lang w:val="it-IT"/>
        </w:rPr>
      </w:pPr>
      <w:r w:rsidRPr="00B14FC1">
        <w:rPr>
          <w:lang w:val="it-IT"/>
        </w:rPr>
        <w:t>Per i pazienti ch</w:t>
      </w:r>
      <w:r w:rsidR="00E43968" w:rsidRPr="00B14FC1">
        <w:rPr>
          <w:lang w:val="it-IT"/>
        </w:rPr>
        <w:t>e sviluppano tossicità di Grado </w:t>
      </w:r>
      <w:r w:rsidRPr="00B14FC1">
        <w:rPr>
          <w:lang w:val="it-IT"/>
        </w:rPr>
        <w:t>≥</w:t>
      </w:r>
      <w:r w:rsidR="00480939" w:rsidRPr="00B14FC1">
        <w:rPr>
          <w:lang w:val="it-IT"/>
        </w:rPr>
        <w:t> 3</w:t>
      </w:r>
      <w:r w:rsidRPr="00B14FC1">
        <w:rPr>
          <w:lang w:val="it-IT"/>
        </w:rPr>
        <w:t xml:space="preserve"> incluso ipertensione, ipokaliemia, edema e altre tossicità non-mineralcorticoidi, il trattamento deve essere sospeso e deve essere istituita una appropriata terapia. Il trattamento con </w:t>
      </w:r>
      <w:r w:rsidR="007959A2" w:rsidRPr="00B14FC1">
        <w:rPr>
          <w:lang w:val="it-IT"/>
        </w:rPr>
        <w:t>abiraterone</w:t>
      </w:r>
      <w:r w:rsidRPr="00B14FC1">
        <w:rPr>
          <w:lang w:val="it-IT"/>
        </w:rPr>
        <w:t xml:space="preserve"> </w:t>
      </w:r>
      <w:r w:rsidR="00B872C9">
        <w:rPr>
          <w:lang w:val="it-IT"/>
        </w:rPr>
        <w:t>acetato</w:t>
      </w:r>
      <w:r w:rsidR="00B872C9" w:rsidRPr="00B14FC1">
        <w:rPr>
          <w:lang w:val="it-IT"/>
        </w:rPr>
        <w:t xml:space="preserve"> </w:t>
      </w:r>
      <w:r w:rsidRPr="00B14FC1">
        <w:rPr>
          <w:lang w:val="it-IT"/>
        </w:rPr>
        <w:t>non deve essere ripreso fino a quando i sintomi della tossicità saranno ridotti al Grado</w:t>
      </w:r>
      <w:r w:rsidR="00480939" w:rsidRPr="00B14FC1">
        <w:rPr>
          <w:lang w:val="it-IT"/>
        </w:rPr>
        <w:t> 1</w:t>
      </w:r>
      <w:r w:rsidRPr="00B14FC1">
        <w:rPr>
          <w:lang w:val="it-IT"/>
        </w:rPr>
        <w:t xml:space="preserve"> o al basale.</w:t>
      </w:r>
    </w:p>
    <w:p w14:paraId="5299C9A4" w14:textId="77777777" w:rsidR="009D07C8" w:rsidRPr="00B14FC1" w:rsidRDefault="009D07C8" w:rsidP="00976857">
      <w:pPr>
        <w:tabs>
          <w:tab w:val="left" w:pos="1134"/>
          <w:tab w:val="left" w:pos="1701"/>
        </w:tabs>
        <w:rPr>
          <w:lang w:val="it-IT"/>
        </w:rPr>
      </w:pPr>
    </w:p>
    <w:p w14:paraId="70D9854C" w14:textId="77777777" w:rsidR="009D07C8" w:rsidRPr="00B14FC1" w:rsidRDefault="009D07C8" w:rsidP="00976857">
      <w:pPr>
        <w:tabs>
          <w:tab w:val="left" w:pos="1134"/>
          <w:tab w:val="left" w:pos="1701"/>
        </w:tabs>
        <w:rPr>
          <w:lang w:val="it-IT"/>
        </w:rPr>
      </w:pPr>
      <w:r w:rsidRPr="00B14FC1">
        <w:rPr>
          <w:lang w:val="it-IT"/>
        </w:rPr>
        <w:t xml:space="preserve">In caso di dimenticanza di una dose giornaliera di </w:t>
      </w:r>
      <w:r w:rsidR="00D104A9" w:rsidRPr="00B14FC1">
        <w:rPr>
          <w:lang w:val="it-IT"/>
        </w:rPr>
        <w:t>A</w:t>
      </w:r>
      <w:r w:rsidR="007959A2" w:rsidRPr="00B14FC1">
        <w:rPr>
          <w:lang w:val="it-IT"/>
        </w:rPr>
        <w:t>biraterone</w:t>
      </w:r>
      <w:r w:rsidR="00D104A9" w:rsidRPr="00B14FC1">
        <w:rPr>
          <w:lang w:val="it-IT"/>
        </w:rPr>
        <w:t xml:space="preserve"> Accord</w:t>
      </w:r>
      <w:r w:rsidRPr="00B14FC1">
        <w:rPr>
          <w:lang w:val="it-IT"/>
        </w:rPr>
        <w:t>, prednisone o prednisolone, il trattamento deve essere ripreso il giorno seguente, con la dose giornaliera abituale.</w:t>
      </w:r>
    </w:p>
    <w:p w14:paraId="63DBA3F3" w14:textId="77777777" w:rsidR="009D07C8" w:rsidRPr="00B14FC1" w:rsidRDefault="009D07C8" w:rsidP="00976857">
      <w:pPr>
        <w:tabs>
          <w:tab w:val="left" w:pos="1134"/>
          <w:tab w:val="left" w:pos="1701"/>
        </w:tabs>
        <w:rPr>
          <w:lang w:val="it-IT"/>
        </w:rPr>
      </w:pPr>
    </w:p>
    <w:p w14:paraId="7C2D9E7B" w14:textId="77777777" w:rsidR="009D07C8" w:rsidRPr="00B14FC1" w:rsidRDefault="009D07C8" w:rsidP="00976857">
      <w:pPr>
        <w:keepNext/>
        <w:tabs>
          <w:tab w:val="left" w:pos="1134"/>
          <w:tab w:val="left" w:pos="1701"/>
        </w:tabs>
        <w:rPr>
          <w:i/>
          <w:lang w:val="it-IT"/>
        </w:rPr>
      </w:pPr>
      <w:r w:rsidRPr="00B14FC1">
        <w:rPr>
          <w:i/>
          <w:lang w:val="it-IT"/>
        </w:rPr>
        <w:t>Epatotossicità</w:t>
      </w:r>
    </w:p>
    <w:p w14:paraId="7D25C286" w14:textId="77777777" w:rsidR="009D07C8" w:rsidRPr="00B14FC1" w:rsidRDefault="009D07C8" w:rsidP="00976857">
      <w:pPr>
        <w:tabs>
          <w:tab w:val="left" w:pos="1134"/>
          <w:tab w:val="left" w:pos="1701"/>
        </w:tabs>
        <w:rPr>
          <w:lang w:val="it-IT"/>
        </w:rPr>
      </w:pPr>
      <w:r w:rsidRPr="00B14FC1">
        <w:rPr>
          <w:lang w:val="it-IT"/>
        </w:rPr>
        <w:t xml:space="preserve">Nei pazienti che sviluppano epatotossicità durate il trattamento (aumento dei valori di alanina aminotransferasi [ALT] o di aspartato aminotransferasi [AST] di oltre </w:t>
      </w:r>
      <w:r w:rsidR="00480939" w:rsidRPr="00B14FC1">
        <w:rPr>
          <w:lang w:val="it-IT"/>
        </w:rPr>
        <w:t>5 </w:t>
      </w:r>
      <w:r w:rsidRPr="00B14FC1">
        <w:rPr>
          <w:lang w:val="it-IT"/>
        </w:rPr>
        <w:t xml:space="preserve">volte il limite superiore </w:t>
      </w:r>
      <w:r w:rsidR="00CD40E0">
        <w:rPr>
          <w:lang w:val="it-IT"/>
        </w:rPr>
        <w:t>del</w:t>
      </w:r>
      <w:r w:rsidRPr="00B14FC1">
        <w:rPr>
          <w:lang w:val="it-IT"/>
        </w:rPr>
        <w:t>la norma [ULN]), il trattamento deve essere immediatamente interrotto (vedere paragrafo</w:t>
      </w:r>
      <w:r w:rsidR="00480939" w:rsidRPr="00B14FC1">
        <w:rPr>
          <w:lang w:val="it-IT"/>
        </w:rPr>
        <w:t> 4</w:t>
      </w:r>
      <w:r w:rsidRPr="00B14FC1">
        <w:rPr>
          <w:lang w:val="it-IT"/>
        </w:rPr>
        <w:t>.4).</w:t>
      </w:r>
      <w:r w:rsidRPr="00B14FC1">
        <w:rPr>
          <w:i/>
          <w:lang w:val="it-IT"/>
        </w:rPr>
        <w:t xml:space="preserve"> </w:t>
      </w:r>
      <w:r w:rsidRPr="00B14FC1">
        <w:rPr>
          <w:lang w:val="it-IT"/>
        </w:rPr>
        <w:t>La ripresa del trattamento, dopo che i valori nei test di funzionalità epatica del paziente sono tornati al livello basale, può avvenire con una dose ridotta di 50</w:t>
      </w:r>
      <w:r w:rsidR="00480939" w:rsidRPr="00B14FC1">
        <w:rPr>
          <w:lang w:val="it-IT"/>
        </w:rPr>
        <w:t>0 </w:t>
      </w:r>
      <w:r w:rsidRPr="00B14FC1">
        <w:rPr>
          <w:lang w:val="it-IT"/>
        </w:rPr>
        <w:t>mg (</w:t>
      </w:r>
      <w:r w:rsidR="00A9177C" w:rsidRPr="00B14FC1">
        <w:rPr>
          <w:lang w:val="it-IT"/>
        </w:rPr>
        <w:t>una compressa</w:t>
      </w:r>
      <w:r w:rsidRPr="00B14FC1">
        <w:rPr>
          <w:lang w:val="it-IT"/>
        </w:rPr>
        <w:t>) una volta al giorno. Nei pazienti sottoposti a ri-trattamento i livelli sierici di transaminasi devono essere monitorati almeno ogni due settimane per tre mesi e, successivamente, ogni mese. Qualora l’epatotossicità si ripresentasse con la dose ridotta di 50</w:t>
      </w:r>
      <w:r w:rsidR="00480939" w:rsidRPr="00B14FC1">
        <w:rPr>
          <w:lang w:val="it-IT"/>
        </w:rPr>
        <w:t>0 </w:t>
      </w:r>
      <w:r w:rsidRPr="00B14FC1">
        <w:rPr>
          <w:lang w:val="it-IT"/>
        </w:rPr>
        <w:t>mg al giorno</w:t>
      </w:r>
      <w:r w:rsidRPr="00B14FC1">
        <w:rPr>
          <w:i/>
          <w:lang w:val="it-IT"/>
        </w:rPr>
        <w:t>,</w:t>
      </w:r>
      <w:r w:rsidRPr="00B14FC1">
        <w:rPr>
          <w:lang w:val="it-IT"/>
        </w:rPr>
        <w:t xml:space="preserve"> il trattamento deve essere interrotto.</w:t>
      </w:r>
    </w:p>
    <w:p w14:paraId="2CA499F9" w14:textId="77777777" w:rsidR="009D07C8" w:rsidRPr="00B14FC1" w:rsidRDefault="009D07C8" w:rsidP="00976857">
      <w:pPr>
        <w:tabs>
          <w:tab w:val="left" w:pos="1134"/>
          <w:tab w:val="left" w:pos="1701"/>
        </w:tabs>
        <w:rPr>
          <w:lang w:val="it-IT"/>
        </w:rPr>
      </w:pPr>
    </w:p>
    <w:p w14:paraId="41B3B2B5" w14:textId="77777777" w:rsidR="009D07C8" w:rsidRPr="00B14FC1" w:rsidRDefault="009D07C8" w:rsidP="00976857">
      <w:pPr>
        <w:tabs>
          <w:tab w:val="left" w:pos="1134"/>
          <w:tab w:val="left" w:pos="1701"/>
        </w:tabs>
        <w:rPr>
          <w:lang w:val="it-IT"/>
        </w:rPr>
      </w:pPr>
      <w:r w:rsidRPr="00B14FC1">
        <w:rPr>
          <w:lang w:val="it-IT"/>
        </w:rPr>
        <w:t>Se i pazienti sviluppano una epatotossicità severa in qualsiasi momento durante la terapia (ALT o AST 2</w:t>
      </w:r>
      <w:r w:rsidR="00480939" w:rsidRPr="00B14FC1">
        <w:rPr>
          <w:lang w:val="it-IT"/>
        </w:rPr>
        <w:t>0 </w:t>
      </w:r>
      <w:r w:rsidRPr="00B14FC1">
        <w:rPr>
          <w:lang w:val="it-IT"/>
        </w:rPr>
        <w:t>volte l’ULN), il trattamento deve essere interrotto e i pazienti non devono essere ri-trattati.</w:t>
      </w:r>
    </w:p>
    <w:p w14:paraId="25DBAE03" w14:textId="77777777" w:rsidR="009D07C8" w:rsidRPr="00B14FC1" w:rsidRDefault="009D07C8" w:rsidP="00976857">
      <w:pPr>
        <w:tabs>
          <w:tab w:val="left" w:pos="1134"/>
          <w:tab w:val="left" w:pos="1701"/>
        </w:tabs>
        <w:rPr>
          <w:lang w:val="it-IT"/>
        </w:rPr>
      </w:pPr>
    </w:p>
    <w:p w14:paraId="77AF5DE9" w14:textId="77777777" w:rsidR="009D07C8" w:rsidRPr="00B14FC1" w:rsidRDefault="009D07C8" w:rsidP="00976857">
      <w:pPr>
        <w:keepNext/>
        <w:tabs>
          <w:tab w:val="left" w:pos="1134"/>
          <w:tab w:val="left" w:pos="1701"/>
        </w:tabs>
        <w:rPr>
          <w:i/>
          <w:lang w:val="it-IT"/>
        </w:rPr>
      </w:pPr>
      <w:r w:rsidRPr="00B14FC1">
        <w:rPr>
          <w:i/>
          <w:lang w:val="it-IT"/>
        </w:rPr>
        <w:t>Compromissione renale</w:t>
      </w:r>
    </w:p>
    <w:p w14:paraId="1DB2B606" w14:textId="77777777" w:rsidR="009D07C8" w:rsidRPr="00B14FC1" w:rsidRDefault="009D07C8" w:rsidP="00976857">
      <w:pPr>
        <w:tabs>
          <w:tab w:val="left" w:pos="1134"/>
          <w:tab w:val="left" w:pos="1701"/>
        </w:tabs>
        <w:rPr>
          <w:lang w:val="it-IT"/>
        </w:rPr>
      </w:pPr>
      <w:r w:rsidRPr="00B14FC1">
        <w:rPr>
          <w:lang w:val="it-IT"/>
        </w:rPr>
        <w:t>Non è necessario alcun aggiustamento della dose nei pazienti con compromissione renale (vedere paragrafo</w:t>
      </w:r>
      <w:r w:rsidR="00E43968" w:rsidRPr="00B14FC1">
        <w:rPr>
          <w:lang w:val="it-IT"/>
        </w:rPr>
        <w:t> 5</w:t>
      </w:r>
      <w:r w:rsidRPr="00B14FC1">
        <w:rPr>
          <w:lang w:val="it-IT"/>
        </w:rPr>
        <w:t>.2). Tuttavia, non ci sono esperienze cliniche nei pazienti con carcinoma prostatico e compromissione renale severa. Si consiglia cautela in questi pazienti (vedere paragrafo</w:t>
      </w:r>
      <w:r w:rsidR="00480939" w:rsidRPr="00B14FC1">
        <w:rPr>
          <w:lang w:val="it-IT"/>
        </w:rPr>
        <w:t> 4</w:t>
      </w:r>
      <w:r w:rsidRPr="00B14FC1">
        <w:rPr>
          <w:lang w:val="it-IT"/>
        </w:rPr>
        <w:t>.4).</w:t>
      </w:r>
    </w:p>
    <w:p w14:paraId="6BFDB9C0" w14:textId="77777777" w:rsidR="00B77260" w:rsidRPr="00B14FC1" w:rsidRDefault="00B77260" w:rsidP="00976857">
      <w:pPr>
        <w:tabs>
          <w:tab w:val="left" w:pos="1134"/>
          <w:tab w:val="left" w:pos="1701"/>
        </w:tabs>
        <w:rPr>
          <w:lang w:val="it-IT"/>
        </w:rPr>
      </w:pPr>
    </w:p>
    <w:p w14:paraId="7FCBF614" w14:textId="77777777" w:rsidR="00B77260" w:rsidRPr="00B14FC1" w:rsidRDefault="00B77260" w:rsidP="00B77260">
      <w:pPr>
        <w:keepNext/>
        <w:tabs>
          <w:tab w:val="left" w:pos="1134"/>
          <w:tab w:val="left" w:pos="1701"/>
        </w:tabs>
        <w:rPr>
          <w:i/>
          <w:lang w:val="it-IT"/>
        </w:rPr>
      </w:pPr>
      <w:r w:rsidRPr="00B14FC1">
        <w:rPr>
          <w:i/>
          <w:lang w:val="it-IT"/>
        </w:rPr>
        <w:t>Compromissione epatica</w:t>
      </w:r>
    </w:p>
    <w:p w14:paraId="4EAC5CDE" w14:textId="77777777" w:rsidR="00B77260" w:rsidRPr="00B14FC1" w:rsidRDefault="00B77260" w:rsidP="00B77260">
      <w:pPr>
        <w:tabs>
          <w:tab w:val="left" w:pos="1134"/>
          <w:tab w:val="left" w:pos="1701"/>
        </w:tabs>
        <w:rPr>
          <w:lang w:val="it-IT"/>
        </w:rPr>
      </w:pPr>
      <w:r w:rsidRPr="00B14FC1">
        <w:rPr>
          <w:lang w:val="it-IT"/>
        </w:rPr>
        <w:t>Nei pazienti con compromissione epatica pre-esistente di grado lieve, Classe A di Child-Pugh, non è necessario alcun aggiustamento della dose.</w:t>
      </w:r>
    </w:p>
    <w:p w14:paraId="45739760" w14:textId="77777777" w:rsidR="00B77260" w:rsidRPr="00B14FC1" w:rsidRDefault="00B77260" w:rsidP="00B77260">
      <w:pPr>
        <w:tabs>
          <w:tab w:val="left" w:pos="1134"/>
          <w:tab w:val="left" w:pos="1701"/>
        </w:tabs>
        <w:rPr>
          <w:lang w:val="it-IT"/>
        </w:rPr>
      </w:pPr>
    </w:p>
    <w:p w14:paraId="7E8318D6" w14:textId="77777777" w:rsidR="00B77260" w:rsidRPr="00B14FC1" w:rsidRDefault="00B77260" w:rsidP="00B77260">
      <w:pPr>
        <w:tabs>
          <w:tab w:val="left" w:pos="1134"/>
          <w:tab w:val="left" w:pos="1701"/>
        </w:tabs>
        <w:rPr>
          <w:lang w:val="it-IT"/>
        </w:rPr>
      </w:pPr>
      <w:r w:rsidRPr="00B14FC1">
        <w:rPr>
          <w:lang w:val="it-IT"/>
        </w:rPr>
        <w:t xml:space="preserve">La compromissione epatica moderata (Classe B di Child-Pugh) determina un aumento dell’esposizione sistemica ad abiraterone </w:t>
      </w:r>
      <w:r w:rsidR="00B872C9">
        <w:rPr>
          <w:lang w:val="it-IT"/>
        </w:rPr>
        <w:t>acetato</w:t>
      </w:r>
      <w:r w:rsidR="00B872C9" w:rsidRPr="00B14FC1">
        <w:rPr>
          <w:lang w:val="it-IT"/>
        </w:rPr>
        <w:t xml:space="preserve"> </w:t>
      </w:r>
      <w:r w:rsidRPr="00B14FC1">
        <w:rPr>
          <w:lang w:val="it-IT"/>
        </w:rPr>
        <w:t xml:space="preserve">di circa quattro volte dopo singole dosi orali di abiraterone </w:t>
      </w:r>
      <w:r w:rsidR="00D104A9" w:rsidRPr="00B14FC1">
        <w:rPr>
          <w:lang w:val="it-IT"/>
        </w:rPr>
        <w:t>acetato 1</w:t>
      </w:r>
      <w:r w:rsidRPr="00B14FC1">
        <w:rPr>
          <w:lang w:val="it-IT"/>
        </w:rPr>
        <w:t>000 mg (vedere paragrafo 5.2). Non ci sono dati sulla sicurezza clinica e sull’efficacia di dosi multiple di abiraterone acetato quando somministrato a pazienti con compromissione epatica moderata o severa (Classe B o C di Child-Pugh). Non si può prevedere alcun aggiustamento della dose. L’uso di Abiraterone Accord deve essere valutato con cautela nei pazienti con compromissione epatica moderata nei quali il beneficio deve essere chiaramente superiore al possibile rischio (vedere paragrafi 4.2 e 5.2). Abiraterone Accord non deve essere usato nei pazienti con compromissione epatica severa (vedere paragrafi 4.3, 4.4 e 5.2).</w:t>
      </w:r>
    </w:p>
    <w:p w14:paraId="065CB737" w14:textId="77777777" w:rsidR="00B77260" w:rsidRPr="00B14FC1" w:rsidRDefault="00B77260" w:rsidP="00976857">
      <w:pPr>
        <w:tabs>
          <w:tab w:val="left" w:pos="1134"/>
          <w:tab w:val="left" w:pos="1701"/>
        </w:tabs>
        <w:rPr>
          <w:lang w:val="it-IT"/>
        </w:rPr>
      </w:pPr>
    </w:p>
    <w:p w14:paraId="2DED7AFE" w14:textId="77777777" w:rsidR="009D07C8" w:rsidRPr="00B14FC1" w:rsidRDefault="009D07C8" w:rsidP="00976857">
      <w:pPr>
        <w:tabs>
          <w:tab w:val="left" w:pos="1134"/>
          <w:tab w:val="left" w:pos="1701"/>
        </w:tabs>
        <w:rPr>
          <w:lang w:val="it-IT"/>
        </w:rPr>
      </w:pPr>
    </w:p>
    <w:p w14:paraId="0A943D17" w14:textId="77777777" w:rsidR="009D07C8" w:rsidRPr="00B14FC1" w:rsidRDefault="009D07C8" w:rsidP="00976857">
      <w:pPr>
        <w:keepNext/>
        <w:tabs>
          <w:tab w:val="left" w:pos="1134"/>
          <w:tab w:val="left" w:pos="1701"/>
        </w:tabs>
        <w:rPr>
          <w:i/>
          <w:lang w:val="it-IT"/>
        </w:rPr>
      </w:pPr>
      <w:r w:rsidRPr="00B14FC1">
        <w:rPr>
          <w:i/>
          <w:lang w:val="it-IT"/>
        </w:rPr>
        <w:t>Popolazione pediatrica</w:t>
      </w:r>
    </w:p>
    <w:p w14:paraId="73F85486" w14:textId="77777777" w:rsidR="009D07C8" w:rsidRPr="00B14FC1" w:rsidRDefault="009D07C8" w:rsidP="00976857">
      <w:pPr>
        <w:tabs>
          <w:tab w:val="left" w:pos="1134"/>
          <w:tab w:val="left" w:pos="1701"/>
        </w:tabs>
        <w:rPr>
          <w:lang w:val="it-IT"/>
        </w:rPr>
      </w:pPr>
      <w:r w:rsidRPr="00B14FC1">
        <w:rPr>
          <w:lang w:val="it-IT"/>
        </w:rPr>
        <w:t xml:space="preserve">Non esiste alcuna indicazione per un uso specifico di </w:t>
      </w:r>
      <w:r w:rsidR="00641ED8" w:rsidRPr="00B14FC1">
        <w:rPr>
          <w:lang w:val="it-IT"/>
        </w:rPr>
        <w:t xml:space="preserve">abiraterone </w:t>
      </w:r>
      <w:r w:rsidR="00B872C9">
        <w:rPr>
          <w:lang w:val="it-IT"/>
        </w:rPr>
        <w:t>acetato</w:t>
      </w:r>
      <w:r w:rsidR="00B872C9" w:rsidRPr="00B14FC1">
        <w:rPr>
          <w:lang w:val="it-IT"/>
        </w:rPr>
        <w:t xml:space="preserve"> </w:t>
      </w:r>
      <w:r w:rsidRPr="00B14FC1">
        <w:rPr>
          <w:lang w:val="it-IT"/>
        </w:rPr>
        <w:t>nella popolazione pediatrica.</w:t>
      </w:r>
    </w:p>
    <w:p w14:paraId="18CF893A" w14:textId="77777777" w:rsidR="009D07C8" w:rsidRPr="00B14FC1" w:rsidRDefault="009D07C8" w:rsidP="00976857">
      <w:pPr>
        <w:tabs>
          <w:tab w:val="left" w:pos="1134"/>
          <w:tab w:val="left" w:pos="1701"/>
        </w:tabs>
        <w:rPr>
          <w:lang w:val="it-IT"/>
        </w:rPr>
      </w:pPr>
    </w:p>
    <w:p w14:paraId="6CD022F3" w14:textId="77777777" w:rsidR="009D07C8" w:rsidRPr="00B14FC1" w:rsidRDefault="009D07C8" w:rsidP="00976857">
      <w:pPr>
        <w:keepNext/>
        <w:tabs>
          <w:tab w:val="left" w:pos="1134"/>
          <w:tab w:val="left" w:pos="1701"/>
        </w:tabs>
        <w:rPr>
          <w:u w:val="single"/>
          <w:lang w:val="it-IT"/>
        </w:rPr>
      </w:pPr>
      <w:r w:rsidRPr="00B14FC1">
        <w:rPr>
          <w:u w:val="single"/>
          <w:lang w:val="it-IT"/>
        </w:rPr>
        <w:t>Modo di somministrazione</w:t>
      </w:r>
    </w:p>
    <w:p w14:paraId="07D9BCEA" w14:textId="77777777" w:rsidR="009D07C8" w:rsidRPr="00B14FC1" w:rsidRDefault="00641ED8" w:rsidP="00976857">
      <w:pPr>
        <w:tabs>
          <w:tab w:val="left" w:pos="1134"/>
          <w:tab w:val="left" w:pos="1701"/>
        </w:tabs>
        <w:rPr>
          <w:lang w:val="it-IT"/>
        </w:rPr>
      </w:pPr>
      <w:r w:rsidRPr="00B14FC1">
        <w:rPr>
          <w:lang w:val="it-IT"/>
        </w:rPr>
        <w:t xml:space="preserve">Abiraterone Accord </w:t>
      </w:r>
      <w:r w:rsidR="009D07C8" w:rsidRPr="00B14FC1">
        <w:rPr>
          <w:lang w:val="it-IT"/>
        </w:rPr>
        <w:t>è per uso orale.</w:t>
      </w:r>
    </w:p>
    <w:p w14:paraId="47312191" w14:textId="77777777" w:rsidR="009D07C8" w:rsidRPr="00B14FC1" w:rsidRDefault="00A9177C" w:rsidP="00976857">
      <w:pPr>
        <w:tabs>
          <w:tab w:val="left" w:pos="1134"/>
          <w:tab w:val="left" w:pos="1701"/>
        </w:tabs>
        <w:rPr>
          <w:lang w:val="it-IT"/>
        </w:rPr>
      </w:pPr>
      <w:r w:rsidRPr="00B14FC1">
        <w:rPr>
          <w:lang w:val="it-IT"/>
        </w:rPr>
        <w:t>Le compresse devono essere assunte</w:t>
      </w:r>
      <w:r w:rsidR="009D07C8" w:rsidRPr="00B14FC1">
        <w:rPr>
          <w:lang w:val="it-IT"/>
        </w:rPr>
        <w:t xml:space="preserve"> almeno</w:t>
      </w:r>
      <w:r w:rsidR="009242B1" w:rsidRPr="00B14FC1">
        <w:rPr>
          <w:lang w:val="it-IT"/>
        </w:rPr>
        <w:t xml:space="preserve"> un’ora prima o almeno</w:t>
      </w:r>
      <w:r w:rsidR="009D07C8" w:rsidRPr="00B14FC1">
        <w:rPr>
          <w:lang w:val="it-IT"/>
        </w:rPr>
        <w:t xml:space="preserve"> due ore dopo il pasto. Le compresse devono essere deglutite intere con un po’ d’acqua.</w:t>
      </w:r>
    </w:p>
    <w:p w14:paraId="42E1993C" w14:textId="77777777" w:rsidR="009D07C8" w:rsidRPr="00B14FC1" w:rsidRDefault="009D07C8" w:rsidP="00976857">
      <w:pPr>
        <w:tabs>
          <w:tab w:val="left" w:pos="1134"/>
          <w:tab w:val="left" w:pos="1701"/>
        </w:tabs>
        <w:rPr>
          <w:lang w:val="it-IT"/>
        </w:rPr>
      </w:pPr>
    </w:p>
    <w:p w14:paraId="63C0594D" w14:textId="77777777" w:rsidR="009D07C8" w:rsidRPr="00B14FC1" w:rsidRDefault="009D07C8" w:rsidP="00976857">
      <w:pPr>
        <w:keepNext/>
        <w:ind w:left="567" w:hanging="567"/>
        <w:rPr>
          <w:b/>
          <w:bCs/>
          <w:lang w:val="it-IT"/>
        </w:rPr>
      </w:pPr>
      <w:r w:rsidRPr="00B14FC1">
        <w:rPr>
          <w:b/>
          <w:bCs/>
          <w:lang w:val="it-IT"/>
        </w:rPr>
        <w:t>4.3</w:t>
      </w:r>
      <w:r w:rsidRPr="00B14FC1">
        <w:rPr>
          <w:b/>
          <w:bCs/>
          <w:lang w:val="it-IT"/>
        </w:rPr>
        <w:tab/>
        <w:t>Controindicazioni</w:t>
      </w:r>
    </w:p>
    <w:p w14:paraId="652EDC40" w14:textId="77777777" w:rsidR="009D07C8" w:rsidRPr="00B14FC1" w:rsidRDefault="009D07C8" w:rsidP="00976857">
      <w:pPr>
        <w:keepNext/>
        <w:tabs>
          <w:tab w:val="left" w:pos="1134"/>
          <w:tab w:val="left" w:pos="1701"/>
        </w:tabs>
        <w:rPr>
          <w:lang w:val="it-IT"/>
        </w:rPr>
      </w:pPr>
    </w:p>
    <w:p w14:paraId="51C47810" w14:textId="77777777" w:rsidR="009D07C8" w:rsidRPr="00B14FC1" w:rsidRDefault="009D07C8" w:rsidP="00976857">
      <w:pPr>
        <w:tabs>
          <w:tab w:val="left" w:pos="1134"/>
          <w:tab w:val="left" w:pos="1701"/>
        </w:tabs>
        <w:rPr>
          <w:lang w:val="it-IT"/>
        </w:rPr>
      </w:pPr>
      <w:r w:rsidRPr="00B14FC1">
        <w:rPr>
          <w:lang w:val="it-IT"/>
        </w:rPr>
        <w:t>-</w:t>
      </w:r>
      <w:r w:rsidRPr="00B14FC1">
        <w:rPr>
          <w:lang w:val="it-IT"/>
        </w:rPr>
        <w:tab/>
        <w:t>Ipersensibilità al principio attivo o a uno qualsiasi degli eccipienti elencati al paragrafo</w:t>
      </w:r>
      <w:r w:rsidR="00E43968" w:rsidRPr="00B14FC1">
        <w:rPr>
          <w:lang w:val="it-IT"/>
        </w:rPr>
        <w:t> 6</w:t>
      </w:r>
      <w:r w:rsidRPr="00B14FC1">
        <w:rPr>
          <w:lang w:val="it-IT"/>
        </w:rPr>
        <w:t>.1.</w:t>
      </w:r>
    </w:p>
    <w:p w14:paraId="793EDE78" w14:textId="77777777" w:rsidR="009D07C8" w:rsidRPr="00B14FC1" w:rsidRDefault="009D07C8" w:rsidP="00976857">
      <w:pPr>
        <w:tabs>
          <w:tab w:val="left" w:pos="1134"/>
          <w:tab w:val="left" w:pos="1701"/>
        </w:tabs>
        <w:rPr>
          <w:lang w:val="it-IT"/>
        </w:rPr>
      </w:pPr>
      <w:r w:rsidRPr="00B14FC1">
        <w:rPr>
          <w:lang w:val="it-IT"/>
        </w:rPr>
        <w:t>-</w:t>
      </w:r>
      <w:r w:rsidRPr="00B14FC1">
        <w:rPr>
          <w:lang w:val="it-IT"/>
        </w:rPr>
        <w:tab/>
        <w:t>Donne in gravidanza o in età fertile (vedere paragrafo</w:t>
      </w:r>
      <w:r w:rsidR="00480939" w:rsidRPr="00B14FC1">
        <w:rPr>
          <w:lang w:val="it-IT"/>
        </w:rPr>
        <w:t> 4</w:t>
      </w:r>
      <w:r w:rsidRPr="00B14FC1">
        <w:rPr>
          <w:lang w:val="it-IT"/>
        </w:rPr>
        <w:t>.6).</w:t>
      </w:r>
    </w:p>
    <w:p w14:paraId="7BE98791" w14:textId="77777777" w:rsidR="009D07C8" w:rsidRPr="00B14FC1" w:rsidRDefault="009D07C8" w:rsidP="00976857">
      <w:pPr>
        <w:tabs>
          <w:tab w:val="left" w:pos="1134"/>
          <w:tab w:val="left" w:pos="1701"/>
        </w:tabs>
        <w:rPr>
          <w:lang w:val="it-IT"/>
        </w:rPr>
      </w:pPr>
      <w:r w:rsidRPr="00B14FC1">
        <w:rPr>
          <w:lang w:val="it-IT"/>
        </w:rPr>
        <w:t>-</w:t>
      </w:r>
      <w:r w:rsidRPr="00B14FC1">
        <w:rPr>
          <w:lang w:val="it-IT"/>
        </w:rPr>
        <w:tab/>
        <w:t>Severa compromissione epatica [</w:t>
      </w:r>
      <w:r w:rsidR="00EA5829" w:rsidRPr="00B14FC1">
        <w:rPr>
          <w:lang w:val="it-IT"/>
        </w:rPr>
        <w:t>scala</w:t>
      </w:r>
      <w:r w:rsidRPr="00B14FC1">
        <w:rPr>
          <w:lang w:val="it-IT"/>
        </w:rPr>
        <w:t xml:space="preserve"> Child-Pugh classe C (vedere paragrafi</w:t>
      </w:r>
      <w:r w:rsidR="00480939" w:rsidRPr="00B14FC1">
        <w:rPr>
          <w:lang w:val="it-IT"/>
        </w:rPr>
        <w:t> 4</w:t>
      </w:r>
      <w:r w:rsidRPr="00B14FC1">
        <w:rPr>
          <w:lang w:val="it-IT"/>
        </w:rPr>
        <w:t>.2, 4.4 e 5.2)].</w:t>
      </w:r>
    </w:p>
    <w:p w14:paraId="4902CE1F" w14:textId="77777777" w:rsidR="009B6F2C" w:rsidRPr="00B14FC1" w:rsidRDefault="009B6F2C" w:rsidP="00976857">
      <w:pPr>
        <w:tabs>
          <w:tab w:val="left" w:pos="1134"/>
          <w:tab w:val="left" w:pos="1701"/>
        </w:tabs>
        <w:ind w:left="567" w:hanging="567"/>
        <w:rPr>
          <w:lang w:val="it-IT"/>
        </w:rPr>
      </w:pPr>
      <w:r w:rsidRPr="00B14FC1">
        <w:rPr>
          <w:lang w:val="it-IT"/>
        </w:rPr>
        <w:t>-</w:t>
      </w:r>
      <w:r w:rsidRPr="00B14FC1">
        <w:rPr>
          <w:lang w:val="it-IT"/>
        </w:rPr>
        <w:tab/>
      </w:r>
      <w:r w:rsidR="00641ED8" w:rsidRPr="00B14FC1">
        <w:rPr>
          <w:lang w:val="it-IT"/>
        </w:rPr>
        <w:t xml:space="preserve">Abiraterone </w:t>
      </w:r>
      <w:r w:rsidR="00B872C9">
        <w:rPr>
          <w:lang w:val="it-IT"/>
        </w:rPr>
        <w:t>acetato</w:t>
      </w:r>
      <w:r w:rsidR="00B872C9" w:rsidRPr="00B14FC1">
        <w:rPr>
          <w:lang w:val="it-IT"/>
        </w:rPr>
        <w:t xml:space="preserve"> </w:t>
      </w:r>
      <w:r w:rsidRPr="00B14FC1">
        <w:rPr>
          <w:lang w:val="it-IT"/>
        </w:rPr>
        <w:t xml:space="preserve">con prednisone o prednisolone è controindicato in associazione a </w:t>
      </w:r>
      <w:r w:rsidR="00FD6DE8" w:rsidRPr="00B14FC1">
        <w:rPr>
          <w:lang w:val="it-IT"/>
        </w:rPr>
        <w:t>Ra-</w:t>
      </w:r>
      <w:r w:rsidRPr="00B14FC1">
        <w:rPr>
          <w:lang w:val="it-IT"/>
        </w:rPr>
        <w:t>223.</w:t>
      </w:r>
    </w:p>
    <w:p w14:paraId="0BAA4C43" w14:textId="77777777" w:rsidR="009B6F2C" w:rsidRPr="00B14FC1" w:rsidRDefault="009B6F2C" w:rsidP="00976857">
      <w:pPr>
        <w:tabs>
          <w:tab w:val="left" w:pos="1134"/>
          <w:tab w:val="left" w:pos="1701"/>
        </w:tabs>
        <w:rPr>
          <w:lang w:val="it-IT"/>
        </w:rPr>
      </w:pPr>
    </w:p>
    <w:p w14:paraId="1F3C6761" w14:textId="77777777" w:rsidR="009D07C8" w:rsidRPr="00B14FC1" w:rsidRDefault="009D07C8" w:rsidP="00976857">
      <w:pPr>
        <w:tabs>
          <w:tab w:val="left" w:pos="1134"/>
          <w:tab w:val="left" w:pos="1701"/>
        </w:tabs>
        <w:rPr>
          <w:lang w:val="it-IT"/>
        </w:rPr>
      </w:pPr>
    </w:p>
    <w:p w14:paraId="6B56C130" w14:textId="77777777" w:rsidR="009D07C8" w:rsidRPr="00B14FC1" w:rsidRDefault="009D07C8" w:rsidP="00976857">
      <w:pPr>
        <w:keepNext/>
        <w:ind w:left="567" w:hanging="567"/>
        <w:rPr>
          <w:b/>
          <w:bCs/>
          <w:lang w:val="it-IT"/>
        </w:rPr>
      </w:pPr>
      <w:r w:rsidRPr="00B14FC1">
        <w:rPr>
          <w:b/>
          <w:bCs/>
          <w:lang w:val="it-IT"/>
        </w:rPr>
        <w:t>4.4</w:t>
      </w:r>
      <w:r w:rsidRPr="00B14FC1">
        <w:rPr>
          <w:b/>
          <w:bCs/>
          <w:lang w:val="it-IT"/>
        </w:rPr>
        <w:tab/>
        <w:t>Avvertenze speciali e precauzioni d’impiego</w:t>
      </w:r>
    </w:p>
    <w:p w14:paraId="7A3E3D2E" w14:textId="77777777" w:rsidR="009D07C8" w:rsidRPr="00B14FC1" w:rsidRDefault="009D07C8" w:rsidP="00976857">
      <w:pPr>
        <w:keepNext/>
        <w:tabs>
          <w:tab w:val="left" w:pos="1134"/>
          <w:tab w:val="left" w:pos="1701"/>
        </w:tabs>
        <w:rPr>
          <w:lang w:val="it-IT"/>
        </w:rPr>
      </w:pPr>
    </w:p>
    <w:p w14:paraId="40BDF988" w14:textId="77777777" w:rsidR="009D07C8" w:rsidRPr="00B14FC1" w:rsidRDefault="009D07C8" w:rsidP="00976857">
      <w:pPr>
        <w:keepNext/>
        <w:tabs>
          <w:tab w:val="left" w:pos="1134"/>
          <w:tab w:val="left" w:pos="1701"/>
        </w:tabs>
        <w:rPr>
          <w:u w:val="single"/>
          <w:lang w:val="it-IT"/>
        </w:rPr>
      </w:pPr>
      <w:r w:rsidRPr="00B14FC1">
        <w:rPr>
          <w:u w:val="single"/>
          <w:lang w:val="it-IT"/>
        </w:rPr>
        <w:t>Ipertensione, ipokaliemia, ritenzione di liquidi e insufficienza cardiaca causati da un eccesso di mineralcorticoidi</w:t>
      </w:r>
    </w:p>
    <w:p w14:paraId="531ABEEE" w14:textId="77777777" w:rsidR="009D07C8" w:rsidRPr="00B14FC1" w:rsidRDefault="00641ED8" w:rsidP="00976857">
      <w:pPr>
        <w:tabs>
          <w:tab w:val="left" w:pos="1134"/>
          <w:tab w:val="left" w:pos="1701"/>
        </w:tabs>
        <w:rPr>
          <w:lang w:val="it-IT"/>
        </w:rPr>
      </w:pPr>
      <w:r w:rsidRPr="00B14FC1">
        <w:rPr>
          <w:lang w:val="it-IT"/>
        </w:rPr>
        <w:t>Abiraterone</w:t>
      </w:r>
      <w:r w:rsidR="009D07C8" w:rsidRPr="00B14FC1">
        <w:rPr>
          <w:lang w:val="it-IT"/>
        </w:rPr>
        <w:t xml:space="preserve"> </w:t>
      </w:r>
      <w:r w:rsidR="00B872C9">
        <w:rPr>
          <w:lang w:val="it-IT"/>
        </w:rPr>
        <w:t>acetato</w:t>
      </w:r>
      <w:r w:rsidR="00B872C9" w:rsidRPr="00B14FC1">
        <w:rPr>
          <w:lang w:val="it-IT"/>
        </w:rPr>
        <w:t xml:space="preserve"> </w:t>
      </w:r>
      <w:r w:rsidR="009D07C8" w:rsidRPr="00B14FC1">
        <w:rPr>
          <w:lang w:val="it-IT"/>
        </w:rPr>
        <w:t>può causare ipertensione, ipokaliemia e ritenzione di liquidi (vedere paragrafo</w:t>
      </w:r>
      <w:r w:rsidR="00480939" w:rsidRPr="00B14FC1">
        <w:rPr>
          <w:lang w:val="it-IT"/>
        </w:rPr>
        <w:t> 4</w:t>
      </w:r>
      <w:r w:rsidR="009D07C8" w:rsidRPr="00B14FC1">
        <w:rPr>
          <w:lang w:val="it-IT"/>
        </w:rPr>
        <w:t>.8), quale conseguenza dell’aumento dei livelli di mineralcorticoidi causato dall’inibizione del CYP17 (vedere paragrafo</w:t>
      </w:r>
      <w:r w:rsidR="00E43968" w:rsidRPr="00B14FC1">
        <w:rPr>
          <w:lang w:val="it-IT"/>
        </w:rPr>
        <w:t> 5</w:t>
      </w:r>
      <w:r w:rsidR="009D07C8" w:rsidRPr="00B14FC1">
        <w:rPr>
          <w:lang w:val="it-IT"/>
        </w:rPr>
        <w:t xml:space="preserve">.1). La co-somministrazione di un corticosteroide inibisce l’attività dell’ormone adrenocorticotropo (ACTH), con conseguente riduzione dell’incidenza e della severità di queste reazioni avverse. Si raccomanda cautela nel trattamento di pazienti con condizioni cliniche di base che possono essere compromesse da un aumento della pressione arteriosa, da ipokaliemia (ad esempio quelli trattati con glicosidi cardiaci), o da ritenzione di liquidi (ad esempio quelli con </w:t>
      </w:r>
      <w:r w:rsidR="00CD40E0">
        <w:rPr>
          <w:lang w:val="it-IT"/>
        </w:rPr>
        <w:t>insufficienza</w:t>
      </w:r>
      <w:r w:rsidR="00CD40E0" w:rsidRPr="00B14FC1">
        <w:rPr>
          <w:lang w:val="it-IT"/>
        </w:rPr>
        <w:t xml:space="preserve"> </w:t>
      </w:r>
      <w:r w:rsidR="009D07C8" w:rsidRPr="00B14FC1">
        <w:rPr>
          <w:lang w:val="it-IT"/>
        </w:rPr>
        <w:t>cardiac</w:t>
      </w:r>
      <w:r w:rsidR="00CD40E0">
        <w:rPr>
          <w:lang w:val="it-IT"/>
        </w:rPr>
        <w:t>a</w:t>
      </w:r>
      <w:r w:rsidR="009D07C8" w:rsidRPr="00B14FC1">
        <w:rPr>
          <w:lang w:val="it-IT"/>
        </w:rPr>
        <w:t>, angina pectoris severa o instabile, infarto miocardico recente o aritmia ventricolare e quelli con compromissione renale severa</w:t>
      </w:r>
      <w:r w:rsidR="003D6733" w:rsidRPr="00B14FC1">
        <w:rPr>
          <w:lang w:val="it-IT"/>
        </w:rPr>
        <w:t>)</w:t>
      </w:r>
      <w:r w:rsidR="009D07C8" w:rsidRPr="00B14FC1">
        <w:rPr>
          <w:lang w:val="it-IT"/>
        </w:rPr>
        <w:t>.</w:t>
      </w:r>
    </w:p>
    <w:p w14:paraId="441B9936" w14:textId="77777777" w:rsidR="009D07C8" w:rsidRPr="00B14FC1" w:rsidRDefault="009D07C8" w:rsidP="00976857">
      <w:pPr>
        <w:tabs>
          <w:tab w:val="left" w:pos="1134"/>
          <w:tab w:val="left" w:pos="1701"/>
        </w:tabs>
        <w:rPr>
          <w:lang w:val="it-IT"/>
        </w:rPr>
      </w:pPr>
    </w:p>
    <w:p w14:paraId="71D183E8" w14:textId="77777777" w:rsidR="009D07C8" w:rsidRPr="00B14FC1" w:rsidRDefault="00641ED8" w:rsidP="00976857">
      <w:pPr>
        <w:tabs>
          <w:tab w:val="left" w:pos="1134"/>
          <w:tab w:val="left" w:pos="1701"/>
        </w:tabs>
        <w:rPr>
          <w:lang w:val="it-IT"/>
        </w:rPr>
      </w:pPr>
      <w:r w:rsidRPr="00B14FC1">
        <w:rPr>
          <w:lang w:val="it-IT"/>
        </w:rPr>
        <w:t>Abiraterone</w:t>
      </w:r>
      <w:r w:rsidR="009D07C8" w:rsidRPr="00B14FC1">
        <w:rPr>
          <w:lang w:val="it-IT"/>
        </w:rPr>
        <w:t xml:space="preserve"> </w:t>
      </w:r>
      <w:r w:rsidR="00B872C9">
        <w:rPr>
          <w:lang w:val="it-IT"/>
        </w:rPr>
        <w:t>acetato</w:t>
      </w:r>
      <w:r w:rsidR="00B872C9" w:rsidRPr="00B14FC1">
        <w:rPr>
          <w:lang w:val="it-IT"/>
        </w:rPr>
        <w:t xml:space="preserve"> </w:t>
      </w:r>
      <w:r w:rsidR="009D07C8" w:rsidRPr="00B14FC1">
        <w:rPr>
          <w:lang w:val="it-IT"/>
        </w:rPr>
        <w:t xml:space="preserve">deve essere usato con cautela nei pazienti con anamnesi positiva per patologia cardiovascolare. Gli studi clinici di </w:t>
      </w:r>
      <w:r w:rsidR="003D6733" w:rsidRPr="00B14FC1">
        <w:rPr>
          <w:lang w:val="it-IT"/>
        </w:rPr>
        <w:t>F</w:t>
      </w:r>
      <w:r w:rsidR="009D07C8" w:rsidRPr="00B14FC1">
        <w:rPr>
          <w:lang w:val="it-IT"/>
        </w:rPr>
        <w:t>ase</w:t>
      </w:r>
      <w:r w:rsidR="00480939" w:rsidRPr="00B14FC1">
        <w:rPr>
          <w:lang w:val="it-IT"/>
        </w:rPr>
        <w:t> 3</w:t>
      </w:r>
      <w:r w:rsidR="009D07C8" w:rsidRPr="00B14FC1">
        <w:rPr>
          <w:lang w:val="it-IT"/>
        </w:rPr>
        <w:t xml:space="preserve"> </w:t>
      </w:r>
      <w:r w:rsidR="004F0262" w:rsidRPr="00B14FC1">
        <w:rPr>
          <w:lang w:val="it-IT"/>
        </w:rPr>
        <w:t xml:space="preserve">condotti con </w:t>
      </w:r>
      <w:r w:rsidRPr="00B14FC1">
        <w:rPr>
          <w:lang w:val="it-IT"/>
        </w:rPr>
        <w:t>abiraterone</w:t>
      </w:r>
      <w:r w:rsidR="004F0262" w:rsidRPr="00B14FC1">
        <w:rPr>
          <w:lang w:val="it-IT"/>
        </w:rPr>
        <w:t xml:space="preserve"> </w:t>
      </w:r>
      <w:r w:rsidR="00B872C9">
        <w:rPr>
          <w:lang w:val="it-IT"/>
        </w:rPr>
        <w:t>acetato</w:t>
      </w:r>
      <w:r w:rsidR="00B872C9" w:rsidRPr="00B14FC1">
        <w:rPr>
          <w:lang w:val="it-IT"/>
        </w:rPr>
        <w:t xml:space="preserve"> </w:t>
      </w:r>
      <w:r w:rsidR="009D07C8" w:rsidRPr="00B14FC1">
        <w:rPr>
          <w:lang w:val="it-IT"/>
        </w:rPr>
        <w:t xml:space="preserve">hanno escluso pazienti con ipertensione </w:t>
      </w:r>
      <w:r w:rsidR="00CD40E0">
        <w:rPr>
          <w:lang w:val="it-IT"/>
        </w:rPr>
        <w:t xml:space="preserve">non </w:t>
      </w:r>
      <w:r w:rsidR="009D07C8" w:rsidRPr="00B14FC1">
        <w:rPr>
          <w:lang w:val="it-IT"/>
        </w:rPr>
        <w:t xml:space="preserve">controllata, cardiopatia clinicamente significativa evidenziata da infarto miocardico, o eventi aterotrombotici negli ultimi </w:t>
      </w:r>
      <w:r w:rsidR="00480939" w:rsidRPr="00B14FC1">
        <w:rPr>
          <w:lang w:val="it-IT"/>
        </w:rPr>
        <w:t>6 </w:t>
      </w:r>
      <w:r w:rsidR="009D07C8" w:rsidRPr="00B14FC1">
        <w:rPr>
          <w:lang w:val="it-IT"/>
        </w:rPr>
        <w:t xml:space="preserve">mesi, angina severa o instabile, o </w:t>
      </w:r>
      <w:r w:rsidR="00BA466C">
        <w:rPr>
          <w:lang w:val="it-IT"/>
        </w:rPr>
        <w:t>insufficienza</w:t>
      </w:r>
      <w:r w:rsidR="00BA466C" w:rsidRPr="00B14FC1">
        <w:rPr>
          <w:lang w:val="it-IT"/>
        </w:rPr>
        <w:t xml:space="preserve"> </w:t>
      </w:r>
      <w:r w:rsidR="009D07C8" w:rsidRPr="00B14FC1">
        <w:rPr>
          <w:lang w:val="it-IT"/>
        </w:rPr>
        <w:t>cardiac</w:t>
      </w:r>
      <w:r w:rsidR="00BA466C">
        <w:rPr>
          <w:lang w:val="it-IT"/>
        </w:rPr>
        <w:t>a</w:t>
      </w:r>
      <w:r w:rsidR="009D07C8" w:rsidRPr="00B14FC1">
        <w:rPr>
          <w:lang w:val="it-IT"/>
        </w:rPr>
        <w:t xml:space="preserve"> di classe III o IV della </w:t>
      </w:r>
      <w:r w:rsidR="009D07C8" w:rsidRPr="00B14FC1">
        <w:rPr>
          <w:i/>
          <w:lang w:val="it-IT"/>
        </w:rPr>
        <w:t>New York Heart Association</w:t>
      </w:r>
      <w:r w:rsidR="009D07C8" w:rsidRPr="00B14FC1">
        <w:rPr>
          <w:lang w:val="it-IT"/>
        </w:rPr>
        <w:t xml:space="preserve"> (NYHA) (studio</w:t>
      </w:r>
      <w:r w:rsidR="00480939" w:rsidRPr="00B14FC1">
        <w:rPr>
          <w:lang w:val="it-IT"/>
        </w:rPr>
        <w:t> 3</w:t>
      </w:r>
      <w:r w:rsidR="009D07C8" w:rsidRPr="00B14FC1">
        <w:rPr>
          <w:lang w:val="it-IT"/>
        </w:rPr>
        <w:t xml:space="preserve">01) o </w:t>
      </w:r>
      <w:r w:rsidR="00BA466C">
        <w:rPr>
          <w:lang w:val="it-IT"/>
        </w:rPr>
        <w:t>insufficienza</w:t>
      </w:r>
      <w:r w:rsidR="00BA466C" w:rsidRPr="00B14FC1">
        <w:rPr>
          <w:lang w:val="it-IT"/>
        </w:rPr>
        <w:t xml:space="preserve"> </w:t>
      </w:r>
      <w:r w:rsidR="009D07C8" w:rsidRPr="00B14FC1">
        <w:rPr>
          <w:lang w:val="it-IT"/>
        </w:rPr>
        <w:t>cardiac</w:t>
      </w:r>
      <w:r w:rsidR="00BA466C">
        <w:rPr>
          <w:lang w:val="it-IT"/>
        </w:rPr>
        <w:t>a</w:t>
      </w:r>
      <w:r w:rsidR="009D07C8" w:rsidRPr="00B14FC1">
        <w:rPr>
          <w:lang w:val="it-IT"/>
        </w:rPr>
        <w:t xml:space="preserve"> di classe II - IV (studi</w:t>
      </w:r>
      <w:r w:rsidR="00480939" w:rsidRPr="00B14FC1">
        <w:rPr>
          <w:lang w:val="it-IT"/>
        </w:rPr>
        <w:t> </w:t>
      </w:r>
      <w:r w:rsidR="003D6733" w:rsidRPr="00B14FC1">
        <w:rPr>
          <w:lang w:val="it-IT"/>
        </w:rPr>
        <w:t xml:space="preserve">3011 e </w:t>
      </w:r>
      <w:r w:rsidR="00480939" w:rsidRPr="00B14FC1">
        <w:rPr>
          <w:lang w:val="it-IT"/>
        </w:rPr>
        <w:t>3</w:t>
      </w:r>
      <w:r w:rsidR="009D07C8" w:rsidRPr="00B14FC1">
        <w:rPr>
          <w:lang w:val="it-IT"/>
        </w:rPr>
        <w:t>02) o misurazione della frazione d’eiezione cardiaca &lt;</w:t>
      </w:r>
      <w:r w:rsidR="00E43968" w:rsidRPr="00B14FC1">
        <w:rPr>
          <w:lang w:val="it-IT"/>
        </w:rPr>
        <w:t> 5</w:t>
      </w:r>
      <w:r w:rsidR="009D07C8" w:rsidRPr="00B14FC1">
        <w:rPr>
          <w:lang w:val="it-IT"/>
        </w:rPr>
        <w:t xml:space="preserve">0%. </w:t>
      </w:r>
      <w:r w:rsidR="003D6733" w:rsidRPr="00B14FC1">
        <w:rPr>
          <w:lang w:val="it-IT"/>
        </w:rPr>
        <w:t xml:space="preserve">Negli </w:t>
      </w:r>
      <w:r w:rsidR="009D07C8" w:rsidRPr="00B14FC1">
        <w:rPr>
          <w:lang w:val="it-IT"/>
        </w:rPr>
        <w:t>studi</w:t>
      </w:r>
      <w:r w:rsidR="00480939" w:rsidRPr="00B14FC1">
        <w:rPr>
          <w:lang w:val="it-IT"/>
        </w:rPr>
        <w:t> </w:t>
      </w:r>
      <w:r w:rsidR="003D6733" w:rsidRPr="00B14FC1">
        <w:rPr>
          <w:lang w:val="it-IT"/>
        </w:rPr>
        <w:t xml:space="preserve">3011 e </w:t>
      </w:r>
      <w:r w:rsidR="00480939" w:rsidRPr="00B14FC1">
        <w:rPr>
          <w:lang w:val="it-IT"/>
        </w:rPr>
        <w:t>3</w:t>
      </w:r>
      <w:r w:rsidR="009D07C8" w:rsidRPr="00B14FC1">
        <w:rPr>
          <w:lang w:val="it-IT"/>
        </w:rPr>
        <w:t>02</w:t>
      </w:r>
      <w:r w:rsidR="003D6733" w:rsidRPr="00B14FC1">
        <w:rPr>
          <w:lang w:val="it-IT"/>
        </w:rPr>
        <w:t>,</w:t>
      </w:r>
      <w:r w:rsidR="009D07C8" w:rsidRPr="00B14FC1">
        <w:rPr>
          <w:lang w:val="it-IT"/>
        </w:rPr>
        <w:t xml:space="preserve"> sono stati esclusi i pazienti con fibrillazione atriale o altre aritmie cardiache che richiedevano una terapia medica. La sicurezza nei pazienti con frazione d’eiezione ventricolare sinistra (LVEF) &lt;</w:t>
      </w:r>
      <w:r w:rsidR="00E43968" w:rsidRPr="00B14FC1">
        <w:rPr>
          <w:lang w:val="it-IT"/>
        </w:rPr>
        <w:t> 5</w:t>
      </w:r>
      <w:r w:rsidR="009D07C8" w:rsidRPr="00B14FC1">
        <w:rPr>
          <w:lang w:val="it-IT"/>
        </w:rPr>
        <w:t xml:space="preserve">0% o con </w:t>
      </w:r>
      <w:r w:rsidR="00BA466C">
        <w:rPr>
          <w:lang w:val="it-IT"/>
        </w:rPr>
        <w:t>insufficienza</w:t>
      </w:r>
      <w:r w:rsidR="00BA466C" w:rsidRPr="00B14FC1">
        <w:rPr>
          <w:lang w:val="it-IT"/>
        </w:rPr>
        <w:t xml:space="preserve"> </w:t>
      </w:r>
      <w:r w:rsidR="009D07C8" w:rsidRPr="00B14FC1">
        <w:rPr>
          <w:lang w:val="it-IT"/>
        </w:rPr>
        <w:t>cardiac</w:t>
      </w:r>
      <w:r w:rsidR="00BA466C">
        <w:rPr>
          <w:lang w:val="it-IT"/>
        </w:rPr>
        <w:t>a</w:t>
      </w:r>
      <w:r w:rsidR="009D07C8" w:rsidRPr="00B14FC1">
        <w:rPr>
          <w:lang w:val="it-IT"/>
        </w:rPr>
        <w:t xml:space="preserve"> di classe NYHA III o IV (nello studio</w:t>
      </w:r>
      <w:r w:rsidR="00480939" w:rsidRPr="00B14FC1">
        <w:rPr>
          <w:lang w:val="it-IT"/>
        </w:rPr>
        <w:t> 3</w:t>
      </w:r>
      <w:r w:rsidR="009D07C8" w:rsidRPr="00B14FC1">
        <w:rPr>
          <w:lang w:val="it-IT"/>
        </w:rPr>
        <w:t xml:space="preserve">01) o </w:t>
      </w:r>
      <w:r w:rsidR="00D55E97">
        <w:rPr>
          <w:lang w:val="it-IT"/>
        </w:rPr>
        <w:t>insufficienza</w:t>
      </w:r>
      <w:r w:rsidR="009D07C8" w:rsidRPr="00B14FC1">
        <w:rPr>
          <w:lang w:val="it-IT"/>
        </w:rPr>
        <w:t xml:space="preserve"> cardiac</w:t>
      </w:r>
      <w:r w:rsidR="00D55E97">
        <w:rPr>
          <w:lang w:val="it-IT"/>
        </w:rPr>
        <w:t>a</w:t>
      </w:r>
      <w:r w:rsidR="009D07C8" w:rsidRPr="00B14FC1">
        <w:rPr>
          <w:lang w:val="it-IT"/>
        </w:rPr>
        <w:t xml:space="preserve"> di classe NYHA II - IV (</w:t>
      </w:r>
      <w:r w:rsidR="003D6733" w:rsidRPr="00B14FC1">
        <w:rPr>
          <w:lang w:val="it-IT"/>
        </w:rPr>
        <w:t xml:space="preserve">negli </w:t>
      </w:r>
      <w:r w:rsidR="009D07C8" w:rsidRPr="00B14FC1">
        <w:rPr>
          <w:lang w:val="it-IT"/>
        </w:rPr>
        <w:t>studi</w:t>
      </w:r>
      <w:r w:rsidR="00480939" w:rsidRPr="00B14FC1">
        <w:rPr>
          <w:lang w:val="it-IT"/>
        </w:rPr>
        <w:t> </w:t>
      </w:r>
      <w:r w:rsidR="003D6733" w:rsidRPr="00B14FC1">
        <w:rPr>
          <w:lang w:val="it-IT"/>
        </w:rPr>
        <w:t xml:space="preserve">3011 e </w:t>
      </w:r>
      <w:r w:rsidR="00480939" w:rsidRPr="00B14FC1">
        <w:rPr>
          <w:lang w:val="it-IT"/>
        </w:rPr>
        <w:t>3</w:t>
      </w:r>
      <w:r w:rsidR="009D07C8" w:rsidRPr="00B14FC1">
        <w:rPr>
          <w:lang w:val="it-IT"/>
        </w:rPr>
        <w:t>02) non è stata stabilita (vedere paragrafi</w:t>
      </w:r>
      <w:r w:rsidR="00480939" w:rsidRPr="00B14FC1">
        <w:rPr>
          <w:lang w:val="it-IT"/>
        </w:rPr>
        <w:t> 4</w:t>
      </w:r>
      <w:r w:rsidR="009D07C8" w:rsidRPr="00B14FC1">
        <w:rPr>
          <w:lang w:val="it-IT"/>
        </w:rPr>
        <w:t>.8 e 5.1).</w:t>
      </w:r>
    </w:p>
    <w:p w14:paraId="0DBE4C94" w14:textId="77777777" w:rsidR="009D07C8" w:rsidRPr="00B14FC1" w:rsidRDefault="009D07C8" w:rsidP="00976857">
      <w:pPr>
        <w:tabs>
          <w:tab w:val="left" w:pos="1134"/>
          <w:tab w:val="left" w:pos="1701"/>
        </w:tabs>
        <w:rPr>
          <w:lang w:val="it-IT"/>
        </w:rPr>
      </w:pPr>
    </w:p>
    <w:p w14:paraId="588C6F74" w14:textId="77777777" w:rsidR="009D07C8" w:rsidRPr="00B14FC1" w:rsidRDefault="009D07C8" w:rsidP="00976857">
      <w:pPr>
        <w:tabs>
          <w:tab w:val="left" w:pos="1134"/>
          <w:tab w:val="left" w:pos="1701"/>
        </w:tabs>
        <w:rPr>
          <w:lang w:val="it-IT"/>
        </w:rPr>
      </w:pPr>
      <w:r w:rsidRPr="00B14FC1">
        <w:rPr>
          <w:lang w:val="it-IT"/>
        </w:rPr>
        <w:t xml:space="preserve">Prima di trattare i pazienti con un rischio significativo di insufficienza cardiaca congestizia (es. storia di </w:t>
      </w:r>
      <w:r w:rsidR="00BA466C">
        <w:rPr>
          <w:lang w:val="it-IT"/>
        </w:rPr>
        <w:t>insufficienza</w:t>
      </w:r>
      <w:r w:rsidR="00BA466C" w:rsidRPr="00B14FC1">
        <w:rPr>
          <w:lang w:val="it-IT"/>
        </w:rPr>
        <w:t xml:space="preserve"> </w:t>
      </w:r>
      <w:r w:rsidRPr="00B14FC1">
        <w:rPr>
          <w:lang w:val="it-IT"/>
        </w:rPr>
        <w:t>cardiac</w:t>
      </w:r>
      <w:r w:rsidR="00BA466C">
        <w:rPr>
          <w:lang w:val="it-IT"/>
        </w:rPr>
        <w:t>a</w:t>
      </w:r>
      <w:r w:rsidRPr="00B14FC1">
        <w:rPr>
          <w:lang w:val="it-IT"/>
        </w:rPr>
        <w:t xml:space="preserve">, ipertensione </w:t>
      </w:r>
      <w:r w:rsidR="00BA466C">
        <w:rPr>
          <w:lang w:val="it-IT"/>
        </w:rPr>
        <w:t xml:space="preserve">non </w:t>
      </w:r>
      <w:r w:rsidRPr="00B14FC1">
        <w:rPr>
          <w:lang w:val="it-IT"/>
        </w:rPr>
        <w:t xml:space="preserve">controllata o eventi cardiaci come cardiopatia ischemica) considerare l’ottenimento di una valutazione della funzionalità cardiaca (es. ecocardiogramma). Prima del trattamento con </w:t>
      </w:r>
      <w:r w:rsidR="00641ED8" w:rsidRPr="00B14FC1">
        <w:rPr>
          <w:lang w:val="it-IT"/>
        </w:rPr>
        <w:t>abiraterone</w:t>
      </w:r>
      <w:r w:rsidRPr="00B14FC1">
        <w:rPr>
          <w:lang w:val="it-IT"/>
        </w:rPr>
        <w:t xml:space="preserve"> </w:t>
      </w:r>
      <w:r w:rsidR="00B872C9">
        <w:rPr>
          <w:lang w:val="it-IT"/>
        </w:rPr>
        <w:t>acetato</w:t>
      </w:r>
      <w:r w:rsidR="00B872C9" w:rsidRPr="00B14FC1">
        <w:rPr>
          <w:lang w:val="it-IT"/>
        </w:rPr>
        <w:t xml:space="preserve"> </w:t>
      </w:r>
      <w:r w:rsidRPr="00B14FC1">
        <w:rPr>
          <w:lang w:val="it-IT"/>
        </w:rPr>
        <w:t>deve essere trattato l</w:t>
      </w:r>
      <w:r w:rsidR="00BA466C">
        <w:rPr>
          <w:lang w:val="it-IT"/>
        </w:rPr>
        <w:t>’insufficienza</w:t>
      </w:r>
      <w:r w:rsidRPr="00B14FC1">
        <w:rPr>
          <w:lang w:val="it-IT"/>
        </w:rPr>
        <w:t xml:space="preserve"> cardiac</w:t>
      </w:r>
      <w:r w:rsidR="00BA466C">
        <w:rPr>
          <w:lang w:val="it-IT"/>
        </w:rPr>
        <w:t>a</w:t>
      </w:r>
      <w:r w:rsidRPr="00B14FC1">
        <w:rPr>
          <w:lang w:val="it-IT"/>
        </w:rPr>
        <w:t xml:space="preserve"> e ottimizzata la funzionalità cardiaca. Devono essere corretti e controllati l’ipertensione, l’ipokaliemia e la ritenzione di liquidi. Durante il trattamento la pressione arteriosa, il potassio sierico e la ritenzione di liquidi (aumento del peso, edema periferico) e ogni altro segno e sintomo dell’insufficienza cardiaca congestizia devono essere monitorati ogni </w:t>
      </w:r>
      <w:r w:rsidR="00480939" w:rsidRPr="00B14FC1">
        <w:rPr>
          <w:lang w:val="it-IT"/>
        </w:rPr>
        <w:t>2 </w:t>
      </w:r>
      <w:r w:rsidRPr="00B14FC1">
        <w:rPr>
          <w:lang w:val="it-IT"/>
        </w:rPr>
        <w:t xml:space="preserve">settimane per </w:t>
      </w:r>
      <w:r w:rsidR="00480939" w:rsidRPr="00B14FC1">
        <w:rPr>
          <w:lang w:val="it-IT"/>
        </w:rPr>
        <w:t>3 </w:t>
      </w:r>
      <w:r w:rsidRPr="00B14FC1">
        <w:rPr>
          <w:lang w:val="it-IT"/>
        </w:rPr>
        <w:t xml:space="preserve">mesi e successivamente mensilmente e corrette le anomalie. Il prolungamento dell’intervallo QT è stato osservato nei pazienti con ipokaliemia in associazione al trattamento con </w:t>
      </w:r>
      <w:r w:rsidR="00641ED8" w:rsidRPr="00B14FC1">
        <w:rPr>
          <w:lang w:val="it-IT"/>
        </w:rPr>
        <w:t>abiraterone</w:t>
      </w:r>
      <w:r w:rsidR="00B872C9" w:rsidRPr="00B872C9">
        <w:rPr>
          <w:lang w:val="it-IT"/>
        </w:rPr>
        <w:t xml:space="preserve"> </w:t>
      </w:r>
      <w:r w:rsidR="00B872C9">
        <w:rPr>
          <w:lang w:val="it-IT"/>
        </w:rPr>
        <w:t>acetato</w:t>
      </w:r>
      <w:r w:rsidRPr="00B14FC1">
        <w:rPr>
          <w:lang w:val="it-IT"/>
        </w:rPr>
        <w:t>. Valutare la funzione cardiaca come indicato clinicamente, istituire una appropriata gestione e considerare l’interruzione di questo trattamento in caso di una riduzione significativa della funzionalità cardiaca (vedere paragrafo</w:t>
      </w:r>
      <w:r w:rsidR="00480939" w:rsidRPr="00B14FC1">
        <w:rPr>
          <w:lang w:val="it-IT"/>
        </w:rPr>
        <w:t> 4</w:t>
      </w:r>
      <w:r w:rsidRPr="00B14FC1">
        <w:rPr>
          <w:lang w:val="it-IT"/>
        </w:rPr>
        <w:t>.2).</w:t>
      </w:r>
    </w:p>
    <w:p w14:paraId="1E9C9CFE" w14:textId="77777777" w:rsidR="009D07C8" w:rsidRPr="00B14FC1" w:rsidRDefault="009D07C8" w:rsidP="00976857">
      <w:pPr>
        <w:tabs>
          <w:tab w:val="left" w:pos="1134"/>
          <w:tab w:val="left" w:pos="1701"/>
        </w:tabs>
        <w:rPr>
          <w:lang w:val="it-IT"/>
        </w:rPr>
      </w:pPr>
    </w:p>
    <w:p w14:paraId="793F8CAB" w14:textId="77777777" w:rsidR="009D07C8" w:rsidRPr="00B14FC1" w:rsidRDefault="009D07C8" w:rsidP="00976857">
      <w:pPr>
        <w:keepNext/>
        <w:tabs>
          <w:tab w:val="left" w:pos="1134"/>
          <w:tab w:val="left" w:pos="1701"/>
        </w:tabs>
        <w:rPr>
          <w:u w:val="single"/>
          <w:lang w:val="it-IT"/>
        </w:rPr>
      </w:pPr>
      <w:r w:rsidRPr="00B14FC1">
        <w:rPr>
          <w:u w:val="single"/>
          <w:lang w:val="it-IT"/>
        </w:rPr>
        <w:t>Epatotossicità e compromissione epatica</w:t>
      </w:r>
    </w:p>
    <w:p w14:paraId="16047881" w14:textId="77777777" w:rsidR="009D07C8" w:rsidRPr="00B14FC1" w:rsidRDefault="009D07C8" w:rsidP="00976857">
      <w:pPr>
        <w:tabs>
          <w:tab w:val="left" w:pos="1134"/>
          <w:tab w:val="left" w:pos="1701"/>
        </w:tabs>
        <w:rPr>
          <w:lang w:val="it-IT"/>
        </w:rPr>
      </w:pPr>
      <w:r w:rsidRPr="00B14FC1">
        <w:rPr>
          <w:lang w:val="it-IT"/>
        </w:rPr>
        <w:t>In studi clinici controllati sono stati osservati aumenti marcati di enzimi epatici, che hanno comportato l’interruzione del trattamento o la modifica della dose (vedere paragrafo</w:t>
      </w:r>
      <w:r w:rsidR="00480939" w:rsidRPr="00B14FC1">
        <w:rPr>
          <w:lang w:val="it-IT"/>
        </w:rPr>
        <w:t> 4</w:t>
      </w:r>
      <w:r w:rsidRPr="00B14FC1">
        <w:rPr>
          <w:lang w:val="it-IT"/>
        </w:rPr>
        <w:t xml:space="preserve">.8). Prima di iniziare il trattamento, i livelli sierici di transaminasi devono essere misurati, ogni due settimane per i primi tre mesi di trattamento e successivamente ogni mese. Se si sviluppano segni e sintomi clinici indicativi di epatotossicità, le transaminasi sieriche devono essere immediatamente misurate. Se, in un qualunque momento, l’ALT o l’AST dovessero aumentare di </w:t>
      </w:r>
      <w:r w:rsidR="00480939" w:rsidRPr="00B14FC1">
        <w:rPr>
          <w:lang w:val="it-IT"/>
        </w:rPr>
        <w:t>5 </w:t>
      </w:r>
      <w:r w:rsidRPr="00B14FC1">
        <w:rPr>
          <w:lang w:val="it-IT"/>
        </w:rPr>
        <w:t>volte l’ULN, il trattamento deve essere immediatamente interrotto e la funzionalità epatica deve essere attentamente monitorata. Il trattamento può essere ripreso con una dose ridotta, solo dopo che i valori nei test di funzionalità epatica del paziente sono tornati al livello basale (vedere paragrafo</w:t>
      </w:r>
      <w:r w:rsidR="00480939" w:rsidRPr="00B14FC1">
        <w:rPr>
          <w:lang w:val="it-IT"/>
        </w:rPr>
        <w:t> 4</w:t>
      </w:r>
      <w:r w:rsidRPr="00B14FC1">
        <w:rPr>
          <w:lang w:val="it-IT"/>
        </w:rPr>
        <w:t>.2).</w:t>
      </w:r>
    </w:p>
    <w:p w14:paraId="448FB46B" w14:textId="77777777" w:rsidR="009D07C8" w:rsidRPr="00B14FC1" w:rsidRDefault="009D07C8" w:rsidP="00976857">
      <w:pPr>
        <w:tabs>
          <w:tab w:val="left" w:pos="1134"/>
          <w:tab w:val="left" w:pos="1701"/>
        </w:tabs>
        <w:rPr>
          <w:lang w:val="it-IT"/>
        </w:rPr>
      </w:pPr>
    </w:p>
    <w:p w14:paraId="5809589E" w14:textId="77777777" w:rsidR="009D07C8" w:rsidRPr="00B14FC1" w:rsidRDefault="009D07C8" w:rsidP="00976857">
      <w:pPr>
        <w:tabs>
          <w:tab w:val="left" w:pos="1134"/>
          <w:tab w:val="left" w:pos="1701"/>
        </w:tabs>
        <w:rPr>
          <w:lang w:val="it-IT"/>
        </w:rPr>
      </w:pPr>
      <w:r w:rsidRPr="00B14FC1">
        <w:rPr>
          <w:lang w:val="it-IT"/>
        </w:rPr>
        <w:t>Se i pazienti sviluppano un’epatotossicità severa (aumento di ALT o AST di 2</w:t>
      </w:r>
      <w:r w:rsidR="00480939" w:rsidRPr="00B14FC1">
        <w:rPr>
          <w:lang w:val="it-IT"/>
        </w:rPr>
        <w:t>0 </w:t>
      </w:r>
      <w:r w:rsidRPr="00B14FC1">
        <w:rPr>
          <w:lang w:val="it-IT"/>
        </w:rPr>
        <w:t>volte l’ULN) in qualsiasi momento durante la terapia, il trattamento deve essere interrotto e tali pazienti non devono essere ritrattati.</w:t>
      </w:r>
    </w:p>
    <w:p w14:paraId="799986E1" w14:textId="77777777" w:rsidR="009D07C8" w:rsidRPr="00B14FC1" w:rsidRDefault="009D07C8" w:rsidP="00976857">
      <w:pPr>
        <w:tabs>
          <w:tab w:val="left" w:pos="1134"/>
          <w:tab w:val="left" w:pos="1701"/>
        </w:tabs>
        <w:rPr>
          <w:lang w:val="it-IT"/>
        </w:rPr>
      </w:pPr>
    </w:p>
    <w:p w14:paraId="11D84BA5" w14:textId="77777777" w:rsidR="009D07C8" w:rsidRPr="00B14FC1" w:rsidRDefault="009D07C8" w:rsidP="00976857">
      <w:pPr>
        <w:tabs>
          <w:tab w:val="left" w:pos="1134"/>
          <w:tab w:val="left" w:pos="1701"/>
        </w:tabs>
        <w:rPr>
          <w:lang w:val="it-IT"/>
        </w:rPr>
      </w:pPr>
      <w:r w:rsidRPr="00B14FC1">
        <w:rPr>
          <w:lang w:val="it-IT"/>
        </w:rPr>
        <w:t xml:space="preserve">Pazienti con epatite virale attiva o sintomatica sono stati esclusi dagli studi clinici; pertanto, non ci sono dati a supporto dell’uso di </w:t>
      </w:r>
      <w:r w:rsidR="00D104A9" w:rsidRPr="00B14FC1">
        <w:rPr>
          <w:lang w:val="it-IT"/>
        </w:rPr>
        <w:t>A</w:t>
      </w:r>
      <w:r w:rsidR="00641ED8" w:rsidRPr="00B14FC1">
        <w:rPr>
          <w:lang w:val="it-IT"/>
        </w:rPr>
        <w:t>biraterone</w:t>
      </w:r>
      <w:r w:rsidR="00D104A9" w:rsidRPr="00B14FC1">
        <w:rPr>
          <w:lang w:val="it-IT"/>
        </w:rPr>
        <w:t xml:space="preserve"> Accord</w:t>
      </w:r>
      <w:r w:rsidRPr="00B14FC1">
        <w:rPr>
          <w:lang w:val="it-IT"/>
        </w:rPr>
        <w:t xml:space="preserve"> in questa popolazione.</w:t>
      </w:r>
    </w:p>
    <w:p w14:paraId="31DAAD9E" w14:textId="77777777" w:rsidR="009D07C8" w:rsidRPr="00B14FC1" w:rsidRDefault="009D07C8" w:rsidP="00976857">
      <w:pPr>
        <w:tabs>
          <w:tab w:val="left" w:pos="1134"/>
          <w:tab w:val="left" w:pos="1701"/>
        </w:tabs>
        <w:rPr>
          <w:lang w:val="it-IT"/>
        </w:rPr>
      </w:pPr>
    </w:p>
    <w:p w14:paraId="2D43547A" w14:textId="77777777" w:rsidR="009D07C8" w:rsidRPr="00B14FC1" w:rsidRDefault="009D07C8" w:rsidP="00976857">
      <w:pPr>
        <w:tabs>
          <w:tab w:val="left" w:pos="1134"/>
          <w:tab w:val="left" w:pos="1701"/>
        </w:tabs>
        <w:rPr>
          <w:lang w:val="it-IT"/>
        </w:rPr>
      </w:pPr>
      <w:r w:rsidRPr="00B14FC1">
        <w:rPr>
          <w:lang w:val="it-IT"/>
        </w:rPr>
        <w:t xml:space="preserve">Non ci sono dati sulla sicurezza clinica e sull’efficacia di dosi multiple di abiraterone acetato quando somministrato a pazienti con compromissione epatica moderata o severa (Classe B o C della scala Child-Pugh). L’uso di </w:t>
      </w:r>
      <w:r w:rsidR="00641ED8" w:rsidRPr="00B14FC1">
        <w:rPr>
          <w:lang w:val="it-IT"/>
        </w:rPr>
        <w:t>abiraterone</w:t>
      </w:r>
      <w:r w:rsidRPr="00B14FC1">
        <w:rPr>
          <w:lang w:val="it-IT"/>
        </w:rPr>
        <w:t xml:space="preserve"> </w:t>
      </w:r>
      <w:r w:rsidR="002069F2">
        <w:rPr>
          <w:lang w:val="it-IT"/>
        </w:rPr>
        <w:t>acetato</w:t>
      </w:r>
      <w:r w:rsidR="002069F2" w:rsidRPr="00B14FC1">
        <w:rPr>
          <w:lang w:val="it-IT"/>
        </w:rPr>
        <w:t xml:space="preserve"> </w:t>
      </w:r>
      <w:r w:rsidRPr="00B14FC1">
        <w:rPr>
          <w:lang w:val="it-IT"/>
        </w:rPr>
        <w:t>deve essere valutato con cautela nei pazienti con compromissione epatica moderata nei quali il beneficio deve essere chiaramente superiore al possibile rischio (vedere paragrafi</w:t>
      </w:r>
      <w:r w:rsidR="00480939" w:rsidRPr="00B14FC1">
        <w:rPr>
          <w:lang w:val="it-IT"/>
        </w:rPr>
        <w:t> 4</w:t>
      </w:r>
      <w:r w:rsidRPr="00B14FC1">
        <w:rPr>
          <w:lang w:val="it-IT"/>
        </w:rPr>
        <w:t xml:space="preserve">.2 e 5.2). </w:t>
      </w:r>
      <w:r w:rsidR="00641ED8" w:rsidRPr="00B14FC1">
        <w:rPr>
          <w:lang w:val="it-IT"/>
        </w:rPr>
        <w:t>Abiraterone</w:t>
      </w:r>
      <w:r w:rsidRPr="00B14FC1">
        <w:rPr>
          <w:lang w:val="it-IT"/>
        </w:rPr>
        <w:t xml:space="preserve"> </w:t>
      </w:r>
      <w:r w:rsidR="002069F2">
        <w:rPr>
          <w:lang w:val="it-IT"/>
        </w:rPr>
        <w:t>acetato</w:t>
      </w:r>
      <w:r w:rsidR="002069F2" w:rsidRPr="00B14FC1">
        <w:rPr>
          <w:lang w:val="it-IT"/>
        </w:rPr>
        <w:t xml:space="preserve"> </w:t>
      </w:r>
      <w:r w:rsidRPr="00B14FC1">
        <w:rPr>
          <w:lang w:val="it-IT"/>
        </w:rPr>
        <w:t>non deve essere usato nei pazienti con compromissione epatica severa (vedere paragrafi</w:t>
      </w:r>
      <w:r w:rsidR="00480939" w:rsidRPr="00B14FC1">
        <w:rPr>
          <w:lang w:val="it-IT"/>
        </w:rPr>
        <w:t> 4</w:t>
      </w:r>
      <w:r w:rsidRPr="00B14FC1">
        <w:rPr>
          <w:lang w:val="it-IT"/>
        </w:rPr>
        <w:t>.2, 4.3 e 5.2).</w:t>
      </w:r>
    </w:p>
    <w:p w14:paraId="0B0C8A24" w14:textId="77777777" w:rsidR="009D07C8" w:rsidRPr="00B14FC1" w:rsidRDefault="009D07C8" w:rsidP="00976857">
      <w:pPr>
        <w:tabs>
          <w:tab w:val="left" w:pos="1134"/>
          <w:tab w:val="left" w:pos="1701"/>
        </w:tabs>
        <w:rPr>
          <w:lang w:val="it-IT"/>
        </w:rPr>
      </w:pPr>
    </w:p>
    <w:p w14:paraId="7B1C34EE" w14:textId="77777777" w:rsidR="009D07C8" w:rsidRPr="00B14FC1" w:rsidRDefault="009D07C8" w:rsidP="00976857">
      <w:pPr>
        <w:tabs>
          <w:tab w:val="left" w:pos="1134"/>
          <w:tab w:val="left" w:pos="1701"/>
        </w:tabs>
        <w:rPr>
          <w:snapToGrid/>
          <w:szCs w:val="22"/>
          <w:lang w:val="it-IT" w:eastAsia="en-US"/>
        </w:rPr>
      </w:pPr>
      <w:r w:rsidRPr="00B14FC1">
        <w:rPr>
          <w:snapToGrid/>
          <w:szCs w:val="22"/>
          <w:lang w:val="it-IT" w:eastAsia="en-US"/>
        </w:rPr>
        <w:t>Ci sono state rare segnalazioni post-marketing di insufficienza epatica acuta e</w:t>
      </w:r>
      <w:r w:rsidR="00D55E97">
        <w:rPr>
          <w:snapToGrid/>
          <w:szCs w:val="22"/>
          <w:lang w:val="it-IT" w:eastAsia="en-US"/>
        </w:rPr>
        <w:t>d</w:t>
      </w:r>
      <w:r w:rsidRPr="00B14FC1">
        <w:rPr>
          <w:snapToGrid/>
          <w:szCs w:val="22"/>
          <w:lang w:val="it-IT" w:eastAsia="en-US"/>
        </w:rPr>
        <w:t xml:space="preserve"> epatite fulminante, alcune con esito fatale (vedere paragrafo</w:t>
      </w:r>
      <w:r w:rsidR="00480939" w:rsidRPr="00B14FC1">
        <w:rPr>
          <w:snapToGrid/>
          <w:szCs w:val="22"/>
          <w:lang w:val="it-IT" w:eastAsia="en-US"/>
        </w:rPr>
        <w:t> 4</w:t>
      </w:r>
      <w:r w:rsidRPr="00B14FC1">
        <w:rPr>
          <w:snapToGrid/>
          <w:szCs w:val="22"/>
          <w:lang w:val="it-IT" w:eastAsia="en-US"/>
        </w:rPr>
        <w:t>.8).</w:t>
      </w:r>
    </w:p>
    <w:p w14:paraId="042794F6" w14:textId="77777777" w:rsidR="009D07C8" w:rsidRPr="00B14FC1" w:rsidRDefault="009D07C8" w:rsidP="00976857">
      <w:pPr>
        <w:tabs>
          <w:tab w:val="left" w:pos="1134"/>
          <w:tab w:val="left" w:pos="1701"/>
        </w:tabs>
        <w:rPr>
          <w:lang w:val="it-IT"/>
        </w:rPr>
      </w:pPr>
    </w:p>
    <w:p w14:paraId="7D8A56A3" w14:textId="77777777" w:rsidR="009D07C8" w:rsidRPr="00B14FC1" w:rsidRDefault="009D07C8" w:rsidP="00976857">
      <w:pPr>
        <w:keepNext/>
        <w:tabs>
          <w:tab w:val="left" w:pos="1134"/>
          <w:tab w:val="left" w:pos="1701"/>
        </w:tabs>
        <w:rPr>
          <w:u w:val="single"/>
          <w:lang w:val="it-IT"/>
        </w:rPr>
      </w:pPr>
      <w:r w:rsidRPr="00B14FC1">
        <w:rPr>
          <w:u w:val="single"/>
          <w:lang w:val="it-IT"/>
        </w:rPr>
        <w:t>Interruzione della somministrazione di corticosteroidi e trattamento delle situazioni di stress</w:t>
      </w:r>
    </w:p>
    <w:p w14:paraId="3F2AB10A" w14:textId="77777777" w:rsidR="009D07C8" w:rsidRPr="00B14FC1" w:rsidRDefault="009D07C8" w:rsidP="00976857">
      <w:pPr>
        <w:tabs>
          <w:tab w:val="left" w:pos="1134"/>
          <w:tab w:val="left" w:pos="1701"/>
        </w:tabs>
        <w:rPr>
          <w:lang w:val="it-IT"/>
        </w:rPr>
      </w:pPr>
      <w:r w:rsidRPr="00B14FC1">
        <w:rPr>
          <w:lang w:val="it-IT"/>
        </w:rPr>
        <w:t xml:space="preserve">Si raccomanda cautela e un monitoraggio dell’insufficienza corticosurrenalica, se i pazienti interrompono il trattamento con prednisone o prednisolone. Se la somministrazione di </w:t>
      </w:r>
      <w:r w:rsidR="00641ED8" w:rsidRPr="00B14FC1">
        <w:rPr>
          <w:lang w:val="it-IT"/>
        </w:rPr>
        <w:t>abiraterone</w:t>
      </w:r>
      <w:r w:rsidRPr="00B14FC1">
        <w:rPr>
          <w:lang w:val="it-IT"/>
        </w:rPr>
        <w:t xml:space="preserve"> </w:t>
      </w:r>
      <w:r w:rsidR="002069F2">
        <w:rPr>
          <w:lang w:val="it-IT"/>
        </w:rPr>
        <w:t>acetato</w:t>
      </w:r>
      <w:r w:rsidR="002069F2" w:rsidRPr="00B14FC1">
        <w:rPr>
          <w:lang w:val="it-IT"/>
        </w:rPr>
        <w:t xml:space="preserve"> </w:t>
      </w:r>
      <w:r w:rsidRPr="00B14FC1">
        <w:rPr>
          <w:lang w:val="it-IT"/>
        </w:rPr>
        <w:t>continua dopo l’interruzione dei corticosteroidi, i pazienti devono essere monitorati per individuare eventuali sintomi da eccesso di mineralcorticoidi (vedere informazioni sopra).</w:t>
      </w:r>
    </w:p>
    <w:p w14:paraId="63D68FFE" w14:textId="77777777" w:rsidR="009D07C8" w:rsidRPr="00B14FC1" w:rsidRDefault="009D07C8" w:rsidP="00976857">
      <w:pPr>
        <w:tabs>
          <w:tab w:val="left" w:pos="1134"/>
          <w:tab w:val="left" w:pos="1701"/>
        </w:tabs>
        <w:rPr>
          <w:lang w:val="it-IT"/>
        </w:rPr>
      </w:pPr>
    </w:p>
    <w:p w14:paraId="395EE86D" w14:textId="77777777" w:rsidR="009D07C8" w:rsidRPr="00B14FC1" w:rsidRDefault="009D07C8" w:rsidP="00976857">
      <w:pPr>
        <w:tabs>
          <w:tab w:val="left" w:pos="1134"/>
          <w:tab w:val="left" w:pos="1701"/>
        </w:tabs>
        <w:rPr>
          <w:lang w:val="it-IT"/>
        </w:rPr>
      </w:pPr>
      <w:r w:rsidRPr="00B14FC1">
        <w:rPr>
          <w:lang w:val="it-IT"/>
        </w:rPr>
        <w:t>Nei pazienti in terapia con prednisone o prednisolone soggetti a uno stress inusuale, può essere consigliato un aumento della dose di corticosteroidi prima, durante e dopo la situazione di stress.</w:t>
      </w:r>
    </w:p>
    <w:p w14:paraId="09077FAF" w14:textId="77777777" w:rsidR="009D07C8" w:rsidRPr="00B14FC1" w:rsidRDefault="009D07C8" w:rsidP="00976857">
      <w:pPr>
        <w:rPr>
          <w:lang w:val="it-IT"/>
        </w:rPr>
      </w:pPr>
    </w:p>
    <w:p w14:paraId="7FBA0721" w14:textId="77777777" w:rsidR="009D07C8" w:rsidRPr="00B14FC1" w:rsidRDefault="009D07C8" w:rsidP="00976857">
      <w:pPr>
        <w:keepNext/>
        <w:tabs>
          <w:tab w:val="left" w:pos="1134"/>
          <w:tab w:val="left" w:pos="1701"/>
        </w:tabs>
        <w:rPr>
          <w:u w:val="single"/>
          <w:lang w:val="it-IT"/>
        </w:rPr>
      </w:pPr>
      <w:r w:rsidRPr="00B14FC1">
        <w:rPr>
          <w:u w:val="single"/>
          <w:lang w:val="it-IT"/>
        </w:rPr>
        <w:t>Densità ossea</w:t>
      </w:r>
    </w:p>
    <w:p w14:paraId="1EB083C9" w14:textId="77777777" w:rsidR="009D07C8" w:rsidRPr="00B14FC1" w:rsidRDefault="009D07C8" w:rsidP="00976857">
      <w:pPr>
        <w:tabs>
          <w:tab w:val="left" w:pos="1134"/>
          <w:tab w:val="left" w:pos="1701"/>
        </w:tabs>
        <w:rPr>
          <w:lang w:val="it-IT"/>
        </w:rPr>
      </w:pPr>
      <w:r w:rsidRPr="00B14FC1">
        <w:rPr>
          <w:lang w:val="it-IT"/>
        </w:rPr>
        <w:t xml:space="preserve">Può verificarsi una diminuzione della densità ossea in uomini con carcinoma prostatico avanzato metastatico. L’uso di </w:t>
      </w:r>
      <w:r w:rsidR="00641ED8" w:rsidRPr="00B14FC1">
        <w:rPr>
          <w:lang w:val="it-IT"/>
        </w:rPr>
        <w:t>abiraterone</w:t>
      </w:r>
      <w:r w:rsidRPr="00B14FC1">
        <w:rPr>
          <w:lang w:val="it-IT"/>
        </w:rPr>
        <w:t xml:space="preserve"> </w:t>
      </w:r>
      <w:r w:rsidR="002069F2">
        <w:rPr>
          <w:lang w:val="it-IT"/>
        </w:rPr>
        <w:t>acetato</w:t>
      </w:r>
      <w:r w:rsidR="002069F2" w:rsidRPr="00B14FC1">
        <w:rPr>
          <w:lang w:val="it-IT"/>
        </w:rPr>
        <w:t xml:space="preserve"> </w:t>
      </w:r>
      <w:r w:rsidRPr="00B14FC1">
        <w:rPr>
          <w:lang w:val="it-IT"/>
        </w:rPr>
        <w:t>in associazione con un glucocorticoide può aumentare questo effetto.</w:t>
      </w:r>
    </w:p>
    <w:p w14:paraId="74BC872A" w14:textId="77777777" w:rsidR="009D07C8" w:rsidRPr="00B14FC1" w:rsidRDefault="009D07C8" w:rsidP="00976857">
      <w:pPr>
        <w:tabs>
          <w:tab w:val="left" w:pos="1134"/>
          <w:tab w:val="left" w:pos="1701"/>
        </w:tabs>
        <w:rPr>
          <w:lang w:val="it-IT"/>
        </w:rPr>
      </w:pPr>
    </w:p>
    <w:p w14:paraId="7F9A4B98" w14:textId="77777777" w:rsidR="009D07C8" w:rsidRPr="00B14FC1" w:rsidRDefault="009D07C8" w:rsidP="00976857">
      <w:pPr>
        <w:keepNext/>
        <w:tabs>
          <w:tab w:val="left" w:pos="1134"/>
          <w:tab w:val="left" w:pos="1701"/>
        </w:tabs>
        <w:rPr>
          <w:u w:val="single"/>
          <w:lang w:val="it-IT"/>
        </w:rPr>
      </w:pPr>
      <w:r w:rsidRPr="00B14FC1">
        <w:rPr>
          <w:u w:val="single"/>
          <w:lang w:val="it-IT"/>
        </w:rPr>
        <w:t>Precedente uso di ketoconazolo</w:t>
      </w:r>
    </w:p>
    <w:p w14:paraId="5D52F171" w14:textId="77777777" w:rsidR="009D07C8" w:rsidRPr="00B14FC1" w:rsidRDefault="009D07C8" w:rsidP="00976857">
      <w:pPr>
        <w:tabs>
          <w:tab w:val="left" w:pos="1134"/>
          <w:tab w:val="left" w:pos="1701"/>
        </w:tabs>
        <w:rPr>
          <w:lang w:val="it-IT"/>
        </w:rPr>
      </w:pPr>
      <w:r w:rsidRPr="00B14FC1">
        <w:rPr>
          <w:lang w:val="it-IT"/>
        </w:rPr>
        <w:t>Pazienti con carcinoma prostatico precedentemente trattati con ketoconazolo potrebbero ottenere tassi di risposta inferiori.</w:t>
      </w:r>
    </w:p>
    <w:p w14:paraId="52055331" w14:textId="77777777" w:rsidR="009D07C8" w:rsidRPr="00B14FC1" w:rsidRDefault="009D07C8" w:rsidP="00976857">
      <w:pPr>
        <w:tabs>
          <w:tab w:val="left" w:pos="1134"/>
          <w:tab w:val="left" w:pos="1701"/>
        </w:tabs>
        <w:rPr>
          <w:lang w:val="it-IT"/>
        </w:rPr>
      </w:pPr>
    </w:p>
    <w:p w14:paraId="31556228" w14:textId="77777777" w:rsidR="009D07C8" w:rsidRPr="00B14FC1" w:rsidRDefault="009D07C8" w:rsidP="00976857">
      <w:pPr>
        <w:keepNext/>
        <w:tabs>
          <w:tab w:val="left" w:pos="1134"/>
          <w:tab w:val="left" w:pos="1701"/>
        </w:tabs>
        <w:rPr>
          <w:u w:val="single"/>
          <w:lang w:val="it-IT"/>
        </w:rPr>
      </w:pPr>
      <w:r w:rsidRPr="00B14FC1">
        <w:rPr>
          <w:u w:val="single"/>
          <w:lang w:val="it-IT"/>
        </w:rPr>
        <w:t>Iperglicemia</w:t>
      </w:r>
    </w:p>
    <w:p w14:paraId="33A36CD4" w14:textId="77777777" w:rsidR="009D07C8" w:rsidRPr="00B14FC1" w:rsidRDefault="009D07C8" w:rsidP="00976857">
      <w:pPr>
        <w:tabs>
          <w:tab w:val="left" w:pos="1134"/>
          <w:tab w:val="left" w:pos="1701"/>
        </w:tabs>
        <w:rPr>
          <w:lang w:val="it-IT"/>
        </w:rPr>
      </w:pPr>
      <w:r w:rsidRPr="00B14FC1">
        <w:rPr>
          <w:lang w:val="it-IT"/>
        </w:rPr>
        <w:t>L’uso di glucocorticoidi può aumentare l’iperglicemia, pertanto il livello di glucosio nel sangue deve essere misurato frequentemente nei pazienti con diabete.</w:t>
      </w:r>
    </w:p>
    <w:p w14:paraId="1F92C1C2" w14:textId="77777777" w:rsidR="002F3E00" w:rsidRPr="00B14FC1" w:rsidRDefault="002F3E00" w:rsidP="00976857">
      <w:pPr>
        <w:tabs>
          <w:tab w:val="left" w:pos="1134"/>
          <w:tab w:val="left" w:pos="1701"/>
        </w:tabs>
        <w:rPr>
          <w:lang w:val="it-IT"/>
        </w:rPr>
      </w:pPr>
    </w:p>
    <w:p w14:paraId="5C1FE08E" w14:textId="77777777" w:rsidR="002F3E00" w:rsidRPr="00B14FC1" w:rsidRDefault="002F3E00" w:rsidP="00C13446">
      <w:pPr>
        <w:keepNext/>
        <w:tabs>
          <w:tab w:val="left" w:pos="1134"/>
          <w:tab w:val="left" w:pos="1701"/>
        </w:tabs>
        <w:rPr>
          <w:u w:val="single"/>
          <w:lang w:val="it-IT"/>
        </w:rPr>
      </w:pPr>
      <w:r w:rsidRPr="00B14FC1">
        <w:rPr>
          <w:u w:val="single"/>
          <w:lang w:val="it-IT"/>
        </w:rPr>
        <w:t>Ipoglicemia</w:t>
      </w:r>
    </w:p>
    <w:p w14:paraId="4DF68073" w14:textId="77777777" w:rsidR="002F3E00" w:rsidRPr="00B14FC1" w:rsidRDefault="002F3E00" w:rsidP="002F3E00">
      <w:pPr>
        <w:tabs>
          <w:tab w:val="left" w:pos="1134"/>
          <w:tab w:val="left" w:pos="1701"/>
        </w:tabs>
        <w:rPr>
          <w:lang w:val="it-IT"/>
        </w:rPr>
      </w:pPr>
      <w:r w:rsidRPr="00B14FC1">
        <w:rPr>
          <w:lang w:val="it-IT"/>
        </w:rPr>
        <w:t xml:space="preserve">Casi di ipoglicemia sono stati segnalati quando </w:t>
      </w:r>
      <w:r w:rsidR="00641ED8" w:rsidRPr="00B14FC1">
        <w:rPr>
          <w:lang w:val="it-IT"/>
        </w:rPr>
        <w:t>abiraterone</w:t>
      </w:r>
      <w:r w:rsidR="00EE3288" w:rsidRPr="00B14FC1">
        <w:rPr>
          <w:lang w:val="it-IT"/>
        </w:rPr>
        <w:t xml:space="preserve"> acetato</w:t>
      </w:r>
      <w:r w:rsidRPr="00B14FC1">
        <w:rPr>
          <w:lang w:val="it-IT"/>
        </w:rPr>
        <w:t xml:space="preserve"> e prednisone/prednisolone sono stati somministrati a pazienti con diabete preesistente in trattamento con pioglitazone o repaglinide (vedere paragrafo 4.5); pertanto, il livello di glucosio nel sangue deve essere monitorato nei pazienti con diabete.</w:t>
      </w:r>
    </w:p>
    <w:p w14:paraId="04AAA5F4" w14:textId="77777777" w:rsidR="009D07C8" w:rsidRPr="00B14FC1" w:rsidRDefault="009D07C8" w:rsidP="00976857">
      <w:pPr>
        <w:tabs>
          <w:tab w:val="left" w:pos="1134"/>
          <w:tab w:val="left" w:pos="1701"/>
        </w:tabs>
        <w:rPr>
          <w:lang w:val="it-IT"/>
        </w:rPr>
      </w:pPr>
    </w:p>
    <w:p w14:paraId="21AD43E1" w14:textId="77777777" w:rsidR="009D07C8" w:rsidRPr="00B14FC1" w:rsidRDefault="009D07C8" w:rsidP="00976857">
      <w:pPr>
        <w:keepNext/>
        <w:tabs>
          <w:tab w:val="left" w:pos="1134"/>
          <w:tab w:val="left" w:pos="1701"/>
        </w:tabs>
        <w:rPr>
          <w:u w:val="single"/>
          <w:lang w:val="it-IT"/>
        </w:rPr>
      </w:pPr>
      <w:r w:rsidRPr="00B14FC1">
        <w:rPr>
          <w:u w:val="single"/>
          <w:lang w:val="it-IT"/>
        </w:rPr>
        <w:t>Uso in chemioterapia</w:t>
      </w:r>
    </w:p>
    <w:p w14:paraId="0F11D819" w14:textId="77777777" w:rsidR="009D07C8" w:rsidRPr="00B14FC1" w:rsidRDefault="009D07C8" w:rsidP="00976857">
      <w:pPr>
        <w:tabs>
          <w:tab w:val="left" w:pos="1134"/>
          <w:tab w:val="left" w:pos="1701"/>
        </w:tabs>
        <w:rPr>
          <w:lang w:val="it-IT"/>
        </w:rPr>
      </w:pPr>
      <w:r w:rsidRPr="00B14FC1">
        <w:rPr>
          <w:lang w:val="it-IT"/>
        </w:rPr>
        <w:t xml:space="preserve">La sicurezza e l’efficacia di </w:t>
      </w:r>
      <w:r w:rsidR="00641ED8" w:rsidRPr="00B14FC1">
        <w:rPr>
          <w:lang w:val="it-IT"/>
        </w:rPr>
        <w:t>abiraterone</w:t>
      </w:r>
      <w:r w:rsidR="00EE3288" w:rsidRPr="00B14FC1">
        <w:rPr>
          <w:lang w:val="it-IT"/>
        </w:rPr>
        <w:t xml:space="preserve"> acetato</w:t>
      </w:r>
      <w:r w:rsidRPr="00B14FC1">
        <w:rPr>
          <w:lang w:val="it-IT"/>
        </w:rPr>
        <w:t xml:space="preserve"> usato in concomitanza con chemioterapia citotossica non sono state stabilite (vedere paragrafo</w:t>
      </w:r>
      <w:r w:rsidR="00E43968" w:rsidRPr="00B14FC1">
        <w:rPr>
          <w:lang w:val="it-IT"/>
        </w:rPr>
        <w:t> 5</w:t>
      </w:r>
      <w:r w:rsidRPr="00B14FC1">
        <w:rPr>
          <w:lang w:val="it-IT"/>
        </w:rPr>
        <w:t>.1).</w:t>
      </w:r>
    </w:p>
    <w:p w14:paraId="3A9BE3E4" w14:textId="77777777" w:rsidR="009D07C8" w:rsidRPr="00B14FC1" w:rsidRDefault="009D07C8" w:rsidP="00976857">
      <w:pPr>
        <w:tabs>
          <w:tab w:val="left" w:pos="1134"/>
          <w:tab w:val="left" w:pos="1701"/>
        </w:tabs>
        <w:rPr>
          <w:lang w:val="it-IT"/>
        </w:rPr>
      </w:pPr>
    </w:p>
    <w:p w14:paraId="09826D22" w14:textId="77777777" w:rsidR="009D07C8" w:rsidRPr="00B14FC1" w:rsidRDefault="009D07C8" w:rsidP="00976857">
      <w:pPr>
        <w:tabs>
          <w:tab w:val="left" w:pos="1134"/>
          <w:tab w:val="left" w:pos="1701"/>
        </w:tabs>
        <w:rPr>
          <w:lang w:val="it-IT"/>
        </w:rPr>
      </w:pPr>
    </w:p>
    <w:p w14:paraId="6BA179E1" w14:textId="77777777" w:rsidR="009D07C8" w:rsidRPr="00B14FC1" w:rsidRDefault="009D07C8" w:rsidP="00976857">
      <w:pPr>
        <w:keepNext/>
        <w:tabs>
          <w:tab w:val="left" w:pos="1134"/>
          <w:tab w:val="left" w:pos="1701"/>
        </w:tabs>
        <w:rPr>
          <w:u w:val="single"/>
          <w:lang w:val="it-IT"/>
        </w:rPr>
      </w:pPr>
      <w:r w:rsidRPr="00B14FC1">
        <w:rPr>
          <w:u w:val="single"/>
          <w:lang w:val="it-IT"/>
        </w:rPr>
        <w:t>Rischi potenziali</w:t>
      </w:r>
    </w:p>
    <w:p w14:paraId="2CCDA659" w14:textId="77777777" w:rsidR="009D07C8" w:rsidRPr="00B14FC1" w:rsidRDefault="009D07C8" w:rsidP="00976857">
      <w:pPr>
        <w:tabs>
          <w:tab w:val="left" w:pos="1134"/>
          <w:tab w:val="left" w:pos="1701"/>
        </w:tabs>
        <w:rPr>
          <w:lang w:val="it-IT"/>
        </w:rPr>
      </w:pPr>
      <w:r w:rsidRPr="00B14FC1">
        <w:rPr>
          <w:lang w:val="it-IT"/>
        </w:rPr>
        <w:t xml:space="preserve">Possono verificarsi anemia e disfunzione sessuale in uomini con carcinoma metastatico della prostata compresi quelli in trattamento con </w:t>
      </w:r>
      <w:r w:rsidR="00641ED8" w:rsidRPr="00B14FC1">
        <w:rPr>
          <w:lang w:val="it-IT"/>
        </w:rPr>
        <w:t>abiraterone</w:t>
      </w:r>
      <w:r w:rsidR="00EE3288" w:rsidRPr="00B14FC1">
        <w:rPr>
          <w:lang w:val="it-IT"/>
        </w:rPr>
        <w:t xml:space="preserve"> acetato</w:t>
      </w:r>
      <w:r w:rsidRPr="00B14FC1">
        <w:rPr>
          <w:lang w:val="it-IT"/>
        </w:rPr>
        <w:t>.</w:t>
      </w:r>
    </w:p>
    <w:p w14:paraId="687376AD" w14:textId="77777777" w:rsidR="009D07C8" w:rsidRPr="00B14FC1" w:rsidRDefault="009D07C8" w:rsidP="00976857">
      <w:pPr>
        <w:tabs>
          <w:tab w:val="left" w:pos="1134"/>
          <w:tab w:val="left" w:pos="1701"/>
        </w:tabs>
        <w:rPr>
          <w:lang w:val="it-IT"/>
        </w:rPr>
      </w:pPr>
    </w:p>
    <w:p w14:paraId="309CBC97" w14:textId="77777777" w:rsidR="009D07C8" w:rsidRPr="00B14FC1" w:rsidRDefault="009D07C8" w:rsidP="00976857">
      <w:pPr>
        <w:keepNext/>
        <w:tabs>
          <w:tab w:val="left" w:pos="1134"/>
          <w:tab w:val="left" w:pos="1701"/>
        </w:tabs>
        <w:rPr>
          <w:u w:val="single"/>
          <w:lang w:val="it-IT"/>
        </w:rPr>
      </w:pPr>
      <w:r w:rsidRPr="00B14FC1">
        <w:rPr>
          <w:u w:val="single"/>
          <w:lang w:val="it-IT"/>
        </w:rPr>
        <w:t>Effetti a carico della muscolatura scheletrica</w:t>
      </w:r>
    </w:p>
    <w:p w14:paraId="07FBBC5C" w14:textId="77777777" w:rsidR="009D07C8" w:rsidRPr="00B14FC1" w:rsidRDefault="009D07C8" w:rsidP="00976857">
      <w:pPr>
        <w:tabs>
          <w:tab w:val="left" w:pos="1134"/>
          <w:tab w:val="left" w:pos="1701"/>
        </w:tabs>
        <w:rPr>
          <w:lang w:val="it-IT"/>
        </w:rPr>
      </w:pPr>
      <w:r w:rsidRPr="00B14FC1">
        <w:rPr>
          <w:lang w:val="it-IT"/>
        </w:rPr>
        <w:t>Sono stati segnalati casi di miopatia</w:t>
      </w:r>
      <w:r w:rsidR="00FD6DE8" w:rsidRPr="00B14FC1">
        <w:rPr>
          <w:lang w:val="it-IT"/>
        </w:rPr>
        <w:t xml:space="preserve"> e rabdomiolisi</w:t>
      </w:r>
      <w:r w:rsidRPr="00B14FC1">
        <w:rPr>
          <w:lang w:val="it-IT"/>
        </w:rPr>
        <w:t xml:space="preserve"> nei pazienti trattati con </w:t>
      </w:r>
      <w:r w:rsidR="00641ED8" w:rsidRPr="00B14FC1">
        <w:rPr>
          <w:lang w:val="it-IT"/>
        </w:rPr>
        <w:t>abiraterone</w:t>
      </w:r>
      <w:r w:rsidR="002069F2" w:rsidRPr="002069F2">
        <w:rPr>
          <w:lang w:val="it-IT"/>
        </w:rPr>
        <w:t xml:space="preserve"> </w:t>
      </w:r>
      <w:r w:rsidR="002069F2">
        <w:rPr>
          <w:lang w:val="it-IT"/>
        </w:rPr>
        <w:t>acetato</w:t>
      </w:r>
      <w:r w:rsidRPr="00B14FC1">
        <w:rPr>
          <w:lang w:val="it-IT"/>
        </w:rPr>
        <w:t xml:space="preserve">. </w:t>
      </w:r>
      <w:r w:rsidR="00B642E1" w:rsidRPr="00B14FC1">
        <w:rPr>
          <w:lang w:val="it-IT"/>
        </w:rPr>
        <w:t xml:space="preserve">La maggior parte dei casi si è sviluppata entro i primi 6 mesi di trattamento e si è risolta dopo la sospensione di </w:t>
      </w:r>
      <w:r w:rsidR="00641ED8" w:rsidRPr="00B14FC1">
        <w:rPr>
          <w:lang w:val="it-IT"/>
        </w:rPr>
        <w:t>abiraterone</w:t>
      </w:r>
      <w:r w:rsidR="002069F2" w:rsidRPr="002069F2">
        <w:rPr>
          <w:lang w:val="it-IT"/>
        </w:rPr>
        <w:t xml:space="preserve"> </w:t>
      </w:r>
      <w:r w:rsidR="002069F2">
        <w:rPr>
          <w:lang w:val="it-IT"/>
        </w:rPr>
        <w:t>acetato</w:t>
      </w:r>
      <w:r w:rsidR="00B642E1" w:rsidRPr="00B14FC1">
        <w:rPr>
          <w:lang w:val="it-IT"/>
        </w:rPr>
        <w:t>. Si raccomanda cautela nei pazienti in trattamento concomitante con medicinali per cui sia nota l’associazione a miopatia/rabdomiolisi.</w:t>
      </w:r>
    </w:p>
    <w:p w14:paraId="5F75BE2E" w14:textId="77777777" w:rsidR="009D07C8" w:rsidRPr="00B14FC1" w:rsidRDefault="009D07C8" w:rsidP="00976857">
      <w:pPr>
        <w:tabs>
          <w:tab w:val="left" w:pos="1134"/>
          <w:tab w:val="left" w:pos="1701"/>
        </w:tabs>
        <w:rPr>
          <w:lang w:val="it-IT"/>
        </w:rPr>
      </w:pPr>
    </w:p>
    <w:p w14:paraId="430DE3B8" w14:textId="77777777" w:rsidR="009D07C8" w:rsidRPr="00B14FC1" w:rsidRDefault="00B642E1" w:rsidP="00976857">
      <w:pPr>
        <w:keepNext/>
        <w:tabs>
          <w:tab w:val="left" w:pos="1134"/>
          <w:tab w:val="left" w:pos="1701"/>
        </w:tabs>
        <w:rPr>
          <w:u w:val="single"/>
          <w:lang w:val="it-IT"/>
        </w:rPr>
      </w:pPr>
      <w:r w:rsidRPr="00B14FC1">
        <w:rPr>
          <w:u w:val="single"/>
          <w:lang w:val="it-IT"/>
        </w:rPr>
        <w:t>Interazioni con altri medicinali</w:t>
      </w:r>
    </w:p>
    <w:p w14:paraId="06E5F119" w14:textId="77777777" w:rsidR="009D07C8" w:rsidRPr="00B14FC1" w:rsidRDefault="00B642E1" w:rsidP="00976857">
      <w:pPr>
        <w:tabs>
          <w:tab w:val="left" w:pos="1134"/>
          <w:tab w:val="left" w:pos="1701"/>
        </w:tabs>
        <w:rPr>
          <w:lang w:val="it-IT"/>
        </w:rPr>
      </w:pPr>
      <w:r w:rsidRPr="00B14FC1">
        <w:rPr>
          <w:lang w:val="it-IT"/>
        </w:rPr>
        <w:t xml:space="preserve">Potenti induttori del CYP3A4 sono da evitare durante il trattamento, a meno che non vi sia alcuna alternativa terapeutica, a causa del rischio di riduzione dell'esposizione a abiraterone </w:t>
      </w:r>
      <w:r w:rsidR="002F127F">
        <w:rPr>
          <w:lang w:val="it-IT"/>
        </w:rPr>
        <w:t>acetato</w:t>
      </w:r>
      <w:r w:rsidR="002F127F" w:rsidRPr="00B14FC1">
        <w:rPr>
          <w:lang w:val="it-IT"/>
        </w:rPr>
        <w:t xml:space="preserve"> </w:t>
      </w:r>
      <w:r w:rsidRPr="00B14FC1">
        <w:rPr>
          <w:lang w:val="it-IT"/>
        </w:rPr>
        <w:t>(vedere paragrafo 4.5).</w:t>
      </w:r>
    </w:p>
    <w:p w14:paraId="3E5F0B19" w14:textId="77777777" w:rsidR="00377D67" w:rsidRPr="00B14FC1" w:rsidRDefault="00377D67" w:rsidP="00976857">
      <w:pPr>
        <w:tabs>
          <w:tab w:val="left" w:pos="1134"/>
          <w:tab w:val="left" w:pos="1701"/>
        </w:tabs>
        <w:rPr>
          <w:lang w:val="it-IT"/>
        </w:rPr>
      </w:pPr>
    </w:p>
    <w:p w14:paraId="5F398EB4" w14:textId="77777777" w:rsidR="00377D67" w:rsidRPr="00B14FC1" w:rsidRDefault="00B642E1" w:rsidP="00976857">
      <w:pPr>
        <w:tabs>
          <w:tab w:val="left" w:pos="1134"/>
          <w:tab w:val="left" w:pos="1701"/>
        </w:tabs>
        <w:rPr>
          <w:u w:val="single"/>
          <w:lang w:val="it-IT"/>
        </w:rPr>
      </w:pPr>
      <w:r w:rsidRPr="00B14FC1">
        <w:rPr>
          <w:u w:val="single"/>
          <w:lang w:val="it-IT"/>
        </w:rPr>
        <w:t xml:space="preserve">Associazione di </w:t>
      </w:r>
      <w:r w:rsidR="00FD6DE8" w:rsidRPr="00B14FC1">
        <w:rPr>
          <w:u w:val="single"/>
          <w:lang w:val="it-IT"/>
        </w:rPr>
        <w:t>abiraterone</w:t>
      </w:r>
      <w:r w:rsidRPr="00B14FC1">
        <w:rPr>
          <w:u w:val="single"/>
          <w:lang w:val="it-IT"/>
        </w:rPr>
        <w:t xml:space="preserve"> e prednisone/prednisolone con</w:t>
      </w:r>
      <w:r w:rsidR="00FD6DE8" w:rsidRPr="00B14FC1">
        <w:rPr>
          <w:u w:val="single"/>
          <w:lang w:val="it-IT"/>
        </w:rPr>
        <w:t xml:space="preserve"> Ra-</w:t>
      </w:r>
      <w:r w:rsidRPr="00B14FC1">
        <w:rPr>
          <w:u w:val="single"/>
          <w:lang w:val="it-IT"/>
        </w:rPr>
        <w:t>223</w:t>
      </w:r>
    </w:p>
    <w:p w14:paraId="3E247A50" w14:textId="77777777" w:rsidR="00377D67" w:rsidRPr="00B14FC1" w:rsidRDefault="00377D67" w:rsidP="00976857">
      <w:pPr>
        <w:tabs>
          <w:tab w:val="left" w:pos="1134"/>
          <w:tab w:val="left" w:pos="1701"/>
        </w:tabs>
        <w:rPr>
          <w:lang w:val="it-IT"/>
        </w:rPr>
      </w:pPr>
      <w:r w:rsidRPr="00B14FC1">
        <w:rPr>
          <w:lang w:val="it-IT"/>
        </w:rPr>
        <w:t xml:space="preserve">Il trattamento con </w:t>
      </w:r>
      <w:r w:rsidR="00B642E1" w:rsidRPr="00E0190A">
        <w:rPr>
          <w:lang w:val="it-IT"/>
        </w:rPr>
        <w:t>abiraterone</w:t>
      </w:r>
      <w:r w:rsidR="00FD6DE8" w:rsidRPr="00E0190A">
        <w:rPr>
          <w:lang w:val="it-IT"/>
        </w:rPr>
        <w:t xml:space="preserve"> </w:t>
      </w:r>
      <w:r w:rsidR="002F127F">
        <w:rPr>
          <w:lang w:val="it-IT"/>
        </w:rPr>
        <w:t>acetato</w:t>
      </w:r>
      <w:r w:rsidR="002F127F" w:rsidRPr="00B14FC1">
        <w:rPr>
          <w:lang w:val="it-IT"/>
        </w:rPr>
        <w:t xml:space="preserve"> </w:t>
      </w:r>
      <w:r w:rsidRPr="00B14FC1">
        <w:rPr>
          <w:lang w:val="it-IT"/>
        </w:rPr>
        <w:t xml:space="preserve">e prednisone/prednisolone in associazione con </w:t>
      </w:r>
      <w:r w:rsidR="00FD6DE8" w:rsidRPr="00E0190A">
        <w:rPr>
          <w:lang w:val="it-IT"/>
        </w:rPr>
        <w:t>Ra-223</w:t>
      </w:r>
      <w:r w:rsidR="00B642E1" w:rsidRPr="00B14FC1">
        <w:rPr>
          <w:lang w:val="it-IT"/>
        </w:rPr>
        <w:t xml:space="preserve"> è controindicato (vedere paragrafo 4.3) a causa di un aumentato rischio di fratture e una tendenza ad un’aumentata mortalità tra i pazienti con carcinoma prostatico asintomatici o lievemente sintomatici come osservato negli studi clinici.</w:t>
      </w:r>
    </w:p>
    <w:p w14:paraId="1875309F" w14:textId="77777777" w:rsidR="00377D67" w:rsidRPr="00B14FC1" w:rsidRDefault="00377D67" w:rsidP="00976857">
      <w:pPr>
        <w:tabs>
          <w:tab w:val="left" w:pos="1134"/>
          <w:tab w:val="left" w:pos="1701"/>
        </w:tabs>
        <w:rPr>
          <w:lang w:val="it-IT"/>
        </w:rPr>
      </w:pPr>
    </w:p>
    <w:p w14:paraId="62D70A44" w14:textId="77777777" w:rsidR="00377D67" w:rsidRPr="00B14FC1" w:rsidRDefault="00B642E1" w:rsidP="00976857">
      <w:pPr>
        <w:tabs>
          <w:tab w:val="left" w:pos="1134"/>
          <w:tab w:val="left" w:pos="1701"/>
        </w:tabs>
        <w:rPr>
          <w:lang w:val="it-IT"/>
        </w:rPr>
      </w:pPr>
      <w:r w:rsidRPr="00B14FC1">
        <w:rPr>
          <w:lang w:val="it-IT"/>
        </w:rPr>
        <w:t xml:space="preserve">Si raccomanda che il successivo trattamento con </w:t>
      </w:r>
      <w:r w:rsidRPr="00E0190A">
        <w:rPr>
          <w:lang w:val="it-IT"/>
        </w:rPr>
        <w:t>Ra-223</w:t>
      </w:r>
      <w:r w:rsidR="00377D67" w:rsidRPr="00B14FC1">
        <w:rPr>
          <w:lang w:val="it-IT"/>
        </w:rPr>
        <w:t xml:space="preserve"> non venga iniziato per almeno 5 giorni dopo l’ultima somministrazione di </w:t>
      </w:r>
      <w:r w:rsidR="00641ED8" w:rsidRPr="00B14FC1">
        <w:rPr>
          <w:lang w:val="it-IT"/>
        </w:rPr>
        <w:t>abiraterone</w:t>
      </w:r>
      <w:r w:rsidR="00AA26BB">
        <w:rPr>
          <w:lang w:val="it-IT"/>
        </w:rPr>
        <w:t xml:space="preserve"> acetato</w:t>
      </w:r>
      <w:r w:rsidR="00641ED8" w:rsidRPr="00B14FC1">
        <w:rPr>
          <w:lang w:val="it-IT"/>
        </w:rPr>
        <w:t xml:space="preserve"> </w:t>
      </w:r>
      <w:r w:rsidR="00377D67" w:rsidRPr="00B14FC1">
        <w:rPr>
          <w:lang w:val="it-IT"/>
        </w:rPr>
        <w:t>in associazione con prednisone/pre</w:t>
      </w:r>
      <w:r w:rsidRPr="00B14FC1">
        <w:rPr>
          <w:lang w:val="it-IT"/>
        </w:rPr>
        <w:t>dnisolone.</w:t>
      </w:r>
    </w:p>
    <w:p w14:paraId="6EB1CFFB" w14:textId="77777777" w:rsidR="00377D67" w:rsidRPr="00B14FC1" w:rsidRDefault="00377D67" w:rsidP="00976857">
      <w:pPr>
        <w:tabs>
          <w:tab w:val="left" w:pos="1134"/>
          <w:tab w:val="left" w:pos="1701"/>
        </w:tabs>
        <w:rPr>
          <w:lang w:val="it-IT"/>
        </w:rPr>
      </w:pPr>
    </w:p>
    <w:p w14:paraId="3684C4FF" w14:textId="77777777" w:rsidR="00641ED8" w:rsidRPr="00B14FC1" w:rsidRDefault="00EE3288" w:rsidP="00641ED8">
      <w:pPr>
        <w:keepNext/>
        <w:tabs>
          <w:tab w:val="left" w:pos="1134"/>
          <w:tab w:val="left" w:pos="1701"/>
        </w:tabs>
        <w:rPr>
          <w:u w:val="single"/>
          <w:lang w:val="it-IT"/>
        </w:rPr>
      </w:pPr>
      <w:r w:rsidRPr="00B14FC1">
        <w:rPr>
          <w:u w:val="single"/>
          <w:lang w:val="it-IT"/>
        </w:rPr>
        <w:t>Eccipienti con effetti noti</w:t>
      </w:r>
    </w:p>
    <w:p w14:paraId="1E864B5F" w14:textId="77777777" w:rsidR="00EE3288" w:rsidRPr="00B14FC1" w:rsidRDefault="00EE3288" w:rsidP="00641ED8">
      <w:pPr>
        <w:keepNext/>
        <w:tabs>
          <w:tab w:val="left" w:pos="1134"/>
          <w:tab w:val="left" w:pos="1701"/>
        </w:tabs>
        <w:rPr>
          <w:u w:val="single"/>
          <w:lang w:val="it-IT"/>
        </w:rPr>
      </w:pPr>
    </w:p>
    <w:p w14:paraId="21064219" w14:textId="77777777" w:rsidR="00EE3288" w:rsidRDefault="00641ED8" w:rsidP="00641ED8">
      <w:pPr>
        <w:tabs>
          <w:tab w:val="left" w:pos="1134"/>
          <w:tab w:val="left" w:pos="1701"/>
        </w:tabs>
        <w:rPr>
          <w:lang w:val="it-IT"/>
        </w:rPr>
      </w:pPr>
      <w:r w:rsidRPr="00B14FC1">
        <w:rPr>
          <w:lang w:val="it-IT"/>
        </w:rPr>
        <w:t xml:space="preserve">Questo medicinale contiene lattosio. I pazienti affetti da rari problemi ereditari di intolleranza al galattosio, deficit </w:t>
      </w:r>
      <w:r w:rsidR="00D57134">
        <w:rPr>
          <w:lang w:val="it-IT"/>
        </w:rPr>
        <w:t>totale</w:t>
      </w:r>
      <w:r w:rsidR="00D57134" w:rsidRPr="00B14FC1">
        <w:rPr>
          <w:lang w:val="it-IT"/>
        </w:rPr>
        <w:t xml:space="preserve"> </w:t>
      </w:r>
      <w:r w:rsidR="00CE28DB" w:rsidRPr="00B14FC1">
        <w:rPr>
          <w:lang w:val="it-IT"/>
        </w:rPr>
        <w:t>di</w:t>
      </w:r>
      <w:r w:rsidRPr="00B14FC1">
        <w:rPr>
          <w:lang w:val="it-IT"/>
        </w:rPr>
        <w:t xml:space="preserve"> lattasi o </w:t>
      </w:r>
      <w:r w:rsidR="00D57134">
        <w:rPr>
          <w:lang w:val="it-IT"/>
        </w:rPr>
        <w:t xml:space="preserve">da </w:t>
      </w:r>
      <w:r w:rsidRPr="00B14FC1">
        <w:rPr>
          <w:lang w:val="it-IT"/>
        </w:rPr>
        <w:t xml:space="preserve">malassorbimento di glucosio-galattosio, non devono assumere questo medicinale. </w:t>
      </w:r>
    </w:p>
    <w:p w14:paraId="0822709C" w14:textId="77777777" w:rsidR="005228CF" w:rsidRPr="00B14FC1" w:rsidRDefault="005228CF" w:rsidP="00641ED8">
      <w:pPr>
        <w:tabs>
          <w:tab w:val="left" w:pos="1134"/>
          <w:tab w:val="left" w:pos="1701"/>
        </w:tabs>
        <w:rPr>
          <w:lang w:val="it-IT"/>
        </w:rPr>
      </w:pPr>
    </w:p>
    <w:p w14:paraId="2C46B4A4" w14:textId="77777777" w:rsidR="00641ED8" w:rsidRPr="00B14FC1" w:rsidRDefault="00CE28DB" w:rsidP="00641ED8">
      <w:pPr>
        <w:tabs>
          <w:tab w:val="left" w:pos="1134"/>
          <w:tab w:val="left" w:pos="1701"/>
        </w:tabs>
        <w:rPr>
          <w:lang w:val="it-IT"/>
        </w:rPr>
      </w:pPr>
      <w:r w:rsidRPr="00B14FC1">
        <w:rPr>
          <w:lang w:val="it-IT"/>
        </w:rPr>
        <w:t>Q</w:t>
      </w:r>
      <w:r w:rsidR="00641ED8" w:rsidRPr="00B14FC1">
        <w:rPr>
          <w:lang w:val="it-IT"/>
        </w:rPr>
        <w:t xml:space="preserve">uesto medicinale contiene </w:t>
      </w:r>
      <w:r w:rsidR="00EE3288" w:rsidRPr="00B14FC1">
        <w:rPr>
          <w:lang w:val="it-IT"/>
        </w:rPr>
        <w:t>24</w:t>
      </w:r>
      <w:r w:rsidRPr="00B14FC1">
        <w:rPr>
          <w:lang w:val="it-IT"/>
        </w:rPr>
        <w:t xml:space="preserve"> mg di </w:t>
      </w:r>
      <w:r w:rsidR="00641ED8" w:rsidRPr="00B14FC1">
        <w:rPr>
          <w:lang w:val="it-IT"/>
        </w:rPr>
        <w:t>sodio per una dose di due compresse</w:t>
      </w:r>
      <w:r w:rsidRPr="00B14FC1">
        <w:rPr>
          <w:lang w:val="it-IT"/>
        </w:rPr>
        <w:t>, equivalente all’1,0</w:t>
      </w:r>
      <w:r w:rsidR="00EE3288" w:rsidRPr="00B14FC1">
        <w:rPr>
          <w:lang w:val="it-IT"/>
        </w:rPr>
        <w:t>4</w:t>
      </w:r>
      <w:r w:rsidRPr="00B14FC1">
        <w:rPr>
          <w:lang w:val="it-IT"/>
        </w:rPr>
        <w:t>% dell’assunzione massima giornaliera raccomandata dall’OMS</w:t>
      </w:r>
      <w:r w:rsidR="00C3089F" w:rsidRPr="00B14FC1">
        <w:rPr>
          <w:lang w:val="it-IT"/>
        </w:rPr>
        <w:t xml:space="preserve"> che corrisponde a 2 g di sodio </w:t>
      </w:r>
      <w:r w:rsidRPr="00B14FC1">
        <w:rPr>
          <w:lang w:val="it-IT"/>
        </w:rPr>
        <w:t>per un adulto.</w:t>
      </w:r>
    </w:p>
    <w:p w14:paraId="2F8CB240" w14:textId="77777777" w:rsidR="00641ED8" w:rsidRPr="00B14FC1" w:rsidRDefault="00641ED8" w:rsidP="00976857">
      <w:pPr>
        <w:tabs>
          <w:tab w:val="left" w:pos="1134"/>
          <w:tab w:val="left" w:pos="1701"/>
        </w:tabs>
        <w:rPr>
          <w:lang w:val="it-IT"/>
        </w:rPr>
      </w:pPr>
    </w:p>
    <w:p w14:paraId="439EFD58" w14:textId="77777777" w:rsidR="009D07C8" w:rsidRPr="00B14FC1" w:rsidRDefault="009D07C8" w:rsidP="00976857">
      <w:pPr>
        <w:tabs>
          <w:tab w:val="left" w:pos="1134"/>
          <w:tab w:val="left" w:pos="1701"/>
        </w:tabs>
        <w:rPr>
          <w:lang w:val="it-IT"/>
        </w:rPr>
      </w:pPr>
    </w:p>
    <w:p w14:paraId="4569E65F" w14:textId="77777777" w:rsidR="009D07C8" w:rsidRPr="00B14FC1" w:rsidRDefault="009D07C8" w:rsidP="00976857">
      <w:pPr>
        <w:keepNext/>
        <w:ind w:left="567" w:hanging="567"/>
        <w:rPr>
          <w:b/>
          <w:bCs/>
          <w:lang w:val="it-IT"/>
        </w:rPr>
      </w:pPr>
      <w:r w:rsidRPr="00B14FC1">
        <w:rPr>
          <w:b/>
          <w:bCs/>
          <w:lang w:val="it-IT"/>
        </w:rPr>
        <w:t>4.5</w:t>
      </w:r>
      <w:r w:rsidRPr="00B14FC1">
        <w:rPr>
          <w:b/>
          <w:bCs/>
          <w:lang w:val="it-IT"/>
        </w:rPr>
        <w:tab/>
        <w:t>Interazioni con altri medicinali ed altre forme di interazione</w:t>
      </w:r>
    </w:p>
    <w:p w14:paraId="0AB79658" w14:textId="77777777" w:rsidR="009D07C8" w:rsidRPr="00B14FC1" w:rsidRDefault="009D07C8" w:rsidP="00976857">
      <w:pPr>
        <w:keepNext/>
        <w:tabs>
          <w:tab w:val="left" w:pos="1134"/>
          <w:tab w:val="left" w:pos="1701"/>
        </w:tabs>
        <w:outlineLvl w:val="0"/>
        <w:rPr>
          <w:lang w:val="it-IT"/>
        </w:rPr>
      </w:pPr>
    </w:p>
    <w:p w14:paraId="400F5A8D" w14:textId="77777777" w:rsidR="009D07C8" w:rsidRPr="00B14FC1" w:rsidRDefault="009D07C8" w:rsidP="00976857">
      <w:pPr>
        <w:keepNext/>
        <w:tabs>
          <w:tab w:val="left" w:pos="1134"/>
          <w:tab w:val="left" w:pos="1701"/>
        </w:tabs>
        <w:rPr>
          <w:u w:val="single"/>
          <w:lang w:val="it-IT"/>
        </w:rPr>
      </w:pPr>
      <w:r w:rsidRPr="00B14FC1">
        <w:rPr>
          <w:u w:val="single"/>
          <w:lang w:val="it-IT"/>
        </w:rPr>
        <w:t>Effetto del cibo su abiraterone acetato</w:t>
      </w:r>
    </w:p>
    <w:p w14:paraId="2811AFFC" w14:textId="77777777" w:rsidR="009D07C8" w:rsidRPr="00B14FC1" w:rsidRDefault="009D07C8" w:rsidP="00976857">
      <w:pPr>
        <w:tabs>
          <w:tab w:val="left" w:pos="1134"/>
          <w:tab w:val="left" w:pos="1701"/>
        </w:tabs>
        <w:rPr>
          <w:lang w:val="it-IT"/>
        </w:rPr>
      </w:pPr>
      <w:r w:rsidRPr="00B14FC1">
        <w:rPr>
          <w:lang w:val="it-IT"/>
        </w:rPr>
        <w:t>La somministrazione insieme al cibo aumenta significativamente l’assorbimento di abiraterone acetato. L’efficacia e la sicurezza quando somministrato con il cibo non sono ancora state stabilite, pertanto questo medicinale non deve essere assunto con il cibo (vedere paragrafi</w:t>
      </w:r>
      <w:r w:rsidR="00480939" w:rsidRPr="00B14FC1">
        <w:rPr>
          <w:lang w:val="it-IT"/>
        </w:rPr>
        <w:t> 4</w:t>
      </w:r>
      <w:r w:rsidRPr="00B14FC1">
        <w:rPr>
          <w:lang w:val="it-IT"/>
        </w:rPr>
        <w:t>.2 e 5.2).</w:t>
      </w:r>
    </w:p>
    <w:p w14:paraId="49992B71" w14:textId="77777777" w:rsidR="009D07C8" w:rsidRPr="00B14FC1" w:rsidRDefault="009D07C8" w:rsidP="00976857">
      <w:pPr>
        <w:tabs>
          <w:tab w:val="left" w:pos="1134"/>
          <w:tab w:val="left" w:pos="1701"/>
        </w:tabs>
        <w:rPr>
          <w:snapToGrid/>
          <w:szCs w:val="22"/>
          <w:u w:val="single"/>
          <w:lang w:val="it-IT" w:eastAsia="en-US"/>
        </w:rPr>
      </w:pPr>
    </w:p>
    <w:p w14:paraId="1424602D" w14:textId="77777777" w:rsidR="009D07C8" w:rsidRPr="00B14FC1" w:rsidRDefault="009D07C8" w:rsidP="00976857">
      <w:pPr>
        <w:keepNext/>
        <w:tabs>
          <w:tab w:val="left" w:pos="1134"/>
          <w:tab w:val="left" w:pos="1701"/>
        </w:tabs>
        <w:rPr>
          <w:i/>
          <w:snapToGrid/>
          <w:szCs w:val="22"/>
          <w:lang w:val="it-IT" w:eastAsia="en-US"/>
        </w:rPr>
      </w:pPr>
      <w:r w:rsidRPr="00B14FC1">
        <w:rPr>
          <w:snapToGrid/>
          <w:szCs w:val="22"/>
          <w:u w:val="single"/>
          <w:lang w:val="it-IT" w:eastAsia="en-US"/>
        </w:rPr>
        <w:t>Interazione con altri medicinali</w:t>
      </w:r>
    </w:p>
    <w:p w14:paraId="528A54D2" w14:textId="77777777" w:rsidR="00480939" w:rsidRPr="00B14FC1" w:rsidRDefault="009D07C8" w:rsidP="00976857">
      <w:pPr>
        <w:keepNext/>
        <w:tabs>
          <w:tab w:val="clear" w:pos="567"/>
        </w:tabs>
        <w:rPr>
          <w:i/>
          <w:snapToGrid/>
          <w:szCs w:val="22"/>
          <w:lang w:val="it-IT"/>
        </w:rPr>
      </w:pPr>
      <w:r w:rsidRPr="00B14FC1">
        <w:rPr>
          <w:i/>
          <w:snapToGrid/>
          <w:szCs w:val="22"/>
          <w:lang w:val="it-IT"/>
        </w:rPr>
        <w:t>Potenziale influenza di altri medicinali sull’esposizione ad abiraterone</w:t>
      </w:r>
    </w:p>
    <w:p w14:paraId="1FE4D827" w14:textId="77777777" w:rsidR="009D07C8" w:rsidRPr="00B14FC1" w:rsidRDefault="009D07C8" w:rsidP="00976857">
      <w:pPr>
        <w:rPr>
          <w:lang w:val="it-IT"/>
        </w:rPr>
      </w:pPr>
      <w:r w:rsidRPr="00B14FC1">
        <w:rPr>
          <w:lang w:val="it-IT"/>
        </w:rPr>
        <w:t>In uno studio clinico di interazione farmacocinetica in soggetti sani pretrattati con un potente induttore del CYP3A4, rifampicina 60</w:t>
      </w:r>
      <w:r w:rsidR="00480939" w:rsidRPr="00B14FC1">
        <w:rPr>
          <w:lang w:val="it-IT"/>
        </w:rPr>
        <w:t>0 </w:t>
      </w:r>
      <w:r w:rsidRPr="00B14FC1">
        <w:rPr>
          <w:lang w:val="it-IT"/>
        </w:rPr>
        <w:t xml:space="preserve">mg al giorno per </w:t>
      </w:r>
      <w:r w:rsidR="00480939" w:rsidRPr="00B14FC1">
        <w:rPr>
          <w:lang w:val="it-IT"/>
        </w:rPr>
        <w:t>6 </w:t>
      </w:r>
      <w:r w:rsidRPr="00B14FC1">
        <w:rPr>
          <w:lang w:val="it-IT"/>
        </w:rPr>
        <w:t>giorni, seguito da una dose singola di abiraterone acetato 100</w:t>
      </w:r>
      <w:r w:rsidR="00480939" w:rsidRPr="00B14FC1">
        <w:rPr>
          <w:lang w:val="it-IT"/>
        </w:rPr>
        <w:t>0 </w:t>
      </w:r>
      <w:r w:rsidRPr="00B14FC1">
        <w:rPr>
          <w:lang w:val="it-IT"/>
        </w:rPr>
        <w:t>mg, l'AUC</w:t>
      </w:r>
      <w:r w:rsidRPr="00B14FC1">
        <w:rPr>
          <w:vertAlign w:val="subscript"/>
          <w:lang w:val="it-IT"/>
        </w:rPr>
        <w:t>∞</w:t>
      </w:r>
      <w:r w:rsidRPr="00B14FC1">
        <w:rPr>
          <w:lang w:val="it-IT"/>
        </w:rPr>
        <w:t xml:space="preserve"> plasmatica media di abiraterone </w:t>
      </w:r>
      <w:r w:rsidR="00E82E49">
        <w:rPr>
          <w:lang w:val="it-IT"/>
        </w:rPr>
        <w:t>acetato</w:t>
      </w:r>
      <w:r w:rsidR="00E82E49" w:rsidRPr="00B14FC1">
        <w:rPr>
          <w:lang w:val="it-IT"/>
        </w:rPr>
        <w:t xml:space="preserve"> </w:t>
      </w:r>
      <w:r w:rsidRPr="00B14FC1">
        <w:rPr>
          <w:lang w:val="it-IT"/>
        </w:rPr>
        <w:t>era diminuita del 55%.</w:t>
      </w:r>
    </w:p>
    <w:p w14:paraId="29451E2C" w14:textId="77777777" w:rsidR="009D07C8" w:rsidRPr="00B14FC1" w:rsidRDefault="009D07C8" w:rsidP="00976857">
      <w:pPr>
        <w:tabs>
          <w:tab w:val="left" w:pos="1134"/>
          <w:tab w:val="left" w:pos="1701"/>
        </w:tabs>
        <w:rPr>
          <w:lang w:val="it-IT"/>
        </w:rPr>
      </w:pPr>
    </w:p>
    <w:p w14:paraId="5BA334D5" w14:textId="77777777" w:rsidR="009D07C8" w:rsidRPr="00B14FC1" w:rsidRDefault="009D07C8" w:rsidP="00976857">
      <w:pPr>
        <w:tabs>
          <w:tab w:val="left" w:pos="1134"/>
          <w:tab w:val="left" w:pos="1701"/>
        </w:tabs>
        <w:rPr>
          <w:lang w:val="it-IT"/>
        </w:rPr>
      </w:pPr>
      <w:r w:rsidRPr="00B14FC1">
        <w:rPr>
          <w:lang w:val="it-IT"/>
        </w:rPr>
        <w:t>Potenti induttori del CYP3A4 (ad esempio fenitoina, carbamazepina, rifampicina, rifabutina, rifapentina, fenobarbitale, Erba di San Giovanni [</w:t>
      </w:r>
      <w:r w:rsidRPr="00B14FC1">
        <w:rPr>
          <w:i/>
          <w:lang w:val="it-IT"/>
        </w:rPr>
        <w:t>Hypericum perforatum</w:t>
      </w:r>
      <w:r w:rsidRPr="00B14FC1">
        <w:rPr>
          <w:lang w:val="it-IT"/>
        </w:rPr>
        <w:t>]) sono da evitare durante il trattamento, a meno che non vi sia alcuna alternativa terapeutica.</w:t>
      </w:r>
    </w:p>
    <w:p w14:paraId="1F2EA7B9" w14:textId="77777777" w:rsidR="009D07C8" w:rsidRPr="00B14FC1" w:rsidRDefault="009D07C8" w:rsidP="00976857">
      <w:pPr>
        <w:tabs>
          <w:tab w:val="left" w:pos="1134"/>
          <w:tab w:val="left" w:pos="1701"/>
        </w:tabs>
        <w:rPr>
          <w:lang w:val="it-IT"/>
        </w:rPr>
      </w:pPr>
    </w:p>
    <w:p w14:paraId="5BE51D9A" w14:textId="77777777" w:rsidR="009D07C8" w:rsidRPr="00B14FC1" w:rsidRDefault="009D07C8" w:rsidP="00976857">
      <w:pPr>
        <w:tabs>
          <w:tab w:val="left" w:pos="1134"/>
          <w:tab w:val="left" w:pos="1701"/>
        </w:tabs>
        <w:rPr>
          <w:lang w:val="it-IT"/>
        </w:rPr>
      </w:pPr>
      <w:r w:rsidRPr="00B14FC1">
        <w:rPr>
          <w:lang w:val="it-IT"/>
        </w:rPr>
        <w:t>In un altro studio clinico di interazione farmacocinetica in soggetti sani, la somministrazione contemporanea di ketoconazolo, un potente inibitore del CYP3A4, non ha avuto effetti clinicamente significativi sulla farmacocinetica di abiraterone</w:t>
      </w:r>
      <w:r w:rsidR="00501BC0">
        <w:rPr>
          <w:lang w:val="it-IT"/>
        </w:rPr>
        <w:t xml:space="preserve"> acetato</w:t>
      </w:r>
      <w:r w:rsidRPr="00B14FC1">
        <w:rPr>
          <w:lang w:val="it-IT"/>
        </w:rPr>
        <w:t>.</w:t>
      </w:r>
    </w:p>
    <w:p w14:paraId="7FAD7C07" w14:textId="77777777" w:rsidR="009D07C8" w:rsidRPr="00B14FC1" w:rsidRDefault="009D07C8" w:rsidP="00976857">
      <w:pPr>
        <w:tabs>
          <w:tab w:val="left" w:pos="1134"/>
          <w:tab w:val="left" w:pos="1701"/>
        </w:tabs>
        <w:rPr>
          <w:i/>
          <w:snapToGrid/>
          <w:szCs w:val="22"/>
          <w:lang w:val="it-IT" w:eastAsia="en-US"/>
        </w:rPr>
      </w:pPr>
    </w:p>
    <w:p w14:paraId="3D7C05A4" w14:textId="77777777" w:rsidR="009D07C8" w:rsidRPr="00B14FC1" w:rsidRDefault="009D07C8" w:rsidP="00976857">
      <w:pPr>
        <w:keepNext/>
        <w:tabs>
          <w:tab w:val="left" w:pos="1134"/>
          <w:tab w:val="left" w:pos="1701"/>
        </w:tabs>
        <w:rPr>
          <w:i/>
          <w:snapToGrid/>
          <w:szCs w:val="22"/>
          <w:lang w:val="it-IT" w:eastAsia="en-US"/>
        </w:rPr>
      </w:pPr>
      <w:r w:rsidRPr="00B14FC1">
        <w:rPr>
          <w:i/>
          <w:snapToGrid/>
          <w:szCs w:val="22"/>
          <w:lang w:val="it-IT" w:eastAsia="en-US"/>
        </w:rPr>
        <w:t xml:space="preserve">Potenziale influenza sull’esposizione </w:t>
      </w:r>
      <w:r w:rsidR="00A86900">
        <w:rPr>
          <w:i/>
          <w:snapToGrid/>
          <w:szCs w:val="22"/>
          <w:lang w:val="it-IT" w:eastAsia="en-US"/>
        </w:rPr>
        <w:t>a</w:t>
      </w:r>
      <w:r w:rsidRPr="00B14FC1">
        <w:rPr>
          <w:i/>
          <w:snapToGrid/>
          <w:szCs w:val="22"/>
          <w:lang w:val="it-IT" w:eastAsia="en-US"/>
        </w:rPr>
        <w:t>d altri medicinali</w:t>
      </w:r>
    </w:p>
    <w:p w14:paraId="59F12A09" w14:textId="77777777" w:rsidR="009D07C8" w:rsidRPr="00B14FC1" w:rsidRDefault="009D07C8" w:rsidP="00976857">
      <w:pPr>
        <w:tabs>
          <w:tab w:val="left" w:pos="1134"/>
          <w:tab w:val="left" w:pos="1701"/>
        </w:tabs>
        <w:rPr>
          <w:lang w:val="it-IT"/>
        </w:rPr>
      </w:pPr>
      <w:r w:rsidRPr="00B14FC1">
        <w:rPr>
          <w:snapToGrid/>
          <w:szCs w:val="22"/>
          <w:lang w:val="it-IT" w:eastAsia="en-US"/>
        </w:rPr>
        <w:t xml:space="preserve">Abiraterone </w:t>
      </w:r>
      <w:r w:rsidR="00501BC0">
        <w:rPr>
          <w:lang w:val="it-IT"/>
        </w:rPr>
        <w:t>acetato</w:t>
      </w:r>
      <w:r w:rsidR="00501BC0" w:rsidRPr="00B14FC1">
        <w:rPr>
          <w:snapToGrid/>
          <w:szCs w:val="22"/>
          <w:lang w:val="it-IT" w:eastAsia="en-US"/>
        </w:rPr>
        <w:t xml:space="preserve"> </w:t>
      </w:r>
      <w:r w:rsidRPr="00B14FC1">
        <w:rPr>
          <w:snapToGrid/>
          <w:szCs w:val="22"/>
          <w:lang w:val="it-IT" w:eastAsia="en-US"/>
        </w:rPr>
        <w:t>è un inibitore degli enzimi epatici</w:t>
      </w:r>
      <w:r w:rsidR="000440D4" w:rsidRPr="00B14FC1">
        <w:rPr>
          <w:snapToGrid/>
          <w:szCs w:val="22"/>
          <w:lang w:val="it-IT" w:eastAsia="en-US"/>
        </w:rPr>
        <w:t xml:space="preserve"> farmaco</w:t>
      </w:r>
      <w:r w:rsidR="00150D5C" w:rsidRPr="00B14FC1">
        <w:rPr>
          <w:snapToGrid/>
          <w:szCs w:val="22"/>
          <w:lang w:val="it-IT" w:eastAsia="en-US"/>
        </w:rPr>
        <w:t>-</w:t>
      </w:r>
      <w:r w:rsidR="000440D4" w:rsidRPr="00B14FC1">
        <w:rPr>
          <w:snapToGrid/>
          <w:szCs w:val="22"/>
          <w:lang w:val="it-IT" w:eastAsia="en-US"/>
        </w:rPr>
        <w:t>metabolizzanti</w:t>
      </w:r>
      <w:r w:rsidRPr="00B14FC1">
        <w:rPr>
          <w:snapToGrid/>
          <w:szCs w:val="22"/>
          <w:lang w:val="it-IT" w:eastAsia="en-US"/>
        </w:rPr>
        <w:t xml:space="preserve"> CYP2D6 e CYP2C8.</w:t>
      </w:r>
    </w:p>
    <w:p w14:paraId="13E683B9" w14:textId="77777777" w:rsidR="009D07C8" w:rsidRPr="00B14FC1" w:rsidRDefault="009D07C8" w:rsidP="00976857">
      <w:pPr>
        <w:tabs>
          <w:tab w:val="left" w:pos="1134"/>
          <w:tab w:val="left" w:pos="1701"/>
        </w:tabs>
        <w:rPr>
          <w:lang w:val="it-IT"/>
        </w:rPr>
      </w:pPr>
      <w:r w:rsidRPr="00B14FC1">
        <w:rPr>
          <w:lang w:val="it-IT"/>
        </w:rPr>
        <w:t>In uno studio volto alla determinazione degli effetti di abiraterone acetato (più prednisone), con una dose singola di destrometorfano, substrato del citocromo CYP2D6, l’esposizione sistemica (AUC) di destrometorfano era aumentata di circa 2,</w:t>
      </w:r>
      <w:r w:rsidR="00480939" w:rsidRPr="00B14FC1">
        <w:rPr>
          <w:lang w:val="it-IT"/>
        </w:rPr>
        <w:t>9 </w:t>
      </w:r>
      <w:r w:rsidRPr="00B14FC1">
        <w:rPr>
          <w:lang w:val="it-IT"/>
        </w:rPr>
        <w:t>volte. L’AUC</w:t>
      </w:r>
      <w:r w:rsidRPr="00B14FC1">
        <w:rPr>
          <w:vertAlign w:val="subscript"/>
          <w:lang w:val="it-IT"/>
        </w:rPr>
        <w:t>24</w:t>
      </w:r>
      <w:r w:rsidRPr="00B14FC1">
        <w:rPr>
          <w:lang w:val="it-IT"/>
        </w:rPr>
        <w:t xml:space="preserve"> per destrorfano, il metabolita attivo di destrometorfano, era aumentata di circa il 33%.</w:t>
      </w:r>
    </w:p>
    <w:p w14:paraId="0D580BA1" w14:textId="77777777" w:rsidR="009D07C8" w:rsidRPr="00B14FC1" w:rsidRDefault="009D07C8" w:rsidP="00976857">
      <w:pPr>
        <w:tabs>
          <w:tab w:val="left" w:pos="1134"/>
          <w:tab w:val="left" w:pos="1701"/>
        </w:tabs>
        <w:rPr>
          <w:lang w:val="it-IT"/>
        </w:rPr>
      </w:pPr>
    </w:p>
    <w:p w14:paraId="05C2D48B" w14:textId="77777777" w:rsidR="009D07C8" w:rsidRPr="00B14FC1" w:rsidRDefault="009D07C8" w:rsidP="00976857">
      <w:pPr>
        <w:rPr>
          <w:lang w:val="it-IT"/>
        </w:rPr>
      </w:pPr>
      <w:r w:rsidRPr="00B14FC1">
        <w:rPr>
          <w:lang w:val="it-IT"/>
        </w:rPr>
        <w:t>Si raccomanda cautela durante la somministrazione con medicinali attivati o metabolizzati dal CYP2D6, in particolare con i medicinali a basso indice terapeutico. Deve essere considerata una riduzione della dose dei medicinali con un basso indice terapeutico metabolizzati dal CYP2D6. Esempi di medicinali metabolizzati dal CYP2D6 includono metoprololo, propranololo, desipramina, venlafaxina, aloperidolo, risperidone, propafenone, flecanide, codeina, ossicodone e tramadolo (gli ultimi tre medicinali richiedono l’attività del CYP2D6 per la formazione dei loro metaboliti attivi analgesici).</w:t>
      </w:r>
    </w:p>
    <w:p w14:paraId="1E607CB0" w14:textId="77777777" w:rsidR="009D07C8" w:rsidRPr="00B14FC1" w:rsidRDefault="009D07C8" w:rsidP="00976857">
      <w:pPr>
        <w:rPr>
          <w:lang w:val="it-IT"/>
        </w:rPr>
      </w:pPr>
    </w:p>
    <w:p w14:paraId="769C3B82" w14:textId="77777777" w:rsidR="009D07C8" w:rsidRPr="00B14FC1" w:rsidRDefault="009D07C8" w:rsidP="00976857">
      <w:pPr>
        <w:rPr>
          <w:lang w:val="it-IT"/>
        </w:rPr>
      </w:pPr>
      <w:r w:rsidRPr="00B14FC1">
        <w:rPr>
          <w:iCs/>
          <w:szCs w:val="22"/>
          <w:lang w:val="it-IT"/>
        </w:rPr>
        <w:t xml:space="preserve">In uno studio clinico di interazione </w:t>
      </w:r>
      <w:r w:rsidR="00D314BC" w:rsidRPr="00B14FC1">
        <w:rPr>
          <w:iCs/>
          <w:szCs w:val="22"/>
          <w:lang w:val="it-IT"/>
        </w:rPr>
        <w:t>tra i medicinali</w:t>
      </w:r>
      <w:r w:rsidRPr="00B14FC1">
        <w:rPr>
          <w:iCs/>
          <w:szCs w:val="22"/>
          <w:lang w:val="it-IT"/>
        </w:rPr>
        <w:t xml:space="preserve"> del CYP2C8 in soggetti sani, l’AUC di pioglitazone era aumentata del 46% e le AUC per M</w:t>
      </w:r>
      <w:r w:rsidRPr="00B14FC1">
        <w:rPr>
          <w:lang w:val="it-IT"/>
        </w:rPr>
        <w:noBreakHyphen/>
      </w:r>
      <w:r w:rsidRPr="00B14FC1">
        <w:rPr>
          <w:iCs/>
          <w:szCs w:val="22"/>
          <w:lang w:val="it-IT"/>
        </w:rPr>
        <w:t>III e M</w:t>
      </w:r>
      <w:r w:rsidRPr="00B14FC1">
        <w:rPr>
          <w:lang w:val="it-IT"/>
        </w:rPr>
        <w:noBreakHyphen/>
      </w:r>
      <w:r w:rsidRPr="00B14FC1">
        <w:rPr>
          <w:iCs/>
          <w:szCs w:val="22"/>
          <w:lang w:val="it-IT"/>
        </w:rPr>
        <w:t>IV, i metaboliti attivi di pioglitazone, erano diminuite del 10% quando pioglitazone veniva somministrato insieme ad una dose singola di 100</w:t>
      </w:r>
      <w:r w:rsidR="00480939" w:rsidRPr="00B14FC1">
        <w:rPr>
          <w:iCs/>
          <w:szCs w:val="22"/>
          <w:lang w:val="it-IT"/>
        </w:rPr>
        <w:t>0 </w:t>
      </w:r>
      <w:r w:rsidRPr="00B14FC1">
        <w:rPr>
          <w:iCs/>
          <w:szCs w:val="22"/>
          <w:lang w:val="it-IT"/>
        </w:rPr>
        <w:t xml:space="preserve">mg di abiraterone acetato. </w:t>
      </w:r>
      <w:r w:rsidR="002F3E00" w:rsidRPr="00B14FC1">
        <w:rPr>
          <w:lang w:val="it-IT"/>
        </w:rPr>
        <w:t>I</w:t>
      </w:r>
      <w:r w:rsidRPr="00B14FC1">
        <w:rPr>
          <w:lang w:val="it-IT"/>
        </w:rPr>
        <w:t xml:space="preserve"> pazienti devono essere attentamente monitorati per segni di tossicità correlati ai substrati del CYP2C8 con un ristretto indice terapeutico se usati in concomitanza.</w:t>
      </w:r>
    </w:p>
    <w:p w14:paraId="62A3E6AE" w14:textId="77777777" w:rsidR="002F3E00" w:rsidRPr="00B14FC1" w:rsidRDefault="002F3E00" w:rsidP="00976857">
      <w:pPr>
        <w:rPr>
          <w:lang w:val="it-IT"/>
        </w:rPr>
      </w:pPr>
      <w:r w:rsidRPr="00B14FC1">
        <w:rPr>
          <w:lang w:val="it-IT"/>
        </w:rPr>
        <w:t xml:space="preserve">Esempi di medicinali metabolizzati dal CYP2C8 comprendono </w:t>
      </w:r>
      <w:r w:rsidRPr="00B14FC1">
        <w:rPr>
          <w:iCs/>
          <w:szCs w:val="22"/>
          <w:lang w:val="it-IT"/>
        </w:rPr>
        <w:t xml:space="preserve">pioglitazone e </w:t>
      </w:r>
      <w:r w:rsidRPr="00B14FC1">
        <w:rPr>
          <w:lang w:val="it-IT"/>
        </w:rPr>
        <w:t>repaglinide (vedere paragrafo 4.4).</w:t>
      </w:r>
    </w:p>
    <w:p w14:paraId="44D5962D" w14:textId="77777777" w:rsidR="009D07C8" w:rsidRPr="00B14FC1" w:rsidRDefault="009D07C8" w:rsidP="00976857">
      <w:pPr>
        <w:tabs>
          <w:tab w:val="left" w:pos="1134"/>
          <w:tab w:val="left" w:pos="1701"/>
        </w:tabs>
        <w:rPr>
          <w:snapToGrid/>
          <w:lang w:val="it-IT" w:eastAsia="en-US"/>
        </w:rPr>
      </w:pPr>
    </w:p>
    <w:p w14:paraId="50EF0494" w14:textId="77777777" w:rsidR="009D07C8" w:rsidRPr="00B14FC1" w:rsidRDefault="009D07C8" w:rsidP="00C13446">
      <w:pPr>
        <w:rPr>
          <w:snapToGrid/>
          <w:lang w:val="it-IT" w:eastAsia="en-US"/>
        </w:rPr>
      </w:pPr>
      <w:r w:rsidRPr="00B14FC1">
        <w:rPr>
          <w:i/>
          <w:snapToGrid/>
          <w:lang w:val="it-IT" w:eastAsia="en-US"/>
        </w:rPr>
        <w:t>In vitro</w:t>
      </w:r>
      <w:r w:rsidRPr="00B14FC1">
        <w:rPr>
          <w:snapToGrid/>
          <w:lang w:val="it-IT" w:eastAsia="en-US"/>
        </w:rPr>
        <w:t>, i principali metaboliti abiraterone solfato e N</w:t>
      </w:r>
      <w:r w:rsidRPr="00B14FC1">
        <w:rPr>
          <w:snapToGrid/>
          <w:lang w:val="it-IT" w:eastAsia="en-US"/>
        </w:rPr>
        <w:noBreakHyphen/>
        <w:t>ossido abiraterone solfato hanno mostrato di inibire il trasportatore dell’</w:t>
      </w:r>
      <w:r w:rsidRPr="00B14FC1">
        <w:rPr>
          <w:i/>
          <w:snapToGrid/>
          <w:lang w:val="it-IT" w:eastAsia="en-US"/>
        </w:rPr>
        <w:t xml:space="preserve">uptake </w:t>
      </w:r>
      <w:r w:rsidRPr="00B14FC1">
        <w:rPr>
          <w:snapToGrid/>
          <w:lang w:val="it-IT" w:eastAsia="en-US"/>
        </w:rPr>
        <w:t>epatico OATP1B1 e, come conseguenza, questo può aumentare le concentrazioni dei medicinali eliminati da OATP1B1. Non sono disponibili dati clinici a conferma dell’interazione con il trasportatore.</w:t>
      </w:r>
    </w:p>
    <w:p w14:paraId="7C8F7F7F" w14:textId="77777777" w:rsidR="009D07C8" w:rsidRPr="00B14FC1" w:rsidRDefault="009D07C8" w:rsidP="00976857">
      <w:pPr>
        <w:rPr>
          <w:snapToGrid/>
          <w:lang w:val="it-IT" w:eastAsia="en-US"/>
        </w:rPr>
      </w:pPr>
    </w:p>
    <w:p w14:paraId="281B3442" w14:textId="77777777" w:rsidR="009D07C8" w:rsidRPr="00B14FC1" w:rsidRDefault="009D07C8" w:rsidP="00976857">
      <w:pPr>
        <w:keepNext/>
        <w:tabs>
          <w:tab w:val="left" w:pos="1134"/>
          <w:tab w:val="left" w:pos="1701"/>
        </w:tabs>
        <w:rPr>
          <w:i/>
          <w:snapToGrid/>
          <w:lang w:val="it-IT" w:eastAsia="en-US"/>
        </w:rPr>
      </w:pPr>
      <w:r w:rsidRPr="00B14FC1">
        <w:rPr>
          <w:i/>
          <w:snapToGrid/>
          <w:lang w:val="it-IT" w:eastAsia="en-US"/>
        </w:rPr>
        <w:t>Uso con medicinali noti per prolungare l’intervallo QT</w:t>
      </w:r>
    </w:p>
    <w:p w14:paraId="36B08B0A" w14:textId="77777777" w:rsidR="009D07C8" w:rsidRPr="00B14FC1" w:rsidRDefault="009D07C8" w:rsidP="00976857">
      <w:pPr>
        <w:tabs>
          <w:tab w:val="left" w:pos="1134"/>
          <w:tab w:val="left" w:pos="1701"/>
        </w:tabs>
        <w:rPr>
          <w:snapToGrid/>
          <w:lang w:val="it-IT" w:eastAsia="en-US"/>
        </w:rPr>
      </w:pPr>
      <w:r w:rsidRPr="00B14FC1">
        <w:rPr>
          <w:snapToGrid/>
          <w:lang w:val="it-IT" w:eastAsia="en-US"/>
        </w:rPr>
        <w:t xml:space="preserve">Dato che la terapia di deprivazione androgenica può prolungare l’intervallo QT, bisogna prestare cautela quando si somministra </w:t>
      </w:r>
      <w:r w:rsidR="00D314BC" w:rsidRPr="00B14FC1">
        <w:rPr>
          <w:snapToGrid/>
          <w:lang w:val="it-IT" w:eastAsia="en-US"/>
        </w:rPr>
        <w:t xml:space="preserve">abiraterone </w:t>
      </w:r>
      <w:r w:rsidR="00D93AF1">
        <w:rPr>
          <w:lang w:val="it-IT"/>
        </w:rPr>
        <w:t>acetato</w:t>
      </w:r>
      <w:r w:rsidR="00D93AF1" w:rsidRPr="00B14FC1">
        <w:rPr>
          <w:snapToGrid/>
          <w:lang w:val="it-IT" w:eastAsia="en-US"/>
        </w:rPr>
        <w:t xml:space="preserve"> </w:t>
      </w:r>
      <w:r w:rsidRPr="00B14FC1">
        <w:rPr>
          <w:snapToGrid/>
          <w:lang w:val="it-IT" w:eastAsia="en-US"/>
        </w:rPr>
        <w:t>insieme a medicinali noti per prolungare l’intervallo QT o medicinali capaci di indurre torsioni di punta come gli antiaritmici di classe IA (ad es. chinidina, disopiramide) o classe III (ad es. amiodarone, sotalolo, dofetilide, ibutilide), metadone, moxifloxacina, antipsicotici, e</w:t>
      </w:r>
      <w:r w:rsidR="00B248CE">
        <w:rPr>
          <w:snapToGrid/>
          <w:lang w:val="it-IT" w:eastAsia="en-US"/>
        </w:rPr>
        <w:t>c</w:t>
      </w:r>
      <w:r w:rsidRPr="00B14FC1">
        <w:rPr>
          <w:snapToGrid/>
          <w:lang w:val="it-IT" w:eastAsia="en-US"/>
        </w:rPr>
        <w:t>c.</w:t>
      </w:r>
    </w:p>
    <w:p w14:paraId="2DD2C7EA" w14:textId="77777777" w:rsidR="009D07C8" w:rsidRPr="00B14FC1" w:rsidRDefault="009D07C8" w:rsidP="00976857">
      <w:pPr>
        <w:tabs>
          <w:tab w:val="left" w:pos="1134"/>
          <w:tab w:val="left" w:pos="1701"/>
        </w:tabs>
        <w:rPr>
          <w:snapToGrid/>
          <w:lang w:val="it-IT" w:eastAsia="en-US"/>
        </w:rPr>
      </w:pPr>
    </w:p>
    <w:p w14:paraId="0A4C2837" w14:textId="77777777" w:rsidR="009D07C8" w:rsidRPr="00B14FC1" w:rsidRDefault="009D07C8" w:rsidP="00976857">
      <w:pPr>
        <w:keepNext/>
        <w:tabs>
          <w:tab w:val="left" w:pos="1134"/>
          <w:tab w:val="left" w:pos="1701"/>
        </w:tabs>
        <w:rPr>
          <w:i/>
          <w:snapToGrid/>
          <w:szCs w:val="22"/>
          <w:lang w:val="it-IT" w:eastAsia="en-US"/>
        </w:rPr>
      </w:pPr>
      <w:r w:rsidRPr="00B14FC1">
        <w:rPr>
          <w:i/>
          <w:snapToGrid/>
          <w:szCs w:val="22"/>
          <w:lang w:val="it-IT" w:eastAsia="en-US"/>
        </w:rPr>
        <w:t>Uso con spironolattone</w:t>
      </w:r>
    </w:p>
    <w:p w14:paraId="26AF6F0B" w14:textId="77777777" w:rsidR="00480939" w:rsidRPr="00B14FC1" w:rsidRDefault="009D07C8" w:rsidP="00976857">
      <w:pPr>
        <w:tabs>
          <w:tab w:val="left" w:pos="1134"/>
          <w:tab w:val="left" w:pos="1701"/>
        </w:tabs>
        <w:rPr>
          <w:snapToGrid/>
          <w:szCs w:val="22"/>
          <w:lang w:val="it-IT" w:eastAsia="en-US"/>
        </w:rPr>
      </w:pPr>
      <w:r w:rsidRPr="00B14FC1">
        <w:rPr>
          <w:snapToGrid/>
          <w:szCs w:val="22"/>
          <w:lang w:val="it-IT" w:eastAsia="en-US"/>
        </w:rPr>
        <w:t xml:space="preserve">Spironolattone lega il recettore per gli androgeni e può aumentare i livelli di antigene prostatico specifico (PSA). L’uso con </w:t>
      </w:r>
      <w:r w:rsidR="00D314BC" w:rsidRPr="00B14FC1">
        <w:rPr>
          <w:snapToGrid/>
          <w:szCs w:val="22"/>
          <w:lang w:val="it-IT" w:eastAsia="en-US"/>
        </w:rPr>
        <w:t xml:space="preserve">abiraterone </w:t>
      </w:r>
      <w:r w:rsidR="00D93AF1">
        <w:rPr>
          <w:lang w:val="it-IT"/>
        </w:rPr>
        <w:t>acetato</w:t>
      </w:r>
      <w:r w:rsidR="00D93AF1" w:rsidRPr="00B14FC1">
        <w:rPr>
          <w:snapToGrid/>
          <w:szCs w:val="22"/>
          <w:lang w:val="it-IT" w:eastAsia="en-US"/>
        </w:rPr>
        <w:t xml:space="preserve"> </w:t>
      </w:r>
      <w:r w:rsidRPr="00B14FC1">
        <w:rPr>
          <w:snapToGrid/>
          <w:szCs w:val="22"/>
          <w:lang w:val="it-IT" w:eastAsia="en-US"/>
        </w:rPr>
        <w:t>non è raccomandato (vedere paragrafo</w:t>
      </w:r>
      <w:r w:rsidR="00E43968" w:rsidRPr="00B14FC1">
        <w:rPr>
          <w:snapToGrid/>
          <w:szCs w:val="22"/>
          <w:lang w:val="it-IT" w:eastAsia="en-US"/>
        </w:rPr>
        <w:t> 5</w:t>
      </w:r>
      <w:r w:rsidRPr="00B14FC1">
        <w:rPr>
          <w:snapToGrid/>
          <w:szCs w:val="22"/>
          <w:lang w:val="it-IT" w:eastAsia="en-US"/>
        </w:rPr>
        <w:t>.1).</w:t>
      </w:r>
    </w:p>
    <w:p w14:paraId="3343C127" w14:textId="77777777" w:rsidR="009D07C8" w:rsidRPr="00B14FC1" w:rsidRDefault="009D07C8" w:rsidP="00976857">
      <w:pPr>
        <w:tabs>
          <w:tab w:val="left" w:pos="1134"/>
          <w:tab w:val="left" w:pos="1701"/>
        </w:tabs>
        <w:rPr>
          <w:lang w:val="it-IT"/>
        </w:rPr>
      </w:pPr>
    </w:p>
    <w:p w14:paraId="4955CBEF" w14:textId="77777777" w:rsidR="009D07C8" w:rsidRPr="00B14FC1" w:rsidRDefault="009D07C8" w:rsidP="00976857">
      <w:pPr>
        <w:keepNext/>
        <w:ind w:left="567" w:hanging="567"/>
        <w:rPr>
          <w:b/>
          <w:bCs/>
          <w:lang w:val="it-IT"/>
        </w:rPr>
      </w:pPr>
      <w:r w:rsidRPr="00B14FC1">
        <w:rPr>
          <w:b/>
          <w:bCs/>
          <w:lang w:val="it-IT"/>
        </w:rPr>
        <w:t>4.6</w:t>
      </w:r>
      <w:r w:rsidRPr="00B14FC1">
        <w:rPr>
          <w:b/>
          <w:bCs/>
          <w:lang w:val="it-IT"/>
        </w:rPr>
        <w:tab/>
        <w:t>Fertilità, gravidanza e allattamento</w:t>
      </w:r>
    </w:p>
    <w:p w14:paraId="7B7D76B3" w14:textId="77777777" w:rsidR="009D07C8" w:rsidRPr="00B14FC1" w:rsidRDefault="009D07C8" w:rsidP="00976857">
      <w:pPr>
        <w:keepNext/>
        <w:tabs>
          <w:tab w:val="left" w:pos="1134"/>
          <w:tab w:val="left" w:pos="1701"/>
        </w:tabs>
        <w:rPr>
          <w:lang w:val="it-IT"/>
        </w:rPr>
      </w:pPr>
    </w:p>
    <w:p w14:paraId="173F99EE" w14:textId="77777777" w:rsidR="009D07C8" w:rsidRPr="00B14FC1" w:rsidRDefault="009D07C8" w:rsidP="00976857">
      <w:pPr>
        <w:keepNext/>
        <w:tabs>
          <w:tab w:val="left" w:pos="1134"/>
          <w:tab w:val="left" w:pos="1701"/>
        </w:tabs>
        <w:rPr>
          <w:u w:val="single"/>
          <w:lang w:val="it-IT"/>
        </w:rPr>
      </w:pPr>
      <w:r w:rsidRPr="00B14FC1">
        <w:rPr>
          <w:u w:val="single"/>
          <w:lang w:val="it-IT"/>
        </w:rPr>
        <w:t>Donne potenzialmente fertili</w:t>
      </w:r>
    </w:p>
    <w:p w14:paraId="7E00FE53" w14:textId="77777777" w:rsidR="009D07C8" w:rsidRPr="00B14FC1" w:rsidRDefault="009D07C8" w:rsidP="00976857">
      <w:pPr>
        <w:tabs>
          <w:tab w:val="left" w:pos="1134"/>
          <w:tab w:val="left" w:pos="1701"/>
        </w:tabs>
        <w:rPr>
          <w:lang w:val="it-IT"/>
        </w:rPr>
      </w:pPr>
      <w:r w:rsidRPr="00B14FC1">
        <w:rPr>
          <w:lang w:val="it-IT"/>
        </w:rPr>
        <w:t xml:space="preserve">Non esistono dati relativi all’uso di </w:t>
      </w:r>
      <w:r w:rsidR="00D314BC" w:rsidRPr="00B14FC1">
        <w:rPr>
          <w:lang w:val="it-IT"/>
        </w:rPr>
        <w:t xml:space="preserve">abiraterone </w:t>
      </w:r>
      <w:r w:rsidR="003017DF">
        <w:rPr>
          <w:lang w:val="it-IT"/>
        </w:rPr>
        <w:t xml:space="preserve">acetato </w:t>
      </w:r>
      <w:r w:rsidR="00A86900">
        <w:rPr>
          <w:lang w:val="it-IT"/>
        </w:rPr>
        <w:t>i</w:t>
      </w:r>
      <w:r w:rsidRPr="00B14FC1">
        <w:rPr>
          <w:lang w:val="it-IT"/>
        </w:rPr>
        <w:t>n donn</w:t>
      </w:r>
      <w:r w:rsidR="00A86900">
        <w:rPr>
          <w:lang w:val="it-IT"/>
        </w:rPr>
        <w:t>e</w:t>
      </w:r>
      <w:r w:rsidRPr="00B14FC1">
        <w:rPr>
          <w:lang w:val="it-IT"/>
        </w:rPr>
        <w:t xml:space="preserve"> in gravidanza e l’uso di questo medicinale è controindicato in donne in età fertile.</w:t>
      </w:r>
    </w:p>
    <w:p w14:paraId="07299F35" w14:textId="77777777" w:rsidR="009D07C8" w:rsidRPr="00B14FC1" w:rsidRDefault="009D07C8" w:rsidP="00976857">
      <w:pPr>
        <w:tabs>
          <w:tab w:val="left" w:pos="1134"/>
          <w:tab w:val="left" w:pos="1701"/>
        </w:tabs>
        <w:rPr>
          <w:lang w:val="it-IT"/>
        </w:rPr>
      </w:pPr>
    </w:p>
    <w:p w14:paraId="62CD5AD7" w14:textId="77777777" w:rsidR="009D07C8" w:rsidRPr="00B14FC1" w:rsidRDefault="009D07C8" w:rsidP="00976857">
      <w:pPr>
        <w:keepNext/>
        <w:tabs>
          <w:tab w:val="left" w:pos="1134"/>
          <w:tab w:val="left" w:pos="1701"/>
        </w:tabs>
        <w:rPr>
          <w:u w:val="single"/>
          <w:lang w:val="it-IT"/>
        </w:rPr>
      </w:pPr>
      <w:r w:rsidRPr="00B14FC1">
        <w:rPr>
          <w:u w:val="single"/>
          <w:lang w:val="it-IT"/>
        </w:rPr>
        <w:t>Contraccezione negli uomini e nelle donne</w:t>
      </w:r>
    </w:p>
    <w:p w14:paraId="7B22D8D9" w14:textId="77777777" w:rsidR="009D07C8" w:rsidRPr="00B14FC1" w:rsidRDefault="009D07C8" w:rsidP="00976857">
      <w:pPr>
        <w:tabs>
          <w:tab w:val="left" w:pos="1134"/>
          <w:tab w:val="left" w:pos="1701"/>
        </w:tabs>
        <w:rPr>
          <w:lang w:val="it-IT"/>
        </w:rPr>
      </w:pPr>
      <w:r w:rsidRPr="00B14FC1">
        <w:rPr>
          <w:lang w:val="it-IT"/>
        </w:rPr>
        <w:t xml:space="preserve">Non è noto se abiraterone </w:t>
      </w:r>
      <w:r w:rsidR="003017DF">
        <w:rPr>
          <w:lang w:val="it-IT"/>
        </w:rPr>
        <w:t>acetato</w:t>
      </w:r>
      <w:r w:rsidR="003017DF" w:rsidRPr="00B14FC1">
        <w:rPr>
          <w:lang w:val="it-IT"/>
        </w:rPr>
        <w:t xml:space="preserve"> </w:t>
      </w:r>
      <w:r w:rsidRPr="00B14FC1">
        <w:rPr>
          <w:lang w:val="it-IT"/>
        </w:rPr>
        <w:t xml:space="preserve">o i suoi metaboliti siano escreti nel liquido seminale. Se il paziente ha rapporti sessuali con una donna </w:t>
      </w:r>
      <w:r w:rsidR="00A86900">
        <w:rPr>
          <w:lang w:val="it-IT"/>
        </w:rPr>
        <w:t>in</w:t>
      </w:r>
      <w:r w:rsidRPr="00B14FC1">
        <w:rPr>
          <w:lang w:val="it-IT"/>
        </w:rPr>
        <w:t>gravidanza, si raccomanda di utilizzare un preservativo. Se il paziente ha rapporti sessuali con una donna in età fertile, si raccomanda di utilizzare un preservativo unitamente ad un'altra misura contraccettiva efficace. Studi sugli animali hanno mostrato tossicità riproduttiva (vedere paragrafo</w:t>
      </w:r>
      <w:r w:rsidR="00E43968" w:rsidRPr="00B14FC1">
        <w:rPr>
          <w:lang w:val="it-IT"/>
        </w:rPr>
        <w:t> 5</w:t>
      </w:r>
      <w:r w:rsidRPr="00B14FC1">
        <w:rPr>
          <w:lang w:val="it-IT"/>
        </w:rPr>
        <w:t>.3).</w:t>
      </w:r>
    </w:p>
    <w:p w14:paraId="02E5E882" w14:textId="77777777" w:rsidR="009D07C8" w:rsidRPr="00B14FC1" w:rsidRDefault="009D07C8" w:rsidP="00976857">
      <w:pPr>
        <w:tabs>
          <w:tab w:val="left" w:pos="1134"/>
          <w:tab w:val="left" w:pos="1701"/>
        </w:tabs>
        <w:rPr>
          <w:lang w:val="it-IT"/>
        </w:rPr>
      </w:pPr>
    </w:p>
    <w:p w14:paraId="49157774" w14:textId="77777777" w:rsidR="009D07C8" w:rsidRPr="00B14FC1" w:rsidRDefault="009D07C8" w:rsidP="00976857">
      <w:pPr>
        <w:keepNext/>
        <w:tabs>
          <w:tab w:val="left" w:pos="1134"/>
          <w:tab w:val="left" w:pos="1701"/>
        </w:tabs>
        <w:rPr>
          <w:u w:val="single"/>
          <w:lang w:val="it-IT"/>
        </w:rPr>
      </w:pPr>
      <w:r w:rsidRPr="00B14FC1">
        <w:rPr>
          <w:u w:val="single"/>
          <w:lang w:val="it-IT"/>
        </w:rPr>
        <w:t>Gravidanza</w:t>
      </w:r>
    </w:p>
    <w:p w14:paraId="579467C5" w14:textId="77777777" w:rsidR="009D07C8" w:rsidRPr="00B14FC1" w:rsidRDefault="00D314BC" w:rsidP="00976857">
      <w:pPr>
        <w:tabs>
          <w:tab w:val="left" w:pos="1134"/>
          <w:tab w:val="left" w:pos="1701"/>
        </w:tabs>
        <w:rPr>
          <w:lang w:val="it-IT"/>
        </w:rPr>
      </w:pPr>
      <w:r w:rsidRPr="00B14FC1">
        <w:rPr>
          <w:lang w:val="it-IT"/>
        </w:rPr>
        <w:t xml:space="preserve">Abiraterone </w:t>
      </w:r>
      <w:r w:rsidR="003017DF">
        <w:rPr>
          <w:lang w:val="it-IT"/>
        </w:rPr>
        <w:t>acetato</w:t>
      </w:r>
      <w:r w:rsidR="003017DF" w:rsidRPr="00B14FC1">
        <w:rPr>
          <w:lang w:val="it-IT"/>
        </w:rPr>
        <w:t xml:space="preserve"> </w:t>
      </w:r>
      <w:r w:rsidR="009D07C8" w:rsidRPr="00B14FC1">
        <w:rPr>
          <w:lang w:val="it-IT"/>
        </w:rPr>
        <w:t>non è indicato nelle donne ed è controindicato durante la gravidanza o in donne in età fertile (vedere paragrafi</w:t>
      </w:r>
      <w:r w:rsidR="00480939" w:rsidRPr="00B14FC1">
        <w:rPr>
          <w:lang w:val="it-IT"/>
        </w:rPr>
        <w:t> 4</w:t>
      </w:r>
      <w:r w:rsidR="009D07C8" w:rsidRPr="00B14FC1">
        <w:rPr>
          <w:lang w:val="it-IT"/>
        </w:rPr>
        <w:t>.3 e 5.3).</w:t>
      </w:r>
    </w:p>
    <w:p w14:paraId="735DDE1C" w14:textId="77777777" w:rsidR="009D07C8" w:rsidRPr="00B14FC1" w:rsidRDefault="009D07C8" w:rsidP="00976857">
      <w:pPr>
        <w:tabs>
          <w:tab w:val="left" w:pos="1134"/>
          <w:tab w:val="left" w:pos="1701"/>
        </w:tabs>
        <w:rPr>
          <w:lang w:val="it-IT"/>
        </w:rPr>
      </w:pPr>
    </w:p>
    <w:p w14:paraId="731EC770" w14:textId="77777777" w:rsidR="009D07C8" w:rsidRPr="00B14FC1" w:rsidRDefault="009D07C8" w:rsidP="00976857">
      <w:pPr>
        <w:keepNext/>
        <w:tabs>
          <w:tab w:val="left" w:pos="1134"/>
          <w:tab w:val="left" w:pos="1701"/>
        </w:tabs>
        <w:rPr>
          <w:u w:val="single"/>
          <w:lang w:val="it-IT"/>
        </w:rPr>
      </w:pPr>
      <w:r w:rsidRPr="00B14FC1">
        <w:rPr>
          <w:u w:val="single"/>
          <w:lang w:val="it-IT"/>
        </w:rPr>
        <w:t>Allattamento</w:t>
      </w:r>
    </w:p>
    <w:p w14:paraId="7ED609D9" w14:textId="77777777" w:rsidR="009D07C8" w:rsidRPr="00B14FC1" w:rsidRDefault="009D07C8" w:rsidP="00976857">
      <w:pPr>
        <w:tabs>
          <w:tab w:val="left" w:pos="1134"/>
          <w:tab w:val="left" w:pos="1701"/>
        </w:tabs>
        <w:rPr>
          <w:lang w:val="it-IT"/>
        </w:rPr>
      </w:pPr>
      <w:r w:rsidRPr="00B14FC1">
        <w:rPr>
          <w:lang w:val="it-IT"/>
        </w:rPr>
        <w:t xml:space="preserve">L’uso di </w:t>
      </w:r>
      <w:r w:rsidR="00D314BC" w:rsidRPr="00B14FC1">
        <w:rPr>
          <w:lang w:val="it-IT"/>
        </w:rPr>
        <w:t xml:space="preserve">Abiraterone </w:t>
      </w:r>
      <w:r w:rsidR="003017DF">
        <w:rPr>
          <w:lang w:val="it-IT"/>
        </w:rPr>
        <w:t>acetato</w:t>
      </w:r>
      <w:r w:rsidR="003017DF" w:rsidRPr="00B14FC1">
        <w:rPr>
          <w:lang w:val="it-IT"/>
        </w:rPr>
        <w:t xml:space="preserve"> </w:t>
      </w:r>
      <w:r w:rsidRPr="00B14FC1">
        <w:rPr>
          <w:lang w:val="it-IT"/>
        </w:rPr>
        <w:t>è controindicato nelle donne.</w:t>
      </w:r>
    </w:p>
    <w:p w14:paraId="7444B4E7" w14:textId="77777777" w:rsidR="009D07C8" w:rsidRPr="00B14FC1" w:rsidRDefault="009D07C8" w:rsidP="00976857">
      <w:pPr>
        <w:tabs>
          <w:tab w:val="left" w:pos="1134"/>
          <w:tab w:val="left" w:pos="1701"/>
        </w:tabs>
        <w:rPr>
          <w:lang w:val="it-IT"/>
        </w:rPr>
      </w:pPr>
    </w:p>
    <w:p w14:paraId="0ADCF17D" w14:textId="77777777" w:rsidR="009D07C8" w:rsidRPr="00B14FC1" w:rsidRDefault="009D07C8" w:rsidP="00976857">
      <w:pPr>
        <w:keepNext/>
        <w:tabs>
          <w:tab w:val="left" w:pos="1134"/>
          <w:tab w:val="left" w:pos="1701"/>
        </w:tabs>
        <w:rPr>
          <w:u w:val="single"/>
          <w:lang w:val="it-IT"/>
        </w:rPr>
      </w:pPr>
      <w:r w:rsidRPr="00B14FC1">
        <w:rPr>
          <w:u w:val="single"/>
          <w:lang w:val="it-IT"/>
        </w:rPr>
        <w:t>Fertilità</w:t>
      </w:r>
    </w:p>
    <w:p w14:paraId="59290DB8" w14:textId="77777777" w:rsidR="009D07C8" w:rsidRPr="00B14FC1" w:rsidRDefault="009D07C8" w:rsidP="00976857">
      <w:pPr>
        <w:tabs>
          <w:tab w:val="left" w:pos="1134"/>
          <w:tab w:val="left" w:pos="1701"/>
        </w:tabs>
        <w:rPr>
          <w:lang w:val="it-IT"/>
        </w:rPr>
      </w:pPr>
      <w:r w:rsidRPr="00B14FC1">
        <w:rPr>
          <w:lang w:val="it-IT"/>
        </w:rPr>
        <w:t xml:space="preserve">Abiraterone </w:t>
      </w:r>
      <w:r w:rsidR="003017DF">
        <w:rPr>
          <w:lang w:val="it-IT"/>
        </w:rPr>
        <w:t>acetato</w:t>
      </w:r>
      <w:r w:rsidR="003017DF" w:rsidRPr="00B14FC1">
        <w:rPr>
          <w:lang w:val="it-IT"/>
        </w:rPr>
        <w:t xml:space="preserve"> </w:t>
      </w:r>
      <w:r w:rsidRPr="00B14FC1">
        <w:rPr>
          <w:lang w:val="it-IT"/>
        </w:rPr>
        <w:t>influenza la fertilità nei ratti maschi e femmine ma questi effetti sono totalmente reversibili (vedere paragrafo</w:t>
      </w:r>
      <w:r w:rsidR="00E43968" w:rsidRPr="00B14FC1">
        <w:rPr>
          <w:lang w:val="it-IT"/>
        </w:rPr>
        <w:t> 5</w:t>
      </w:r>
      <w:r w:rsidRPr="00B14FC1">
        <w:rPr>
          <w:lang w:val="it-IT"/>
        </w:rPr>
        <w:t>.3).</w:t>
      </w:r>
    </w:p>
    <w:p w14:paraId="1700265C" w14:textId="77777777" w:rsidR="009D07C8" w:rsidRPr="00B14FC1" w:rsidRDefault="009D07C8" w:rsidP="00976857">
      <w:pPr>
        <w:tabs>
          <w:tab w:val="left" w:pos="1134"/>
          <w:tab w:val="left" w:pos="1701"/>
        </w:tabs>
        <w:rPr>
          <w:lang w:val="it-IT"/>
        </w:rPr>
      </w:pPr>
    </w:p>
    <w:p w14:paraId="7BCC5B14" w14:textId="77777777" w:rsidR="009D07C8" w:rsidRPr="00B14FC1" w:rsidRDefault="009D07C8" w:rsidP="00976857">
      <w:pPr>
        <w:keepNext/>
        <w:ind w:left="567" w:hanging="567"/>
        <w:rPr>
          <w:b/>
          <w:bCs/>
          <w:lang w:val="it-IT"/>
        </w:rPr>
      </w:pPr>
      <w:r w:rsidRPr="00B14FC1">
        <w:rPr>
          <w:b/>
          <w:bCs/>
          <w:lang w:val="it-IT"/>
        </w:rPr>
        <w:t>4.7</w:t>
      </w:r>
      <w:r w:rsidRPr="00B14FC1">
        <w:rPr>
          <w:b/>
          <w:bCs/>
          <w:lang w:val="it-IT"/>
        </w:rPr>
        <w:tab/>
        <w:t>Effetti sulla capacità di guidare veicoli e sull’uso di macchinari</w:t>
      </w:r>
    </w:p>
    <w:p w14:paraId="69CF0F4A" w14:textId="77777777" w:rsidR="009D07C8" w:rsidRPr="00B14FC1" w:rsidRDefault="009D07C8" w:rsidP="00976857">
      <w:pPr>
        <w:keepNext/>
        <w:tabs>
          <w:tab w:val="left" w:pos="1134"/>
          <w:tab w:val="left" w:pos="1701"/>
        </w:tabs>
        <w:rPr>
          <w:lang w:val="it-IT"/>
        </w:rPr>
      </w:pPr>
    </w:p>
    <w:p w14:paraId="478A81FE" w14:textId="77777777" w:rsidR="009D07C8" w:rsidRPr="00B14FC1" w:rsidRDefault="00401B9A" w:rsidP="00976857">
      <w:pPr>
        <w:tabs>
          <w:tab w:val="left" w:pos="1134"/>
          <w:tab w:val="left" w:pos="1701"/>
        </w:tabs>
        <w:rPr>
          <w:lang w:val="it-IT"/>
        </w:rPr>
      </w:pPr>
      <w:r w:rsidRPr="00B14FC1">
        <w:rPr>
          <w:lang w:val="it-IT"/>
        </w:rPr>
        <w:t>Abiraterone Accord</w:t>
      </w:r>
      <w:r w:rsidR="009D07C8" w:rsidRPr="00B14FC1">
        <w:rPr>
          <w:lang w:val="it-IT"/>
        </w:rPr>
        <w:t xml:space="preserve"> non altera o altera in modo trascurabile la capacità di guidare veicoli e di usare macchinari.</w:t>
      </w:r>
    </w:p>
    <w:p w14:paraId="27A9CDA2" w14:textId="77777777" w:rsidR="009D07C8" w:rsidRPr="00B14FC1" w:rsidRDefault="009D07C8" w:rsidP="00976857">
      <w:pPr>
        <w:tabs>
          <w:tab w:val="left" w:pos="1134"/>
          <w:tab w:val="left" w:pos="1701"/>
        </w:tabs>
        <w:rPr>
          <w:lang w:val="it-IT"/>
        </w:rPr>
      </w:pPr>
    </w:p>
    <w:p w14:paraId="384289F5" w14:textId="77777777" w:rsidR="009D07C8" w:rsidRPr="00B14FC1" w:rsidRDefault="009D07C8" w:rsidP="00976857">
      <w:pPr>
        <w:keepNext/>
        <w:ind w:left="567" w:hanging="567"/>
        <w:rPr>
          <w:b/>
          <w:bCs/>
          <w:lang w:val="it-IT"/>
        </w:rPr>
      </w:pPr>
      <w:r w:rsidRPr="00B14FC1">
        <w:rPr>
          <w:b/>
          <w:bCs/>
          <w:lang w:val="it-IT"/>
        </w:rPr>
        <w:t>4.8</w:t>
      </w:r>
      <w:r w:rsidRPr="00B14FC1">
        <w:rPr>
          <w:b/>
          <w:bCs/>
          <w:lang w:val="it-IT"/>
        </w:rPr>
        <w:tab/>
        <w:t>Effetti indesiderati</w:t>
      </w:r>
    </w:p>
    <w:p w14:paraId="6BB34821" w14:textId="77777777" w:rsidR="009D07C8" w:rsidRPr="00B14FC1" w:rsidRDefault="009D07C8" w:rsidP="00976857">
      <w:pPr>
        <w:keepNext/>
        <w:tabs>
          <w:tab w:val="left" w:pos="1134"/>
          <w:tab w:val="left" w:pos="1701"/>
        </w:tabs>
        <w:rPr>
          <w:lang w:val="it-IT"/>
        </w:rPr>
      </w:pPr>
    </w:p>
    <w:p w14:paraId="57E308CE" w14:textId="77777777" w:rsidR="009D07C8" w:rsidRPr="00B14FC1" w:rsidRDefault="009D07C8" w:rsidP="00976857">
      <w:pPr>
        <w:keepNext/>
        <w:tabs>
          <w:tab w:val="left" w:pos="1134"/>
          <w:tab w:val="left" w:pos="1701"/>
        </w:tabs>
        <w:rPr>
          <w:u w:val="single"/>
          <w:lang w:val="it-IT"/>
        </w:rPr>
      </w:pPr>
      <w:r w:rsidRPr="00B14FC1">
        <w:rPr>
          <w:u w:val="single"/>
          <w:lang w:val="it-IT"/>
        </w:rPr>
        <w:t>Riassunto del profilo di sicurezza</w:t>
      </w:r>
    </w:p>
    <w:p w14:paraId="3BD5B98D" w14:textId="77777777" w:rsidR="003D6733" w:rsidRPr="00B14FC1" w:rsidRDefault="003D6733" w:rsidP="00976857">
      <w:pPr>
        <w:tabs>
          <w:tab w:val="left" w:pos="1134"/>
          <w:tab w:val="left" w:pos="1701"/>
        </w:tabs>
        <w:rPr>
          <w:lang w:val="it-IT"/>
        </w:rPr>
      </w:pPr>
      <w:r w:rsidRPr="00B14FC1">
        <w:rPr>
          <w:lang w:val="it-IT"/>
        </w:rPr>
        <w:t xml:space="preserve">In un’analisi delle reazioni avverse rilevate negli studi compositi di Fase 3 con </w:t>
      </w:r>
      <w:r w:rsidR="00401B9A" w:rsidRPr="00B14FC1">
        <w:rPr>
          <w:lang w:val="it-IT"/>
        </w:rPr>
        <w:t>abiraterone</w:t>
      </w:r>
      <w:r w:rsidR="00977D91" w:rsidRPr="00B14FC1">
        <w:rPr>
          <w:lang w:val="it-IT"/>
        </w:rPr>
        <w:t xml:space="preserve"> acetato</w:t>
      </w:r>
      <w:r w:rsidRPr="00B14FC1">
        <w:rPr>
          <w:lang w:val="it-IT"/>
        </w:rPr>
        <w:t xml:space="preserve">, le reazioni avverse osservate in ≥10% dei pazienti sono state </w:t>
      </w:r>
      <w:r w:rsidR="009D07C8" w:rsidRPr="00B14FC1">
        <w:rPr>
          <w:lang w:val="it-IT"/>
        </w:rPr>
        <w:t>edema periferico, ipokaliemia, ipertensione</w:t>
      </w:r>
      <w:r w:rsidRPr="00B14FC1">
        <w:rPr>
          <w:lang w:val="it-IT"/>
        </w:rPr>
        <w:t>,</w:t>
      </w:r>
      <w:r w:rsidR="009D07C8" w:rsidRPr="00B14FC1">
        <w:rPr>
          <w:lang w:val="it-IT"/>
        </w:rPr>
        <w:t xml:space="preserve"> infezioni delle vie urinarie</w:t>
      </w:r>
      <w:r w:rsidRPr="00B14FC1">
        <w:rPr>
          <w:lang w:val="it-IT"/>
        </w:rPr>
        <w:t xml:space="preserve"> e alanina aminotransferasi</w:t>
      </w:r>
      <w:r w:rsidR="00990298">
        <w:rPr>
          <w:lang w:val="it-IT"/>
        </w:rPr>
        <w:t xml:space="preserve"> aumentate</w:t>
      </w:r>
      <w:r w:rsidRPr="00B14FC1">
        <w:rPr>
          <w:lang w:val="it-IT"/>
        </w:rPr>
        <w:t xml:space="preserve"> e/o aspartato aminotransferasi</w:t>
      </w:r>
      <w:r w:rsidR="00990298">
        <w:rPr>
          <w:lang w:val="it-IT"/>
        </w:rPr>
        <w:t xml:space="preserve"> aumentate</w:t>
      </w:r>
      <w:r w:rsidR="009D07C8" w:rsidRPr="00B14FC1">
        <w:rPr>
          <w:lang w:val="it-IT"/>
        </w:rPr>
        <w:t>.</w:t>
      </w:r>
    </w:p>
    <w:p w14:paraId="113C3396" w14:textId="77777777" w:rsidR="009D07C8" w:rsidRPr="00B14FC1" w:rsidRDefault="009D07C8" w:rsidP="00976857">
      <w:pPr>
        <w:tabs>
          <w:tab w:val="left" w:pos="1134"/>
          <w:tab w:val="left" w:pos="1701"/>
        </w:tabs>
        <w:rPr>
          <w:lang w:val="it-IT"/>
        </w:rPr>
      </w:pPr>
      <w:r w:rsidRPr="00B14FC1">
        <w:rPr>
          <w:lang w:val="it-IT"/>
        </w:rPr>
        <w:t>Altre importanti reazioni avverse includono patologie cardiache, epatotossicità, fratture ed alveolite allergica.</w:t>
      </w:r>
    </w:p>
    <w:p w14:paraId="4D93C168" w14:textId="77777777" w:rsidR="009D07C8" w:rsidRPr="00B14FC1" w:rsidRDefault="009D07C8" w:rsidP="00976857">
      <w:pPr>
        <w:tabs>
          <w:tab w:val="left" w:pos="1134"/>
          <w:tab w:val="left" w:pos="1701"/>
        </w:tabs>
        <w:rPr>
          <w:lang w:val="it-IT"/>
        </w:rPr>
      </w:pPr>
    </w:p>
    <w:p w14:paraId="386F8A4C" w14:textId="77777777" w:rsidR="009D07C8" w:rsidRPr="00B14FC1" w:rsidRDefault="00401B9A" w:rsidP="00976857">
      <w:pPr>
        <w:tabs>
          <w:tab w:val="left" w:pos="1134"/>
          <w:tab w:val="left" w:pos="1701"/>
        </w:tabs>
        <w:rPr>
          <w:lang w:val="it-IT"/>
        </w:rPr>
      </w:pPr>
      <w:r w:rsidRPr="00B14FC1">
        <w:rPr>
          <w:lang w:val="it-IT"/>
        </w:rPr>
        <w:t xml:space="preserve">Abiraterone </w:t>
      </w:r>
      <w:r w:rsidR="00F17763">
        <w:rPr>
          <w:lang w:val="it-IT"/>
        </w:rPr>
        <w:t>acetato</w:t>
      </w:r>
      <w:r w:rsidR="00F17763" w:rsidRPr="00B14FC1">
        <w:rPr>
          <w:lang w:val="it-IT"/>
        </w:rPr>
        <w:t xml:space="preserve"> </w:t>
      </w:r>
      <w:r w:rsidR="009D07C8" w:rsidRPr="00B14FC1">
        <w:rPr>
          <w:lang w:val="it-IT"/>
        </w:rPr>
        <w:t xml:space="preserve">può causare ipertensione, ipokaliemia e ritenzione di liquidi come conseguenza farmacodinamica del meccanismo d’azione. Negli studi </w:t>
      </w:r>
      <w:r w:rsidR="003D6733" w:rsidRPr="00B14FC1">
        <w:rPr>
          <w:lang w:val="it-IT"/>
        </w:rPr>
        <w:t>di Fase 3</w:t>
      </w:r>
      <w:r w:rsidR="009D07C8" w:rsidRPr="00B14FC1">
        <w:rPr>
          <w:lang w:val="it-IT"/>
        </w:rPr>
        <w:t xml:space="preserve">, le reazioni avverse previste dei mineralcorticoidi sono state osservate più comunemente nei pazienti trattati con abiraterone acetato rispetto ai pazienti trattati con placebo: rispettivamente, ipokaliemia </w:t>
      </w:r>
      <w:r w:rsidR="003D6733" w:rsidRPr="00B14FC1">
        <w:rPr>
          <w:lang w:val="it-IT"/>
        </w:rPr>
        <w:t>18</w:t>
      </w:r>
      <w:r w:rsidR="009D07C8" w:rsidRPr="00B14FC1">
        <w:rPr>
          <w:lang w:val="it-IT"/>
        </w:rPr>
        <w:t xml:space="preserve">% vs </w:t>
      </w:r>
      <w:r w:rsidR="003D6733" w:rsidRPr="00B14FC1">
        <w:rPr>
          <w:lang w:val="it-IT"/>
        </w:rPr>
        <w:t>8</w:t>
      </w:r>
      <w:r w:rsidR="009D07C8" w:rsidRPr="00B14FC1">
        <w:rPr>
          <w:lang w:val="it-IT"/>
        </w:rPr>
        <w:t xml:space="preserve">%, ipertensione </w:t>
      </w:r>
      <w:r w:rsidR="00785B07" w:rsidRPr="00B14FC1">
        <w:rPr>
          <w:lang w:val="it-IT"/>
        </w:rPr>
        <w:t>22</w:t>
      </w:r>
      <w:r w:rsidR="009D07C8" w:rsidRPr="00B14FC1">
        <w:rPr>
          <w:lang w:val="it-IT"/>
        </w:rPr>
        <w:t>% vs 1</w:t>
      </w:r>
      <w:r w:rsidR="00785B07" w:rsidRPr="00B14FC1">
        <w:rPr>
          <w:lang w:val="it-IT"/>
        </w:rPr>
        <w:t>6</w:t>
      </w:r>
      <w:r w:rsidR="009D07C8" w:rsidRPr="00B14FC1">
        <w:rPr>
          <w:lang w:val="it-IT"/>
        </w:rPr>
        <w:t>% e ritenzione di liquidi (edema periferico) 2</w:t>
      </w:r>
      <w:r w:rsidR="00785B07" w:rsidRPr="00B14FC1">
        <w:rPr>
          <w:lang w:val="it-IT"/>
        </w:rPr>
        <w:t>3</w:t>
      </w:r>
      <w:r w:rsidR="009D07C8" w:rsidRPr="00B14FC1">
        <w:rPr>
          <w:lang w:val="it-IT"/>
        </w:rPr>
        <w:t xml:space="preserve">% vs </w:t>
      </w:r>
      <w:r w:rsidR="00785B07" w:rsidRPr="00B14FC1">
        <w:rPr>
          <w:lang w:val="it-IT"/>
        </w:rPr>
        <w:t>17</w:t>
      </w:r>
      <w:r w:rsidR="009D07C8" w:rsidRPr="00B14FC1">
        <w:rPr>
          <w:lang w:val="it-IT"/>
        </w:rPr>
        <w:t>%</w:t>
      </w:r>
      <w:r w:rsidR="009D07C8" w:rsidRPr="00B14FC1">
        <w:rPr>
          <w:i/>
          <w:lang w:val="it-IT"/>
        </w:rPr>
        <w:t xml:space="preserve">. </w:t>
      </w:r>
      <w:r w:rsidR="000C6C48" w:rsidRPr="00B14FC1">
        <w:rPr>
          <w:lang w:val="it-IT"/>
        </w:rPr>
        <w:t>N</w:t>
      </w:r>
      <w:r w:rsidR="00512D92" w:rsidRPr="00B14FC1">
        <w:rPr>
          <w:lang w:val="it-IT"/>
        </w:rPr>
        <w:t>ei pazienti trattati con abiraterone acetato</w:t>
      </w:r>
      <w:r w:rsidR="009242B1" w:rsidRPr="00B14FC1">
        <w:rPr>
          <w:lang w:val="it-IT"/>
        </w:rPr>
        <w:t xml:space="preserve"> rispetto a pazienti trattati con il placebo</w:t>
      </w:r>
      <w:r w:rsidR="00512D92" w:rsidRPr="00B14FC1">
        <w:rPr>
          <w:lang w:val="it-IT"/>
        </w:rPr>
        <w:t xml:space="preserve">, sono state osservate, rispettivamente, ipokaliemia di Grado 3 e 4 </w:t>
      </w:r>
      <w:r w:rsidR="00D562E4" w:rsidRPr="00B14FC1">
        <w:rPr>
          <w:lang w:val="it-IT"/>
        </w:rPr>
        <w:t>(</w:t>
      </w:r>
      <w:r w:rsidR="00020DD8" w:rsidRPr="00E96899">
        <w:rPr>
          <w:i/>
          <w:iCs/>
          <w:lang w:val="it-IT"/>
        </w:rPr>
        <w:t>Common Terminology Criteria for Adverse Events</w:t>
      </w:r>
      <w:r w:rsidR="00020DD8" w:rsidRPr="00B14FC1">
        <w:rPr>
          <w:lang w:val="it-IT"/>
        </w:rPr>
        <w:t xml:space="preserve"> </w:t>
      </w:r>
      <w:r w:rsidR="00D562E4" w:rsidRPr="00B14FC1">
        <w:rPr>
          <w:lang w:val="it-IT"/>
        </w:rPr>
        <w:t xml:space="preserve">CTCAE, versione 4.0) </w:t>
      </w:r>
      <w:r w:rsidR="00512D92" w:rsidRPr="00B14FC1">
        <w:rPr>
          <w:lang w:val="it-IT"/>
        </w:rPr>
        <w:t xml:space="preserve">nel 6% </w:t>
      </w:r>
      <w:r w:rsidR="009242B1" w:rsidRPr="00B14FC1">
        <w:rPr>
          <w:lang w:val="it-IT"/>
        </w:rPr>
        <w:t>rispetto all’1</w:t>
      </w:r>
      <w:r w:rsidR="00512D92" w:rsidRPr="00B14FC1">
        <w:rPr>
          <w:lang w:val="it-IT"/>
        </w:rPr>
        <w:t xml:space="preserve">%, ipertensione di Grado 3 e 4 </w:t>
      </w:r>
      <w:r w:rsidR="00B607A5" w:rsidRPr="00B14FC1">
        <w:rPr>
          <w:lang w:val="it-IT"/>
        </w:rPr>
        <w:t>(CTCAE, versione 4.0)</w:t>
      </w:r>
      <w:r w:rsidR="00512D92" w:rsidRPr="00B14FC1">
        <w:rPr>
          <w:lang w:val="it-IT"/>
        </w:rPr>
        <w:t xml:space="preserve"> rispettivamente nel</w:t>
      </w:r>
      <w:r w:rsidR="009242B1" w:rsidRPr="00B14FC1">
        <w:rPr>
          <w:lang w:val="it-IT"/>
        </w:rPr>
        <w:t>7</w:t>
      </w:r>
      <w:r w:rsidR="00512D92" w:rsidRPr="00B14FC1">
        <w:rPr>
          <w:lang w:val="it-IT"/>
        </w:rPr>
        <w:t xml:space="preserve">% e </w:t>
      </w:r>
      <w:r w:rsidR="009242B1" w:rsidRPr="00B14FC1">
        <w:rPr>
          <w:lang w:val="it-IT"/>
        </w:rPr>
        <w:t xml:space="preserve">rispetto al </w:t>
      </w:r>
      <w:r w:rsidR="00512D92" w:rsidRPr="00B14FC1">
        <w:rPr>
          <w:lang w:val="it-IT"/>
        </w:rPr>
        <w:t xml:space="preserve">5% e ritenzione di liquidi (edema periferico) di Grado 3 e 4 nell’1% </w:t>
      </w:r>
      <w:r w:rsidR="009242B1" w:rsidRPr="00B14FC1">
        <w:rPr>
          <w:lang w:val="it-IT"/>
        </w:rPr>
        <w:t>rispetto a</w:t>
      </w:r>
      <w:r w:rsidR="00512D92" w:rsidRPr="00B14FC1">
        <w:rPr>
          <w:lang w:val="it-IT"/>
        </w:rPr>
        <w:t>ll’1%</w:t>
      </w:r>
      <w:r w:rsidR="00020DD8">
        <w:rPr>
          <w:lang w:val="it-IT"/>
        </w:rPr>
        <w:t>dei pazienti</w:t>
      </w:r>
      <w:r w:rsidR="00512D92" w:rsidRPr="00B14FC1">
        <w:rPr>
          <w:i/>
          <w:lang w:val="it-IT"/>
        </w:rPr>
        <w:t xml:space="preserve">.  </w:t>
      </w:r>
      <w:r w:rsidR="009D07C8" w:rsidRPr="00B14FC1">
        <w:rPr>
          <w:lang w:val="it-IT"/>
        </w:rPr>
        <w:t>Le reazioni dei mineralcorticoidi sono state gestite farmacologicamente con esito positivo. L’uso concomitante di corticosteroidi riduce l’incidenza e la severità di queste reazioni avverse (vedere paragrafo</w:t>
      </w:r>
      <w:r w:rsidR="00480939" w:rsidRPr="00B14FC1">
        <w:rPr>
          <w:lang w:val="it-IT"/>
        </w:rPr>
        <w:t> 4</w:t>
      </w:r>
      <w:r w:rsidR="009D07C8" w:rsidRPr="00B14FC1">
        <w:rPr>
          <w:lang w:val="it-IT"/>
        </w:rPr>
        <w:t>.4).</w:t>
      </w:r>
    </w:p>
    <w:p w14:paraId="2A196572" w14:textId="77777777" w:rsidR="009D07C8" w:rsidRPr="00B14FC1" w:rsidRDefault="009D07C8" w:rsidP="00976857">
      <w:pPr>
        <w:tabs>
          <w:tab w:val="left" w:pos="1134"/>
          <w:tab w:val="left" w:pos="1701"/>
        </w:tabs>
        <w:rPr>
          <w:lang w:val="it-IT"/>
        </w:rPr>
      </w:pPr>
    </w:p>
    <w:p w14:paraId="2B55861B" w14:textId="77777777" w:rsidR="009D07C8" w:rsidRPr="00B14FC1" w:rsidRDefault="009D07C8" w:rsidP="00976857">
      <w:pPr>
        <w:keepNext/>
        <w:tabs>
          <w:tab w:val="left" w:pos="1134"/>
          <w:tab w:val="left" w:pos="1701"/>
        </w:tabs>
        <w:rPr>
          <w:u w:val="single"/>
          <w:lang w:val="it-IT"/>
        </w:rPr>
      </w:pPr>
      <w:r w:rsidRPr="00B14FC1">
        <w:rPr>
          <w:u w:val="single"/>
          <w:lang w:val="it-IT"/>
        </w:rPr>
        <w:t>Tabella delle reazioni avverse</w:t>
      </w:r>
    </w:p>
    <w:p w14:paraId="0B067C6C" w14:textId="77777777" w:rsidR="009D07C8" w:rsidRPr="00B14FC1" w:rsidRDefault="009D07C8" w:rsidP="00976857">
      <w:pPr>
        <w:tabs>
          <w:tab w:val="left" w:pos="1134"/>
          <w:tab w:val="left" w:pos="1701"/>
        </w:tabs>
        <w:rPr>
          <w:lang w:val="it-IT"/>
        </w:rPr>
      </w:pPr>
      <w:r w:rsidRPr="00B14FC1">
        <w:rPr>
          <w:lang w:val="it-IT"/>
        </w:rPr>
        <w:t xml:space="preserve">Studi condotti in pazienti con carcinoma prostatico metastatico avanzato, in terapia con un analogo dell’LHRH, o precedentemente sottoposti a orchiectomia, prevedevano la somministrazione di una dose di </w:t>
      </w:r>
      <w:r w:rsidR="00401B9A" w:rsidRPr="00B14FC1">
        <w:rPr>
          <w:lang w:val="it-IT"/>
        </w:rPr>
        <w:t>abiraterone</w:t>
      </w:r>
      <w:r w:rsidRPr="00B14FC1">
        <w:rPr>
          <w:vertAlign w:val="superscript"/>
          <w:lang w:val="it-IT"/>
        </w:rPr>
        <w:t xml:space="preserve"> </w:t>
      </w:r>
      <w:r w:rsidR="00F17763">
        <w:rPr>
          <w:lang w:val="it-IT"/>
        </w:rPr>
        <w:t>acetato</w:t>
      </w:r>
      <w:r w:rsidR="00F17763" w:rsidRPr="00B14FC1">
        <w:rPr>
          <w:lang w:val="it-IT"/>
        </w:rPr>
        <w:t xml:space="preserve"> </w:t>
      </w:r>
      <w:r w:rsidRPr="00B14FC1">
        <w:rPr>
          <w:lang w:val="it-IT"/>
        </w:rPr>
        <w:t>da 100</w:t>
      </w:r>
      <w:r w:rsidR="00480939" w:rsidRPr="00B14FC1">
        <w:rPr>
          <w:lang w:val="it-IT"/>
        </w:rPr>
        <w:t>0 </w:t>
      </w:r>
      <w:r w:rsidRPr="00B14FC1">
        <w:rPr>
          <w:lang w:val="it-IT"/>
        </w:rPr>
        <w:t>mg al giorno, in associazione a una dose bassa di prednisone o di prednisolone (</w:t>
      </w:r>
      <w:r w:rsidR="0045035A" w:rsidRPr="00B14FC1">
        <w:rPr>
          <w:lang w:val="it-IT"/>
        </w:rPr>
        <w:t xml:space="preserve">5 o </w:t>
      </w:r>
      <w:r w:rsidRPr="00B14FC1">
        <w:rPr>
          <w:lang w:val="it-IT"/>
        </w:rPr>
        <w:t>1</w:t>
      </w:r>
      <w:r w:rsidR="00480939" w:rsidRPr="00B14FC1">
        <w:rPr>
          <w:lang w:val="it-IT"/>
        </w:rPr>
        <w:t>0 </w:t>
      </w:r>
      <w:r w:rsidRPr="00B14FC1">
        <w:rPr>
          <w:lang w:val="it-IT"/>
        </w:rPr>
        <w:t>mg al giorno</w:t>
      </w:r>
      <w:r w:rsidR="0045035A" w:rsidRPr="00B14FC1">
        <w:rPr>
          <w:lang w:val="it-IT"/>
        </w:rPr>
        <w:t>, a seconda dell</w:t>
      </w:r>
      <w:r w:rsidR="00BC0FC8" w:rsidRPr="00B14FC1">
        <w:rPr>
          <w:lang w:val="it-IT"/>
        </w:rPr>
        <w:t>’</w:t>
      </w:r>
      <w:r w:rsidR="0045035A" w:rsidRPr="00B14FC1">
        <w:rPr>
          <w:lang w:val="it-IT"/>
        </w:rPr>
        <w:t>indicazion</w:t>
      </w:r>
      <w:r w:rsidR="00BC0FC8" w:rsidRPr="00B14FC1">
        <w:rPr>
          <w:lang w:val="it-IT"/>
        </w:rPr>
        <w:t>e</w:t>
      </w:r>
      <w:r w:rsidRPr="00B14FC1">
        <w:rPr>
          <w:lang w:val="it-IT"/>
        </w:rPr>
        <w:t>).</w:t>
      </w:r>
    </w:p>
    <w:p w14:paraId="12E00112" w14:textId="77777777" w:rsidR="009D07C8" w:rsidRPr="00B14FC1" w:rsidRDefault="009D07C8" w:rsidP="00976857">
      <w:pPr>
        <w:tabs>
          <w:tab w:val="left" w:pos="1134"/>
          <w:tab w:val="left" w:pos="1701"/>
        </w:tabs>
        <w:rPr>
          <w:lang w:val="it-IT"/>
        </w:rPr>
      </w:pPr>
    </w:p>
    <w:p w14:paraId="3695CE1B" w14:textId="77777777" w:rsidR="009D07C8" w:rsidRPr="00B14FC1" w:rsidRDefault="009D07C8" w:rsidP="00976857">
      <w:pPr>
        <w:tabs>
          <w:tab w:val="left" w:pos="1134"/>
          <w:tab w:val="left" w:pos="1701"/>
        </w:tabs>
        <w:rPr>
          <w:lang w:val="it-IT"/>
        </w:rPr>
      </w:pPr>
      <w:r w:rsidRPr="00B14FC1">
        <w:rPr>
          <w:lang w:val="it-IT"/>
        </w:rPr>
        <w:t>Di seguito sono elencate per categoria di frequenza le reazioni avverse al medicinale osservate durante gli studi clinici e</w:t>
      </w:r>
      <w:r w:rsidR="00611C9F">
        <w:rPr>
          <w:lang w:val="it-IT"/>
        </w:rPr>
        <w:t>d</w:t>
      </w:r>
      <w:r w:rsidRPr="00B14FC1">
        <w:rPr>
          <w:lang w:val="it-IT"/>
        </w:rPr>
        <w:t xml:space="preserve"> esperienza post-marketing. Le categorie di frequenza sono definite come segue: molto comune (≥ 1/10); comune (≥</w:t>
      </w:r>
      <w:r w:rsidR="00480939" w:rsidRPr="00B14FC1">
        <w:rPr>
          <w:lang w:val="it-IT"/>
        </w:rPr>
        <w:t> 1</w:t>
      </w:r>
      <w:r w:rsidRPr="00B14FC1">
        <w:rPr>
          <w:lang w:val="it-IT"/>
        </w:rPr>
        <w:t>/100, &lt;</w:t>
      </w:r>
      <w:r w:rsidR="00480939" w:rsidRPr="00B14FC1">
        <w:rPr>
          <w:lang w:val="it-IT"/>
        </w:rPr>
        <w:t> 1</w:t>
      </w:r>
      <w:r w:rsidRPr="00B14FC1">
        <w:rPr>
          <w:lang w:val="it-IT"/>
        </w:rPr>
        <w:t>/10); non comune ( ≥1/1.000, &lt;</w:t>
      </w:r>
      <w:r w:rsidR="00480939" w:rsidRPr="00B14FC1">
        <w:rPr>
          <w:lang w:val="it-IT"/>
        </w:rPr>
        <w:t> 1</w:t>
      </w:r>
      <w:r w:rsidRPr="00B14FC1">
        <w:rPr>
          <w:lang w:val="it-IT"/>
        </w:rPr>
        <w:t>/100); raro (≥</w:t>
      </w:r>
      <w:r w:rsidR="00480939" w:rsidRPr="00B14FC1">
        <w:rPr>
          <w:lang w:val="it-IT"/>
        </w:rPr>
        <w:t> 1</w:t>
      </w:r>
      <w:r w:rsidRPr="00B14FC1">
        <w:rPr>
          <w:lang w:val="it-IT"/>
        </w:rPr>
        <w:t>/10.000, &lt;</w:t>
      </w:r>
      <w:r w:rsidR="00480939" w:rsidRPr="00B14FC1">
        <w:rPr>
          <w:lang w:val="it-IT"/>
        </w:rPr>
        <w:t> 1</w:t>
      </w:r>
      <w:r w:rsidRPr="00B14FC1">
        <w:rPr>
          <w:lang w:val="it-IT"/>
        </w:rPr>
        <w:t>/1.000); molto raro (&lt;</w:t>
      </w:r>
      <w:r w:rsidR="00480939" w:rsidRPr="00B14FC1">
        <w:rPr>
          <w:lang w:val="it-IT"/>
        </w:rPr>
        <w:t> 1</w:t>
      </w:r>
      <w:r w:rsidRPr="00B14FC1">
        <w:rPr>
          <w:lang w:val="it-IT"/>
        </w:rPr>
        <w:t>/10.000) e non not</w:t>
      </w:r>
      <w:r w:rsidR="00611C9F">
        <w:rPr>
          <w:lang w:val="it-IT"/>
        </w:rPr>
        <w:t>a</w:t>
      </w:r>
      <w:r w:rsidRPr="00B14FC1">
        <w:rPr>
          <w:lang w:val="it-IT"/>
        </w:rPr>
        <w:t xml:space="preserve"> (la frequenza non può essere definita sulla base dei dati disponibili).</w:t>
      </w:r>
    </w:p>
    <w:p w14:paraId="2C10AEFC" w14:textId="77777777" w:rsidR="00480939" w:rsidRPr="00B14FC1" w:rsidRDefault="00480939" w:rsidP="00976857">
      <w:pPr>
        <w:tabs>
          <w:tab w:val="left" w:pos="1134"/>
          <w:tab w:val="left" w:pos="1701"/>
        </w:tabs>
        <w:rPr>
          <w:lang w:val="it-IT"/>
        </w:rPr>
      </w:pPr>
    </w:p>
    <w:p w14:paraId="1715D6D6" w14:textId="77777777" w:rsidR="009D07C8" w:rsidRPr="00B14FC1" w:rsidRDefault="009D07C8" w:rsidP="00976857">
      <w:pPr>
        <w:tabs>
          <w:tab w:val="left" w:pos="1134"/>
          <w:tab w:val="left" w:pos="1701"/>
        </w:tabs>
        <w:rPr>
          <w:lang w:val="it-IT"/>
        </w:rPr>
      </w:pPr>
      <w:r w:rsidRPr="00B14FC1">
        <w:rPr>
          <w:lang w:val="it-IT"/>
        </w:rPr>
        <w:t>All’interno di ciascuna categoria di frequenza, gli effetti indesiderati sono riportati in ordine decrescente di gravità.</w:t>
      </w:r>
    </w:p>
    <w:p w14:paraId="3BDF88B0" w14:textId="77777777" w:rsidR="009D07C8" w:rsidRPr="00B14FC1" w:rsidRDefault="009D07C8" w:rsidP="00976857">
      <w:pPr>
        <w:tabs>
          <w:tab w:val="left" w:pos="1134"/>
          <w:tab w:val="left" w:pos="1701"/>
        </w:tabs>
        <w:rPr>
          <w:lang w:val="it-IT"/>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9D07C8" w:rsidRPr="00DB053A" w14:paraId="4D0F1DDC" w14:textId="77777777" w:rsidTr="003A109A">
        <w:trPr>
          <w:cantSplit/>
          <w:jc w:val="center"/>
        </w:trPr>
        <w:tc>
          <w:tcPr>
            <w:tcW w:w="9056" w:type="dxa"/>
            <w:gridSpan w:val="2"/>
            <w:tcBorders>
              <w:top w:val="nil"/>
              <w:left w:val="nil"/>
              <w:bottom w:val="single" w:sz="4" w:space="0" w:color="000000"/>
              <w:right w:val="nil"/>
            </w:tcBorders>
          </w:tcPr>
          <w:p w14:paraId="098BA394" w14:textId="77777777" w:rsidR="009D07C8" w:rsidRPr="00B14FC1" w:rsidRDefault="009D07C8" w:rsidP="00976857">
            <w:pPr>
              <w:keepNext/>
              <w:tabs>
                <w:tab w:val="left" w:pos="1134"/>
                <w:tab w:val="left" w:pos="1701"/>
              </w:tabs>
              <w:autoSpaceDE w:val="0"/>
              <w:autoSpaceDN w:val="0"/>
              <w:adjustRightInd w:val="0"/>
              <w:rPr>
                <w:b/>
                <w:szCs w:val="24"/>
                <w:lang w:val="it-IT"/>
              </w:rPr>
            </w:pPr>
            <w:r w:rsidRPr="00B14FC1">
              <w:rPr>
                <w:b/>
                <w:lang w:val="it-IT"/>
              </w:rPr>
              <w:t>Tabella</w:t>
            </w:r>
            <w:r w:rsidR="00480939" w:rsidRPr="00B14FC1">
              <w:rPr>
                <w:b/>
                <w:lang w:val="it-IT"/>
              </w:rPr>
              <w:t> 1</w:t>
            </w:r>
            <w:r w:rsidR="00EA5829">
              <w:rPr>
                <w:b/>
                <w:lang w:val="it-IT"/>
              </w:rPr>
              <w:t>.</w:t>
            </w:r>
            <w:r w:rsidRPr="00B14FC1">
              <w:rPr>
                <w:b/>
                <w:lang w:val="it-IT"/>
              </w:rPr>
              <w:tab/>
              <w:t>Reazioni avverse individuate negli studi clinici e post-marketing</w:t>
            </w:r>
          </w:p>
        </w:tc>
      </w:tr>
      <w:tr w:rsidR="009D07C8" w:rsidRPr="00B14FC1" w14:paraId="7CDEA404"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57F96A7F" w14:textId="77777777" w:rsidR="009D07C8" w:rsidRPr="00B14FC1" w:rsidRDefault="009D07C8" w:rsidP="00976857">
            <w:pPr>
              <w:keepNext/>
              <w:tabs>
                <w:tab w:val="left" w:pos="1134"/>
                <w:tab w:val="left" w:pos="1701"/>
              </w:tabs>
              <w:rPr>
                <w:b/>
                <w:lang w:val="it-IT"/>
              </w:rPr>
            </w:pPr>
            <w:r w:rsidRPr="00B14FC1">
              <w:rPr>
                <w:b/>
                <w:lang w:val="it-IT"/>
              </w:rPr>
              <w:t>Classificazione per sistemi e organi</w:t>
            </w:r>
          </w:p>
        </w:tc>
        <w:tc>
          <w:tcPr>
            <w:tcW w:w="4450" w:type="dxa"/>
            <w:tcBorders>
              <w:top w:val="single" w:sz="4" w:space="0" w:color="000000"/>
              <w:left w:val="single" w:sz="4" w:space="0" w:color="000000"/>
              <w:bottom w:val="single" w:sz="4" w:space="0" w:color="000000"/>
              <w:right w:val="single" w:sz="4" w:space="0" w:color="000000"/>
            </w:tcBorders>
          </w:tcPr>
          <w:p w14:paraId="1677615B" w14:textId="77777777" w:rsidR="009D07C8" w:rsidRPr="00B14FC1" w:rsidRDefault="00A9177C" w:rsidP="00976857">
            <w:pPr>
              <w:keepNext/>
              <w:tabs>
                <w:tab w:val="left" w:pos="1134"/>
                <w:tab w:val="left" w:pos="1701"/>
              </w:tabs>
              <w:rPr>
                <w:b/>
                <w:lang w:val="it-IT"/>
              </w:rPr>
            </w:pPr>
            <w:r w:rsidRPr="00B14FC1">
              <w:rPr>
                <w:b/>
                <w:lang w:val="it-IT"/>
              </w:rPr>
              <w:t>Reazioni avverse e f</w:t>
            </w:r>
            <w:r w:rsidR="009D07C8" w:rsidRPr="00B14FC1">
              <w:rPr>
                <w:b/>
                <w:lang w:val="it-IT"/>
              </w:rPr>
              <w:t>requenza</w:t>
            </w:r>
          </w:p>
        </w:tc>
      </w:tr>
      <w:tr w:rsidR="009D07C8" w:rsidRPr="00B14FC1" w14:paraId="3BCCC982"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44723FE" w14:textId="77777777" w:rsidR="009D07C8" w:rsidRPr="00B14FC1" w:rsidRDefault="009D07C8" w:rsidP="00976857">
            <w:pPr>
              <w:tabs>
                <w:tab w:val="left" w:pos="1134"/>
                <w:tab w:val="left" w:pos="1701"/>
              </w:tabs>
              <w:rPr>
                <w:b/>
                <w:szCs w:val="24"/>
                <w:lang w:val="it-IT"/>
              </w:rPr>
            </w:pPr>
            <w:r w:rsidRPr="00B14FC1">
              <w:rPr>
                <w:b/>
                <w:lang w:val="it-IT"/>
              </w:rPr>
              <w:t>Infezioni ed infestazioni</w:t>
            </w:r>
          </w:p>
        </w:tc>
        <w:tc>
          <w:tcPr>
            <w:tcW w:w="4450" w:type="dxa"/>
            <w:tcBorders>
              <w:top w:val="single" w:sz="4" w:space="0" w:color="000000"/>
              <w:left w:val="single" w:sz="4" w:space="0" w:color="000000"/>
              <w:bottom w:val="single" w:sz="4" w:space="0" w:color="000000"/>
              <w:right w:val="single" w:sz="4" w:space="0" w:color="000000"/>
            </w:tcBorders>
          </w:tcPr>
          <w:p w14:paraId="383C8889" w14:textId="77777777" w:rsidR="009D07C8" w:rsidRPr="00B14FC1" w:rsidRDefault="009D07C8" w:rsidP="00976857">
            <w:pPr>
              <w:tabs>
                <w:tab w:val="left" w:pos="1134"/>
                <w:tab w:val="left" w:pos="1701"/>
              </w:tabs>
              <w:rPr>
                <w:lang w:val="it-IT"/>
              </w:rPr>
            </w:pPr>
            <w:r w:rsidRPr="00B14FC1">
              <w:rPr>
                <w:lang w:val="it-IT"/>
              </w:rPr>
              <w:t>molto comune: infezione delle vie urinarie</w:t>
            </w:r>
          </w:p>
          <w:p w14:paraId="054ED1A1" w14:textId="77777777" w:rsidR="009D07C8" w:rsidRPr="00B14FC1" w:rsidRDefault="009D07C8" w:rsidP="00976857">
            <w:pPr>
              <w:tabs>
                <w:tab w:val="left" w:pos="1134"/>
                <w:tab w:val="left" w:pos="1701"/>
              </w:tabs>
              <w:rPr>
                <w:szCs w:val="24"/>
                <w:lang w:val="it-IT"/>
              </w:rPr>
            </w:pPr>
            <w:r w:rsidRPr="00B14FC1">
              <w:rPr>
                <w:lang w:val="it-IT"/>
              </w:rPr>
              <w:t>comune: sepsi</w:t>
            </w:r>
          </w:p>
        </w:tc>
      </w:tr>
      <w:tr w:rsidR="007928C6" w:rsidRPr="00B14FC1" w14:paraId="0F7EAF8B" w14:textId="77777777" w:rsidTr="0069724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A5B46A9" w14:textId="77777777" w:rsidR="007928C6" w:rsidRPr="00B14FC1" w:rsidRDefault="007928C6" w:rsidP="0069724A">
            <w:pPr>
              <w:tabs>
                <w:tab w:val="left" w:pos="1134"/>
                <w:tab w:val="left" w:pos="1701"/>
              </w:tabs>
              <w:rPr>
                <w:b/>
                <w:lang w:val="it-IT"/>
              </w:rPr>
            </w:pPr>
            <w:r w:rsidRPr="00B14FC1">
              <w:rPr>
                <w:b/>
                <w:lang w:val="it-IT"/>
              </w:rPr>
              <w:t>Disturbi del sistema immunitario</w:t>
            </w:r>
          </w:p>
        </w:tc>
        <w:tc>
          <w:tcPr>
            <w:tcW w:w="4450" w:type="dxa"/>
            <w:tcBorders>
              <w:top w:val="single" w:sz="4" w:space="0" w:color="000000"/>
              <w:left w:val="single" w:sz="4" w:space="0" w:color="000000"/>
              <w:bottom w:val="single" w:sz="4" w:space="0" w:color="000000"/>
              <w:right w:val="single" w:sz="4" w:space="0" w:color="000000"/>
            </w:tcBorders>
          </w:tcPr>
          <w:p w14:paraId="5AB29157" w14:textId="77777777" w:rsidR="007928C6" w:rsidRPr="00B14FC1" w:rsidRDefault="007928C6" w:rsidP="0069724A">
            <w:pPr>
              <w:tabs>
                <w:tab w:val="left" w:pos="1134"/>
                <w:tab w:val="left" w:pos="1701"/>
              </w:tabs>
              <w:rPr>
                <w:lang w:val="it-IT"/>
              </w:rPr>
            </w:pPr>
            <w:r w:rsidRPr="00B14FC1">
              <w:rPr>
                <w:lang w:val="it-IT"/>
              </w:rPr>
              <w:t>non nota: reazioni anafilattiche</w:t>
            </w:r>
          </w:p>
        </w:tc>
      </w:tr>
      <w:tr w:rsidR="009D07C8" w:rsidRPr="00B14FC1" w14:paraId="432B21FA"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A21216B" w14:textId="77777777" w:rsidR="009D07C8" w:rsidRPr="00B14FC1" w:rsidRDefault="009D07C8" w:rsidP="00976857">
            <w:pPr>
              <w:tabs>
                <w:tab w:val="left" w:pos="1134"/>
                <w:tab w:val="left" w:pos="1701"/>
              </w:tabs>
              <w:rPr>
                <w:b/>
                <w:szCs w:val="24"/>
                <w:lang w:val="it-IT"/>
              </w:rPr>
            </w:pPr>
            <w:r w:rsidRPr="00B14FC1">
              <w:rPr>
                <w:b/>
                <w:lang w:val="it-IT"/>
              </w:rPr>
              <w:t>Patologie endocrine</w:t>
            </w:r>
          </w:p>
        </w:tc>
        <w:tc>
          <w:tcPr>
            <w:tcW w:w="4450" w:type="dxa"/>
            <w:tcBorders>
              <w:top w:val="single" w:sz="4" w:space="0" w:color="000000"/>
              <w:left w:val="single" w:sz="4" w:space="0" w:color="000000"/>
              <w:bottom w:val="single" w:sz="4" w:space="0" w:color="000000"/>
              <w:right w:val="single" w:sz="4" w:space="0" w:color="000000"/>
            </w:tcBorders>
          </w:tcPr>
          <w:p w14:paraId="340BC902" w14:textId="77777777" w:rsidR="009D07C8" w:rsidRPr="00B14FC1" w:rsidRDefault="009D07C8" w:rsidP="00976857">
            <w:pPr>
              <w:tabs>
                <w:tab w:val="left" w:pos="1134"/>
                <w:tab w:val="left" w:pos="1701"/>
              </w:tabs>
              <w:rPr>
                <w:szCs w:val="24"/>
                <w:lang w:val="it-IT"/>
              </w:rPr>
            </w:pPr>
            <w:r w:rsidRPr="00B14FC1">
              <w:rPr>
                <w:lang w:val="it-IT"/>
              </w:rPr>
              <w:t>non comune: insufficienza surrenale</w:t>
            </w:r>
          </w:p>
        </w:tc>
      </w:tr>
      <w:tr w:rsidR="009D07C8" w:rsidRPr="00DB053A" w14:paraId="574E87D8"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8C33BE6" w14:textId="77777777" w:rsidR="009D07C8" w:rsidRPr="00B14FC1" w:rsidRDefault="009D07C8" w:rsidP="00976857">
            <w:pPr>
              <w:tabs>
                <w:tab w:val="left" w:pos="1134"/>
                <w:tab w:val="left" w:pos="1701"/>
              </w:tabs>
              <w:rPr>
                <w:b/>
                <w:szCs w:val="24"/>
                <w:lang w:val="it-IT"/>
              </w:rPr>
            </w:pPr>
            <w:r w:rsidRPr="00B14FC1">
              <w:rPr>
                <w:b/>
                <w:lang w:val="it-IT"/>
              </w:rPr>
              <w:t>Disturbi del metabolismo e della nutrizione</w:t>
            </w:r>
          </w:p>
        </w:tc>
        <w:tc>
          <w:tcPr>
            <w:tcW w:w="4450" w:type="dxa"/>
            <w:tcBorders>
              <w:top w:val="single" w:sz="4" w:space="0" w:color="000000"/>
              <w:left w:val="single" w:sz="4" w:space="0" w:color="000000"/>
              <w:bottom w:val="single" w:sz="4" w:space="0" w:color="000000"/>
              <w:right w:val="single" w:sz="4" w:space="0" w:color="000000"/>
            </w:tcBorders>
          </w:tcPr>
          <w:p w14:paraId="24DDDCB8" w14:textId="77777777" w:rsidR="009D07C8" w:rsidRPr="00B14FC1" w:rsidRDefault="009D07C8" w:rsidP="00976857">
            <w:pPr>
              <w:tabs>
                <w:tab w:val="left" w:pos="1134"/>
                <w:tab w:val="left" w:pos="1701"/>
              </w:tabs>
              <w:rPr>
                <w:lang w:val="it-IT"/>
              </w:rPr>
            </w:pPr>
            <w:r w:rsidRPr="00B14FC1">
              <w:rPr>
                <w:lang w:val="it-IT"/>
              </w:rPr>
              <w:t>molto comune: ipokaliemia</w:t>
            </w:r>
          </w:p>
          <w:p w14:paraId="6E69437A" w14:textId="77777777" w:rsidR="009D07C8" w:rsidRPr="00B14FC1" w:rsidRDefault="009D07C8" w:rsidP="00976857">
            <w:pPr>
              <w:tabs>
                <w:tab w:val="left" w:pos="1134"/>
                <w:tab w:val="left" w:pos="1701"/>
              </w:tabs>
              <w:rPr>
                <w:szCs w:val="24"/>
                <w:lang w:val="it-IT"/>
              </w:rPr>
            </w:pPr>
            <w:r w:rsidRPr="00B14FC1">
              <w:rPr>
                <w:lang w:val="it-IT"/>
              </w:rPr>
              <w:t>comune: ipertrigliceridemia</w:t>
            </w:r>
          </w:p>
        </w:tc>
      </w:tr>
      <w:tr w:rsidR="009D07C8" w:rsidRPr="00DB053A" w14:paraId="665600A5"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ABE524A" w14:textId="77777777" w:rsidR="009D07C8" w:rsidRPr="00B14FC1" w:rsidRDefault="009D07C8" w:rsidP="00976857">
            <w:pPr>
              <w:tabs>
                <w:tab w:val="left" w:pos="1134"/>
                <w:tab w:val="left" w:pos="1701"/>
              </w:tabs>
              <w:rPr>
                <w:b/>
                <w:szCs w:val="24"/>
                <w:lang w:val="it-IT"/>
              </w:rPr>
            </w:pPr>
            <w:r w:rsidRPr="00B14FC1">
              <w:rPr>
                <w:b/>
                <w:lang w:val="it-IT"/>
              </w:rPr>
              <w:t>Patologie cardiache</w:t>
            </w:r>
          </w:p>
        </w:tc>
        <w:tc>
          <w:tcPr>
            <w:tcW w:w="4450" w:type="dxa"/>
            <w:tcBorders>
              <w:top w:val="single" w:sz="4" w:space="0" w:color="000000"/>
              <w:left w:val="single" w:sz="4" w:space="0" w:color="000000"/>
              <w:bottom w:val="single" w:sz="4" w:space="0" w:color="000000"/>
              <w:right w:val="single" w:sz="4" w:space="0" w:color="000000"/>
            </w:tcBorders>
          </w:tcPr>
          <w:p w14:paraId="7267E581" w14:textId="77777777" w:rsidR="009D07C8" w:rsidRPr="00B14FC1" w:rsidRDefault="009D07C8" w:rsidP="00976857">
            <w:pPr>
              <w:tabs>
                <w:tab w:val="left" w:pos="1134"/>
                <w:tab w:val="left" w:pos="1701"/>
              </w:tabs>
              <w:rPr>
                <w:lang w:val="it-IT"/>
              </w:rPr>
            </w:pPr>
            <w:r w:rsidRPr="00B14FC1">
              <w:rPr>
                <w:lang w:val="it-IT"/>
              </w:rPr>
              <w:t>comune: insufficienza cardiaca*, angina pectoris, fibrillazione atriale, tachicardia</w:t>
            </w:r>
          </w:p>
          <w:p w14:paraId="16DC7330" w14:textId="77777777" w:rsidR="0045035A" w:rsidRPr="00B14FC1" w:rsidRDefault="0045035A" w:rsidP="00976857">
            <w:pPr>
              <w:tabs>
                <w:tab w:val="left" w:pos="1134"/>
                <w:tab w:val="left" w:pos="1701"/>
              </w:tabs>
              <w:rPr>
                <w:lang w:val="it-IT"/>
              </w:rPr>
            </w:pPr>
            <w:r w:rsidRPr="00B14FC1">
              <w:rPr>
                <w:lang w:val="it-IT"/>
              </w:rPr>
              <w:t xml:space="preserve">non comune: </w:t>
            </w:r>
            <w:r w:rsidR="00FD0361" w:rsidRPr="00B14FC1">
              <w:rPr>
                <w:lang w:val="it-IT"/>
              </w:rPr>
              <w:t xml:space="preserve">altre </w:t>
            </w:r>
            <w:r w:rsidRPr="00B14FC1">
              <w:rPr>
                <w:lang w:val="it-IT"/>
              </w:rPr>
              <w:t>aritmi</w:t>
            </w:r>
            <w:r w:rsidR="00FD0361" w:rsidRPr="00B14FC1">
              <w:rPr>
                <w:lang w:val="it-IT"/>
              </w:rPr>
              <w:t>e</w:t>
            </w:r>
          </w:p>
          <w:p w14:paraId="223BAC84" w14:textId="77777777" w:rsidR="009D07C8" w:rsidRPr="00B14FC1" w:rsidRDefault="009D07C8" w:rsidP="00976857">
            <w:pPr>
              <w:tabs>
                <w:tab w:val="left" w:pos="1134"/>
                <w:tab w:val="left" w:pos="1701"/>
              </w:tabs>
              <w:rPr>
                <w:szCs w:val="24"/>
                <w:lang w:val="it-IT"/>
              </w:rPr>
            </w:pPr>
            <w:r w:rsidRPr="00B14FC1">
              <w:rPr>
                <w:lang w:val="it-IT"/>
              </w:rPr>
              <w:t>non noto: infarto miocardi</w:t>
            </w:r>
            <w:r w:rsidR="00EA5829">
              <w:rPr>
                <w:lang w:val="it-IT"/>
              </w:rPr>
              <w:t>c</w:t>
            </w:r>
            <w:r w:rsidRPr="00B14FC1">
              <w:rPr>
                <w:lang w:val="it-IT"/>
              </w:rPr>
              <w:t>o, prolungamento dell’intervallo QT (vedere paragrafi</w:t>
            </w:r>
            <w:r w:rsidR="00480939" w:rsidRPr="00B14FC1">
              <w:rPr>
                <w:lang w:val="it-IT"/>
              </w:rPr>
              <w:t> 4</w:t>
            </w:r>
            <w:r w:rsidRPr="00B14FC1">
              <w:rPr>
                <w:lang w:val="it-IT"/>
              </w:rPr>
              <w:t>.4 e 4.5)</w:t>
            </w:r>
          </w:p>
        </w:tc>
      </w:tr>
      <w:tr w:rsidR="009D07C8" w:rsidRPr="00B14FC1" w14:paraId="2C7D89B1"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C6398BB" w14:textId="77777777" w:rsidR="009D07C8" w:rsidRPr="00B14FC1" w:rsidRDefault="009D07C8" w:rsidP="00976857">
            <w:pPr>
              <w:tabs>
                <w:tab w:val="left" w:pos="1134"/>
                <w:tab w:val="left" w:pos="1701"/>
              </w:tabs>
              <w:rPr>
                <w:b/>
                <w:szCs w:val="24"/>
                <w:lang w:val="it-IT"/>
              </w:rPr>
            </w:pPr>
            <w:r w:rsidRPr="00B14FC1">
              <w:rPr>
                <w:b/>
                <w:lang w:val="it-IT"/>
              </w:rPr>
              <w:t>Patologie vascolari</w:t>
            </w:r>
          </w:p>
        </w:tc>
        <w:tc>
          <w:tcPr>
            <w:tcW w:w="4450" w:type="dxa"/>
            <w:tcBorders>
              <w:top w:val="single" w:sz="4" w:space="0" w:color="000000"/>
              <w:left w:val="single" w:sz="4" w:space="0" w:color="000000"/>
              <w:bottom w:val="single" w:sz="4" w:space="0" w:color="000000"/>
              <w:right w:val="single" w:sz="4" w:space="0" w:color="000000"/>
            </w:tcBorders>
          </w:tcPr>
          <w:p w14:paraId="63E6E8CA" w14:textId="77777777" w:rsidR="009D07C8" w:rsidRPr="00B14FC1" w:rsidRDefault="009D07C8" w:rsidP="00976857">
            <w:pPr>
              <w:tabs>
                <w:tab w:val="left" w:pos="1134"/>
                <w:tab w:val="left" w:pos="1701"/>
              </w:tabs>
              <w:rPr>
                <w:szCs w:val="24"/>
                <w:lang w:val="it-IT"/>
              </w:rPr>
            </w:pPr>
            <w:r w:rsidRPr="00B14FC1">
              <w:rPr>
                <w:lang w:val="it-IT"/>
              </w:rPr>
              <w:t>molto comune: ipertensione</w:t>
            </w:r>
          </w:p>
        </w:tc>
      </w:tr>
      <w:tr w:rsidR="009D07C8" w:rsidRPr="00B14FC1" w14:paraId="5A5FE4FC"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7180BE3" w14:textId="77777777" w:rsidR="009D07C8" w:rsidRPr="00B14FC1" w:rsidRDefault="009D07C8" w:rsidP="00976857">
            <w:pPr>
              <w:tabs>
                <w:tab w:val="left" w:pos="1134"/>
                <w:tab w:val="left" w:pos="1701"/>
              </w:tabs>
              <w:rPr>
                <w:b/>
                <w:lang w:val="it-IT"/>
              </w:rPr>
            </w:pPr>
            <w:r w:rsidRPr="00B14FC1">
              <w:rPr>
                <w:b/>
                <w:lang w:val="it-IT"/>
              </w:rPr>
              <w:t>Patologie respiratorie, toraciche e mediastiniche</w:t>
            </w:r>
          </w:p>
        </w:tc>
        <w:tc>
          <w:tcPr>
            <w:tcW w:w="4450" w:type="dxa"/>
            <w:tcBorders>
              <w:top w:val="single" w:sz="4" w:space="0" w:color="000000"/>
              <w:left w:val="single" w:sz="4" w:space="0" w:color="000000"/>
              <w:bottom w:val="single" w:sz="4" w:space="0" w:color="000000"/>
              <w:right w:val="single" w:sz="4" w:space="0" w:color="000000"/>
            </w:tcBorders>
          </w:tcPr>
          <w:p w14:paraId="208CF356" w14:textId="77777777" w:rsidR="009D07C8" w:rsidRPr="00B14FC1" w:rsidRDefault="009D07C8" w:rsidP="00976857">
            <w:pPr>
              <w:tabs>
                <w:tab w:val="left" w:pos="1134"/>
                <w:tab w:val="left" w:pos="1701"/>
              </w:tabs>
              <w:rPr>
                <w:lang w:val="it-IT"/>
              </w:rPr>
            </w:pPr>
            <w:r w:rsidRPr="00B14FC1">
              <w:rPr>
                <w:lang w:val="it-IT"/>
              </w:rPr>
              <w:t>raro: alveolite allergica</w:t>
            </w:r>
            <w:r w:rsidRPr="00B14FC1">
              <w:rPr>
                <w:vertAlign w:val="superscript"/>
                <w:lang w:val="it-IT"/>
              </w:rPr>
              <w:t>a</w:t>
            </w:r>
          </w:p>
        </w:tc>
      </w:tr>
      <w:tr w:rsidR="009D07C8" w:rsidRPr="00DB053A" w14:paraId="50BEF4B5"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BE080F9" w14:textId="77777777" w:rsidR="009D07C8" w:rsidRPr="00B14FC1" w:rsidRDefault="009D07C8" w:rsidP="00976857">
            <w:pPr>
              <w:tabs>
                <w:tab w:val="left" w:pos="1134"/>
                <w:tab w:val="left" w:pos="1701"/>
              </w:tabs>
              <w:rPr>
                <w:b/>
                <w:szCs w:val="24"/>
                <w:lang w:val="it-IT"/>
              </w:rPr>
            </w:pPr>
            <w:r w:rsidRPr="00B14FC1">
              <w:rPr>
                <w:b/>
                <w:lang w:val="it-IT"/>
              </w:rPr>
              <w:t>Patologie gastrointestinali</w:t>
            </w:r>
          </w:p>
        </w:tc>
        <w:tc>
          <w:tcPr>
            <w:tcW w:w="4450" w:type="dxa"/>
            <w:tcBorders>
              <w:top w:val="single" w:sz="4" w:space="0" w:color="000000"/>
              <w:left w:val="single" w:sz="4" w:space="0" w:color="000000"/>
              <w:bottom w:val="single" w:sz="4" w:space="0" w:color="000000"/>
              <w:right w:val="single" w:sz="4" w:space="0" w:color="000000"/>
            </w:tcBorders>
          </w:tcPr>
          <w:p w14:paraId="5EC099BC" w14:textId="77777777" w:rsidR="009D07C8" w:rsidRPr="00B14FC1" w:rsidRDefault="009D07C8" w:rsidP="00976857">
            <w:pPr>
              <w:tabs>
                <w:tab w:val="left" w:pos="1134"/>
                <w:tab w:val="left" w:pos="1701"/>
              </w:tabs>
              <w:rPr>
                <w:lang w:val="it-IT"/>
              </w:rPr>
            </w:pPr>
            <w:r w:rsidRPr="00B14FC1">
              <w:rPr>
                <w:lang w:val="it-IT"/>
              </w:rPr>
              <w:t>molto comune: diarrea</w:t>
            </w:r>
          </w:p>
          <w:p w14:paraId="1DD6B3DD" w14:textId="77777777" w:rsidR="009D07C8" w:rsidRPr="00B14FC1" w:rsidRDefault="009D07C8" w:rsidP="00976857">
            <w:pPr>
              <w:tabs>
                <w:tab w:val="left" w:pos="1134"/>
                <w:tab w:val="left" w:pos="1701"/>
              </w:tabs>
              <w:rPr>
                <w:szCs w:val="24"/>
                <w:lang w:val="it-IT"/>
              </w:rPr>
            </w:pPr>
            <w:r w:rsidRPr="00B14FC1">
              <w:rPr>
                <w:lang w:val="it-IT"/>
              </w:rPr>
              <w:t>comune: dispepsia</w:t>
            </w:r>
          </w:p>
        </w:tc>
      </w:tr>
      <w:tr w:rsidR="009D07C8" w:rsidRPr="00DB053A" w14:paraId="3F938788"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8BEB246" w14:textId="77777777" w:rsidR="009D07C8" w:rsidRPr="00B14FC1" w:rsidRDefault="009D07C8" w:rsidP="00976857">
            <w:pPr>
              <w:tabs>
                <w:tab w:val="left" w:pos="1134"/>
                <w:tab w:val="left" w:pos="1701"/>
              </w:tabs>
              <w:rPr>
                <w:b/>
                <w:szCs w:val="24"/>
                <w:lang w:val="it-IT"/>
              </w:rPr>
            </w:pPr>
            <w:r w:rsidRPr="00B14FC1">
              <w:rPr>
                <w:b/>
                <w:lang w:val="it-IT"/>
              </w:rPr>
              <w:t>Patologie epatobiliari</w:t>
            </w:r>
          </w:p>
        </w:tc>
        <w:tc>
          <w:tcPr>
            <w:tcW w:w="4450" w:type="dxa"/>
            <w:tcBorders>
              <w:top w:val="single" w:sz="4" w:space="0" w:color="000000"/>
              <w:left w:val="single" w:sz="4" w:space="0" w:color="000000"/>
              <w:bottom w:val="single" w:sz="4" w:space="0" w:color="000000"/>
              <w:right w:val="single" w:sz="4" w:space="0" w:color="000000"/>
            </w:tcBorders>
          </w:tcPr>
          <w:p w14:paraId="56C9FE32" w14:textId="77777777" w:rsidR="00480939" w:rsidRPr="00B14FC1" w:rsidRDefault="0045035A" w:rsidP="00976857">
            <w:pPr>
              <w:tabs>
                <w:tab w:val="left" w:pos="1134"/>
                <w:tab w:val="left" w:pos="1701"/>
              </w:tabs>
              <w:rPr>
                <w:lang w:val="it-IT"/>
              </w:rPr>
            </w:pPr>
            <w:r w:rsidRPr="00B14FC1">
              <w:rPr>
                <w:lang w:val="it-IT"/>
              </w:rPr>
              <w:t xml:space="preserve">molto </w:t>
            </w:r>
            <w:r w:rsidR="009D07C8" w:rsidRPr="00B14FC1">
              <w:rPr>
                <w:lang w:val="it-IT"/>
              </w:rPr>
              <w:t>comune: alanina aminotransferasi</w:t>
            </w:r>
            <w:r w:rsidR="000B2B97">
              <w:rPr>
                <w:lang w:val="it-IT"/>
              </w:rPr>
              <w:t xml:space="preserve"> aumentate</w:t>
            </w:r>
            <w:r w:rsidRPr="00B14FC1">
              <w:rPr>
                <w:lang w:val="it-IT"/>
              </w:rPr>
              <w:t xml:space="preserve"> e/o</w:t>
            </w:r>
            <w:r w:rsidR="009D07C8" w:rsidRPr="00B14FC1">
              <w:rPr>
                <w:lang w:val="it-IT"/>
              </w:rPr>
              <w:t xml:space="preserve"> aspartato aminotransferasi</w:t>
            </w:r>
            <w:r w:rsidR="000B2B97">
              <w:rPr>
                <w:lang w:val="it-IT"/>
              </w:rPr>
              <w:t xml:space="preserve"> aumentate</w:t>
            </w:r>
            <w:r w:rsidRPr="00B14FC1">
              <w:rPr>
                <w:vertAlign w:val="superscript"/>
                <w:lang w:val="it-IT"/>
              </w:rPr>
              <w:t>b</w:t>
            </w:r>
          </w:p>
          <w:p w14:paraId="1E29AB0B" w14:textId="77777777" w:rsidR="009D07C8" w:rsidRPr="00B14FC1" w:rsidRDefault="009D07C8" w:rsidP="00976857">
            <w:pPr>
              <w:tabs>
                <w:tab w:val="left" w:pos="1134"/>
                <w:tab w:val="left" w:pos="1701"/>
              </w:tabs>
              <w:rPr>
                <w:szCs w:val="24"/>
                <w:lang w:val="it-IT"/>
              </w:rPr>
            </w:pPr>
            <w:r w:rsidRPr="00B14FC1">
              <w:rPr>
                <w:lang w:val="it-IT"/>
              </w:rPr>
              <w:t xml:space="preserve">raro: epatite fulminante, insufficienza epatica acuta </w:t>
            </w:r>
          </w:p>
        </w:tc>
      </w:tr>
      <w:tr w:rsidR="009D07C8" w:rsidRPr="00B14FC1" w14:paraId="58D316B8"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9C351A3" w14:textId="77777777" w:rsidR="009D07C8" w:rsidRPr="00B14FC1" w:rsidRDefault="009D07C8" w:rsidP="00976857">
            <w:pPr>
              <w:tabs>
                <w:tab w:val="left" w:pos="1134"/>
                <w:tab w:val="left" w:pos="1701"/>
              </w:tabs>
              <w:rPr>
                <w:b/>
                <w:szCs w:val="24"/>
                <w:lang w:val="it-IT"/>
              </w:rPr>
            </w:pPr>
            <w:r w:rsidRPr="00B14FC1">
              <w:rPr>
                <w:b/>
                <w:lang w:val="it-IT"/>
              </w:rPr>
              <w:t>Patologie della cute e del tessuto sottocutaneo</w:t>
            </w:r>
          </w:p>
        </w:tc>
        <w:tc>
          <w:tcPr>
            <w:tcW w:w="4450" w:type="dxa"/>
            <w:tcBorders>
              <w:top w:val="single" w:sz="4" w:space="0" w:color="000000"/>
              <w:left w:val="single" w:sz="4" w:space="0" w:color="000000"/>
              <w:bottom w:val="single" w:sz="4" w:space="0" w:color="000000"/>
              <w:right w:val="single" w:sz="4" w:space="0" w:color="000000"/>
            </w:tcBorders>
          </w:tcPr>
          <w:p w14:paraId="751F9CE6" w14:textId="77777777" w:rsidR="009D07C8" w:rsidRPr="00B14FC1" w:rsidRDefault="009D07C8" w:rsidP="00976857">
            <w:pPr>
              <w:tabs>
                <w:tab w:val="left" w:pos="1134"/>
                <w:tab w:val="left" w:pos="1701"/>
              </w:tabs>
              <w:rPr>
                <w:szCs w:val="24"/>
                <w:lang w:val="it-IT"/>
              </w:rPr>
            </w:pPr>
            <w:r w:rsidRPr="00B14FC1">
              <w:rPr>
                <w:lang w:val="it-IT"/>
              </w:rPr>
              <w:t>comune: eruzione cutanea</w:t>
            </w:r>
          </w:p>
        </w:tc>
      </w:tr>
      <w:tr w:rsidR="009D07C8" w:rsidRPr="00B14FC1" w14:paraId="478A6500"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51B71BA" w14:textId="77777777" w:rsidR="009D07C8" w:rsidRPr="00B14FC1" w:rsidRDefault="009D07C8" w:rsidP="00976857">
            <w:pPr>
              <w:tabs>
                <w:tab w:val="left" w:pos="1134"/>
                <w:tab w:val="left" w:pos="1701"/>
              </w:tabs>
              <w:rPr>
                <w:b/>
                <w:lang w:val="it-IT"/>
              </w:rPr>
            </w:pPr>
            <w:r w:rsidRPr="00B14FC1">
              <w:rPr>
                <w:b/>
                <w:lang w:val="it-IT"/>
              </w:rPr>
              <w:t>Patologie del sistema muscoloscheletrico e del tessuto connettivo</w:t>
            </w:r>
          </w:p>
        </w:tc>
        <w:tc>
          <w:tcPr>
            <w:tcW w:w="4450" w:type="dxa"/>
            <w:tcBorders>
              <w:top w:val="single" w:sz="4" w:space="0" w:color="000000"/>
              <w:left w:val="single" w:sz="4" w:space="0" w:color="000000"/>
              <w:bottom w:val="single" w:sz="4" w:space="0" w:color="000000"/>
              <w:right w:val="single" w:sz="4" w:space="0" w:color="000000"/>
            </w:tcBorders>
          </w:tcPr>
          <w:p w14:paraId="78E6C116" w14:textId="77777777" w:rsidR="009D07C8" w:rsidRPr="00B14FC1" w:rsidRDefault="009D07C8" w:rsidP="00976857">
            <w:pPr>
              <w:tabs>
                <w:tab w:val="left" w:pos="1134"/>
                <w:tab w:val="left" w:pos="1701"/>
              </w:tabs>
              <w:rPr>
                <w:lang w:val="it-IT"/>
              </w:rPr>
            </w:pPr>
            <w:r w:rsidRPr="00B14FC1">
              <w:rPr>
                <w:lang w:val="it-IT"/>
              </w:rPr>
              <w:t>non comune: miopatia, rabdomiolisi</w:t>
            </w:r>
          </w:p>
        </w:tc>
      </w:tr>
      <w:tr w:rsidR="009D07C8" w:rsidRPr="00B14FC1" w14:paraId="1FDB381D"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3517C28" w14:textId="77777777" w:rsidR="009D07C8" w:rsidRPr="00B14FC1" w:rsidRDefault="009D07C8" w:rsidP="00976857">
            <w:pPr>
              <w:tabs>
                <w:tab w:val="left" w:pos="1134"/>
                <w:tab w:val="left" w:pos="1701"/>
              </w:tabs>
              <w:rPr>
                <w:b/>
                <w:szCs w:val="24"/>
                <w:lang w:val="it-IT"/>
              </w:rPr>
            </w:pPr>
            <w:r w:rsidRPr="00B14FC1">
              <w:rPr>
                <w:b/>
                <w:lang w:val="it-IT"/>
              </w:rPr>
              <w:t>Patologie renali e urinarie</w:t>
            </w:r>
          </w:p>
        </w:tc>
        <w:tc>
          <w:tcPr>
            <w:tcW w:w="4450" w:type="dxa"/>
            <w:tcBorders>
              <w:top w:val="single" w:sz="4" w:space="0" w:color="000000"/>
              <w:left w:val="single" w:sz="4" w:space="0" w:color="000000"/>
              <w:bottom w:val="single" w:sz="4" w:space="0" w:color="000000"/>
              <w:right w:val="single" w:sz="4" w:space="0" w:color="000000"/>
            </w:tcBorders>
          </w:tcPr>
          <w:p w14:paraId="0814C521" w14:textId="77777777" w:rsidR="009D07C8" w:rsidRPr="00B14FC1" w:rsidRDefault="009D07C8" w:rsidP="00976857">
            <w:pPr>
              <w:tabs>
                <w:tab w:val="left" w:pos="1134"/>
                <w:tab w:val="left" w:pos="1701"/>
              </w:tabs>
              <w:rPr>
                <w:szCs w:val="24"/>
                <w:lang w:val="it-IT"/>
              </w:rPr>
            </w:pPr>
            <w:r w:rsidRPr="00B14FC1">
              <w:rPr>
                <w:lang w:val="it-IT"/>
              </w:rPr>
              <w:t>comune: ematuria</w:t>
            </w:r>
          </w:p>
        </w:tc>
      </w:tr>
      <w:tr w:rsidR="009D07C8" w:rsidRPr="00B14FC1" w14:paraId="78A62862"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804820F" w14:textId="77777777" w:rsidR="009D07C8" w:rsidRPr="00B14FC1" w:rsidRDefault="009D07C8" w:rsidP="00976857">
            <w:pPr>
              <w:tabs>
                <w:tab w:val="left" w:pos="1134"/>
                <w:tab w:val="left" w:pos="1701"/>
              </w:tabs>
              <w:rPr>
                <w:b/>
                <w:szCs w:val="24"/>
                <w:lang w:val="it-IT"/>
              </w:rPr>
            </w:pPr>
            <w:r w:rsidRPr="00B14FC1">
              <w:rPr>
                <w:b/>
                <w:lang w:val="it-IT"/>
              </w:rPr>
              <w:t xml:space="preserve">Patologie </w:t>
            </w:r>
            <w:r w:rsidR="00EA5829" w:rsidRPr="00B14FC1">
              <w:rPr>
                <w:b/>
                <w:lang w:val="it-IT"/>
              </w:rPr>
              <w:t>generali</w:t>
            </w:r>
            <w:r w:rsidRPr="00B14FC1">
              <w:rPr>
                <w:b/>
                <w:lang w:val="it-IT"/>
              </w:rPr>
              <w:t xml:space="preserve"> e condizioni relative alla sede di somministrazione</w:t>
            </w:r>
          </w:p>
        </w:tc>
        <w:tc>
          <w:tcPr>
            <w:tcW w:w="4450" w:type="dxa"/>
            <w:tcBorders>
              <w:top w:val="single" w:sz="4" w:space="0" w:color="000000"/>
              <w:left w:val="single" w:sz="4" w:space="0" w:color="000000"/>
              <w:bottom w:val="single" w:sz="4" w:space="0" w:color="000000"/>
              <w:right w:val="single" w:sz="4" w:space="0" w:color="000000"/>
            </w:tcBorders>
          </w:tcPr>
          <w:p w14:paraId="1FFE44E7" w14:textId="77777777" w:rsidR="009D07C8" w:rsidRPr="00B14FC1" w:rsidRDefault="009D07C8" w:rsidP="00976857">
            <w:pPr>
              <w:tabs>
                <w:tab w:val="left" w:pos="1134"/>
                <w:tab w:val="left" w:pos="1701"/>
              </w:tabs>
              <w:rPr>
                <w:szCs w:val="24"/>
                <w:lang w:val="it-IT"/>
              </w:rPr>
            </w:pPr>
            <w:r w:rsidRPr="00B14FC1">
              <w:rPr>
                <w:lang w:val="it-IT"/>
              </w:rPr>
              <w:t>molto comune: edema periferico</w:t>
            </w:r>
          </w:p>
        </w:tc>
      </w:tr>
      <w:tr w:rsidR="009D07C8" w:rsidRPr="00B14FC1" w14:paraId="181A6D23" w14:textId="77777777" w:rsidTr="003A109A">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96828F9" w14:textId="77777777" w:rsidR="009D07C8" w:rsidRPr="00B14FC1" w:rsidRDefault="009D07C8" w:rsidP="00976857">
            <w:pPr>
              <w:tabs>
                <w:tab w:val="left" w:pos="1134"/>
                <w:tab w:val="left" w:pos="1701"/>
              </w:tabs>
              <w:rPr>
                <w:b/>
                <w:szCs w:val="24"/>
                <w:lang w:val="it-IT"/>
              </w:rPr>
            </w:pPr>
            <w:r w:rsidRPr="00B14FC1">
              <w:rPr>
                <w:b/>
                <w:lang w:val="it-IT"/>
              </w:rPr>
              <w:t>Traumatism</w:t>
            </w:r>
            <w:r w:rsidR="00EA5829">
              <w:rPr>
                <w:b/>
                <w:lang w:val="it-IT"/>
              </w:rPr>
              <w:t>i</w:t>
            </w:r>
            <w:r w:rsidRPr="00B14FC1">
              <w:rPr>
                <w:b/>
                <w:lang w:val="it-IT"/>
              </w:rPr>
              <w:t xml:space="preserve">, </w:t>
            </w:r>
            <w:r w:rsidR="00EA5829" w:rsidRPr="00B14FC1">
              <w:rPr>
                <w:b/>
                <w:lang w:val="it-IT"/>
              </w:rPr>
              <w:t>intossicazioni</w:t>
            </w:r>
            <w:r w:rsidRPr="00B14FC1">
              <w:rPr>
                <w:b/>
                <w:lang w:val="it-IT"/>
              </w:rPr>
              <w:t xml:space="preserve"> e complicazioni da procedura</w:t>
            </w:r>
          </w:p>
        </w:tc>
        <w:tc>
          <w:tcPr>
            <w:tcW w:w="4450" w:type="dxa"/>
            <w:tcBorders>
              <w:top w:val="single" w:sz="4" w:space="0" w:color="000000"/>
              <w:left w:val="single" w:sz="4" w:space="0" w:color="000000"/>
              <w:bottom w:val="single" w:sz="4" w:space="0" w:color="000000"/>
              <w:right w:val="single" w:sz="4" w:space="0" w:color="000000"/>
            </w:tcBorders>
          </w:tcPr>
          <w:p w14:paraId="4BF88530" w14:textId="77777777" w:rsidR="009D07C8" w:rsidRPr="00B14FC1" w:rsidRDefault="009D07C8" w:rsidP="00976857">
            <w:pPr>
              <w:tabs>
                <w:tab w:val="left" w:pos="1134"/>
                <w:tab w:val="left" w:pos="1701"/>
              </w:tabs>
              <w:rPr>
                <w:szCs w:val="24"/>
                <w:lang w:val="it-IT"/>
              </w:rPr>
            </w:pPr>
            <w:r w:rsidRPr="00B14FC1">
              <w:rPr>
                <w:lang w:val="it-IT"/>
              </w:rPr>
              <w:t>comune: fratture**</w:t>
            </w:r>
          </w:p>
        </w:tc>
      </w:tr>
      <w:tr w:rsidR="009D07C8" w:rsidRPr="00DB053A" w14:paraId="6AAA54AF" w14:textId="77777777" w:rsidTr="003A109A">
        <w:trPr>
          <w:cantSplit/>
          <w:jc w:val="center"/>
        </w:trPr>
        <w:tc>
          <w:tcPr>
            <w:tcW w:w="9056" w:type="dxa"/>
            <w:gridSpan w:val="2"/>
            <w:tcBorders>
              <w:top w:val="single" w:sz="4" w:space="0" w:color="000000"/>
              <w:left w:val="nil"/>
              <w:bottom w:val="nil"/>
              <w:right w:val="nil"/>
            </w:tcBorders>
          </w:tcPr>
          <w:p w14:paraId="48D9A45E" w14:textId="77777777" w:rsidR="009D07C8" w:rsidRPr="00B14FC1" w:rsidRDefault="009D07C8" w:rsidP="00976857">
            <w:pPr>
              <w:ind w:left="284" w:hanging="284"/>
              <w:rPr>
                <w:sz w:val="18"/>
                <w:szCs w:val="18"/>
                <w:lang w:val="it-IT"/>
              </w:rPr>
            </w:pPr>
            <w:r w:rsidRPr="00B14FC1">
              <w:rPr>
                <w:sz w:val="18"/>
                <w:szCs w:val="18"/>
                <w:lang w:val="it-IT"/>
              </w:rPr>
              <w:t>*</w:t>
            </w:r>
            <w:r w:rsidRPr="00B14FC1">
              <w:rPr>
                <w:sz w:val="18"/>
                <w:szCs w:val="18"/>
                <w:lang w:val="it-IT"/>
              </w:rPr>
              <w:tab/>
              <w:t>L’insufficienza cardiaca comprende anche insufficienza cardiaca congestizia, insufficienza ventricolare sinistra e riduzione della frazione d’eiezione.</w:t>
            </w:r>
          </w:p>
          <w:p w14:paraId="60837D04" w14:textId="77777777" w:rsidR="009D07C8" w:rsidRPr="00B14FC1" w:rsidRDefault="009D07C8" w:rsidP="00976857">
            <w:pPr>
              <w:ind w:left="284" w:hanging="284"/>
              <w:rPr>
                <w:sz w:val="18"/>
                <w:szCs w:val="18"/>
                <w:lang w:val="it-IT"/>
              </w:rPr>
            </w:pPr>
            <w:r w:rsidRPr="00B14FC1">
              <w:rPr>
                <w:sz w:val="18"/>
                <w:szCs w:val="18"/>
                <w:lang w:val="it-IT"/>
              </w:rPr>
              <w:t>**</w:t>
            </w:r>
            <w:r w:rsidRPr="00B14FC1">
              <w:rPr>
                <w:sz w:val="18"/>
                <w:szCs w:val="18"/>
                <w:lang w:val="it-IT"/>
              </w:rPr>
              <w:tab/>
              <w:t>Fratture include</w:t>
            </w:r>
            <w:r w:rsidR="0045035A" w:rsidRPr="00B14FC1">
              <w:rPr>
                <w:sz w:val="18"/>
                <w:szCs w:val="18"/>
                <w:lang w:val="it-IT"/>
              </w:rPr>
              <w:t xml:space="preserve"> osteoporosi e</w:t>
            </w:r>
            <w:r w:rsidRPr="00B14FC1">
              <w:rPr>
                <w:sz w:val="18"/>
                <w:szCs w:val="18"/>
                <w:lang w:val="it-IT"/>
              </w:rPr>
              <w:t xml:space="preserve"> tutte le fratture ad eccezione di frattura patologica</w:t>
            </w:r>
          </w:p>
          <w:p w14:paraId="2F5FFE9C" w14:textId="77777777" w:rsidR="009D07C8" w:rsidRPr="00B14FC1" w:rsidRDefault="009D07C8" w:rsidP="00976857">
            <w:pPr>
              <w:ind w:left="284" w:hanging="284"/>
              <w:rPr>
                <w:sz w:val="18"/>
                <w:szCs w:val="18"/>
                <w:lang w:val="it-IT"/>
              </w:rPr>
            </w:pPr>
            <w:r w:rsidRPr="00B14FC1">
              <w:rPr>
                <w:szCs w:val="22"/>
                <w:vertAlign w:val="superscript"/>
                <w:lang w:val="it-IT"/>
              </w:rPr>
              <w:t>a</w:t>
            </w:r>
            <w:r w:rsidRPr="00B14FC1">
              <w:rPr>
                <w:szCs w:val="22"/>
                <w:lang w:val="it-IT"/>
              </w:rPr>
              <w:tab/>
            </w:r>
            <w:r w:rsidRPr="00B14FC1">
              <w:rPr>
                <w:sz w:val="18"/>
                <w:szCs w:val="18"/>
                <w:lang w:val="it-IT"/>
              </w:rPr>
              <w:t>Segnalazioni spontanee dall’esperienza post</w:t>
            </w:r>
            <w:r w:rsidRPr="00B14FC1">
              <w:rPr>
                <w:sz w:val="18"/>
                <w:szCs w:val="18"/>
                <w:lang w:val="it-IT"/>
              </w:rPr>
              <w:noBreakHyphen/>
              <w:t xml:space="preserve">marketing </w:t>
            </w:r>
          </w:p>
          <w:p w14:paraId="10B77FB1" w14:textId="77777777" w:rsidR="0045035A" w:rsidRPr="00B14FC1" w:rsidRDefault="0045035A" w:rsidP="00976857">
            <w:pPr>
              <w:ind w:left="284" w:hanging="284"/>
              <w:rPr>
                <w:sz w:val="18"/>
                <w:szCs w:val="18"/>
                <w:lang w:val="it-IT"/>
              </w:rPr>
            </w:pPr>
            <w:r w:rsidRPr="00B14FC1">
              <w:rPr>
                <w:szCs w:val="18"/>
                <w:vertAlign w:val="superscript"/>
                <w:lang w:val="it-IT"/>
              </w:rPr>
              <w:t>b</w:t>
            </w:r>
            <w:r w:rsidRPr="00B14FC1">
              <w:rPr>
                <w:sz w:val="18"/>
                <w:szCs w:val="18"/>
                <w:lang w:val="it-IT"/>
              </w:rPr>
              <w:tab/>
              <w:t xml:space="preserve">Alanina aminotransferasi </w:t>
            </w:r>
            <w:r w:rsidR="000B2B97">
              <w:rPr>
                <w:sz w:val="18"/>
                <w:szCs w:val="18"/>
                <w:lang w:val="it-IT"/>
              </w:rPr>
              <w:t xml:space="preserve">aumentate </w:t>
            </w:r>
            <w:r w:rsidRPr="00B14FC1">
              <w:rPr>
                <w:sz w:val="18"/>
                <w:szCs w:val="18"/>
                <w:lang w:val="it-IT"/>
              </w:rPr>
              <w:t xml:space="preserve">e/o aspartato aminotransferasi </w:t>
            </w:r>
            <w:r w:rsidR="000B2B97">
              <w:rPr>
                <w:sz w:val="18"/>
                <w:szCs w:val="18"/>
                <w:lang w:val="it-IT"/>
              </w:rPr>
              <w:t xml:space="preserve">aumentate </w:t>
            </w:r>
            <w:r w:rsidRPr="00B14FC1">
              <w:rPr>
                <w:sz w:val="18"/>
                <w:szCs w:val="18"/>
                <w:lang w:val="it-IT"/>
              </w:rPr>
              <w:t xml:space="preserve">include ALT e AST </w:t>
            </w:r>
            <w:r w:rsidR="000B2B97">
              <w:rPr>
                <w:sz w:val="18"/>
                <w:szCs w:val="18"/>
                <w:lang w:val="it-IT"/>
              </w:rPr>
              <w:t xml:space="preserve">aumentate </w:t>
            </w:r>
            <w:r w:rsidRPr="00B14FC1">
              <w:rPr>
                <w:sz w:val="18"/>
                <w:szCs w:val="18"/>
                <w:lang w:val="it-IT"/>
              </w:rPr>
              <w:t>e funzionalità epatica anomala.</w:t>
            </w:r>
          </w:p>
        </w:tc>
      </w:tr>
    </w:tbl>
    <w:p w14:paraId="237F9DEF" w14:textId="77777777" w:rsidR="009D07C8" w:rsidRPr="00B14FC1" w:rsidRDefault="009D07C8" w:rsidP="00976857">
      <w:pPr>
        <w:tabs>
          <w:tab w:val="left" w:pos="1134"/>
          <w:tab w:val="left" w:pos="1701"/>
        </w:tabs>
        <w:rPr>
          <w:lang w:val="it-IT"/>
        </w:rPr>
      </w:pPr>
    </w:p>
    <w:p w14:paraId="71DAA3ED" w14:textId="77777777" w:rsidR="009D07C8" w:rsidRPr="00B14FC1" w:rsidRDefault="009D07C8" w:rsidP="00976857">
      <w:pPr>
        <w:tabs>
          <w:tab w:val="left" w:pos="1134"/>
          <w:tab w:val="left" w:pos="1701"/>
        </w:tabs>
        <w:rPr>
          <w:lang w:val="it-IT"/>
        </w:rPr>
      </w:pPr>
      <w:r w:rsidRPr="00B14FC1">
        <w:rPr>
          <w:lang w:val="it-IT"/>
        </w:rPr>
        <w:t>Nei pazienti trattati con abiraterone acetato,</w:t>
      </w:r>
      <w:r w:rsidR="00512D92" w:rsidRPr="00B14FC1">
        <w:rPr>
          <w:lang w:val="it-IT"/>
        </w:rPr>
        <w:t xml:space="preserve"> in base ai nuovi criteri CTCAE versione 4.0</w:t>
      </w:r>
      <w:r w:rsidRPr="00B14FC1">
        <w:rPr>
          <w:lang w:val="it-IT"/>
        </w:rPr>
        <w:t xml:space="preserve"> si sono manifestate le seguenti reazioni avverse di Grado</w:t>
      </w:r>
      <w:r w:rsidR="00480939" w:rsidRPr="00B14FC1">
        <w:rPr>
          <w:lang w:val="it-IT"/>
        </w:rPr>
        <w:t> 3</w:t>
      </w:r>
      <w:r w:rsidRPr="00B14FC1">
        <w:rPr>
          <w:lang w:val="it-IT"/>
        </w:rPr>
        <w:t xml:space="preserve">: ipokaliemia </w:t>
      </w:r>
      <w:r w:rsidR="0045035A" w:rsidRPr="00B14FC1">
        <w:rPr>
          <w:lang w:val="it-IT"/>
        </w:rPr>
        <w:t>5</w:t>
      </w:r>
      <w:r w:rsidRPr="00B14FC1">
        <w:rPr>
          <w:lang w:val="it-IT"/>
        </w:rPr>
        <w:t>%; infezione delle vie urinarie</w:t>
      </w:r>
      <w:r w:rsidR="0045035A" w:rsidRPr="00B14FC1">
        <w:rPr>
          <w:lang w:val="it-IT"/>
        </w:rPr>
        <w:t xml:space="preserve"> 2%</w:t>
      </w:r>
      <w:r w:rsidRPr="00B14FC1">
        <w:rPr>
          <w:lang w:val="it-IT"/>
        </w:rPr>
        <w:t>, alanina aminostransferasi</w:t>
      </w:r>
      <w:r w:rsidR="0045035A" w:rsidRPr="00B14FC1">
        <w:rPr>
          <w:lang w:val="it-IT"/>
        </w:rPr>
        <w:t xml:space="preserve"> </w:t>
      </w:r>
      <w:r w:rsidR="00EA5829">
        <w:rPr>
          <w:lang w:val="it-IT"/>
        </w:rPr>
        <w:t xml:space="preserve">aumentate </w:t>
      </w:r>
      <w:r w:rsidR="0045035A" w:rsidRPr="00B14FC1">
        <w:rPr>
          <w:lang w:val="it-IT"/>
        </w:rPr>
        <w:t xml:space="preserve">e/o aspartato aminotransferasi </w:t>
      </w:r>
      <w:r w:rsidR="00EA5829">
        <w:rPr>
          <w:lang w:val="it-IT"/>
        </w:rPr>
        <w:t>aumentate</w:t>
      </w:r>
      <w:r w:rsidR="00EA5829" w:rsidRPr="00B14FC1">
        <w:rPr>
          <w:lang w:val="it-IT"/>
        </w:rPr>
        <w:t xml:space="preserve"> </w:t>
      </w:r>
      <w:r w:rsidR="0045035A" w:rsidRPr="00B14FC1">
        <w:rPr>
          <w:lang w:val="it-IT"/>
        </w:rPr>
        <w:t>4%</w:t>
      </w:r>
      <w:r w:rsidRPr="00B14FC1">
        <w:rPr>
          <w:lang w:val="it-IT"/>
        </w:rPr>
        <w:t>, ipertensione</w:t>
      </w:r>
      <w:r w:rsidR="0045035A" w:rsidRPr="00B14FC1">
        <w:rPr>
          <w:lang w:val="it-IT"/>
        </w:rPr>
        <w:t xml:space="preserve">  6%</w:t>
      </w:r>
      <w:r w:rsidRPr="00B14FC1">
        <w:rPr>
          <w:lang w:val="it-IT"/>
        </w:rPr>
        <w:t>, fratture 2%; edema periferico, insufficienza cardiaca e fibrillazione atriale 1% ciascuno. Ipertrigliceridemia di Grado</w:t>
      </w:r>
      <w:r w:rsidR="00480939" w:rsidRPr="00B14FC1">
        <w:rPr>
          <w:lang w:val="it-IT"/>
        </w:rPr>
        <w:t> 3</w:t>
      </w:r>
      <w:r w:rsidRPr="00B14FC1">
        <w:rPr>
          <w:lang w:val="it-IT"/>
        </w:rPr>
        <w:t xml:space="preserve"> e angina</w:t>
      </w:r>
      <w:r w:rsidR="0045035A" w:rsidRPr="00B14FC1">
        <w:rPr>
          <w:lang w:val="it-IT"/>
        </w:rPr>
        <w:t xml:space="preserve"> </w:t>
      </w:r>
      <w:r w:rsidR="00EA5829">
        <w:rPr>
          <w:lang w:val="it-IT"/>
        </w:rPr>
        <w:t>p</w:t>
      </w:r>
      <w:r w:rsidRPr="00B14FC1">
        <w:rPr>
          <w:lang w:val="it-IT"/>
        </w:rPr>
        <w:t>ectoris</w:t>
      </w:r>
      <w:r w:rsidR="00F65DCC" w:rsidRPr="00B14FC1">
        <w:rPr>
          <w:lang w:val="it-IT"/>
        </w:rPr>
        <w:t xml:space="preserve"> (CTCAE versione 4.0)</w:t>
      </w:r>
      <w:r w:rsidR="00F76B0A" w:rsidRPr="00B14FC1">
        <w:rPr>
          <w:lang w:val="it-IT"/>
        </w:rPr>
        <w:t xml:space="preserve"> di Grado 3</w:t>
      </w:r>
      <w:r w:rsidR="00512D92" w:rsidRPr="00B14FC1">
        <w:rPr>
          <w:lang w:val="it-IT"/>
        </w:rPr>
        <w:t xml:space="preserve"> </w:t>
      </w:r>
      <w:r w:rsidRPr="00B14FC1">
        <w:rPr>
          <w:lang w:val="it-IT"/>
        </w:rPr>
        <w:t>si sono manifestate in &lt;</w:t>
      </w:r>
      <w:r w:rsidR="00480939" w:rsidRPr="00B14FC1">
        <w:rPr>
          <w:lang w:val="it-IT"/>
        </w:rPr>
        <w:t> 1</w:t>
      </w:r>
      <w:r w:rsidRPr="00B14FC1">
        <w:rPr>
          <w:lang w:val="it-IT"/>
        </w:rPr>
        <w:t xml:space="preserve">% dei pazienti. </w:t>
      </w:r>
      <w:r w:rsidR="00512D92" w:rsidRPr="00B14FC1">
        <w:rPr>
          <w:lang w:val="it-IT"/>
        </w:rPr>
        <w:t xml:space="preserve"> </w:t>
      </w:r>
      <w:r w:rsidR="00F65DCC" w:rsidRPr="00B14FC1">
        <w:rPr>
          <w:lang w:val="it-IT"/>
        </w:rPr>
        <w:t>I</w:t>
      </w:r>
      <w:r w:rsidRPr="00B14FC1">
        <w:rPr>
          <w:lang w:val="it-IT"/>
        </w:rPr>
        <w:t xml:space="preserve">nfezione delle vie urinarie, </w:t>
      </w:r>
      <w:r w:rsidR="0045035A" w:rsidRPr="00B14FC1">
        <w:rPr>
          <w:lang w:val="it-IT"/>
        </w:rPr>
        <w:t xml:space="preserve">alanina aminostransferasi </w:t>
      </w:r>
      <w:r w:rsidR="00EA5829">
        <w:rPr>
          <w:lang w:val="it-IT"/>
        </w:rPr>
        <w:t>aumentate</w:t>
      </w:r>
      <w:r w:rsidR="00EA5829" w:rsidRPr="00B14FC1">
        <w:rPr>
          <w:lang w:val="it-IT"/>
        </w:rPr>
        <w:t xml:space="preserve"> </w:t>
      </w:r>
      <w:r w:rsidR="0045035A" w:rsidRPr="00B14FC1">
        <w:rPr>
          <w:lang w:val="it-IT"/>
        </w:rPr>
        <w:t>e/o aspartato aminotransferasi</w:t>
      </w:r>
      <w:r w:rsidR="00D53D24">
        <w:rPr>
          <w:lang w:val="it-IT"/>
        </w:rPr>
        <w:t xml:space="preserve"> </w:t>
      </w:r>
      <w:r w:rsidR="00D53D24" w:rsidRPr="00B14FC1">
        <w:rPr>
          <w:lang w:val="it-IT"/>
        </w:rPr>
        <w:t>aumentate</w:t>
      </w:r>
      <w:r w:rsidR="0045035A" w:rsidRPr="00B14FC1">
        <w:rPr>
          <w:lang w:val="it-IT"/>
        </w:rPr>
        <w:t xml:space="preserve">, ipokaliemia, </w:t>
      </w:r>
      <w:r w:rsidRPr="00B14FC1">
        <w:rPr>
          <w:lang w:val="it-IT"/>
        </w:rPr>
        <w:t>insufficienza cardiaca</w:t>
      </w:r>
      <w:r w:rsidR="0045035A" w:rsidRPr="00B14FC1">
        <w:rPr>
          <w:lang w:val="it-IT"/>
        </w:rPr>
        <w:t>, fibrillazione atriale</w:t>
      </w:r>
      <w:r w:rsidRPr="00B14FC1">
        <w:rPr>
          <w:lang w:val="it-IT"/>
        </w:rPr>
        <w:t xml:space="preserve"> e fratture (CTCAE versione</w:t>
      </w:r>
      <w:r w:rsidR="00480939" w:rsidRPr="00B14FC1">
        <w:rPr>
          <w:lang w:val="it-IT"/>
        </w:rPr>
        <w:t> </w:t>
      </w:r>
      <w:r w:rsidR="0045035A" w:rsidRPr="00B14FC1">
        <w:rPr>
          <w:lang w:val="it-IT"/>
        </w:rPr>
        <w:t>4</w:t>
      </w:r>
      <w:r w:rsidRPr="00B14FC1">
        <w:rPr>
          <w:lang w:val="it-IT"/>
        </w:rPr>
        <w:t>.0) si sono manifestati in &lt;</w:t>
      </w:r>
      <w:r w:rsidR="00480939" w:rsidRPr="00B14FC1">
        <w:rPr>
          <w:lang w:val="it-IT"/>
        </w:rPr>
        <w:t> 1</w:t>
      </w:r>
      <w:r w:rsidRPr="00B14FC1">
        <w:rPr>
          <w:lang w:val="it-IT"/>
        </w:rPr>
        <w:t>% dei pazienti.</w:t>
      </w:r>
    </w:p>
    <w:p w14:paraId="6BCFAD96" w14:textId="77777777" w:rsidR="0045035A" w:rsidRPr="00B14FC1" w:rsidRDefault="0045035A" w:rsidP="00976857">
      <w:pPr>
        <w:tabs>
          <w:tab w:val="left" w:pos="1134"/>
          <w:tab w:val="left" w:pos="1701"/>
        </w:tabs>
        <w:rPr>
          <w:lang w:val="it-IT"/>
        </w:rPr>
      </w:pPr>
    </w:p>
    <w:p w14:paraId="19434250" w14:textId="77777777" w:rsidR="00391DE7" w:rsidRPr="00B14FC1" w:rsidRDefault="00391DE7" w:rsidP="00976857">
      <w:pPr>
        <w:tabs>
          <w:tab w:val="left" w:pos="1134"/>
          <w:tab w:val="left" w:pos="1701"/>
        </w:tabs>
        <w:rPr>
          <w:lang w:val="it-IT"/>
        </w:rPr>
      </w:pPr>
      <w:r w:rsidRPr="00B14FC1">
        <w:rPr>
          <w:lang w:val="it-IT"/>
        </w:rPr>
        <w:t>Una maggiore incidenza di ipertensione e ipokaliemia è stata osservata nella popolazione ormono-sensibile (studi</w:t>
      </w:r>
      <w:r w:rsidR="00C80B56" w:rsidRPr="00B14FC1">
        <w:rPr>
          <w:lang w:val="it-IT"/>
        </w:rPr>
        <w:t>o 3011). L’ipertensione è stata osservata nel</w:t>
      </w:r>
      <w:r w:rsidRPr="00B14FC1">
        <w:rPr>
          <w:lang w:val="it-IT"/>
        </w:rPr>
        <w:t xml:space="preserve"> 36,7% di pazien</w:t>
      </w:r>
      <w:r w:rsidR="000C74DD" w:rsidRPr="00B14FC1">
        <w:rPr>
          <w:lang w:val="it-IT"/>
        </w:rPr>
        <w:t>ti nella popolazione ormono-sensibile</w:t>
      </w:r>
      <w:r w:rsidRPr="00B14FC1">
        <w:rPr>
          <w:lang w:val="it-IT"/>
        </w:rPr>
        <w:t xml:space="preserve"> (studio 3011) rispetto al 11,</w:t>
      </w:r>
      <w:r w:rsidR="00D93FF4" w:rsidRPr="00B14FC1">
        <w:rPr>
          <w:lang w:val="it-IT"/>
        </w:rPr>
        <w:t xml:space="preserve">8% a al 20,2% </w:t>
      </w:r>
      <w:r w:rsidR="00D53D24" w:rsidRPr="00B14FC1">
        <w:rPr>
          <w:lang w:val="it-IT"/>
        </w:rPr>
        <w:t xml:space="preserve">rispettivamente </w:t>
      </w:r>
      <w:r w:rsidR="00D93FF4" w:rsidRPr="00B14FC1">
        <w:rPr>
          <w:lang w:val="it-IT"/>
        </w:rPr>
        <w:t xml:space="preserve">negli studi </w:t>
      </w:r>
      <w:r w:rsidR="00296D0B" w:rsidRPr="00B14FC1">
        <w:rPr>
          <w:lang w:val="it-IT"/>
        </w:rPr>
        <w:t xml:space="preserve">301 e 302. L'ipokaliemia </w:t>
      </w:r>
      <w:r w:rsidRPr="00B14FC1">
        <w:rPr>
          <w:lang w:val="it-IT"/>
        </w:rPr>
        <w:t xml:space="preserve">è stata osservata nel 20,4% di pazienti nella popolazione ormono-sensibile (studio 3011) rispetto al 19,2% e al 14,9% </w:t>
      </w:r>
      <w:r w:rsidR="00D53D24" w:rsidRPr="00B14FC1">
        <w:rPr>
          <w:lang w:val="it-IT"/>
        </w:rPr>
        <w:t xml:space="preserve">rispettivamente </w:t>
      </w:r>
      <w:r w:rsidRPr="00B14FC1">
        <w:rPr>
          <w:lang w:val="it-IT"/>
        </w:rPr>
        <w:t xml:space="preserve">negli </w:t>
      </w:r>
      <w:r w:rsidR="004C756A" w:rsidRPr="00B14FC1">
        <w:rPr>
          <w:lang w:val="it-IT"/>
        </w:rPr>
        <w:t xml:space="preserve">studi 301 </w:t>
      </w:r>
      <w:r w:rsidR="00C529EB" w:rsidRPr="00B14FC1">
        <w:rPr>
          <w:lang w:val="it-IT"/>
        </w:rPr>
        <w:t>e 302</w:t>
      </w:r>
      <w:r w:rsidRPr="00B14FC1">
        <w:rPr>
          <w:lang w:val="it-IT"/>
        </w:rPr>
        <w:t>.</w:t>
      </w:r>
    </w:p>
    <w:p w14:paraId="4453C36A" w14:textId="77777777" w:rsidR="0045035A" w:rsidRPr="00B14FC1" w:rsidRDefault="0045035A" w:rsidP="00976857">
      <w:pPr>
        <w:tabs>
          <w:tab w:val="left" w:pos="1134"/>
          <w:tab w:val="left" w:pos="1701"/>
        </w:tabs>
        <w:rPr>
          <w:lang w:val="it-IT"/>
        </w:rPr>
      </w:pPr>
    </w:p>
    <w:p w14:paraId="5C7C96DE" w14:textId="77777777" w:rsidR="0045035A" w:rsidRPr="00B14FC1" w:rsidRDefault="0045035A" w:rsidP="00976857">
      <w:pPr>
        <w:tabs>
          <w:tab w:val="left" w:pos="1134"/>
          <w:tab w:val="left" w:pos="1701"/>
        </w:tabs>
        <w:rPr>
          <w:lang w:val="it-IT"/>
        </w:rPr>
      </w:pPr>
      <w:r w:rsidRPr="00B14FC1">
        <w:rPr>
          <w:lang w:val="it-IT"/>
        </w:rPr>
        <w:t>L’incidenza e la severità degli eventi avversi sono state più elevate nei sottogruppi di pazienti con punteggio pari a 2 al basale secondo la scala dell’</w:t>
      </w:r>
      <w:r w:rsidRPr="00B14FC1">
        <w:rPr>
          <w:i/>
          <w:lang w:val="it-IT"/>
        </w:rPr>
        <w:t>Eastern Cooperative Oncology Group</w:t>
      </w:r>
      <w:r w:rsidRPr="00B14FC1">
        <w:rPr>
          <w:lang w:val="it-IT"/>
        </w:rPr>
        <w:t xml:space="preserve"> (ECOG) e anche nei pazienti anziani (≥ 75 anni).</w:t>
      </w:r>
    </w:p>
    <w:p w14:paraId="32B4A8ED" w14:textId="77777777" w:rsidR="009D07C8" w:rsidRPr="00B14FC1" w:rsidRDefault="009D07C8" w:rsidP="00976857">
      <w:pPr>
        <w:tabs>
          <w:tab w:val="left" w:pos="1134"/>
          <w:tab w:val="left" w:pos="1701"/>
        </w:tabs>
        <w:rPr>
          <w:lang w:val="it-IT"/>
        </w:rPr>
      </w:pPr>
    </w:p>
    <w:p w14:paraId="57C1639D" w14:textId="77777777" w:rsidR="009D07C8" w:rsidRPr="00B14FC1" w:rsidRDefault="009D07C8" w:rsidP="00976857">
      <w:pPr>
        <w:keepNext/>
        <w:tabs>
          <w:tab w:val="left" w:pos="1134"/>
          <w:tab w:val="left" w:pos="1701"/>
        </w:tabs>
        <w:rPr>
          <w:u w:val="single"/>
          <w:lang w:val="it-IT"/>
        </w:rPr>
      </w:pPr>
      <w:r w:rsidRPr="007D72A9">
        <w:rPr>
          <w:u w:val="single"/>
          <w:lang w:val="it-IT"/>
        </w:rPr>
        <w:t>Descrizione d</w:t>
      </w:r>
      <w:r w:rsidR="00E81594">
        <w:rPr>
          <w:u w:val="single"/>
          <w:lang w:val="it-IT"/>
        </w:rPr>
        <w:t>i</w:t>
      </w:r>
      <w:r w:rsidRPr="007D72A9">
        <w:rPr>
          <w:u w:val="single"/>
          <w:lang w:val="it-IT"/>
        </w:rPr>
        <w:t xml:space="preserve"> reazioni avverse selezionate</w:t>
      </w:r>
    </w:p>
    <w:p w14:paraId="31175DDF" w14:textId="77777777" w:rsidR="009D07C8" w:rsidRPr="00B14FC1" w:rsidRDefault="009D07C8" w:rsidP="00976857">
      <w:pPr>
        <w:keepNext/>
        <w:tabs>
          <w:tab w:val="left" w:pos="1134"/>
          <w:tab w:val="left" w:pos="1701"/>
        </w:tabs>
        <w:rPr>
          <w:i/>
          <w:lang w:val="it-IT"/>
        </w:rPr>
      </w:pPr>
      <w:r w:rsidRPr="00B14FC1">
        <w:rPr>
          <w:i/>
          <w:lang w:val="it-IT"/>
        </w:rPr>
        <w:t>Reazioni cardiovascolari</w:t>
      </w:r>
    </w:p>
    <w:p w14:paraId="6878F3B3" w14:textId="77777777" w:rsidR="009D07C8" w:rsidRPr="00B14FC1" w:rsidRDefault="0045035A" w:rsidP="00976857">
      <w:pPr>
        <w:tabs>
          <w:tab w:val="left" w:pos="1134"/>
          <w:tab w:val="left" w:pos="1701"/>
        </w:tabs>
        <w:rPr>
          <w:lang w:val="it-IT"/>
        </w:rPr>
      </w:pPr>
      <w:r w:rsidRPr="00B14FC1">
        <w:rPr>
          <w:lang w:val="it-IT"/>
        </w:rPr>
        <w:t>I tre</w:t>
      </w:r>
      <w:r w:rsidR="009D07C8" w:rsidRPr="00B14FC1">
        <w:rPr>
          <w:lang w:val="it-IT"/>
        </w:rPr>
        <w:t xml:space="preserve"> studi clinici di </w:t>
      </w:r>
      <w:r w:rsidRPr="00B14FC1">
        <w:rPr>
          <w:lang w:val="it-IT"/>
        </w:rPr>
        <w:t>F</w:t>
      </w:r>
      <w:r w:rsidR="009D07C8" w:rsidRPr="00B14FC1">
        <w:rPr>
          <w:lang w:val="it-IT"/>
        </w:rPr>
        <w:t>ase</w:t>
      </w:r>
      <w:r w:rsidR="00480939" w:rsidRPr="00B14FC1">
        <w:rPr>
          <w:lang w:val="it-IT"/>
        </w:rPr>
        <w:t> 3</w:t>
      </w:r>
      <w:r w:rsidR="009D07C8" w:rsidRPr="00B14FC1">
        <w:rPr>
          <w:lang w:val="it-IT"/>
        </w:rPr>
        <w:t xml:space="preserve"> hanno escluso pazienti con ipertensione incontrollata, cardiopatia clinicamente significativa, evidenziata da infarto miocardico, o eventi aterotrombotici negli ultimi </w:t>
      </w:r>
      <w:r w:rsidR="00480939" w:rsidRPr="00B14FC1">
        <w:rPr>
          <w:lang w:val="it-IT"/>
        </w:rPr>
        <w:t>6 </w:t>
      </w:r>
      <w:r w:rsidR="009D07C8" w:rsidRPr="00B14FC1">
        <w:rPr>
          <w:lang w:val="it-IT"/>
        </w:rPr>
        <w:t xml:space="preserve">mesi, angina severa o instabile, o </w:t>
      </w:r>
      <w:r w:rsidR="007D72A9">
        <w:rPr>
          <w:lang w:val="it-IT"/>
        </w:rPr>
        <w:t>insufficienza cardiaca</w:t>
      </w:r>
      <w:r w:rsidR="009D07C8" w:rsidRPr="00B14FC1">
        <w:rPr>
          <w:lang w:val="it-IT"/>
        </w:rPr>
        <w:t xml:space="preserve"> di classe III o IV della NYHA (studio</w:t>
      </w:r>
      <w:r w:rsidR="00480939" w:rsidRPr="00B14FC1">
        <w:rPr>
          <w:lang w:val="it-IT"/>
        </w:rPr>
        <w:t> 3</w:t>
      </w:r>
      <w:r w:rsidR="009D07C8" w:rsidRPr="00B14FC1">
        <w:rPr>
          <w:lang w:val="it-IT"/>
        </w:rPr>
        <w:t xml:space="preserve">01) o </w:t>
      </w:r>
      <w:r w:rsidR="007D72A9">
        <w:rPr>
          <w:lang w:val="it-IT"/>
        </w:rPr>
        <w:t>insufficienza</w:t>
      </w:r>
      <w:r w:rsidR="007D72A9" w:rsidRPr="00B14FC1">
        <w:rPr>
          <w:lang w:val="it-IT"/>
        </w:rPr>
        <w:t xml:space="preserve"> </w:t>
      </w:r>
      <w:r w:rsidR="009D07C8" w:rsidRPr="00B14FC1">
        <w:rPr>
          <w:lang w:val="it-IT"/>
        </w:rPr>
        <w:t>cardiac</w:t>
      </w:r>
      <w:r w:rsidR="007D72A9">
        <w:rPr>
          <w:lang w:val="it-IT"/>
        </w:rPr>
        <w:t>a</w:t>
      </w:r>
      <w:r w:rsidR="009D07C8" w:rsidRPr="00B14FC1">
        <w:rPr>
          <w:lang w:val="it-IT"/>
        </w:rPr>
        <w:t xml:space="preserve"> di classe II - IV (studi</w:t>
      </w:r>
      <w:r w:rsidR="00480939" w:rsidRPr="00B14FC1">
        <w:rPr>
          <w:lang w:val="it-IT"/>
        </w:rPr>
        <w:t> </w:t>
      </w:r>
      <w:r w:rsidRPr="00B14FC1">
        <w:rPr>
          <w:lang w:val="it-IT"/>
        </w:rPr>
        <w:t xml:space="preserve">3011 e </w:t>
      </w:r>
      <w:r w:rsidR="00480939" w:rsidRPr="00B14FC1">
        <w:rPr>
          <w:lang w:val="it-IT"/>
        </w:rPr>
        <w:t>3</w:t>
      </w:r>
      <w:r w:rsidR="009D07C8" w:rsidRPr="00B14FC1">
        <w:rPr>
          <w:lang w:val="it-IT"/>
        </w:rPr>
        <w:t>02) o misurazione della frazione d’eiezione cardiaca &lt;</w:t>
      </w:r>
      <w:r w:rsidR="00E43968" w:rsidRPr="00B14FC1">
        <w:rPr>
          <w:lang w:val="it-IT"/>
        </w:rPr>
        <w:t> 5</w:t>
      </w:r>
      <w:r w:rsidR="009D07C8" w:rsidRPr="00B14FC1">
        <w:rPr>
          <w:lang w:val="it-IT"/>
        </w:rPr>
        <w:t xml:space="preserve">0%. Tutti i pazienti arruolati (sia quelli trattati con il principio attivo sia quelli trattati con placebo) sono stati trattati in modo concomitante con terapia di deprivazione androgenica, principalmente con l’uso di analoghi dell’LHRH, che è stata associata a diabete, infarto miocardico, </w:t>
      </w:r>
      <w:r w:rsidR="007D72A9">
        <w:rPr>
          <w:lang w:val="it-IT"/>
        </w:rPr>
        <w:t>accidente cerebrovascolare</w:t>
      </w:r>
      <w:r w:rsidR="007D72A9" w:rsidRPr="00B14FC1">
        <w:rPr>
          <w:lang w:val="it-IT"/>
        </w:rPr>
        <w:t xml:space="preserve"> </w:t>
      </w:r>
      <w:r w:rsidR="009D07C8" w:rsidRPr="00B14FC1">
        <w:rPr>
          <w:lang w:val="it-IT"/>
        </w:rPr>
        <w:t xml:space="preserve">e morte cardiaca improvvisa. Negli studi clinici di </w:t>
      </w:r>
      <w:r w:rsidRPr="00B14FC1">
        <w:rPr>
          <w:lang w:val="it-IT"/>
        </w:rPr>
        <w:t>Fase </w:t>
      </w:r>
      <w:r w:rsidR="00480939" w:rsidRPr="00B14FC1">
        <w:rPr>
          <w:lang w:val="it-IT"/>
        </w:rPr>
        <w:t>3</w:t>
      </w:r>
      <w:r w:rsidR="009D07C8" w:rsidRPr="00B14FC1">
        <w:rPr>
          <w:lang w:val="it-IT"/>
        </w:rPr>
        <w:t xml:space="preserve">, le incidenze delle reazioni avverse di tipo </w:t>
      </w:r>
      <w:r w:rsidR="007D72A9">
        <w:rPr>
          <w:lang w:val="it-IT"/>
        </w:rPr>
        <w:t>cardio</w:t>
      </w:r>
      <w:r w:rsidR="009D07C8" w:rsidRPr="00B14FC1">
        <w:rPr>
          <w:lang w:val="it-IT"/>
        </w:rPr>
        <w:t xml:space="preserve">vascolare nei pazienti che assumevano abiraterone acetato contro i pazienti che prendevano placebo erano: fibrillazione atriale </w:t>
      </w:r>
      <w:r w:rsidRPr="00B14FC1">
        <w:rPr>
          <w:lang w:val="it-IT"/>
        </w:rPr>
        <w:t>2</w:t>
      </w:r>
      <w:r w:rsidR="009D07C8" w:rsidRPr="00B14FC1">
        <w:rPr>
          <w:lang w:val="it-IT"/>
        </w:rPr>
        <w:t>,</w:t>
      </w:r>
      <w:r w:rsidRPr="00B14FC1">
        <w:rPr>
          <w:lang w:val="it-IT"/>
        </w:rPr>
        <w:t>6</w:t>
      </w:r>
      <w:r w:rsidR="009D07C8" w:rsidRPr="00B14FC1">
        <w:rPr>
          <w:lang w:val="it-IT"/>
        </w:rPr>
        <w:t xml:space="preserve">% </w:t>
      </w:r>
      <w:r w:rsidR="009D07C8" w:rsidRPr="00B14FC1">
        <w:rPr>
          <w:i/>
          <w:lang w:val="it-IT"/>
        </w:rPr>
        <w:t>versus</w:t>
      </w:r>
      <w:r w:rsidR="009D07C8" w:rsidRPr="00B14FC1">
        <w:rPr>
          <w:lang w:val="it-IT"/>
        </w:rPr>
        <w:t xml:space="preserve"> </w:t>
      </w:r>
      <w:r w:rsidRPr="00B14FC1">
        <w:rPr>
          <w:lang w:val="it-IT"/>
        </w:rPr>
        <w:t>2</w:t>
      </w:r>
      <w:r w:rsidR="009D07C8" w:rsidRPr="00B14FC1">
        <w:rPr>
          <w:lang w:val="it-IT"/>
        </w:rPr>
        <w:t>,</w:t>
      </w:r>
      <w:r w:rsidRPr="00B14FC1">
        <w:rPr>
          <w:lang w:val="it-IT"/>
        </w:rPr>
        <w:t>0</w:t>
      </w:r>
      <w:r w:rsidR="009D07C8" w:rsidRPr="00B14FC1">
        <w:rPr>
          <w:lang w:val="it-IT"/>
        </w:rPr>
        <w:t xml:space="preserve">%, tachicardia </w:t>
      </w:r>
      <w:r w:rsidRPr="00B14FC1">
        <w:rPr>
          <w:lang w:val="it-IT"/>
        </w:rPr>
        <w:t>1,9</w:t>
      </w:r>
      <w:r w:rsidR="009D07C8" w:rsidRPr="00B14FC1">
        <w:rPr>
          <w:lang w:val="it-IT"/>
        </w:rPr>
        <w:t xml:space="preserve">% </w:t>
      </w:r>
      <w:r w:rsidR="009D07C8" w:rsidRPr="00B14FC1">
        <w:rPr>
          <w:i/>
          <w:lang w:val="it-IT"/>
        </w:rPr>
        <w:t>versus</w:t>
      </w:r>
      <w:r w:rsidR="009D07C8" w:rsidRPr="00B14FC1">
        <w:rPr>
          <w:lang w:val="it-IT"/>
        </w:rPr>
        <w:t xml:space="preserve"> 1,</w:t>
      </w:r>
      <w:r w:rsidRPr="00B14FC1">
        <w:rPr>
          <w:lang w:val="it-IT"/>
        </w:rPr>
        <w:t>0</w:t>
      </w:r>
      <w:r w:rsidR="009D07C8" w:rsidRPr="00B14FC1">
        <w:rPr>
          <w:lang w:val="it-IT"/>
        </w:rPr>
        <w:t>%, angina pectoris 1,</w:t>
      </w:r>
      <w:r w:rsidRPr="00B14FC1">
        <w:rPr>
          <w:lang w:val="it-IT"/>
        </w:rPr>
        <w:t>7</w:t>
      </w:r>
      <w:r w:rsidR="009D07C8" w:rsidRPr="00B14FC1">
        <w:rPr>
          <w:lang w:val="it-IT"/>
        </w:rPr>
        <w:t xml:space="preserve">% </w:t>
      </w:r>
      <w:r w:rsidR="009D07C8" w:rsidRPr="00B14FC1">
        <w:rPr>
          <w:i/>
          <w:lang w:val="it-IT"/>
        </w:rPr>
        <w:t>versus</w:t>
      </w:r>
      <w:r w:rsidR="009D07C8" w:rsidRPr="00B14FC1">
        <w:rPr>
          <w:lang w:val="it-IT"/>
        </w:rPr>
        <w:t xml:space="preserve"> 0,</w:t>
      </w:r>
      <w:r w:rsidRPr="00B14FC1">
        <w:rPr>
          <w:lang w:val="it-IT"/>
        </w:rPr>
        <w:t>8</w:t>
      </w:r>
      <w:r w:rsidR="009D07C8" w:rsidRPr="00B14FC1">
        <w:rPr>
          <w:lang w:val="it-IT"/>
        </w:rPr>
        <w:t xml:space="preserve">%, insufficienza cardiaca </w:t>
      </w:r>
      <w:r w:rsidRPr="00B14FC1">
        <w:rPr>
          <w:lang w:val="it-IT"/>
        </w:rPr>
        <w:t>0,7</w:t>
      </w:r>
      <w:r w:rsidR="009D07C8" w:rsidRPr="00B14FC1">
        <w:rPr>
          <w:lang w:val="it-IT"/>
        </w:rPr>
        <w:t xml:space="preserve">% </w:t>
      </w:r>
      <w:r w:rsidR="009D07C8" w:rsidRPr="00B14FC1">
        <w:rPr>
          <w:i/>
          <w:lang w:val="it-IT"/>
        </w:rPr>
        <w:t>versus</w:t>
      </w:r>
      <w:r w:rsidR="009D07C8" w:rsidRPr="00B14FC1">
        <w:rPr>
          <w:lang w:val="it-IT"/>
        </w:rPr>
        <w:t xml:space="preserve"> 0,</w:t>
      </w:r>
      <w:r w:rsidRPr="00B14FC1">
        <w:rPr>
          <w:lang w:val="it-IT"/>
        </w:rPr>
        <w:t>2</w:t>
      </w:r>
      <w:r w:rsidR="009D07C8" w:rsidRPr="00B14FC1">
        <w:rPr>
          <w:lang w:val="it-IT"/>
        </w:rPr>
        <w:t xml:space="preserve">%, ed aritmia </w:t>
      </w:r>
      <w:r w:rsidRPr="00B14FC1">
        <w:rPr>
          <w:lang w:val="it-IT"/>
        </w:rPr>
        <w:t>0</w:t>
      </w:r>
      <w:r w:rsidR="00F54A94" w:rsidRPr="00B14FC1">
        <w:rPr>
          <w:lang w:val="it-IT"/>
        </w:rPr>
        <w:t>,7</w:t>
      </w:r>
      <w:r w:rsidR="009D07C8" w:rsidRPr="00B14FC1">
        <w:rPr>
          <w:lang w:val="it-IT"/>
        </w:rPr>
        <w:t xml:space="preserve">% </w:t>
      </w:r>
      <w:r w:rsidR="009D07C8" w:rsidRPr="00B14FC1">
        <w:rPr>
          <w:i/>
          <w:lang w:val="it-IT"/>
        </w:rPr>
        <w:t>versus</w:t>
      </w:r>
      <w:r w:rsidR="009D07C8" w:rsidRPr="00B14FC1">
        <w:rPr>
          <w:lang w:val="it-IT"/>
        </w:rPr>
        <w:t xml:space="preserve"> 0,</w:t>
      </w:r>
      <w:r w:rsidR="00F54A94" w:rsidRPr="00B14FC1">
        <w:rPr>
          <w:lang w:val="it-IT"/>
        </w:rPr>
        <w:t>5</w:t>
      </w:r>
      <w:r w:rsidR="009D07C8" w:rsidRPr="00B14FC1">
        <w:rPr>
          <w:lang w:val="it-IT"/>
        </w:rPr>
        <w:t>%.</w:t>
      </w:r>
    </w:p>
    <w:p w14:paraId="032A0302" w14:textId="77777777" w:rsidR="009D07C8" w:rsidRPr="00B14FC1" w:rsidRDefault="009D07C8" w:rsidP="00976857">
      <w:pPr>
        <w:tabs>
          <w:tab w:val="left" w:pos="1134"/>
          <w:tab w:val="left" w:pos="1701"/>
        </w:tabs>
        <w:rPr>
          <w:lang w:val="it-IT"/>
        </w:rPr>
      </w:pPr>
    </w:p>
    <w:p w14:paraId="7DC20331" w14:textId="77777777" w:rsidR="009D07C8" w:rsidRPr="00B14FC1" w:rsidRDefault="009D07C8" w:rsidP="00976857">
      <w:pPr>
        <w:keepNext/>
        <w:tabs>
          <w:tab w:val="left" w:pos="1134"/>
          <w:tab w:val="left" w:pos="1701"/>
        </w:tabs>
        <w:rPr>
          <w:i/>
          <w:lang w:val="it-IT"/>
        </w:rPr>
      </w:pPr>
      <w:r w:rsidRPr="00B14FC1">
        <w:rPr>
          <w:i/>
          <w:lang w:val="it-IT"/>
        </w:rPr>
        <w:t>Epatotossicità</w:t>
      </w:r>
    </w:p>
    <w:p w14:paraId="17017A19" w14:textId="77777777" w:rsidR="009D07C8" w:rsidRPr="00B14FC1" w:rsidRDefault="009D07C8" w:rsidP="00976857">
      <w:pPr>
        <w:tabs>
          <w:tab w:val="left" w:pos="1134"/>
          <w:tab w:val="left" w:pos="1701"/>
        </w:tabs>
        <w:rPr>
          <w:lang w:val="it-IT"/>
        </w:rPr>
      </w:pPr>
      <w:r w:rsidRPr="00B14FC1">
        <w:rPr>
          <w:lang w:val="it-IT"/>
        </w:rPr>
        <w:t xml:space="preserve">È stata segnalata epatotossicità con aumento di ALT, AST e bilirubina totale nei pazienti trattati con abiraterone acetato. </w:t>
      </w:r>
      <w:r w:rsidR="00F54A94" w:rsidRPr="00B14FC1">
        <w:rPr>
          <w:lang w:val="it-IT"/>
        </w:rPr>
        <w:t>Ne</w:t>
      </w:r>
      <w:r w:rsidRPr="00B14FC1">
        <w:rPr>
          <w:lang w:val="it-IT"/>
        </w:rPr>
        <w:t>gli studi clinici</w:t>
      </w:r>
      <w:r w:rsidR="00F54A94" w:rsidRPr="00B14FC1">
        <w:rPr>
          <w:lang w:val="it-IT"/>
        </w:rPr>
        <w:t xml:space="preserve"> di Fase 3</w:t>
      </w:r>
      <w:r w:rsidRPr="00B14FC1">
        <w:rPr>
          <w:lang w:val="it-IT"/>
        </w:rPr>
        <w:t xml:space="preserve">, </w:t>
      </w:r>
      <w:r w:rsidR="00F54A94" w:rsidRPr="00B14FC1">
        <w:rPr>
          <w:lang w:val="it-IT"/>
        </w:rPr>
        <w:t xml:space="preserve">è </w:t>
      </w:r>
      <w:r w:rsidRPr="00B14FC1">
        <w:rPr>
          <w:lang w:val="it-IT"/>
        </w:rPr>
        <w:t>stat</w:t>
      </w:r>
      <w:r w:rsidR="00F54A94" w:rsidRPr="00B14FC1">
        <w:rPr>
          <w:lang w:val="it-IT"/>
        </w:rPr>
        <w:t>a</w:t>
      </w:r>
      <w:r w:rsidRPr="00B14FC1">
        <w:rPr>
          <w:lang w:val="it-IT"/>
        </w:rPr>
        <w:t xml:space="preserve"> segnalat</w:t>
      </w:r>
      <w:r w:rsidR="00F54A94" w:rsidRPr="00B14FC1">
        <w:rPr>
          <w:lang w:val="it-IT"/>
        </w:rPr>
        <w:t>a</w:t>
      </w:r>
      <w:r w:rsidRPr="00B14FC1">
        <w:rPr>
          <w:lang w:val="it-IT"/>
        </w:rPr>
        <w:t xml:space="preserve"> </w:t>
      </w:r>
      <w:r w:rsidR="00F54A94" w:rsidRPr="00B14FC1">
        <w:rPr>
          <w:lang w:val="it-IT"/>
        </w:rPr>
        <w:t xml:space="preserve">epatotossicità di grado 3 e 4 </w:t>
      </w:r>
      <w:r w:rsidR="00E43968" w:rsidRPr="00B14FC1">
        <w:rPr>
          <w:lang w:val="it-IT"/>
        </w:rPr>
        <w:t xml:space="preserve"> (</w:t>
      </w:r>
      <w:r w:rsidR="00F54A94" w:rsidRPr="00B14FC1">
        <w:rPr>
          <w:lang w:val="it-IT"/>
        </w:rPr>
        <w:t xml:space="preserve">ad es., </w:t>
      </w:r>
      <w:r w:rsidR="00E43968" w:rsidRPr="00B14FC1">
        <w:rPr>
          <w:lang w:val="it-IT"/>
        </w:rPr>
        <w:t>incrementi di ALT o AST </w:t>
      </w:r>
      <w:r w:rsidRPr="00B14FC1">
        <w:rPr>
          <w:lang w:val="it-IT"/>
        </w:rPr>
        <w:t>&gt;</w:t>
      </w:r>
      <w:r w:rsidR="00E43968" w:rsidRPr="00B14FC1">
        <w:rPr>
          <w:lang w:val="it-IT"/>
        </w:rPr>
        <w:t> 5 x </w:t>
      </w:r>
      <w:r w:rsidRPr="00B14FC1">
        <w:rPr>
          <w:lang w:val="it-IT"/>
        </w:rPr>
        <w:t>ULN [limite superi</w:t>
      </w:r>
      <w:r w:rsidR="00E43968" w:rsidRPr="00B14FC1">
        <w:rPr>
          <w:lang w:val="it-IT"/>
        </w:rPr>
        <w:t xml:space="preserve">ore </w:t>
      </w:r>
      <w:r w:rsidR="007D72A9">
        <w:rPr>
          <w:lang w:val="it-IT"/>
        </w:rPr>
        <w:t>de</w:t>
      </w:r>
      <w:r w:rsidR="00E43968" w:rsidRPr="00B14FC1">
        <w:rPr>
          <w:lang w:val="it-IT"/>
        </w:rPr>
        <w:t>lla norma] o di bilirubina </w:t>
      </w:r>
      <w:r w:rsidRPr="00B14FC1">
        <w:rPr>
          <w:lang w:val="it-IT"/>
        </w:rPr>
        <w:t>&gt;</w:t>
      </w:r>
      <w:r w:rsidR="00480939" w:rsidRPr="00B14FC1">
        <w:rPr>
          <w:lang w:val="it-IT"/>
        </w:rPr>
        <w:t> 1</w:t>
      </w:r>
      <w:r w:rsidRPr="00B14FC1">
        <w:rPr>
          <w:lang w:val="it-IT"/>
        </w:rPr>
        <w:t>,</w:t>
      </w:r>
      <w:r w:rsidR="00480939" w:rsidRPr="00B14FC1">
        <w:rPr>
          <w:lang w:val="it-IT"/>
        </w:rPr>
        <w:t>5</w:t>
      </w:r>
      <w:r w:rsidR="00E43968" w:rsidRPr="00B14FC1">
        <w:rPr>
          <w:lang w:val="it-IT"/>
        </w:rPr>
        <w:t> x </w:t>
      </w:r>
      <w:r w:rsidRPr="00B14FC1">
        <w:rPr>
          <w:lang w:val="it-IT"/>
        </w:rPr>
        <w:t xml:space="preserve">ULN) in circa il </w:t>
      </w:r>
      <w:r w:rsidR="00F54A94" w:rsidRPr="00B14FC1">
        <w:rPr>
          <w:lang w:val="it-IT"/>
        </w:rPr>
        <w:t>6</w:t>
      </w:r>
      <w:r w:rsidRPr="00B14FC1">
        <w:rPr>
          <w:lang w:val="it-IT"/>
        </w:rPr>
        <w:t xml:space="preserve">% dei pazienti che hanno ricevuto abiraterone acetato, di solito durante i primi </w:t>
      </w:r>
      <w:r w:rsidR="00480939" w:rsidRPr="00B14FC1">
        <w:rPr>
          <w:lang w:val="it-IT"/>
        </w:rPr>
        <w:t>3 </w:t>
      </w:r>
      <w:r w:rsidRPr="00B14FC1">
        <w:rPr>
          <w:lang w:val="it-IT"/>
        </w:rPr>
        <w:t xml:space="preserve">mesi dall’inizio del trattamento. </w:t>
      </w:r>
      <w:r w:rsidR="00F54A94" w:rsidRPr="00B14FC1">
        <w:rPr>
          <w:lang w:val="it-IT"/>
        </w:rPr>
        <w:t xml:space="preserve">Nello studio 3011, l’epatotossicità di </w:t>
      </w:r>
      <w:r w:rsidR="00B36A7C" w:rsidRPr="00B14FC1">
        <w:rPr>
          <w:lang w:val="it-IT"/>
        </w:rPr>
        <w:t>G</w:t>
      </w:r>
      <w:r w:rsidR="00F54A94" w:rsidRPr="00B14FC1">
        <w:rPr>
          <w:lang w:val="it-IT"/>
        </w:rPr>
        <w:t xml:space="preserve">rado 3 o 4 è stata osservata nell’8,4% dei pazienti trattati con </w:t>
      </w:r>
      <w:r w:rsidR="004411FA" w:rsidRPr="00B14FC1">
        <w:rPr>
          <w:lang w:val="it-IT"/>
        </w:rPr>
        <w:t>abiraterone</w:t>
      </w:r>
      <w:r w:rsidR="00FA7A91">
        <w:rPr>
          <w:lang w:val="it-IT"/>
        </w:rPr>
        <w:t xml:space="preserve"> acetato</w:t>
      </w:r>
      <w:r w:rsidR="00F54A94" w:rsidRPr="00B14FC1">
        <w:rPr>
          <w:lang w:val="it-IT"/>
        </w:rPr>
        <w:t xml:space="preserve">. Dieci pazienti, che avevano ricevuto </w:t>
      </w:r>
      <w:r w:rsidR="004411FA" w:rsidRPr="00B14FC1">
        <w:rPr>
          <w:lang w:val="it-IT"/>
        </w:rPr>
        <w:t>abiraterone</w:t>
      </w:r>
      <w:r w:rsidR="00FA7A91">
        <w:rPr>
          <w:lang w:val="it-IT"/>
        </w:rPr>
        <w:t xml:space="preserve"> acetato</w:t>
      </w:r>
      <w:r w:rsidR="00F54A94" w:rsidRPr="00B14FC1">
        <w:rPr>
          <w:lang w:val="it-IT"/>
        </w:rPr>
        <w:t xml:space="preserve">, hanno interrotto </w:t>
      </w:r>
      <w:r w:rsidR="007D72A9">
        <w:rPr>
          <w:lang w:val="it-IT"/>
        </w:rPr>
        <w:t xml:space="preserve">il trattamento </w:t>
      </w:r>
      <w:r w:rsidR="00F54A94" w:rsidRPr="00B14FC1">
        <w:rPr>
          <w:lang w:val="it-IT"/>
        </w:rPr>
        <w:t xml:space="preserve">a causa di epatotossicità; due hanno presentato epatotossicità di </w:t>
      </w:r>
      <w:r w:rsidR="00B36A7C" w:rsidRPr="00B14FC1">
        <w:rPr>
          <w:lang w:val="it-IT"/>
        </w:rPr>
        <w:t>G</w:t>
      </w:r>
      <w:r w:rsidR="00F54A94" w:rsidRPr="00B14FC1">
        <w:rPr>
          <w:lang w:val="it-IT"/>
        </w:rPr>
        <w:t xml:space="preserve">rado 2, sei epatotossicità di </w:t>
      </w:r>
      <w:r w:rsidR="00B36A7C" w:rsidRPr="00B14FC1">
        <w:rPr>
          <w:lang w:val="it-IT"/>
        </w:rPr>
        <w:t>G</w:t>
      </w:r>
      <w:r w:rsidR="00F54A94" w:rsidRPr="00B14FC1">
        <w:rPr>
          <w:lang w:val="it-IT"/>
        </w:rPr>
        <w:t xml:space="preserve">rado 3 e due epatotossicità di </w:t>
      </w:r>
      <w:r w:rsidR="00B36A7C" w:rsidRPr="00B14FC1">
        <w:rPr>
          <w:lang w:val="it-IT"/>
        </w:rPr>
        <w:t>G</w:t>
      </w:r>
      <w:r w:rsidR="00F54A94" w:rsidRPr="00B14FC1">
        <w:rPr>
          <w:lang w:val="it-IT"/>
        </w:rPr>
        <w:t>rado 4.</w:t>
      </w:r>
      <w:r w:rsidR="00B36A7C" w:rsidRPr="00B14FC1">
        <w:rPr>
          <w:lang w:val="it-IT"/>
        </w:rPr>
        <w:t xml:space="preserve"> Nello studio 3011, n</w:t>
      </w:r>
      <w:r w:rsidR="00F54A94" w:rsidRPr="00B14FC1">
        <w:rPr>
          <w:lang w:val="it-IT"/>
        </w:rPr>
        <w:t xml:space="preserve">essun paziente è deceduto a causa dell’epatotossicità. Negli </w:t>
      </w:r>
      <w:r w:rsidRPr="00B14FC1">
        <w:rPr>
          <w:lang w:val="it-IT"/>
        </w:rPr>
        <w:t>studi clinic</w:t>
      </w:r>
      <w:r w:rsidR="00F54A94" w:rsidRPr="00B14FC1">
        <w:rPr>
          <w:lang w:val="it-IT"/>
        </w:rPr>
        <w:t>i di Fase</w:t>
      </w:r>
      <w:r w:rsidR="00480939" w:rsidRPr="00B14FC1">
        <w:rPr>
          <w:lang w:val="it-IT"/>
        </w:rPr>
        <w:t> 3</w:t>
      </w:r>
      <w:r w:rsidRPr="00B14FC1">
        <w:rPr>
          <w:lang w:val="it-IT"/>
        </w:rPr>
        <w:t>, i pazienti con ALT o AST basali elevati avevano maggiori probabilità di presentare aumenti dei valori nei test di funzionalità epatica, rispetto ai pazienti che iniziavano con valori normali. Quando sono stati osserv</w:t>
      </w:r>
      <w:r w:rsidR="00E43968" w:rsidRPr="00B14FC1">
        <w:rPr>
          <w:lang w:val="it-IT"/>
        </w:rPr>
        <w:t>ati valori elevati di ALT o AST </w:t>
      </w:r>
      <w:r w:rsidRPr="00B14FC1">
        <w:rPr>
          <w:lang w:val="it-IT"/>
        </w:rPr>
        <w:t>&gt;</w:t>
      </w:r>
      <w:r w:rsidR="00E43968" w:rsidRPr="00B14FC1">
        <w:rPr>
          <w:lang w:val="it-IT"/>
        </w:rPr>
        <w:t> 5 x </w:t>
      </w:r>
      <w:r w:rsidRPr="00B14FC1">
        <w:rPr>
          <w:lang w:val="it-IT"/>
        </w:rPr>
        <w:t>ULN, o incrementi di bilirubina</w:t>
      </w:r>
      <w:r w:rsidR="00E43968" w:rsidRPr="00B14FC1">
        <w:rPr>
          <w:lang w:val="it-IT"/>
        </w:rPr>
        <w:t> </w:t>
      </w:r>
      <w:r w:rsidRPr="00B14FC1">
        <w:rPr>
          <w:lang w:val="it-IT"/>
        </w:rPr>
        <w:t>&gt;</w:t>
      </w:r>
      <w:r w:rsidR="00480939" w:rsidRPr="00B14FC1">
        <w:rPr>
          <w:lang w:val="it-IT"/>
        </w:rPr>
        <w:t> 3</w:t>
      </w:r>
      <w:r w:rsidR="00E43968" w:rsidRPr="00B14FC1">
        <w:rPr>
          <w:lang w:val="it-IT"/>
        </w:rPr>
        <w:t> x </w:t>
      </w:r>
      <w:r w:rsidRPr="00B14FC1">
        <w:rPr>
          <w:lang w:val="it-IT"/>
        </w:rPr>
        <w:t>ULN, abiraterone acetato è stato interrotto o sospeso. In due casi si sono verificati aumenti marcati nei test di funzionalità epatica (vedere paragrafo</w:t>
      </w:r>
      <w:r w:rsidR="00480939" w:rsidRPr="00B14FC1">
        <w:rPr>
          <w:lang w:val="it-IT"/>
        </w:rPr>
        <w:t> 4</w:t>
      </w:r>
      <w:r w:rsidRPr="00B14FC1">
        <w:rPr>
          <w:lang w:val="it-IT"/>
        </w:rPr>
        <w:t>.4). Due pazienti con funzionalità epatica normale al basale, hanno mostrato aumenti di ALT o AST da 1</w:t>
      </w:r>
      <w:r w:rsidR="00480939" w:rsidRPr="00B14FC1">
        <w:rPr>
          <w:lang w:val="it-IT"/>
        </w:rPr>
        <w:t>5 </w:t>
      </w:r>
      <w:r w:rsidRPr="00B14FC1">
        <w:rPr>
          <w:lang w:val="it-IT"/>
        </w:rPr>
        <w:t>a 4</w:t>
      </w:r>
      <w:r w:rsidR="00480939" w:rsidRPr="00B14FC1">
        <w:rPr>
          <w:lang w:val="it-IT"/>
        </w:rPr>
        <w:t>0</w:t>
      </w:r>
      <w:r w:rsidR="00E43968" w:rsidRPr="00B14FC1">
        <w:rPr>
          <w:lang w:val="it-IT"/>
        </w:rPr>
        <w:t> x </w:t>
      </w:r>
      <w:r w:rsidRPr="00B14FC1">
        <w:rPr>
          <w:lang w:val="it-IT"/>
        </w:rPr>
        <w:t xml:space="preserve">ULN e di bilirubina da </w:t>
      </w:r>
      <w:smartTag w:uri="urn:schemas-microsoft-com:office:smarttags" w:element="metricconverter">
        <w:smartTagPr>
          <w:attr w:name="ProductID" w:val="2 a"/>
        </w:smartTagPr>
        <w:r w:rsidRPr="00B14FC1">
          <w:rPr>
            <w:lang w:val="it-IT"/>
          </w:rPr>
          <w:t>2 a</w:t>
        </w:r>
      </w:smartTag>
      <w:r w:rsidRPr="00B14FC1">
        <w:rPr>
          <w:lang w:val="it-IT"/>
        </w:rPr>
        <w:t xml:space="preserve"> </w:t>
      </w:r>
      <w:r w:rsidR="00480939" w:rsidRPr="00B14FC1">
        <w:rPr>
          <w:lang w:val="it-IT"/>
        </w:rPr>
        <w:t>6</w:t>
      </w:r>
      <w:r w:rsidR="00E43968" w:rsidRPr="00B14FC1">
        <w:rPr>
          <w:lang w:val="it-IT"/>
        </w:rPr>
        <w:t> x </w:t>
      </w:r>
      <w:r w:rsidRPr="00B14FC1">
        <w:rPr>
          <w:lang w:val="it-IT"/>
        </w:rPr>
        <w:t>ULN. Con la sospensione di abiraterone acetato, i valori nei test di funzionalità epatica di entrambi i pazienti sono tornati normali e un paziente è stato sottoposto ad un ri-trattamento, senza che si ripresentassero incrementi dei valori. Nello studio</w:t>
      </w:r>
      <w:r w:rsidR="00480939" w:rsidRPr="00B14FC1">
        <w:rPr>
          <w:lang w:val="it-IT"/>
        </w:rPr>
        <w:t> 3</w:t>
      </w:r>
      <w:r w:rsidRPr="00B14FC1">
        <w:rPr>
          <w:lang w:val="it-IT"/>
        </w:rPr>
        <w:t>02, sono stati osservati in 3</w:t>
      </w:r>
      <w:r w:rsidR="00480939" w:rsidRPr="00B14FC1">
        <w:rPr>
          <w:lang w:val="it-IT"/>
        </w:rPr>
        <w:t>5 </w:t>
      </w:r>
      <w:r w:rsidRPr="00B14FC1">
        <w:rPr>
          <w:lang w:val="it-IT"/>
        </w:rPr>
        <w:t>pazienti (6,5%) trattati con abiraterone acetato aumenti di grado</w:t>
      </w:r>
      <w:r w:rsidR="00480939" w:rsidRPr="00B14FC1">
        <w:rPr>
          <w:lang w:val="it-IT"/>
        </w:rPr>
        <w:t> 3</w:t>
      </w:r>
      <w:r w:rsidRPr="00B14FC1">
        <w:rPr>
          <w:lang w:val="it-IT"/>
        </w:rPr>
        <w:t xml:space="preserve"> o 4 di ALT o AST. Gli aumenti di aminotransferasi si sono risolti in tutti i pazienti eccetto 3 (2 con nuove metastasi multiple epatiche e 1 con aumento di AST circa </w:t>
      </w:r>
      <w:r w:rsidR="00480939" w:rsidRPr="00B14FC1">
        <w:rPr>
          <w:lang w:val="it-IT"/>
        </w:rPr>
        <w:t>3 </w:t>
      </w:r>
      <w:r w:rsidRPr="00B14FC1">
        <w:rPr>
          <w:lang w:val="it-IT"/>
        </w:rPr>
        <w:t xml:space="preserve">settimane dopo l’ultima dose di abiraterone acetato). </w:t>
      </w:r>
      <w:r w:rsidR="00F54A94" w:rsidRPr="00B14FC1">
        <w:rPr>
          <w:lang w:val="it-IT"/>
        </w:rPr>
        <w:t xml:space="preserve">Negli studi clinici di Fase 3, le </w:t>
      </w:r>
      <w:r w:rsidRPr="00B14FC1">
        <w:rPr>
          <w:lang w:val="it-IT"/>
        </w:rPr>
        <w:t>interruzioni del trattamento a causa degli aumenti di ALT e AST</w:t>
      </w:r>
      <w:r w:rsidR="00F54A94" w:rsidRPr="00B14FC1">
        <w:rPr>
          <w:lang w:val="it-IT"/>
        </w:rPr>
        <w:t xml:space="preserve"> o della funzionalità epatica ano</w:t>
      </w:r>
      <w:r w:rsidR="007D72A9">
        <w:rPr>
          <w:lang w:val="it-IT"/>
        </w:rPr>
        <w:t>r</w:t>
      </w:r>
      <w:r w:rsidR="00F54A94" w:rsidRPr="00B14FC1">
        <w:rPr>
          <w:lang w:val="it-IT"/>
        </w:rPr>
        <w:t>mal</w:t>
      </w:r>
      <w:r w:rsidR="007D72A9">
        <w:rPr>
          <w:lang w:val="it-IT"/>
        </w:rPr>
        <w:t>e</w:t>
      </w:r>
      <w:r w:rsidRPr="00B14FC1">
        <w:rPr>
          <w:lang w:val="it-IT"/>
        </w:rPr>
        <w:t xml:space="preserve"> sono state riportate </w:t>
      </w:r>
      <w:r w:rsidR="00F54A94" w:rsidRPr="00B14FC1">
        <w:rPr>
          <w:lang w:val="it-IT"/>
        </w:rPr>
        <w:t>nell’</w:t>
      </w:r>
      <w:r w:rsidRPr="00B14FC1">
        <w:rPr>
          <w:lang w:val="it-IT"/>
        </w:rPr>
        <w:t>1,</w:t>
      </w:r>
      <w:r w:rsidR="00F54A94" w:rsidRPr="00B14FC1">
        <w:rPr>
          <w:lang w:val="it-IT"/>
        </w:rPr>
        <w:t>1</w:t>
      </w:r>
      <w:r w:rsidRPr="00B14FC1">
        <w:rPr>
          <w:lang w:val="it-IT"/>
        </w:rPr>
        <w:t>% d</w:t>
      </w:r>
      <w:r w:rsidR="00F54A94" w:rsidRPr="00B14FC1">
        <w:rPr>
          <w:lang w:val="it-IT"/>
        </w:rPr>
        <w:t>e</w:t>
      </w:r>
      <w:r w:rsidRPr="00B14FC1">
        <w:rPr>
          <w:lang w:val="it-IT"/>
        </w:rPr>
        <w:t xml:space="preserve">i pazienti trattati con abiraterone acetato e </w:t>
      </w:r>
      <w:r w:rsidR="00F54A94" w:rsidRPr="00B14FC1">
        <w:rPr>
          <w:lang w:val="it-IT"/>
        </w:rPr>
        <w:t xml:space="preserve">nello </w:t>
      </w:r>
      <w:r w:rsidRPr="00B14FC1">
        <w:rPr>
          <w:lang w:val="it-IT"/>
        </w:rPr>
        <w:t>0,</w:t>
      </w:r>
      <w:r w:rsidR="00F54A94" w:rsidRPr="00B14FC1">
        <w:rPr>
          <w:lang w:val="it-IT"/>
        </w:rPr>
        <w:t>6</w:t>
      </w:r>
      <w:r w:rsidRPr="00B14FC1">
        <w:rPr>
          <w:lang w:val="it-IT"/>
        </w:rPr>
        <w:t>%</w:t>
      </w:r>
      <w:r w:rsidR="00F54A94" w:rsidRPr="00B14FC1">
        <w:rPr>
          <w:lang w:val="it-IT"/>
        </w:rPr>
        <w:t xml:space="preserve"> </w:t>
      </w:r>
      <w:r w:rsidRPr="00B14FC1">
        <w:rPr>
          <w:lang w:val="it-IT"/>
        </w:rPr>
        <w:t>dei pazienti in trattamento con placebo; non sono stati segnalati decessi a causa di eventi epatotossici.</w:t>
      </w:r>
    </w:p>
    <w:p w14:paraId="2EB5CEE6" w14:textId="77777777" w:rsidR="009D07C8" w:rsidRPr="00B14FC1" w:rsidRDefault="009D07C8" w:rsidP="00976857">
      <w:pPr>
        <w:tabs>
          <w:tab w:val="left" w:pos="1134"/>
          <w:tab w:val="left" w:pos="1701"/>
        </w:tabs>
        <w:rPr>
          <w:lang w:val="it-IT"/>
        </w:rPr>
      </w:pPr>
    </w:p>
    <w:p w14:paraId="0FCF21C7" w14:textId="77777777" w:rsidR="009D07C8" w:rsidRPr="00B14FC1" w:rsidRDefault="009D07C8" w:rsidP="00976857">
      <w:pPr>
        <w:tabs>
          <w:tab w:val="left" w:pos="1134"/>
          <w:tab w:val="left" w:pos="1701"/>
        </w:tabs>
        <w:rPr>
          <w:lang w:val="it-IT"/>
        </w:rPr>
      </w:pPr>
      <w:r w:rsidRPr="00B14FC1">
        <w:rPr>
          <w:lang w:val="it-IT"/>
        </w:rPr>
        <w:t xml:space="preserve">Negli studi clinici, il rischio di epatotossicità è stato mitigato dall’esclusione dei pazienti con epatite al basale o con significative anormalità dei test di funzionalità epatica. </w:t>
      </w:r>
      <w:r w:rsidR="00F54A94" w:rsidRPr="00B14FC1">
        <w:rPr>
          <w:lang w:val="it-IT"/>
        </w:rPr>
        <w:t xml:space="preserve">Nello studio 3011 </w:t>
      </w:r>
      <w:r w:rsidR="00B36A7C" w:rsidRPr="00B14FC1">
        <w:rPr>
          <w:lang w:val="it-IT"/>
        </w:rPr>
        <w:t xml:space="preserve">sono stati esclusi sia </w:t>
      </w:r>
      <w:r w:rsidR="00F54A94" w:rsidRPr="00B14FC1">
        <w:rPr>
          <w:lang w:val="it-IT"/>
        </w:rPr>
        <w:t>i pazienti con ALT e AST &gt; 2,5 X ULN, bilirubina &gt; 1,5 X ULN al basale o quelli con epatite virale attiva o sintomatica o epatopatie croniche</w:t>
      </w:r>
      <w:r w:rsidR="00B36A7C" w:rsidRPr="00B14FC1">
        <w:rPr>
          <w:lang w:val="it-IT"/>
        </w:rPr>
        <w:t xml:space="preserve"> sia quelli con</w:t>
      </w:r>
      <w:r w:rsidR="00F54A94" w:rsidRPr="00B14FC1">
        <w:rPr>
          <w:lang w:val="it-IT"/>
        </w:rPr>
        <w:t xml:space="preserve"> ascite o disturbi emorragici secondari alla disfunzione epatica. </w:t>
      </w:r>
      <w:r w:rsidRPr="00B14FC1">
        <w:rPr>
          <w:lang w:val="it-IT"/>
        </w:rPr>
        <w:t>Nello studio clinico</w:t>
      </w:r>
      <w:r w:rsidR="00480939" w:rsidRPr="00B14FC1">
        <w:rPr>
          <w:lang w:val="it-IT"/>
        </w:rPr>
        <w:t> 3</w:t>
      </w:r>
      <w:r w:rsidRPr="00B14FC1">
        <w:rPr>
          <w:lang w:val="it-IT"/>
        </w:rPr>
        <w:t>01</w:t>
      </w:r>
      <w:r w:rsidR="00E81594">
        <w:rPr>
          <w:lang w:val="it-IT"/>
        </w:rPr>
        <w:t xml:space="preserve"> </w:t>
      </w:r>
      <w:r w:rsidR="00E81594" w:rsidRPr="00B14FC1">
        <w:rPr>
          <w:lang w:val="it-IT"/>
        </w:rPr>
        <w:t>sono stati esclusi</w:t>
      </w:r>
      <w:r w:rsidRPr="00B14FC1">
        <w:rPr>
          <w:lang w:val="it-IT"/>
        </w:rPr>
        <w:t xml:space="preserve"> i pazienti con ALT e AST basali ≥</w:t>
      </w:r>
      <w:r w:rsidR="00480939" w:rsidRPr="00B14FC1">
        <w:rPr>
          <w:lang w:val="it-IT"/>
        </w:rPr>
        <w:t> 2</w:t>
      </w:r>
      <w:r w:rsidRPr="00B14FC1">
        <w:rPr>
          <w:lang w:val="it-IT"/>
        </w:rPr>
        <w:t>,</w:t>
      </w:r>
      <w:r w:rsidR="00480939" w:rsidRPr="00B14FC1">
        <w:rPr>
          <w:lang w:val="it-IT"/>
        </w:rPr>
        <w:t>5</w:t>
      </w:r>
      <w:r w:rsidR="00E43968" w:rsidRPr="00B14FC1">
        <w:rPr>
          <w:lang w:val="it-IT"/>
        </w:rPr>
        <w:t> x </w:t>
      </w:r>
      <w:r w:rsidRPr="00B14FC1">
        <w:rPr>
          <w:lang w:val="it-IT"/>
        </w:rPr>
        <w:t>ULN, in assenza di metastasi epatiche e &gt;</w:t>
      </w:r>
      <w:r w:rsidR="00E43968" w:rsidRPr="00B14FC1">
        <w:rPr>
          <w:lang w:val="it-IT"/>
        </w:rPr>
        <w:t> 5 x </w:t>
      </w:r>
      <w:r w:rsidRPr="00B14FC1">
        <w:rPr>
          <w:lang w:val="it-IT"/>
        </w:rPr>
        <w:t>ULN, in presenza di metastasi epatiche. Nello studio clinico</w:t>
      </w:r>
      <w:r w:rsidR="00480939" w:rsidRPr="00B14FC1">
        <w:rPr>
          <w:lang w:val="it-IT"/>
        </w:rPr>
        <w:t> 3</w:t>
      </w:r>
      <w:r w:rsidRPr="00B14FC1">
        <w:rPr>
          <w:lang w:val="it-IT"/>
        </w:rPr>
        <w:t xml:space="preserve">02 </w:t>
      </w:r>
      <w:r w:rsidR="00E81594" w:rsidRPr="00B14FC1">
        <w:rPr>
          <w:lang w:val="it-IT"/>
        </w:rPr>
        <w:t xml:space="preserve">non erano eleggibili </w:t>
      </w:r>
      <w:r w:rsidRPr="00B14FC1">
        <w:rPr>
          <w:lang w:val="it-IT"/>
        </w:rPr>
        <w:t xml:space="preserve">i pazienti con metastasi epatiche e </w:t>
      </w:r>
      <w:r w:rsidR="00E81594" w:rsidRPr="00B14FC1">
        <w:rPr>
          <w:lang w:val="it-IT"/>
        </w:rPr>
        <w:t xml:space="preserve">sono stati esclusi </w:t>
      </w:r>
      <w:r w:rsidRPr="00B14FC1">
        <w:rPr>
          <w:lang w:val="it-IT"/>
        </w:rPr>
        <w:t>i pazienti con ALT e AST ≥</w:t>
      </w:r>
      <w:r w:rsidR="00480939" w:rsidRPr="00B14FC1">
        <w:rPr>
          <w:lang w:val="it-IT"/>
        </w:rPr>
        <w:t> 2</w:t>
      </w:r>
      <w:r w:rsidRPr="00B14FC1">
        <w:rPr>
          <w:lang w:val="it-IT"/>
        </w:rPr>
        <w:t>,</w:t>
      </w:r>
      <w:r w:rsidR="00480939" w:rsidRPr="00B14FC1">
        <w:rPr>
          <w:lang w:val="it-IT"/>
        </w:rPr>
        <w:t>5</w:t>
      </w:r>
      <w:r w:rsidR="00E43968" w:rsidRPr="00B14FC1">
        <w:rPr>
          <w:lang w:val="it-IT"/>
        </w:rPr>
        <w:t> x </w:t>
      </w:r>
      <w:r w:rsidRPr="00B14FC1">
        <w:rPr>
          <w:lang w:val="it-IT"/>
        </w:rPr>
        <w:t>ULN basali. Le anomalie dei test di funzionalità epatica, osservate nei pazienti che hanno preso parte agli studi clinici, sono state gestite dinamicamente ricorrendo all’interruzione della terapia e permettendo una ripetizione del trattamento solo dopo che i valori nei test di funzionalità epatica erano tornati ai livelli basali del paziente (vedere il paragrafo</w:t>
      </w:r>
      <w:r w:rsidR="00480939" w:rsidRPr="00B14FC1">
        <w:rPr>
          <w:lang w:val="it-IT"/>
        </w:rPr>
        <w:t> 4</w:t>
      </w:r>
      <w:r w:rsidRPr="00B14FC1">
        <w:rPr>
          <w:lang w:val="it-IT"/>
        </w:rPr>
        <w:t>.2). I pa</w:t>
      </w:r>
      <w:r w:rsidR="00E43968" w:rsidRPr="00B14FC1">
        <w:rPr>
          <w:lang w:val="it-IT"/>
        </w:rPr>
        <w:t>zienti con aumenti di ALT o AST </w:t>
      </w:r>
      <w:r w:rsidRPr="00B14FC1">
        <w:rPr>
          <w:lang w:val="it-IT"/>
        </w:rPr>
        <w:t>&gt;</w:t>
      </w:r>
      <w:r w:rsidR="00480939" w:rsidRPr="00B14FC1">
        <w:rPr>
          <w:lang w:val="it-IT"/>
        </w:rPr>
        <w:t> 20</w:t>
      </w:r>
      <w:r w:rsidR="00E43968" w:rsidRPr="00B14FC1">
        <w:rPr>
          <w:lang w:val="it-IT"/>
        </w:rPr>
        <w:t> x </w:t>
      </w:r>
      <w:r w:rsidRPr="00B14FC1">
        <w:rPr>
          <w:lang w:val="it-IT"/>
        </w:rPr>
        <w:t xml:space="preserve">ULN non sono stati sottoposti a ri-trattamento. In tali pazienti non è nota la sicurezza della ripetizione del trattamento. Il meccanismo dell’epatotossicità associata a </w:t>
      </w:r>
      <w:r w:rsidR="00FF6219" w:rsidRPr="00B14FC1">
        <w:rPr>
          <w:lang w:val="it-IT"/>
        </w:rPr>
        <w:t xml:space="preserve">abiraterone </w:t>
      </w:r>
      <w:r w:rsidRPr="00B14FC1">
        <w:rPr>
          <w:lang w:val="it-IT"/>
        </w:rPr>
        <w:t>non è noto.</w:t>
      </w:r>
    </w:p>
    <w:p w14:paraId="184F8911" w14:textId="77777777" w:rsidR="009D07C8" w:rsidRPr="00B14FC1" w:rsidRDefault="009D07C8" w:rsidP="00976857">
      <w:pPr>
        <w:rPr>
          <w:snapToGrid/>
          <w:szCs w:val="22"/>
          <w:lang w:val="it-IT" w:eastAsia="en-US"/>
        </w:rPr>
      </w:pPr>
    </w:p>
    <w:p w14:paraId="3E4A0660" w14:textId="77777777" w:rsidR="009D07C8" w:rsidRPr="00B14FC1" w:rsidRDefault="009D07C8" w:rsidP="00976857">
      <w:pPr>
        <w:keepNext/>
        <w:rPr>
          <w:snapToGrid/>
          <w:szCs w:val="22"/>
          <w:u w:val="single"/>
          <w:lang w:val="it-IT" w:eastAsia="en-US"/>
        </w:rPr>
      </w:pPr>
      <w:r w:rsidRPr="00B14FC1">
        <w:rPr>
          <w:snapToGrid/>
          <w:szCs w:val="22"/>
          <w:u w:val="single"/>
          <w:lang w:val="it-IT" w:eastAsia="en-US"/>
        </w:rPr>
        <w:t>Segnalazione delle reazioni avverse sospette</w:t>
      </w:r>
    </w:p>
    <w:p w14:paraId="38E3695E" w14:textId="77777777" w:rsidR="009D07C8" w:rsidRPr="00B14FC1" w:rsidRDefault="009D07C8" w:rsidP="00976857">
      <w:pPr>
        <w:rPr>
          <w:snapToGrid/>
          <w:szCs w:val="22"/>
          <w:lang w:val="it-IT" w:eastAsia="en-US"/>
        </w:rPr>
      </w:pPr>
      <w:r w:rsidRPr="00B14FC1">
        <w:rPr>
          <w:snapToGrid/>
          <w:szCs w:val="22"/>
          <w:lang w:val="it-IT" w:eastAsia="en-US"/>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il </w:t>
      </w:r>
      <w:r w:rsidRPr="00B14FC1">
        <w:rPr>
          <w:snapToGrid/>
          <w:szCs w:val="22"/>
          <w:highlight w:val="lightGray"/>
          <w:lang w:val="it-IT" w:eastAsia="en-US"/>
        </w:rPr>
        <w:t>sistema nazionale di segnalazione riportato nell’</w:t>
      </w:r>
      <w:r w:rsidR="00A36C1F">
        <w:fldChar w:fldCharType="begin"/>
      </w:r>
      <w:r w:rsidR="00A36C1F">
        <w:instrText>HYPERLINK "http://www.ema.europa.eu/docs/en_GB/document_library/Template_or_form/2013/03/WC500139752.doc"</w:instrText>
      </w:r>
      <w:r w:rsidR="00A36C1F">
        <w:fldChar w:fldCharType="separate"/>
      </w:r>
      <w:bookmarkStart w:id="22" w:name="_Hlk66716129"/>
      <w:r w:rsidR="00A36C1F" w:rsidRPr="00B14FC1">
        <w:rPr>
          <w:snapToGrid/>
          <w:color w:val="0000FF"/>
          <w:highlight w:val="lightGray"/>
          <w:u w:val="single"/>
          <w:lang w:val="it-IT" w:eastAsia="en-US"/>
        </w:rPr>
        <w:t>allegato V</w:t>
      </w:r>
      <w:bookmarkEnd w:id="22"/>
      <w:r w:rsidR="00A36C1F">
        <w:fldChar w:fldCharType="end"/>
      </w:r>
      <w:r w:rsidRPr="00B14FC1">
        <w:rPr>
          <w:snapToGrid/>
          <w:szCs w:val="22"/>
          <w:lang w:val="it-IT" w:eastAsia="en-US"/>
        </w:rPr>
        <w:t>.</w:t>
      </w:r>
    </w:p>
    <w:p w14:paraId="074E027C" w14:textId="77777777" w:rsidR="009D07C8" w:rsidRPr="00B14FC1" w:rsidRDefault="009D07C8" w:rsidP="00976857">
      <w:pPr>
        <w:tabs>
          <w:tab w:val="left" w:pos="1134"/>
          <w:tab w:val="left" w:pos="1701"/>
        </w:tabs>
        <w:rPr>
          <w:lang w:val="it-IT"/>
        </w:rPr>
      </w:pPr>
    </w:p>
    <w:p w14:paraId="56C1FF86" w14:textId="77777777" w:rsidR="009D07C8" w:rsidRPr="00B14FC1" w:rsidRDefault="009D07C8" w:rsidP="00976857">
      <w:pPr>
        <w:keepNext/>
        <w:ind w:left="567" w:hanging="567"/>
        <w:rPr>
          <w:b/>
          <w:bCs/>
          <w:lang w:val="it-IT"/>
        </w:rPr>
      </w:pPr>
      <w:r w:rsidRPr="00B14FC1">
        <w:rPr>
          <w:b/>
          <w:bCs/>
          <w:lang w:val="it-IT"/>
        </w:rPr>
        <w:t>4.9</w:t>
      </w:r>
      <w:r w:rsidRPr="00B14FC1">
        <w:rPr>
          <w:b/>
          <w:bCs/>
          <w:lang w:val="it-IT"/>
        </w:rPr>
        <w:tab/>
        <w:t>Sovradosaggio</w:t>
      </w:r>
    </w:p>
    <w:p w14:paraId="6B74A586" w14:textId="77777777" w:rsidR="009D07C8" w:rsidRPr="00B14FC1" w:rsidRDefault="009D07C8" w:rsidP="00976857">
      <w:pPr>
        <w:keepNext/>
        <w:tabs>
          <w:tab w:val="left" w:pos="1134"/>
          <w:tab w:val="left" w:pos="1701"/>
        </w:tabs>
        <w:rPr>
          <w:lang w:val="it-IT"/>
        </w:rPr>
      </w:pPr>
    </w:p>
    <w:p w14:paraId="74FEEA75" w14:textId="77777777" w:rsidR="009D07C8" w:rsidRPr="00B14FC1" w:rsidRDefault="009D07C8" w:rsidP="00976857">
      <w:pPr>
        <w:tabs>
          <w:tab w:val="left" w:pos="1134"/>
          <w:tab w:val="left" w:pos="1701"/>
        </w:tabs>
        <w:rPr>
          <w:lang w:val="it-IT"/>
        </w:rPr>
      </w:pPr>
      <w:r w:rsidRPr="00B14FC1">
        <w:rPr>
          <w:lang w:val="it-IT"/>
        </w:rPr>
        <w:t xml:space="preserve">L'esperienza di sovradosaggio con </w:t>
      </w:r>
      <w:r w:rsidR="004411FA" w:rsidRPr="00B14FC1">
        <w:rPr>
          <w:lang w:val="it-IT"/>
        </w:rPr>
        <w:t>abiraterone</w:t>
      </w:r>
      <w:r w:rsidRPr="00B14FC1">
        <w:rPr>
          <w:lang w:val="it-IT"/>
        </w:rPr>
        <w:t xml:space="preserve"> </w:t>
      </w:r>
      <w:r w:rsidR="002E5B5D">
        <w:rPr>
          <w:lang w:val="it-IT"/>
        </w:rPr>
        <w:t>acetato</w:t>
      </w:r>
      <w:r w:rsidR="002E5B5D" w:rsidRPr="00B14FC1">
        <w:rPr>
          <w:lang w:val="it-IT"/>
        </w:rPr>
        <w:t xml:space="preserve"> </w:t>
      </w:r>
      <w:r w:rsidRPr="00B14FC1">
        <w:rPr>
          <w:lang w:val="it-IT"/>
        </w:rPr>
        <w:t>nell’uomo è limitata.</w:t>
      </w:r>
    </w:p>
    <w:p w14:paraId="7275702E" w14:textId="77777777" w:rsidR="009D07C8" w:rsidRPr="00B14FC1" w:rsidRDefault="009D07C8" w:rsidP="00976857">
      <w:pPr>
        <w:tabs>
          <w:tab w:val="left" w:pos="1134"/>
          <w:tab w:val="left" w:pos="1701"/>
        </w:tabs>
        <w:rPr>
          <w:lang w:val="it-IT"/>
        </w:rPr>
      </w:pPr>
    </w:p>
    <w:p w14:paraId="1E5D8149" w14:textId="77777777" w:rsidR="009D07C8" w:rsidRPr="00B14FC1" w:rsidRDefault="009D07C8" w:rsidP="00976857">
      <w:pPr>
        <w:tabs>
          <w:tab w:val="left" w:pos="1134"/>
          <w:tab w:val="left" w:pos="1701"/>
        </w:tabs>
        <w:rPr>
          <w:lang w:val="it-IT"/>
        </w:rPr>
      </w:pPr>
      <w:r w:rsidRPr="00B14FC1">
        <w:rPr>
          <w:lang w:val="it-IT"/>
        </w:rPr>
        <w:t>Non esiste un antidoto specifico. In caso di sovradosaggio, si deve interrompere la somministrazione e si devono intraprendere misure di supporto generali, compreso il monitoraggio delle aritmie, dell’ipokaliemia e dei segni e sintomi di ritenzione di liquidi. Deve essere effettuata anche una valutazione della funzionalità epatica.</w:t>
      </w:r>
    </w:p>
    <w:p w14:paraId="043588A4" w14:textId="77777777" w:rsidR="009D07C8" w:rsidRPr="00B14FC1" w:rsidRDefault="009D07C8" w:rsidP="00976857">
      <w:pPr>
        <w:tabs>
          <w:tab w:val="left" w:pos="1134"/>
          <w:tab w:val="left" w:pos="1701"/>
        </w:tabs>
        <w:rPr>
          <w:lang w:val="it-IT"/>
        </w:rPr>
      </w:pPr>
    </w:p>
    <w:p w14:paraId="14C7BB1F" w14:textId="77777777" w:rsidR="009D07C8" w:rsidRPr="00B14FC1" w:rsidRDefault="009D07C8" w:rsidP="00976857">
      <w:pPr>
        <w:tabs>
          <w:tab w:val="left" w:pos="1134"/>
          <w:tab w:val="left" w:pos="1701"/>
        </w:tabs>
        <w:rPr>
          <w:lang w:val="it-IT"/>
        </w:rPr>
      </w:pPr>
    </w:p>
    <w:p w14:paraId="4D6248F0" w14:textId="77777777" w:rsidR="009D07C8" w:rsidRPr="00B14FC1" w:rsidRDefault="009D07C8" w:rsidP="00976857">
      <w:pPr>
        <w:keepNext/>
        <w:ind w:left="567" w:hanging="567"/>
        <w:rPr>
          <w:b/>
          <w:bCs/>
          <w:lang w:val="it-IT"/>
        </w:rPr>
      </w:pPr>
      <w:r w:rsidRPr="00B14FC1">
        <w:rPr>
          <w:b/>
          <w:bCs/>
          <w:lang w:val="it-IT"/>
        </w:rPr>
        <w:t>5.</w:t>
      </w:r>
      <w:r w:rsidRPr="00B14FC1">
        <w:rPr>
          <w:b/>
          <w:bCs/>
          <w:lang w:val="it-IT"/>
        </w:rPr>
        <w:tab/>
        <w:t>PROPRIETÀ FARMACOLOGICHE</w:t>
      </w:r>
    </w:p>
    <w:p w14:paraId="4E94ED43" w14:textId="77777777" w:rsidR="009D07C8" w:rsidRPr="00B14FC1" w:rsidRDefault="009D07C8" w:rsidP="00976857">
      <w:pPr>
        <w:keepNext/>
        <w:tabs>
          <w:tab w:val="left" w:pos="1134"/>
          <w:tab w:val="left" w:pos="1701"/>
        </w:tabs>
        <w:rPr>
          <w:lang w:val="it-IT"/>
        </w:rPr>
      </w:pPr>
    </w:p>
    <w:p w14:paraId="425F0785" w14:textId="77777777" w:rsidR="009D07C8" w:rsidRPr="00B14FC1" w:rsidRDefault="009D07C8" w:rsidP="00976857">
      <w:pPr>
        <w:keepNext/>
        <w:ind w:left="567" w:hanging="567"/>
        <w:rPr>
          <w:b/>
          <w:bCs/>
          <w:lang w:val="it-IT"/>
        </w:rPr>
      </w:pPr>
      <w:r w:rsidRPr="00B14FC1">
        <w:rPr>
          <w:b/>
          <w:bCs/>
          <w:lang w:val="it-IT"/>
        </w:rPr>
        <w:t>5.1</w:t>
      </w:r>
      <w:r w:rsidRPr="00B14FC1">
        <w:rPr>
          <w:b/>
          <w:bCs/>
          <w:lang w:val="it-IT"/>
        </w:rPr>
        <w:tab/>
        <w:t>Proprietà farmacodinamiche</w:t>
      </w:r>
    </w:p>
    <w:p w14:paraId="52B04D89" w14:textId="77777777" w:rsidR="009D07C8" w:rsidRPr="00B14FC1" w:rsidRDefault="009D07C8" w:rsidP="00976857">
      <w:pPr>
        <w:keepNext/>
        <w:tabs>
          <w:tab w:val="left" w:pos="1134"/>
          <w:tab w:val="left" w:pos="1701"/>
        </w:tabs>
        <w:rPr>
          <w:lang w:val="it-IT"/>
        </w:rPr>
      </w:pPr>
    </w:p>
    <w:p w14:paraId="509B60E7" w14:textId="77777777" w:rsidR="009D07C8" w:rsidRPr="00B14FC1" w:rsidRDefault="009D07C8" w:rsidP="00976857">
      <w:pPr>
        <w:tabs>
          <w:tab w:val="left" w:pos="1134"/>
          <w:tab w:val="left" w:pos="1701"/>
        </w:tabs>
        <w:rPr>
          <w:lang w:val="it-IT"/>
        </w:rPr>
      </w:pPr>
      <w:r w:rsidRPr="00B14FC1">
        <w:rPr>
          <w:lang w:val="it-IT"/>
        </w:rPr>
        <w:t>Categoria farmacoterapeutica: terapia endocrina, altri antagonisti ormonali e agenti correlati, codice ATC: L02BX03</w:t>
      </w:r>
    </w:p>
    <w:p w14:paraId="73E1597A" w14:textId="77777777" w:rsidR="009D07C8" w:rsidRPr="00B14FC1" w:rsidRDefault="009D07C8" w:rsidP="00976857">
      <w:pPr>
        <w:tabs>
          <w:tab w:val="left" w:pos="1134"/>
          <w:tab w:val="left" w:pos="1701"/>
        </w:tabs>
        <w:rPr>
          <w:lang w:val="it-IT"/>
        </w:rPr>
      </w:pPr>
    </w:p>
    <w:p w14:paraId="27329C2D" w14:textId="77777777" w:rsidR="009D07C8" w:rsidRPr="00B14FC1" w:rsidRDefault="009D07C8" w:rsidP="00976857">
      <w:pPr>
        <w:keepNext/>
        <w:tabs>
          <w:tab w:val="left" w:pos="1134"/>
          <w:tab w:val="left" w:pos="1701"/>
        </w:tabs>
        <w:autoSpaceDE w:val="0"/>
        <w:autoSpaceDN w:val="0"/>
        <w:adjustRightInd w:val="0"/>
        <w:rPr>
          <w:u w:val="single"/>
          <w:lang w:val="it-IT"/>
        </w:rPr>
      </w:pPr>
      <w:r w:rsidRPr="00B14FC1">
        <w:rPr>
          <w:u w:val="single"/>
          <w:lang w:val="it-IT"/>
        </w:rPr>
        <w:t>Meccanismo d</w:t>
      </w:r>
      <w:r w:rsidR="00AA4567">
        <w:rPr>
          <w:u w:val="single"/>
          <w:lang w:val="it-IT"/>
        </w:rPr>
        <w:t>’</w:t>
      </w:r>
      <w:r w:rsidRPr="00B14FC1">
        <w:rPr>
          <w:u w:val="single"/>
          <w:lang w:val="it-IT"/>
        </w:rPr>
        <w:t>azione</w:t>
      </w:r>
    </w:p>
    <w:p w14:paraId="5B9E31C1" w14:textId="77777777" w:rsidR="009D07C8" w:rsidRPr="00B14FC1" w:rsidRDefault="009D07C8" w:rsidP="00976857">
      <w:pPr>
        <w:tabs>
          <w:tab w:val="left" w:pos="1134"/>
          <w:tab w:val="left" w:pos="1701"/>
        </w:tabs>
        <w:rPr>
          <w:lang w:val="it-IT"/>
        </w:rPr>
      </w:pPr>
      <w:r w:rsidRPr="00B14FC1">
        <w:rPr>
          <w:lang w:val="it-IT"/>
        </w:rPr>
        <w:t xml:space="preserve">Abiraterone acetato è convertito </w:t>
      </w:r>
      <w:r w:rsidRPr="00B14FC1">
        <w:rPr>
          <w:i/>
          <w:lang w:val="it-IT"/>
        </w:rPr>
        <w:t>in vivo</w:t>
      </w:r>
      <w:r w:rsidRPr="00B14FC1">
        <w:rPr>
          <w:lang w:val="it-IT"/>
        </w:rPr>
        <w:t xml:space="preserve"> in abiraterone, un inibitore della biosintesi di ormoni androgeni. Nello specifico, abiraterone inibisce selettivamente l’enzima 17α</w:t>
      </w:r>
      <w:r w:rsidRPr="00B14FC1">
        <w:rPr>
          <w:lang w:val="it-IT"/>
        </w:rPr>
        <w:noBreakHyphen/>
        <w:t>idrossilasi/C17,20</w:t>
      </w:r>
      <w:r w:rsidRPr="00B14FC1">
        <w:rPr>
          <w:lang w:val="it-IT"/>
        </w:rPr>
        <w:noBreakHyphen/>
        <w:t>liasi (CYP17). Questo enzima è normalmente espresso ed è necessario alla biosintesi degli ormoni androgeni nei tessuti testicolari, surrenali e nei tessuti prostatici neoplastici. CYP17 catalizza la conversione di pregnenolone e di progesterone in precursori del testosterone, rispettivamente DHEA e androstenedione, mediante 17α</w:t>
      </w:r>
      <w:r w:rsidRPr="00B14FC1">
        <w:rPr>
          <w:lang w:val="it-IT"/>
        </w:rPr>
        <w:noBreakHyphen/>
        <w:t>idrossilazione e clivaggio del legame C17,20. L’inibizione del CYP17 provoca anche un aumento della produzione di mineralcorticoidi da parte delle ghiandole surrenali (vedere paragrafo</w:t>
      </w:r>
      <w:r w:rsidR="00480939" w:rsidRPr="00B14FC1">
        <w:rPr>
          <w:lang w:val="it-IT"/>
        </w:rPr>
        <w:t> 4</w:t>
      </w:r>
      <w:r w:rsidRPr="00B14FC1">
        <w:rPr>
          <w:lang w:val="it-IT"/>
        </w:rPr>
        <w:t>.4).</w:t>
      </w:r>
    </w:p>
    <w:p w14:paraId="5EE796EC" w14:textId="77777777" w:rsidR="009D07C8" w:rsidRPr="00B14FC1" w:rsidRDefault="009D07C8" w:rsidP="00976857">
      <w:pPr>
        <w:tabs>
          <w:tab w:val="left" w:pos="1134"/>
          <w:tab w:val="left" w:pos="1701"/>
        </w:tabs>
        <w:rPr>
          <w:lang w:val="it-IT"/>
        </w:rPr>
      </w:pPr>
    </w:p>
    <w:p w14:paraId="7595C575" w14:textId="77777777" w:rsidR="009D07C8" w:rsidRPr="00B14FC1" w:rsidRDefault="009D07C8" w:rsidP="00976857">
      <w:pPr>
        <w:tabs>
          <w:tab w:val="left" w:pos="1134"/>
          <w:tab w:val="left" w:pos="1701"/>
        </w:tabs>
        <w:rPr>
          <w:lang w:val="it-IT"/>
        </w:rPr>
      </w:pPr>
      <w:r w:rsidRPr="00B14FC1">
        <w:rPr>
          <w:lang w:val="it-IT"/>
        </w:rPr>
        <w:t xml:space="preserve">Il carcinoma della prostata sensibile agli ormoni androgeni risponde al trattamento che riduce i livelli di ormoni androgeni. Le terapie di deprivazione androgenica, come il trattamento con analoghi dell’LHRH o l’orchiectomia, riducono la produzione di ormoni androgeni nei testicoli, senza avere alcun effetto sulla produzione di ormoni androgeni da parte delle ghiandole surrenali o nel tumore. Il trattamento con </w:t>
      </w:r>
      <w:r w:rsidR="004411FA" w:rsidRPr="00B14FC1">
        <w:rPr>
          <w:lang w:val="it-IT"/>
        </w:rPr>
        <w:t>abiraterone</w:t>
      </w:r>
      <w:r w:rsidRPr="00B14FC1">
        <w:rPr>
          <w:lang w:val="it-IT"/>
        </w:rPr>
        <w:t xml:space="preserve"> riduce il testosterone sierico a livelli non dosabili (con l’impiego dei test in commercio), se somministrato con gli analoghi dell’LHRH (o dopo orchiectomia).</w:t>
      </w:r>
    </w:p>
    <w:p w14:paraId="0DC4FEA9" w14:textId="77777777" w:rsidR="009D07C8" w:rsidRPr="00B14FC1" w:rsidRDefault="009D07C8" w:rsidP="00976857">
      <w:pPr>
        <w:tabs>
          <w:tab w:val="left" w:pos="1134"/>
          <w:tab w:val="left" w:pos="1701"/>
        </w:tabs>
        <w:rPr>
          <w:lang w:val="it-IT"/>
        </w:rPr>
      </w:pPr>
    </w:p>
    <w:p w14:paraId="596A5543" w14:textId="77777777" w:rsidR="009D07C8" w:rsidRPr="00B14FC1" w:rsidRDefault="009D07C8" w:rsidP="00976857">
      <w:pPr>
        <w:keepNext/>
        <w:tabs>
          <w:tab w:val="left" w:pos="1134"/>
          <w:tab w:val="left" w:pos="1701"/>
        </w:tabs>
        <w:autoSpaceDE w:val="0"/>
        <w:autoSpaceDN w:val="0"/>
        <w:adjustRightInd w:val="0"/>
        <w:rPr>
          <w:u w:val="single"/>
          <w:lang w:val="it-IT"/>
        </w:rPr>
      </w:pPr>
      <w:r w:rsidRPr="00B14FC1">
        <w:rPr>
          <w:u w:val="single"/>
          <w:lang w:val="it-IT"/>
        </w:rPr>
        <w:t>Effetti farmacodinamici</w:t>
      </w:r>
    </w:p>
    <w:p w14:paraId="5F55CA33" w14:textId="77777777" w:rsidR="009D07C8" w:rsidRPr="00B14FC1" w:rsidRDefault="004411FA" w:rsidP="00976857">
      <w:pPr>
        <w:tabs>
          <w:tab w:val="left" w:pos="1134"/>
          <w:tab w:val="left" w:pos="1701"/>
        </w:tabs>
        <w:rPr>
          <w:lang w:val="it-IT"/>
        </w:rPr>
      </w:pPr>
      <w:r w:rsidRPr="00B14FC1">
        <w:rPr>
          <w:lang w:val="it-IT"/>
        </w:rPr>
        <w:t>Abiraterone</w:t>
      </w:r>
      <w:r w:rsidR="00977D91" w:rsidRPr="00B14FC1">
        <w:rPr>
          <w:lang w:val="it-IT"/>
        </w:rPr>
        <w:t xml:space="preserve"> acetato</w:t>
      </w:r>
      <w:r w:rsidR="009D07C8" w:rsidRPr="00B14FC1">
        <w:rPr>
          <w:lang w:val="it-IT"/>
        </w:rPr>
        <w:t xml:space="preserve"> riduce il testosterone sierico e altri ormoni androgeni a livelli inferiori a quelli raggiunti con l’impiego dei soli analoghi dell’LHRH o dell’orchiectomia. Tale effetto è la conseguenza dell’inibizione selettiva dell’enzima CYP17 richiesto per la biosintesi degli ormoni androgeni.</w:t>
      </w:r>
      <w:r w:rsidR="009D07C8" w:rsidRPr="00B14FC1">
        <w:rPr>
          <w:i/>
          <w:lang w:val="it-IT"/>
        </w:rPr>
        <w:t xml:space="preserve"> </w:t>
      </w:r>
      <w:r w:rsidR="009D07C8" w:rsidRPr="00B14FC1">
        <w:rPr>
          <w:lang w:val="it-IT"/>
        </w:rPr>
        <w:t xml:space="preserve">Il PSA funge da biomarcatore nei pazienti con carcinoma della prostata. In uno studio clinico di </w:t>
      </w:r>
      <w:r w:rsidR="00F54A94" w:rsidRPr="00B14FC1">
        <w:rPr>
          <w:lang w:val="it-IT"/>
        </w:rPr>
        <w:t>F</w:t>
      </w:r>
      <w:r w:rsidR="009D07C8" w:rsidRPr="00B14FC1">
        <w:rPr>
          <w:lang w:val="it-IT"/>
        </w:rPr>
        <w:t>ase</w:t>
      </w:r>
      <w:r w:rsidR="00480939" w:rsidRPr="00B14FC1">
        <w:rPr>
          <w:lang w:val="it-IT"/>
        </w:rPr>
        <w:t> 3</w:t>
      </w:r>
      <w:r w:rsidR="009D07C8" w:rsidRPr="00B14FC1">
        <w:rPr>
          <w:lang w:val="it-IT"/>
        </w:rPr>
        <w:t xml:space="preserve">, condotto in pazienti in </w:t>
      </w:r>
      <w:r w:rsidR="00C21313" w:rsidRPr="00B14FC1">
        <w:rPr>
          <w:lang w:val="it-IT"/>
        </w:rPr>
        <w:t xml:space="preserve">cui </w:t>
      </w:r>
      <w:r w:rsidR="009D07C8" w:rsidRPr="00B14FC1">
        <w:rPr>
          <w:lang w:val="it-IT"/>
        </w:rPr>
        <w:t>un precedente trattamento chemioterapico con taxani</w:t>
      </w:r>
      <w:r w:rsidR="00F562F4" w:rsidRPr="00B14FC1">
        <w:rPr>
          <w:lang w:val="it-IT"/>
        </w:rPr>
        <w:t xml:space="preserve"> era fallito</w:t>
      </w:r>
      <w:r w:rsidR="009D07C8" w:rsidRPr="00B14FC1">
        <w:rPr>
          <w:lang w:val="it-IT"/>
        </w:rPr>
        <w:t>, il 38% dei pazienti trattati con abiraterone acetato ha mostrato una riduzione di almeno il 50% dei livelli di PSA rispetto al basale, contro il 10% dei pazienti che hanno ricevuto il placebo.</w:t>
      </w:r>
    </w:p>
    <w:p w14:paraId="793ADEB7" w14:textId="77777777" w:rsidR="009D07C8" w:rsidRPr="00B14FC1" w:rsidRDefault="009D07C8" w:rsidP="00976857">
      <w:pPr>
        <w:tabs>
          <w:tab w:val="left" w:pos="1134"/>
          <w:tab w:val="left" w:pos="1701"/>
        </w:tabs>
        <w:rPr>
          <w:lang w:val="it-IT"/>
        </w:rPr>
      </w:pPr>
    </w:p>
    <w:p w14:paraId="627F0AAA" w14:textId="77777777" w:rsidR="009D07C8" w:rsidRPr="00B14FC1" w:rsidRDefault="009D07C8" w:rsidP="00976857">
      <w:pPr>
        <w:keepNext/>
        <w:tabs>
          <w:tab w:val="left" w:pos="1134"/>
          <w:tab w:val="left" w:pos="1701"/>
        </w:tabs>
        <w:rPr>
          <w:u w:val="single"/>
          <w:lang w:val="it-IT"/>
        </w:rPr>
      </w:pPr>
      <w:r w:rsidRPr="00B14FC1">
        <w:rPr>
          <w:u w:val="single"/>
          <w:lang w:val="it-IT"/>
        </w:rPr>
        <w:t>Efficacia e sicurezza clinica</w:t>
      </w:r>
    </w:p>
    <w:p w14:paraId="3EC90316" w14:textId="77777777" w:rsidR="009D07C8" w:rsidRPr="00B14FC1" w:rsidRDefault="009D07C8" w:rsidP="00976857">
      <w:pPr>
        <w:tabs>
          <w:tab w:val="left" w:pos="1134"/>
          <w:tab w:val="left" w:pos="1701"/>
        </w:tabs>
        <w:rPr>
          <w:lang w:val="it-IT"/>
        </w:rPr>
      </w:pPr>
      <w:r w:rsidRPr="00B14FC1">
        <w:rPr>
          <w:lang w:val="it-IT"/>
        </w:rPr>
        <w:t xml:space="preserve">L’efficacia è stata stabilita in </w:t>
      </w:r>
      <w:r w:rsidR="00F54A94" w:rsidRPr="00B14FC1">
        <w:rPr>
          <w:lang w:val="it-IT"/>
        </w:rPr>
        <w:t xml:space="preserve">tre </w:t>
      </w:r>
      <w:r w:rsidRPr="00B14FC1">
        <w:rPr>
          <w:lang w:val="it-IT"/>
        </w:rPr>
        <w:t xml:space="preserve">studi clinici di </w:t>
      </w:r>
      <w:r w:rsidR="00F54A94" w:rsidRPr="00B14FC1">
        <w:rPr>
          <w:lang w:val="it-IT"/>
        </w:rPr>
        <w:t>F</w:t>
      </w:r>
      <w:r w:rsidRPr="00B14FC1">
        <w:rPr>
          <w:lang w:val="it-IT"/>
        </w:rPr>
        <w:t>ase</w:t>
      </w:r>
      <w:r w:rsidR="00480939" w:rsidRPr="00B14FC1">
        <w:rPr>
          <w:lang w:val="it-IT"/>
        </w:rPr>
        <w:t> 3</w:t>
      </w:r>
      <w:r w:rsidRPr="00B14FC1">
        <w:rPr>
          <w:lang w:val="it-IT"/>
        </w:rPr>
        <w:t xml:space="preserve"> multicentrici, randomizzati e controllati con placebo (studi</w:t>
      </w:r>
      <w:r w:rsidR="00480939" w:rsidRPr="00B14FC1">
        <w:rPr>
          <w:lang w:val="it-IT"/>
        </w:rPr>
        <w:t> </w:t>
      </w:r>
      <w:r w:rsidR="00F2413C" w:rsidRPr="00B14FC1">
        <w:rPr>
          <w:lang w:val="it-IT"/>
        </w:rPr>
        <w:t xml:space="preserve">3011, </w:t>
      </w:r>
      <w:r w:rsidR="00480939" w:rsidRPr="00B14FC1">
        <w:rPr>
          <w:lang w:val="it-IT"/>
        </w:rPr>
        <w:t>3</w:t>
      </w:r>
      <w:r w:rsidRPr="00B14FC1">
        <w:rPr>
          <w:lang w:val="it-IT"/>
        </w:rPr>
        <w:t>0</w:t>
      </w:r>
      <w:r w:rsidR="00F2413C" w:rsidRPr="00B14FC1">
        <w:rPr>
          <w:lang w:val="it-IT"/>
        </w:rPr>
        <w:t>2</w:t>
      </w:r>
      <w:r w:rsidRPr="00B14FC1">
        <w:rPr>
          <w:lang w:val="it-IT"/>
        </w:rPr>
        <w:t xml:space="preserve"> e 30</w:t>
      </w:r>
      <w:r w:rsidR="00F2413C" w:rsidRPr="00B14FC1">
        <w:rPr>
          <w:lang w:val="it-IT"/>
        </w:rPr>
        <w:t>1</w:t>
      </w:r>
      <w:r w:rsidRPr="00B14FC1">
        <w:rPr>
          <w:lang w:val="it-IT"/>
        </w:rPr>
        <w:t xml:space="preserve">), condotti in pazienti con </w:t>
      </w:r>
      <w:r w:rsidR="00F2413C" w:rsidRPr="00B14FC1">
        <w:rPr>
          <w:lang w:val="it-IT"/>
        </w:rPr>
        <w:t>mHSPC e mCRPC</w:t>
      </w:r>
      <w:r w:rsidRPr="00B14FC1">
        <w:rPr>
          <w:lang w:val="it-IT"/>
        </w:rPr>
        <w:t xml:space="preserve">. </w:t>
      </w:r>
      <w:r w:rsidR="00F2413C" w:rsidRPr="00B14FC1">
        <w:rPr>
          <w:lang w:val="it-IT"/>
        </w:rPr>
        <w:t xml:space="preserve">Lo studio 3011 ha arruolato pazienti </w:t>
      </w:r>
      <w:r w:rsidR="00B36A7C" w:rsidRPr="00B14FC1">
        <w:rPr>
          <w:lang w:val="it-IT"/>
        </w:rPr>
        <w:t>di nuova diagnosi</w:t>
      </w:r>
      <w:r w:rsidR="00F2413C" w:rsidRPr="00B14FC1">
        <w:rPr>
          <w:lang w:val="it-IT"/>
        </w:rPr>
        <w:t xml:space="preserve"> (entro 3 mesi dalla randomizzazione) mHSPC, i quali presentavano fattori prognostici </w:t>
      </w:r>
      <w:r w:rsidR="00B36A7C" w:rsidRPr="00B14FC1">
        <w:rPr>
          <w:lang w:val="it-IT"/>
        </w:rPr>
        <w:t>ad alto rischio</w:t>
      </w:r>
      <w:r w:rsidR="00F2413C" w:rsidRPr="00B14FC1">
        <w:rPr>
          <w:lang w:val="it-IT"/>
        </w:rPr>
        <w:t xml:space="preserve">. La prognosi </w:t>
      </w:r>
      <w:r w:rsidR="00B36A7C" w:rsidRPr="00B14FC1">
        <w:rPr>
          <w:lang w:val="it-IT"/>
        </w:rPr>
        <w:t>ad alto rischio</w:t>
      </w:r>
      <w:r w:rsidR="00F2413C" w:rsidRPr="00B14FC1">
        <w:rPr>
          <w:lang w:val="it-IT"/>
        </w:rPr>
        <w:t xml:space="preserve"> è stata definita come la presenza di almeno 2 dei seguenti 3 fattori di rischio: (1) punteggio di Gleason ≥ 8; (2) presenza di 3 o più lesioni rilevate dalla scintigrafia ossea; (3) presenza di metastasi viscerali misurabili (ad eccezione </w:t>
      </w:r>
      <w:r w:rsidR="00B36A7C" w:rsidRPr="00B14FC1">
        <w:rPr>
          <w:lang w:val="it-IT"/>
        </w:rPr>
        <w:t>delle metastasi linfonodali</w:t>
      </w:r>
      <w:r w:rsidR="005E7D71" w:rsidRPr="00B14FC1">
        <w:rPr>
          <w:lang w:val="it-IT"/>
        </w:rPr>
        <w:t>).</w:t>
      </w:r>
      <w:r w:rsidR="00C84DC7" w:rsidRPr="00B14FC1">
        <w:rPr>
          <w:lang w:val="it-IT"/>
        </w:rPr>
        <w:t xml:space="preserve">Nel braccio trattato, </w:t>
      </w:r>
      <w:r w:rsidR="004411FA" w:rsidRPr="00B14FC1">
        <w:rPr>
          <w:lang w:val="it-IT"/>
        </w:rPr>
        <w:t>abiraterone</w:t>
      </w:r>
      <w:r w:rsidR="00977D91" w:rsidRPr="00B14FC1">
        <w:rPr>
          <w:lang w:val="it-IT"/>
        </w:rPr>
        <w:t xml:space="preserve"> acetato</w:t>
      </w:r>
      <w:r w:rsidR="00C84DC7" w:rsidRPr="00B14FC1">
        <w:rPr>
          <w:lang w:val="it-IT"/>
        </w:rPr>
        <w:t xml:space="preserve"> è stato somministrato a una dose di 1000 mg al giorno, in associazione a una bassa dose di prednisone da 5 mg una volta al giorno, in aggiunta ad ADT (agonista dell’LHRH o orchiectomia), che rappresentava lo standard di cura. I pazienti nel braccio di controllo hanno ricevuto ADT e placebo sia di </w:t>
      </w:r>
      <w:r w:rsidR="004411FA" w:rsidRPr="00B14FC1">
        <w:rPr>
          <w:lang w:val="it-IT"/>
        </w:rPr>
        <w:t>abiraterone</w:t>
      </w:r>
      <w:r w:rsidR="00977D91" w:rsidRPr="00B14FC1">
        <w:rPr>
          <w:lang w:val="it-IT"/>
        </w:rPr>
        <w:t xml:space="preserve"> acetato</w:t>
      </w:r>
      <w:r w:rsidR="00C84DC7" w:rsidRPr="00B14FC1">
        <w:rPr>
          <w:lang w:val="it-IT"/>
        </w:rPr>
        <w:t xml:space="preserve"> sia d</w:t>
      </w:r>
      <w:r w:rsidR="00AE572A">
        <w:rPr>
          <w:lang w:val="it-IT"/>
        </w:rPr>
        <w:t>i</w:t>
      </w:r>
      <w:r w:rsidR="00C84DC7" w:rsidRPr="00B14FC1">
        <w:rPr>
          <w:lang w:val="it-IT"/>
        </w:rPr>
        <w:t xml:space="preserve"> prednisone. </w:t>
      </w:r>
      <w:r w:rsidR="0015289B" w:rsidRPr="00B14FC1">
        <w:rPr>
          <w:lang w:val="it-IT"/>
        </w:rPr>
        <w:t>Lo</w:t>
      </w:r>
      <w:r w:rsidR="00B14FC1">
        <w:rPr>
          <w:lang w:val="it-IT"/>
        </w:rPr>
        <w:t xml:space="preserve"> </w:t>
      </w:r>
      <w:r w:rsidRPr="00B14FC1">
        <w:rPr>
          <w:lang w:val="it-IT"/>
        </w:rPr>
        <w:t>studio</w:t>
      </w:r>
      <w:r w:rsidR="00480939" w:rsidRPr="00B14FC1">
        <w:rPr>
          <w:lang w:val="it-IT"/>
        </w:rPr>
        <w:t> 3</w:t>
      </w:r>
      <w:r w:rsidRPr="00B14FC1">
        <w:rPr>
          <w:lang w:val="it-IT"/>
        </w:rPr>
        <w:t>02 ha arruolato pazienti naïve al trattamento con docetaxel</w:t>
      </w:r>
      <w:r w:rsidR="00AE572A">
        <w:rPr>
          <w:lang w:val="it-IT"/>
        </w:rPr>
        <w:t>,</w:t>
      </w:r>
      <w:r w:rsidRPr="00B14FC1">
        <w:rPr>
          <w:lang w:val="it-IT"/>
        </w:rPr>
        <w:t xml:space="preserve"> mentre lo studio</w:t>
      </w:r>
      <w:r w:rsidR="00480939" w:rsidRPr="00B14FC1">
        <w:rPr>
          <w:lang w:val="it-IT"/>
        </w:rPr>
        <w:t> 3</w:t>
      </w:r>
      <w:r w:rsidRPr="00B14FC1">
        <w:rPr>
          <w:lang w:val="it-IT"/>
        </w:rPr>
        <w:t xml:space="preserve">01 ha arruolato pazienti che avevano ricevuto precedentemente docetaxel. I pazienti stavano assumendo un analogo dell’LHRH o erano stati precedentemente sottoposti a orchiectomia. Nel braccio di trattamento con il principio attivo, </w:t>
      </w:r>
      <w:r w:rsidR="004411FA" w:rsidRPr="00B14FC1">
        <w:rPr>
          <w:lang w:val="it-IT"/>
        </w:rPr>
        <w:t>abiraterone</w:t>
      </w:r>
      <w:r w:rsidR="00977D91" w:rsidRPr="00B14FC1">
        <w:rPr>
          <w:lang w:val="it-IT"/>
        </w:rPr>
        <w:t xml:space="preserve"> acetato</w:t>
      </w:r>
      <w:r w:rsidRPr="00B14FC1">
        <w:rPr>
          <w:lang w:val="it-IT"/>
        </w:rPr>
        <w:t xml:space="preserve"> è stato somministrato a una dose di 100</w:t>
      </w:r>
      <w:r w:rsidR="00480939" w:rsidRPr="00B14FC1">
        <w:rPr>
          <w:lang w:val="it-IT"/>
        </w:rPr>
        <w:t>0 </w:t>
      </w:r>
      <w:r w:rsidRPr="00B14FC1">
        <w:rPr>
          <w:lang w:val="it-IT"/>
        </w:rPr>
        <w:t>mg al giorno, in associazione a una dose bassa di prednisone o prednisolone</w:t>
      </w:r>
      <w:r w:rsidRPr="00B14FC1">
        <w:rPr>
          <w:i/>
          <w:lang w:val="it-IT"/>
        </w:rPr>
        <w:t xml:space="preserve"> </w:t>
      </w:r>
      <w:r w:rsidRPr="00B14FC1">
        <w:rPr>
          <w:lang w:val="it-IT"/>
        </w:rPr>
        <w:t xml:space="preserve">da </w:t>
      </w:r>
      <w:r w:rsidR="00480939" w:rsidRPr="00B14FC1">
        <w:rPr>
          <w:lang w:val="it-IT"/>
        </w:rPr>
        <w:t>5 </w:t>
      </w:r>
      <w:r w:rsidRPr="00B14FC1">
        <w:rPr>
          <w:lang w:val="it-IT"/>
        </w:rPr>
        <w:t xml:space="preserve">mg due volte al giorno. I pazienti del gruppo di controllo hanno ricevuto placebo e una dose bassa di prednisone o prednisolone da </w:t>
      </w:r>
      <w:r w:rsidR="00480939" w:rsidRPr="00B14FC1">
        <w:rPr>
          <w:lang w:val="it-IT"/>
        </w:rPr>
        <w:t>5 </w:t>
      </w:r>
      <w:r w:rsidRPr="00B14FC1">
        <w:rPr>
          <w:lang w:val="it-IT"/>
        </w:rPr>
        <w:t>mg due volte al giorno.</w:t>
      </w:r>
    </w:p>
    <w:p w14:paraId="408828FA" w14:textId="77777777" w:rsidR="009D07C8" w:rsidRPr="00B14FC1" w:rsidRDefault="009D07C8" w:rsidP="00976857">
      <w:pPr>
        <w:tabs>
          <w:tab w:val="left" w:pos="1134"/>
          <w:tab w:val="left" w:pos="1701"/>
        </w:tabs>
        <w:rPr>
          <w:lang w:val="it-IT"/>
        </w:rPr>
      </w:pPr>
    </w:p>
    <w:p w14:paraId="4298CB53" w14:textId="77777777" w:rsidR="009D07C8" w:rsidRPr="00B14FC1" w:rsidRDefault="009D07C8" w:rsidP="00976857">
      <w:pPr>
        <w:tabs>
          <w:tab w:val="left" w:pos="1134"/>
          <w:tab w:val="left" w:pos="1701"/>
        </w:tabs>
        <w:rPr>
          <w:lang w:val="it-IT"/>
        </w:rPr>
      </w:pPr>
      <w:r w:rsidRPr="00B14FC1">
        <w:rPr>
          <w:lang w:val="it-IT"/>
        </w:rPr>
        <w:t>Le variazioni riscontrate dalla concentrazione sierica di PSA separatamente, non sempre sono predittiv</w:t>
      </w:r>
      <w:r w:rsidR="00AE572A">
        <w:rPr>
          <w:lang w:val="it-IT"/>
        </w:rPr>
        <w:t>e</w:t>
      </w:r>
      <w:r w:rsidRPr="00B14FC1">
        <w:rPr>
          <w:lang w:val="it-IT"/>
        </w:rPr>
        <w:t xml:space="preserve"> di un beneficio clinico. Pertanto, in </w:t>
      </w:r>
      <w:r w:rsidR="00F2413C" w:rsidRPr="00B14FC1">
        <w:rPr>
          <w:lang w:val="it-IT"/>
        </w:rPr>
        <w:t xml:space="preserve">tutti </w:t>
      </w:r>
      <w:r w:rsidRPr="00B14FC1">
        <w:rPr>
          <w:lang w:val="it-IT"/>
        </w:rPr>
        <w:t>gli studi clinici è stato raccomandato che i pazienti fossero mantenuti in regime terapeutico con i trattamenti assegnati in studio fino a raggiungere i criteri di interruzione come riportato di seguito per ogni studio clinico.</w:t>
      </w:r>
    </w:p>
    <w:p w14:paraId="7ABCF415" w14:textId="77777777" w:rsidR="009D07C8" w:rsidRPr="00B14FC1" w:rsidRDefault="009D07C8" w:rsidP="00976857">
      <w:pPr>
        <w:tabs>
          <w:tab w:val="left" w:pos="1134"/>
          <w:tab w:val="left" w:pos="1701"/>
        </w:tabs>
        <w:rPr>
          <w:lang w:val="it-IT"/>
        </w:rPr>
      </w:pPr>
    </w:p>
    <w:p w14:paraId="3DECCE07" w14:textId="77777777" w:rsidR="009D07C8" w:rsidRPr="00B14FC1" w:rsidRDefault="009D07C8" w:rsidP="00976857">
      <w:pPr>
        <w:tabs>
          <w:tab w:val="left" w:pos="1134"/>
          <w:tab w:val="left" w:pos="1701"/>
        </w:tabs>
        <w:rPr>
          <w:lang w:val="it-IT"/>
        </w:rPr>
      </w:pPr>
      <w:r w:rsidRPr="00B14FC1">
        <w:rPr>
          <w:lang w:val="it-IT"/>
        </w:rPr>
        <w:t xml:space="preserve">In </w:t>
      </w:r>
      <w:r w:rsidR="00F2413C" w:rsidRPr="00B14FC1">
        <w:rPr>
          <w:lang w:val="it-IT"/>
        </w:rPr>
        <w:t xml:space="preserve">tutti </w:t>
      </w:r>
      <w:r w:rsidRPr="00B14FC1">
        <w:rPr>
          <w:lang w:val="it-IT"/>
        </w:rPr>
        <w:t>gli studi non è stato consentito l’uso di spironolattone poiché lega il recettore androgenico e può far aumentare i livelli di PSA.</w:t>
      </w:r>
    </w:p>
    <w:p w14:paraId="40A8BAE2" w14:textId="77777777" w:rsidR="009D07C8" w:rsidRPr="00B14FC1" w:rsidRDefault="009D07C8" w:rsidP="00976857">
      <w:pPr>
        <w:tabs>
          <w:tab w:val="left" w:pos="1134"/>
          <w:tab w:val="left" w:pos="1701"/>
        </w:tabs>
        <w:rPr>
          <w:b/>
          <w:szCs w:val="24"/>
          <w:lang w:val="it-IT"/>
        </w:rPr>
      </w:pPr>
    </w:p>
    <w:p w14:paraId="24164FDD" w14:textId="77777777" w:rsidR="00F2413C" w:rsidRPr="00B14FC1" w:rsidRDefault="00F2413C" w:rsidP="00976857">
      <w:pPr>
        <w:keepNext/>
        <w:tabs>
          <w:tab w:val="left" w:pos="1134"/>
          <w:tab w:val="left" w:pos="1701"/>
        </w:tabs>
        <w:rPr>
          <w:b/>
          <w:bCs/>
          <w:i/>
          <w:szCs w:val="24"/>
          <w:lang w:val="it-IT"/>
        </w:rPr>
      </w:pPr>
      <w:r w:rsidRPr="00B14FC1">
        <w:rPr>
          <w:b/>
          <w:bCs/>
          <w:i/>
          <w:szCs w:val="24"/>
          <w:lang w:val="it-IT"/>
        </w:rPr>
        <w:t xml:space="preserve">Studio 3011 (pazienti con mHSPC ad alto rischio </w:t>
      </w:r>
      <w:r w:rsidR="0015289B" w:rsidRPr="00B14FC1">
        <w:rPr>
          <w:b/>
          <w:bCs/>
          <w:i/>
          <w:szCs w:val="24"/>
          <w:lang w:val="it-IT"/>
        </w:rPr>
        <w:t>di nuova diagnosi</w:t>
      </w:r>
      <w:r w:rsidRPr="00B14FC1">
        <w:rPr>
          <w:b/>
          <w:bCs/>
          <w:i/>
          <w:szCs w:val="24"/>
          <w:lang w:val="it-IT"/>
        </w:rPr>
        <w:t>)</w:t>
      </w:r>
    </w:p>
    <w:p w14:paraId="07028A02" w14:textId="77777777" w:rsidR="00F2413C" w:rsidRPr="00B14FC1" w:rsidRDefault="00F2413C" w:rsidP="00976857">
      <w:pPr>
        <w:tabs>
          <w:tab w:val="left" w:pos="1134"/>
          <w:tab w:val="left" w:pos="1701"/>
        </w:tabs>
        <w:rPr>
          <w:b/>
          <w:bCs/>
          <w:iCs/>
          <w:szCs w:val="24"/>
          <w:lang w:val="it-IT"/>
        </w:rPr>
      </w:pPr>
      <w:r w:rsidRPr="00B14FC1">
        <w:rPr>
          <w:iCs/>
          <w:szCs w:val="24"/>
          <w:lang w:val="it-IT"/>
        </w:rPr>
        <w:t xml:space="preserve">Nello studio 3011, (n = 1199) l’età mediana dei pazienti arruolati era di 67 anni. </w:t>
      </w:r>
      <w:r w:rsidR="00353397">
        <w:rPr>
          <w:iCs/>
          <w:szCs w:val="24"/>
          <w:lang w:val="it-IT"/>
        </w:rPr>
        <w:t>I</w:t>
      </w:r>
      <w:r w:rsidR="00782837" w:rsidRPr="00B14FC1">
        <w:rPr>
          <w:iCs/>
          <w:szCs w:val="24"/>
          <w:lang w:val="it-IT"/>
        </w:rPr>
        <w:t xml:space="preserve"> pazienti trattati con </w:t>
      </w:r>
      <w:r w:rsidR="004411FA" w:rsidRPr="00B14FC1">
        <w:rPr>
          <w:iCs/>
          <w:szCs w:val="24"/>
          <w:lang w:val="it-IT"/>
        </w:rPr>
        <w:t>abiraterone</w:t>
      </w:r>
      <w:r w:rsidR="00977D91" w:rsidRPr="00B14FC1">
        <w:rPr>
          <w:iCs/>
          <w:szCs w:val="24"/>
          <w:lang w:val="it-IT"/>
        </w:rPr>
        <w:t xml:space="preserve"> acetato</w:t>
      </w:r>
      <w:r w:rsidR="00782837" w:rsidRPr="00B14FC1">
        <w:rPr>
          <w:iCs/>
          <w:szCs w:val="24"/>
          <w:lang w:val="it-IT"/>
        </w:rPr>
        <w:t xml:space="preserve"> </w:t>
      </w:r>
      <w:r w:rsidR="00353397">
        <w:rPr>
          <w:iCs/>
          <w:szCs w:val="24"/>
          <w:lang w:val="it-IT"/>
        </w:rPr>
        <w:t>erano</w:t>
      </w:r>
      <w:r w:rsidR="00782837" w:rsidRPr="00B14FC1">
        <w:rPr>
          <w:iCs/>
          <w:szCs w:val="24"/>
          <w:lang w:val="it-IT"/>
        </w:rPr>
        <w:t xml:space="preserve"> 832 </w:t>
      </w:r>
      <w:r w:rsidR="00077040">
        <w:rPr>
          <w:iCs/>
          <w:szCs w:val="24"/>
          <w:lang w:val="it-IT"/>
        </w:rPr>
        <w:t>c</w:t>
      </w:r>
      <w:r w:rsidR="00782837" w:rsidRPr="00B14FC1">
        <w:rPr>
          <w:iCs/>
          <w:szCs w:val="24"/>
          <w:lang w:val="it-IT"/>
        </w:rPr>
        <w:t>aucasic</w:t>
      </w:r>
      <w:r w:rsidR="00077040">
        <w:rPr>
          <w:iCs/>
          <w:szCs w:val="24"/>
          <w:lang w:val="it-IT"/>
        </w:rPr>
        <w:t>i</w:t>
      </w:r>
      <w:r w:rsidR="00782837" w:rsidRPr="00B14FC1">
        <w:rPr>
          <w:iCs/>
          <w:szCs w:val="24"/>
          <w:lang w:val="it-IT"/>
        </w:rPr>
        <w:t xml:space="preserve"> (69,4%), </w:t>
      </w:r>
      <w:r w:rsidR="0015289B" w:rsidRPr="00B14FC1">
        <w:rPr>
          <w:iCs/>
          <w:szCs w:val="24"/>
          <w:lang w:val="it-IT"/>
        </w:rPr>
        <w:t xml:space="preserve"> 246 </w:t>
      </w:r>
      <w:r w:rsidR="00077040">
        <w:rPr>
          <w:iCs/>
          <w:szCs w:val="24"/>
          <w:lang w:val="it-IT"/>
        </w:rPr>
        <w:t>a</w:t>
      </w:r>
      <w:r w:rsidR="00782837" w:rsidRPr="00B14FC1">
        <w:rPr>
          <w:iCs/>
          <w:szCs w:val="24"/>
          <w:lang w:val="it-IT"/>
        </w:rPr>
        <w:t>siatic</w:t>
      </w:r>
      <w:r w:rsidR="00077040">
        <w:rPr>
          <w:iCs/>
          <w:szCs w:val="24"/>
          <w:lang w:val="it-IT"/>
        </w:rPr>
        <w:t>i</w:t>
      </w:r>
      <w:r w:rsidR="00782837" w:rsidRPr="00B14FC1">
        <w:rPr>
          <w:iCs/>
          <w:szCs w:val="24"/>
          <w:lang w:val="it-IT"/>
        </w:rPr>
        <w:t xml:space="preserve"> (20,5%), </w:t>
      </w:r>
      <w:r w:rsidR="0015289B" w:rsidRPr="00B14FC1">
        <w:rPr>
          <w:iCs/>
          <w:szCs w:val="24"/>
          <w:lang w:val="it-IT"/>
        </w:rPr>
        <w:t xml:space="preserve">25 </w:t>
      </w:r>
      <w:r w:rsidR="00077040">
        <w:rPr>
          <w:iCs/>
          <w:szCs w:val="24"/>
          <w:lang w:val="it-IT"/>
        </w:rPr>
        <w:t>n</w:t>
      </w:r>
      <w:r w:rsidR="00782837" w:rsidRPr="00B14FC1">
        <w:rPr>
          <w:iCs/>
          <w:szCs w:val="24"/>
          <w:lang w:val="it-IT"/>
        </w:rPr>
        <w:t>er</w:t>
      </w:r>
      <w:r w:rsidR="00077040">
        <w:rPr>
          <w:iCs/>
          <w:szCs w:val="24"/>
          <w:lang w:val="it-IT"/>
        </w:rPr>
        <w:t>i</w:t>
      </w:r>
      <w:r w:rsidR="00782837" w:rsidRPr="00B14FC1">
        <w:rPr>
          <w:iCs/>
          <w:szCs w:val="24"/>
          <w:lang w:val="it-IT"/>
        </w:rPr>
        <w:t xml:space="preserve"> o </w:t>
      </w:r>
      <w:r w:rsidR="00077040">
        <w:rPr>
          <w:iCs/>
          <w:szCs w:val="24"/>
          <w:lang w:val="it-IT"/>
        </w:rPr>
        <w:t>a</w:t>
      </w:r>
      <w:r w:rsidR="00782837" w:rsidRPr="00B14FC1">
        <w:rPr>
          <w:iCs/>
          <w:szCs w:val="24"/>
          <w:lang w:val="it-IT"/>
        </w:rPr>
        <w:t>fro-american</w:t>
      </w:r>
      <w:r w:rsidR="00077040">
        <w:rPr>
          <w:iCs/>
          <w:szCs w:val="24"/>
          <w:lang w:val="it-IT"/>
        </w:rPr>
        <w:t>i</w:t>
      </w:r>
      <w:r w:rsidR="00782837" w:rsidRPr="00B14FC1">
        <w:rPr>
          <w:iCs/>
          <w:szCs w:val="24"/>
          <w:lang w:val="it-IT"/>
        </w:rPr>
        <w:t xml:space="preserve">  (2,1%), </w:t>
      </w:r>
      <w:r w:rsidR="0015289B" w:rsidRPr="00B14FC1">
        <w:rPr>
          <w:iCs/>
          <w:szCs w:val="24"/>
          <w:lang w:val="it-IT"/>
        </w:rPr>
        <w:t xml:space="preserve">80 </w:t>
      </w:r>
      <w:r w:rsidR="00782837" w:rsidRPr="00B14FC1">
        <w:rPr>
          <w:iCs/>
          <w:szCs w:val="24"/>
          <w:lang w:val="it-IT"/>
        </w:rPr>
        <w:t>altr</w:t>
      </w:r>
      <w:r w:rsidR="00077040">
        <w:rPr>
          <w:iCs/>
          <w:szCs w:val="24"/>
          <w:lang w:val="it-IT"/>
        </w:rPr>
        <w:t>o</w:t>
      </w:r>
      <w:r w:rsidR="00782837" w:rsidRPr="00B14FC1">
        <w:rPr>
          <w:iCs/>
          <w:szCs w:val="24"/>
          <w:lang w:val="it-IT"/>
        </w:rPr>
        <w:t xml:space="preserve">  (6,7%),</w:t>
      </w:r>
      <w:r w:rsidR="0015289B" w:rsidRPr="00B14FC1">
        <w:rPr>
          <w:iCs/>
          <w:szCs w:val="24"/>
          <w:lang w:val="it-IT"/>
        </w:rPr>
        <w:t xml:space="preserve"> 13</w:t>
      </w:r>
      <w:r w:rsidR="00782837" w:rsidRPr="00B14FC1">
        <w:rPr>
          <w:iCs/>
          <w:szCs w:val="24"/>
          <w:lang w:val="it-IT"/>
        </w:rPr>
        <w:t xml:space="preserve"> </w:t>
      </w:r>
      <w:r w:rsidR="00077040" w:rsidRPr="00B14FC1">
        <w:rPr>
          <w:iCs/>
          <w:szCs w:val="24"/>
          <w:lang w:val="it-IT"/>
        </w:rPr>
        <w:t xml:space="preserve">di razza </w:t>
      </w:r>
      <w:r w:rsidR="00782837" w:rsidRPr="00B14FC1">
        <w:rPr>
          <w:iCs/>
          <w:szCs w:val="24"/>
          <w:lang w:val="it-IT"/>
        </w:rPr>
        <w:t>non not</w:t>
      </w:r>
      <w:r w:rsidR="00077040">
        <w:rPr>
          <w:iCs/>
          <w:szCs w:val="24"/>
          <w:lang w:val="it-IT"/>
        </w:rPr>
        <w:t>a</w:t>
      </w:r>
      <w:r w:rsidR="00782837" w:rsidRPr="00B14FC1">
        <w:rPr>
          <w:iCs/>
          <w:szCs w:val="24"/>
          <w:lang w:val="it-IT"/>
        </w:rPr>
        <w:t>/non riportat</w:t>
      </w:r>
      <w:r w:rsidR="00077040">
        <w:rPr>
          <w:iCs/>
          <w:szCs w:val="24"/>
          <w:lang w:val="it-IT"/>
        </w:rPr>
        <w:t>a</w:t>
      </w:r>
      <w:r w:rsidR="00782837" w:rsidRPr="00B14FC1">
        <w:rPr>
          <w:iCs/>
          <w:szCs w:val="24"/>
          <w:lang w:val="it-IT"/>
        </w:rPr>
        <w:t xml:space="preserve">  (1,1% ) e </w:t>
      </w:r>
      <w:r w:rsidR="0015289B" w:rsidRPr="00B14FC1">
        <w:rPr>
          <w:iCs/>
          <w:szCs w:val="24"/>
          <w:lang w:val="it-IT"/>
        </w:rPr>
        <w:t xml:space="preserve">3 </w:t>
      </w:r>
      <w:r w:rsidR="00077040">
        <w:rPr>
          <w:iCs/>
          <w:szCs w:val="24"/>
          <w:lang w:val="it-IT"/>
        </w:rPr>
        <w:t>i</w:t>
      </w:r>
      <w:r w:rsidR="00782837" w:rsidRPr="00B14FC1">
        <w:rPr>
          <w:iCs/>
          <w:szCs w:val="24"/>
          <w:lang w:val="it-IT"/>
        </w:rPr>
        <w:t>ndio american</w:t>
      </w:r>
      <w:r w:rsidR="00077040">
        <w:rPr>
          <w:iCs/>
          <w:szCs w:val="24"/>
          <w:lang w:val="it-IT"/>
        </w:rPr>
        <w:t>i</w:t>
      </w:r>
      <w:r w:rsidR="00782837" w:rsidRPr="00B14FC1">
        <w:rPr>
          <w:iCs/>
          <w:szCs w:val="24"/>
          <w:lang w:val="it-IT"/>
        </w:rPr>
        <w:t xml:space="preserve"> o nativi dell’Alaska (0,3%). </w:t>
      </w:r>
      <w:r w:rsidR="0015289B" w:rsidRPr="00B14FC1">
        <w:rPr>
          <w:iCs/>
          <w:szCs w:val="24"/>
          <w:lang w:val="it-IT"/>
        </w:rPr>
        <w:t>Il 97% dei pazienti arruolati ha avuto un punteggio del performance score secondo la scala ECOG pari a 0 o1.</w:t>
      </w:r>
      <w:r w:rsidR="00782837" w:rsidRPr="00B14FC1">
        <w:rPr>
          <w:iCs/>
          <w:szCs w:val="24"/>
          <w:lang w:val="it-IT"/>
        </w:rPr>
        <w:t xml:space="preserve"> Sono stati esclusi i pazienti con metastasi al cervello</w:t>
      </w:r>
      <w:r w:rsidR="0015289B" w:rsidRPr="00B14FC1">
        <w:rPr>
          <w:iCs/>
          <w:szCs w:val="24"/>
          <w:lang w:val="it-IT"/>
        </w:rPr>
        <w:t xml:space="preserve"> note</w:t>
      </w:r>
      <w:r w:rsidR="00782837" w:rsidRPr="00B14FC1">
        <w:rPr>
          <w:iCs/>
          <w:szCs w:val="24"/>
          <w:lang w:val="it-IT"/>
        </w:rPr>
        <w:t xml:space="preserve">, con ipertensione incontrollata, cardiopatia significativa o </w:t>
      </w:r>
      <w:r w:rsidR="005A129C">
        <w:rPr>
          <w:iCs/>
          <w:szCs w:val="24"/>
          <w:lang w:val="it-IT"/>
        </w:rPr>
        <w:t>insufficienza</w:t>
      </w:r>
      <w:r w:rsidR="005A129C" w:rsidRPr="00B14FC1">
        <w:rPr>
          <w:iCs/>
          <w:szCs w:val="24"/>
          <w:lang w:val="it-IT"/>
        </w:rPr>
        <w:t xml:space="preserve"> </w:t>
      </w:r>
      <w:r w:rsidR="00782837" w:rsidRPr="00B14FC1">
        <w:rPr>
          <w:iCs/>
          <w:szCs w:val="24"/>
          <w:lang w:val="it-IT"/>
        </w:rPr>
        <w:t>cardiac</w:t>
      </w:r>
      <w:r w:rsidR="005A129C">
        <w:rPr>
          <w:iCs/>
          <w:szCs w:val="24"/>
          <w:lang w:val="it-IT"/>
        </w:rPr>
        <w:t>a</w:t>
      </w:r>
      <w:r w:rsidR="00782837" w:rsidRPr="00B14FC1">
        <w:rPr>
          <w:iCs/>
          <w:szCs w:val="24"/>
          <w:lang w:val="it-IT"/>
        </w:rPr>
        <w:t xml:space="preserve"> di Classe NYHA II-IV. </w:t>
      </w:r>
      <w:r w:rsidR="0015289B" w:rsidRPr="00B14FC1">
        <w:rPr>
          <w:iCs/>
          <w:szCs w:val="24"/>
          <w:lang w:val="it-IT"/>
        </w:rPr>
        <w:t>Inoltre,</w:t>
      </w:r>
      <w:r w:rsidR="00B14FC1">
        <w:rPr>
          <w:iCs/>
          <w:szCs w:val="24"/>
          <w:lang w:val="it-IT"/>
        </w:rPr>
        <w:t xml:space="preserve"> </w:t>
      </w:r>
      <w:r w:rsidR="0015289B" w:rsidRPr="00B14FC1">
        <w:rPr>
          <w:iCs/>
          <w:szCs w:val="24"/>
          <w:lang w:val="it-IT"/>
        </w:rPr>
        <w:t>s</w:t>
      </w:r>
      <w:r w:rsidR="00782837" w:rsidRPr="00B14FC1">
        <w:rPr>
          <w:iCs/>
          <w:szCs w:val="24"/>
          <w:lang w:val="it-IT"/>
        </w:rPr>
        <w:t xml:space="preserve">ono stati esclusi pazienti trattati con una precedente farmacoterapia, radioterapia o chirurgia per il cancro alla prostata metastatico, ad eccezione </w:t>
      </w:r>
      <w:r w:rsidR="0015289B" w:rsidRPr="00B14FC1">
        <w:rPr>
          <w:iCs/>
          <w:szCs w:val="24"/>
          <w:lang w:val="it-IT"/>
        </w:rPr>
        <w:t xml:space="preserve">dei pazienti che hanno ricevuto ADT </w:t>
      </w:r>
      <w:r w:rsidR="00206694" w:rsidRPr="00B14FC1">
        <w:rPr>
          <w:iCs/>
          <w:szCs w:val="24"/>
          <w:lang w:val="it-IT"/>
        </w:rPr>
        <w:t>fino</w:t>
      </w:r>
      <w:r w:rsidR="0015289B" w:rsidRPr="00B14FC1">
        <w:rPr>
          <w:iCs/>
          <w:szCs w:val="24"/>
          <w:lang w:val="it-IT"/>
        </w:rPr>
        <w:t xml:space="preserve"> ai 3 mesi e che erano sottoposti a  radioterapia palliativa </w:t>
      </w:r>
      <w:r w:rsidR="00DE7AB1" w:rsidRPr="00B14FC1">
        <w:rPr>
          <w:iCs/>
          <w:szCs w:val="24"/>
          <w:lang w:val="it-IT"/>
        </w:rPr>
        <w:t>o</w:t>
      </w:r>
      <w:r w:rsidR="0015289B" w:rsidRPr="00B14FC1">
        <w:rPr>
          <w:iCs/>
          <w:szCs w:val="24"/>
          <w:lang w:val="it-IT"/>
        </w:rPr>
        <w:t xml:space="preserve"> chirurgia per il trattamento di sintomi legati alla malattia metastatica.</w:t>
      </w:r>
      <w:r w:rsidR="00922492" w:rsidRPr="00B14FC1">
        <w:rPr>
          <w:iCs/>
          <w:szCs w:val="24"/>
          <w:lang w:val="it-IT"/>
        </w:rPr>
        <w:t xml:space="preserve"> </w:t>
      </w:r>
      <w:r w:rsidRPr="00B14FC1">
        <w:rPr>
          <w:iCs/>
          <w:szCs w:val="24"/>
          <w:lang w:val="it-IT"/>
        </w:rPr>
        <w:t xml:space="preserve">Gli endpoint co-primari di efficacia erano la sopravvivenza </w:t>
      </w:r>
      <w:r w:rsidR="00AE572A" w:rsidRPr="00AE572A">
        <w:rPr>
          <w:iCs/>
          <w:szCs w:val="24"/>
          <w:lang w:val="it-IT"/>
        </w:rPr>
        <w:t xml:space="preserve"> </w:t>
      </w:r>
      <w:r w:rsidR="00AE572A">
        <w:rPr>
          <w:iCs/>
          <w:szCs w:val="24"/>
          <w:lang w:val="it-IT"/>
        </w:rPr>
        <w:t>globale</w:t>
      </w:r>
      <w:r w:rsidR="005A129C" w:rsidRPr="00B14FC1">
        <w:rPr>
          <w:iCs/>
          <w:szCs w:val="24"/>
          <w:lang w:val="it-IT"/>
        </w:rPr>
        <w:t xml:space="preserve"> </w:t>
      </w:r>
      <w:r w:rsidRPr="00B14FC1">
        <w:rPr>
          <w:iCs/>
          <w:szCs w:val="24"/>
          <w:lang w:val="it-IT"/>
        </w:rPr>
        <w:t>(</w:t>
      </w:r>
      <w:r w:rsidRPr="00B14FC1">
        <w:rPr>
          <w:szCs w:val="24"/>
          <w:lang w:val="it-IT"/>
        </w:rPr>
        <w:t>OS</w:t>
      </w:r>
      <w:r w:rsidRPr="00B14FC1">
        <w:rPr>
          <w:iCs/>
          <w:szCs w:val="24"/>
          <w:lang w:val="it-IT"/>
        </w:rPr>
        <w:t xml:space="preserve">) e la sopravvivenza libera da progressione radiografica (rPFS). Il punteggio mediano del dolore al basale, misurato mediante il </w:t>
      </w:r>
      <w:r w:rsidR="00DE51F6" w:rsidRPr="00B14FC1">
        <w:rPr>
          <w:iCs/>
          <w:szCs w:val="24"/>
          <w:lang w:val="it-IT"/>
        </w:rPr>
        <w:t xml:space="preserve">Brief Pain Inventory Short Form </w:t>
      </w:r>
      <w:r w:rsidRPr="00B14FC1">
        <w:rPr>
          <w:iCs/>
          <w:szCs w:val="24"/>
          <w:lang w:val="it-IT"/>
        </w:rPr>
        <w:t>(BPI-SF), era pari a 2,0 in entrambi i gruppi: tratta</w:t>
      </w:r>
      <w:r w:rsidR="00562201">
        <w:rPr>
          <w:iCs/>
          <w:szCs w:val="24"/>
          <w:lang w:val="it-IT"/>
        </w:rPr>
        <w:t>men</w:t>
      </w:r>
      <w:r w:rsidR="0015289B" w:rsidRPr="00B14FC1">
        <w:rPr>
          <w:iCs/>
          <w:szCs w:val="24"/>
          <w:lang w:val="it-IT"/>
        </w:rPr>
        <w:t>to</w:t>
      </w:r>
      <w:r w:rsidRPr="00B14FC1">
        <w:rPr>
          <w:iCs/>
          <w:szCs w:val="24"/>
          <w:lang w:val="it-IT"/>
        </w:rPr>
        <w:t xml:space="preserve"> e placebo. In aggiunta alle misure degli endpoint co-primari, il beneficio è stato valutato utilizzando anche il tempo </w:t>
      </w:r>
      <w:r w:rsidR="00A53DC1" w:rsidRPr="00B14FC1">
        <w:rPr>
          <w:iCs/>
          <w:szCs w:val="24"/>
          <w:lang w:val="it-IT"/>
        </w:rPr>
        <w:t xml:space="preserve">della comparsa di eventi a carico del sistema scheletrico </w:t>
      </w:r>
      <w:r w:rsidRPr="00B14FC1">
        <w:rPr>
          <w:iCs/>
          <w:szCs w:val="24"/>
          <w:lang w:val="it-IT"/>
        </w:rPr>
        <w:t xml:space="preserve">(SRE), il tempo alla successiva terapia per il cancro alla prostata, il tempo </w:t>
      </w:r>
      <w:r w:rsidR="003A66E6">
        <w:rPr>
          <w:iCs/>
          <w:szCs w:val="24"/>
          <w:lang w:val="it-IT"/>
        </w:rPr>
        <w:t>all</w:t>
      </w:r>
      <w:r w:rsidR="00AE572A">
        <w:rPr>
          <w:iCs/>
          <w:szCs w:val="24"/>
          <w:lang w:val="it-IT"/>
        </w:rPr>
        <w:t>’</w:t>
      </w:r>
      <w:r w:rsidRPr="00B14FC1">
        <w:rPr>
          <w:iCs/>
          <w:szCs w:val="24"/>
          <w:lang w:val="it-IT"/>
        </w:rPr>
        <w:t>inizio della chemioterapia, il tempo alla progressione del dolore e il tempo alla progressione del PSA. Il trattamento è continuato fino alla progressione della malattia, al ritiro del consenso, al verificarsi di tossicità inaccettabile o al decesso.</w:t>
      </w:r>
    </w:p>
    <w:p w14:paraId="07753576" w14:textId="77777777" w:rsidR="00F2413C" w:rsidRPr="00B14FC1" w:rsidRDefault="00F2413C" w:rsidP="00976857">
      <w:pPr>
        <w:tabs>
          <w:tab w:val="left" w:pos="1134"/>
          <w:tab w:val="left" w:pos="1701"/>
        </w:tabs>
        <w:rPr>
          <w:iCs/>
          <w:szCs w:val="24"/>
          <w:lang w:val="it-IT"/>
        </w:rPr>
      </w:pPr>
    </w:p>
    <w:p w14:paraId="3690B554" w14:textId="77777777" w:rsidR="00F2413C" w:rsidRPr="00B14FC1" w:rsidRDefault="00F2413C" w:rsidP="00976857">
      <w:pPr>
        <w:tabs>
          <w:tab w:val="left" w:pos="1134"/>
          <w:tab w:val="left" w:pos="1701"/>
        </w:tabs>
        <w:rPr>
          <w:iCs/>
          <w:szCs w:val="24"/>
          <w:lang w:val="it-IT"/>
        </w:rPr>
      </w:pPr>
      <w:r w:rsidRPr="00B14FC1">
        <w:rPr>
          <w:iCs/>
          <w:szCs w:val="24"/>
          <w:lang w:val="it-IT"/>
        </w:rPr>
        <w:t xml:space="preserve">La sopravvivenza libera da progressione radiografica è stata definita come il tempo dalla randomizzazione al verificarsi della progressione radiografica o del decesso per qualsiasi causa. La progressione radiografica ha incluso la progressione rilevata mediante scintigrafia ossea (secondo </w:t>
      </w:r>
      <w:r w:rsidRPr="00B14FC1">
        <w:rPr>
          <w:szCs w:val="24"/>
          <w:lang w:val="it-IT"/>
        </w:rPr>
        <w:t xml:space="preserve">i criteri modificati del </w:t>
      </w:r>
      <w:r w:rsidRPr="00B14FC1">
        <w:rPr>
          <w:i/>
          <w:szCs w:val="24"/>
          <w:lang w:val="it-IT"/>
        </w:rPr>
        <w:t>Prostate Cancer Working Group-2</w:t>
      </w:r>
      <w:r w:rsidRPr="00B14FC1">
        <w:rPr>
          <w:szCs w:val="24"/>
          <w:lang w:val="it-IT"/>
        </w:rPr>
        <w:t xml:space="preserve"> [PCWG2])</w:t>
      </w:r>
      <w:r w:rsidRPr="00B14FC1">
        <w:rPr>
          <w:iCs/>
          <w:szCs w:val="24"/>
          <w:lang w:val="it-IT"/>
        </w:rPr>
        <w:t xml:space="preserve"> o la progressione delle lesioni dei tessuti molli mediante TAC o RMI (in base ai Criteri di valutazione della risposta nei tumori solidi [</w:t>
      </w:r>
      <w:r w:rsidR="00AF6923" w:rsidRPr="00E96899">
        <w:rPr>
          <w:i/>
          <w:iCs/>
          <w:szCs w:val="24"/>
          <w:lang w:val="it-IT"/>
        </w:rPr>
        <w:t>Response Evaluation Criteria in Solid Tumors</w:t>
      </w:r>
      <w:r w:rsidR="00AF6923">
        <w:rPr>
          <w:i/>
          <w:iCs/>
          <w:szCs w:val="24"/>
          <w:lang w:val="it-IT"/>
        </w:rPr>
        <w:t>,</w:t>
      </w:r>
      <w:r w:rsidR="00AF6923" w:rsidRPr="00B14FC1">
        <w:rPr>
          <w:iCs/>
          <w:szCs w:val="24"/>
          <w:lang w:val="it-IT"/>
        </w:rPr>
        <w:t xml:space="preserve"> </w:t>
      </w:r>
      <w:r w:rsidRPr="00B14FC1">
        <w:rPr>
          <w:iCs/>
          <w:szCs w:val="24"/>
          <w:lang w:val="it-IT"/>
        </w:rPr>
        <w:t>RECIST] v. 1.1).</w:t>
      </w:r>
    </w:p>
    <w:p w14:paraId="6889199A" w14:textId="77777777" w:rsidR="00F2413C" w:rsidRPr="00B14FC1" w:rsidRDefault="00F2413C" w:rsidP="00976857">
      <w:pPr>
        <w:tabs>
          <w:tab w:val="left" w:pos="1134"/>
          <w:tab w:val="left" w:pos="1701"/>
        </w:tabs>
        <w:rPr>
          <w:iCs/>
          <w:szCs w:val="24"/>
          <w:lang w:val="it-IT"/>
        </w:rPr>
      </w:pPr>
    </w:p>
    <w:p w14:paraId="6EA80AB9" w14:textId="77777777" w:rsidR="00F2413C" w:rsidRPr="00B14FC1" w:rsidRDefault="00F2413C" w:rsidP="00976857">
      <w:pPr>
        <w:tabs>
          <w:tab w:val="left" w:pos="1134"/>
          <w:tab w:val="left" w:pos="1701"/>
        </w:tabs>
        <w:rPr>
          <w:iCs/>
          <w:szCs w:val="24"/>
          <w:lang w:val="it-IT"/>
        </w:rPr>
      </w:pPr>
      <w:r w:rsidRPr="00B14FC1">
        <w:rPr>
          <w:iCs/>
          <w:szCs w:val="24"/>
          <w:lang w:val="it-IT"/>
        </w:rPr>
        <w:t>È stata osservata una differenza significativa nella rPFS tra i gruppi di trattamento (vedere Tabella 2 e Figura 1).</w:t>
      </w:r>
    </w:p>
    <w:p w14:paraId="3FB05CFC" w14:textId="77777777" w:rsidR="00F2413C" w:rsidRPr="00B14FC1" w:rsidRDefault="00F2413C" w:rsidP="00976857">
      <w:pPr>
        <w:tabs>
          <w:tab w:val="left" w:pos="1134"/>
          <w:tab w:val="left" w:pos="1701"/>
        </w:tabs>
        <w:rPr>
          <w:iCs/>
          <w:szCs w:val="24"/>
          <w:lang w:val="it-IT"/>
        </w:rPr>
      </w:pPr>
    </w:p>
    <w:tbl>
      <w:tblPr>
        <w:tblW w:w="9072" w:type="dxa"/>
        <w:jc w:val="center"/>
        <w:tblCellMar>
          <w:left w:w="67" w:type="dxa"/>
          <w:right w:w="67" w:type="dxa"/>
        </w:tblCellMar>
        <w:tblLook w:val="0000" w:firstRow="0" w:lastRow="0" w:firstColumn="0" w:lastColumn="0" w:noHBand="0" w:noVBand="0"/>
      </w:tblPr>
      <w:tblGrid>
        <w:gridCol w:w="2149"/>
        <w:gridCol w:w="3516"/>
        <w:gridCol w:w="3407"/>
      </w:tblGrid>
      <w:tr w:rsidR="00000A4B" w:rsidRPr="00DB053A" w14:paraId="56E68705" w14:textId="77777777" w:rsidTr="003F5F8E">
        <w:trPr>
          <w:cantSplit/>
          <w:jc w:val="center"/>
        </w:trPr>
        <w:tc>
          <w:tcPr>
            <w:tcW w:w="9205" w:type="dxa"/>
            <w:gridSpan w:val="3"/>
            <w:tcBorders>
              <w:top w:val="single" w:sz="4" w:space="0" w:color="auto"/>
              <w:left w:val="nil"/>
              <w:bottom w:val="single" w:sz="4" w:space="0" w:color="auto"/>
              <w:right w:val="nil"/>
            </w:tcBorders>
            <w:shd w:val="clear" w:color="auto" w:fill="FFFFFF"/>
            <w:vAlign w:val="bottom"/>
          </w:tcPr>
          <w:p w14:paraId="6BEBFA19" w14:textId="77777777" w:rsidR="00F2413C" w:rsidRPr="00B14FC1" w:rsidRDefault="00F2413C" w:rsidP="004411FA">
            <w:pPr>
              <w:keepNext/>
              <w:ind w:left="1134" w:hanging="1134"/>
              <w:rPr>
                <w:b/>
                <w:bCs/>
                <w:sz w:val="20"/>
                <w:lang w:val="it-IT"/>
              </w:rPr>
            </w:pPr>
            <w:r w:rsidRPr="00B14FC1">
              <w:rPr>
                <w:b/>
                <w:bCs/>
                <w:sz w:val="20"/>
                <w:szCs w:val="18"/>
                <w:lang w:val="it-IT"/>
              </w:rPr>
              <w:t>Tabella 2</w:t>
            </w:r>
            <w:r w:rsidR="00E516A1">
              <w:rPr>
                <w:b/>
                <w:bCs/>
                <w:sz w:val="20"/>
                <w:szCs w:val="18"/>
                <w:lang w:val="it-IT"/>
              </w:rPr>
              <w:t>.</w:t>
            </w:r>
            <w:r w:rsidRPr="00B14FC1">
              <w:rPr>
                <w:b/>
                <w:bCs/>
                <w:sz w:val="20"/>
                <w:szCs w:val="18"/>
                <w:lang w:val="it-IT"/>
              </w:rPr>
              <w:tab/>
            </w:r>
            <w:r w:rsidRPr="00B14FC1">
              <w:rPr>
                <w:b/>
                <w:bCs/>
                <w:iCs/>
                <w:sz w:val="20"/>
                <w:szCs w:val="18"/>
                <w:lang w:val="it-IT"/>
              </w:rPr>
              <w:t>Sopravvivenza libera da progressione radiografica</w:t>
            </w:r>
            <w:r w:rsidRPr="00B14FC1">
              <w:rPr>
                <w:b/>
                <w:bCs/>
                <w:sz w:val="20"/>
                <w:szCs w:val="18"/>
                <w:lang w:val="it-IT"/>
              </w:rPr>
              <w:t xml:space="preserve"> - </w:t>
            </w:r>
            <w:r w:rsidR="004411FA" w:rsidRPr="00B14FC1">
              <w:rPr>
                <w:b/>
                <w:bCs/>
                <w:sz w:val="20"/>
                <w:szCs w:val="18"/>
                <w:lang w:val="it-IT"/>
              </w:rPr>
              <w:t xml:space="preserve">analisi </w:t>
            </w:r>
            <w:r w:rsidRPr="00B14FC1">
              <w:rPr>
                <w:b/>
                <w:bCs/>
                <w:sz w:val="20"/>
                <w:szCs w:val="18"/>
                <w:lang w:val="it-IT"/>
              </w:rPr>
              <w:t>stratificata; Popolazione intent-to-treat (Studio PCR</w:t>
            </w:r>
            <w:r w:rsidR="005A1FC8">
              <w:rPr>
                <w:b/>
                <w:bCs/>
                <w:sz w:val="20"/>
                <w:szCs w:val="18"/>
                <w:lang w:val="it-IT"/>
              </w:rPr>
              <w:t xml:space="preserve"> </w:t>
            </w:r>
            <w:r w:rsidRPr="00B14FC1">
              <w:rPr>
                <w:b/>
                <w:bCs/>
                <w:sz w:val="20"/>
                <w:szCs w:val="18"/>
                <w:lang w:val="it-IT"/>
              </w:rPr>
              <w:t>3011)</w:t>
            </w:r>
          </w:p>
        </w:tc>
      </w:tr>
      <w:tr w:rsidR="00000A4B" w:rsidRPr="00B14FC1" w14:paraId="3AA7F225" w14:textId="77777777" w:rsidTr="003F5F8E">
        <w:trPr>
          <w:cantSplit/>
          <w:jc w:val="center"/>
        </w:trPr>
        <w:tc>
          <w:tcPr>
            <w:tcW w:w="0" w:type="auto"/>
            <w:tcBorders>
              <w:top w:val="single" w:sz="4" w:space="0" w:color="auto"/>
            </w:tcBorders>
            <w:shd w:val="clear" w:color="auto" w:fill="FFFFFF"/>
            <w:vAlign w:val="bottom"/>
          </w:tcPr>
          <w:p w14:paraId="64D6A10F" w14:textId="77777777" w:rsidR="00F2413C" w:rsidRPr="00B14FC1" w:rsidRDefault="00F2413C" w:rsidP="00976857">
            <w:pPr>
              <w:keepLines/>
              <w:tabs>
                <w:tab w:val="clear" w:pos="567"/>
              </w:tabs>
              <w:adjustRightInd w:val="0"/>
              <w:jc w:val="center"/>
              <w:rPr>
                <w:sz w:val="20"/>
                <w:lang w:val="it-IT"/>
              </w:rPr>
            </w:pPr>
          </w:p>
        </w:tc>
        <w:tc>
          <w:tcPr>
            <w:tcW w:w="3510" w:type="dxa"/>
            <w:tcBorders>
              <w:top w:val="single" w:sz="4" w:space="0" w:color="auto"/>
            </w:tcBorders>
            <w:shd w:val="clear" w:color="auto" w:fill="FFFFFF"/>
            <w:vAlign w:val="bottom"/>
          </w:tcPr>
          <w:p w14:paraId="18ED98EA" w14:textId="77777777" w:rsidR="004411FA" w:rsidRPr="00B14FC1" w:rsidRDefault="004411FA" w:rsidP="00976857">
            <w:pPr>
              <w:jc w:val="center"/>
              <w:rPr>
                <w:sz w:val="20"/>
                <w:lang w:val="it-IT"/>
              </w:rPr>
            </w:pPr>
            <w:r w:rsidRPr="00B14FC1">
              <w:rPr>
                <w:sz w:val="20"/>
                <w:lang w:val="it-IT"/>
              </w:rPr>
              <w:t xml:space="preserve">Abiraterone </w:t>
            </w:r>
            <w:r w:rsidR="00C322F2">
              <w:rPr>
                <w:lang w:val="it-IT"/>
              </w:rPr>
              <w:t>acetato</w:t>
            </w:r>
            <w:r w:rsidR="00C322F2" w:rsidRPr="00B14FC1">
              <w:rPr>
                <w:sz w:val="20"/>
                <w:lang w:val="it-IT"/>
              </w:rPr>
              <w:t xml:space="preserve"> </w:t>
            </w:r>
            <w:r w:rsidRPr="00B14FC1">
              <w:rPr>
                <w:sz w:val="20"/>
                <w:lang w:val="it-IT"/>
              </w:rPr>
              <w:t>con Prednisone</w:t>
            </w:r>
          </w:p>
          <w:p w14:paraId="6E100207" w14:textId="77777777" w:rsidR="00F2413C" w:rsidRPr="00B14FC1" w:rsidRDefault="00F2413C" w:rsidP="00976857">
            <w:pPr>
              <w:jc w:val="center"/>
              <w:rPr>
                <w:sz w:val="20"/>
                <w:lang w:val="it-IT"/>
              </w:rPr>
            </w:pPr>
            <w:r w:rsidRPr="00B14FC1">
              <w:rPr>
                <w:sz w:val="20"/>
                <w:lang w:val="it-IT"/>
              </w:rPr>
              <w:t xml:space="preserve">AA-P </w:t>
            </w:r>
          </w:p>
        </w:tc>
        <w:tc>
          <w:tcPr>
            <w:tcW w:w="3401" w:type="dxa"/>
            <w:tcBorders>
              <w:top w:val="single" w:sz="4" w:space="0" w:color="auto"/>
            </w:tcBorders>
            <w:shd w:val="clear" w:color="auto" w:fill="FFFFFF"/>
            <w:vAlign w:val="bottom"/>
          </w:tcPr>
          <w:p w14:paraId="772AA925" w14:textId="77777777" w:rsidR="00F2413C" w:rsidRPr="00B14FC1" w:rsidRDefault="00F2413C" w:rsidP="00976857">
            <w:pPr>
              <w:jc w:val="center"/>
              <w:rPr>
                <w:sz w:val="20"/>
                <w:lang w:val="it-IT"/>
              </w:rPr>
            </w:pPr>
            <w:r w:rsidRPr="00B14FC1">
              <w:rPr>
                <w:sz w:val="20"/>
                <w:lang w:val="it-IT"/>
              </w:rPr>
              <w:t xml:space="preserve">Placebo </w:t>
            </w:r>
          </w:p>
        </w:tc>
      </w:tr>
      <w:tr w:rsidR="00000A4B" w:rsidRPr="00B14FC1" w14:paraId="7C3F4BFC" w14:textId="77777777" w:rsidTr="003F5F8E">
        <w:trPr>
          <w:cantSplit/>
          <w:jc w:val="center"/>
        </w:trPr>
        <w:tc>
          <w:tcPr>
            <w:tcW w:w="0" w:type="auto"/>
            <w:shd w:val="clear" w:color="auto" w:fill="FFFFFF"/>
          </w:tcPr>
          <w:p w14:paraId="5801391A" w14:textId="77777777" w:rsidR="00F2413C" w:rsidRPr="00B14FC1" w:rsidRDefault="00F2413C" w:rsidP="00976857">
            <w:pPr>
              <w:keepLines/>
              <w:tabs>
                <w:tab w:val="clear" w:pos="567"/>
              </w:tabs>
              <w:adjustRightInd w:val="0"/>
              <w:rPr>
                <w:sz w:val="20"/>
                <w:lang w:val="it-IT"/>
              </w:rPr>
            </w:pPr>
            <w:r w:rsidRPr="00B14FC1">
              <w:rPr>
                <w:sz w:val="20"/>
                <w:lang w:val="it-IT"/>
              </w:rPr>
              <w:t>Soggetti randomizzati</w:t>
            </w:r>
          </w:p>
        </w:tc>
        <w:tc>
          <w:tcPr>
            <w:tcW w:w="3510" w:type="dxa"/>
            <w:shd w:val="clear" w:color="auto" w:fill="FFFFFF"/>
            <w:vAlign w:val="bottom"/>
          </w:tcPr>
          <w:p w14:paraId="41F8751C" w14:textId="77777777" w:rsidR="00F2413C" w:rsidRPr="00B14FC1" w:rsidRDefault="00F2413C" w:rsidP="00976857">
            <w:pPr>
              <w:keepLines/>
              <w:tabs>
                <w:tab w:val="clear" w:pos="567"/>
              </w:tabs>
              <w:adjustRightInd w:val="0"/>
              <w:jc w:val="center"/>
              <w:rPr>
                <w:sz w:val="20"/>
                <w:lang w:val="it-IT"/>
              </w:rPr>
            </w:pPr>
            <w:r w:rsidRPr="00B14FC1">
              <w:rPr>
                <w:sz w:val="20"/>
                <w:lang w:val="it-IT"/>
              </w:rPr>
              <w:t>597</w:t>
            </w:r>
          </w:p>
        </w:tc>
        <w:tc>
          <w:tcPr>
            <w:tcW w:w="3401" w:type="dxa"/>
            <w:shd w:val="clear" w:color="auto" w:fill="FFFFFF"/>
            <w:vAlign w:val="bottom"/>
          </w:tcPr>
          <w:p w14:paraId="73B184C4" w14:textId="77777777" w:rsidR="00F2413C" w:rsidRPr="00B14FC1" w:rsidRDefault="00F2413C" w:rsidP="00976857">
            <w:pPr>
              <w:keepLines/>
              <w:tabs>
                <w:tab w:val="clear" w:pos="567"/>
              </w:tabs>
              <w:adjustRightInd w:val="0"/>
              <w:jc w:val="center"/>
              <w:rPr>
                <w:sz w:val="20"/>
                <w:lang w:val="it-IT"/>
              </w:rPr>
            </w:pPr>
            <w:r w:rsidRPr="00B14FC1">
              <w:rPr>
                <w:sz w:val="20"/>
                <w:lang w:val="it-IT"/>
              </w:rPr>
              <w:t>602</w:t>
            </w:r>
          </w:p>
        </w:tc>
      </w:tr>
      <w:tr w:rsidR="00000A4B" w:rsidRPr="00B14FC1" w14:paraId="49A95EF7" w14:textId="77777777" w:rsidTr="003F5F8E">
        <w:trPr>
          <w:cantSplit/>
          <w:jc w:val="center"/>
        </w:trPr>
        <w:tc>
          <w:tcPr>
            <w:tcW w:w="0" w:type="auto"/>
            <w:shd w:val="clear" w:color="auto" w:fill="FFFFFF"/>
          </w:tcPr>
          <w:p w14:paraId="2352FB42" w14:textId="77777777" w:rsidR="00F2413C" w:rsidRPr="00B14FC1" w:rsidRDefault="00F2413C" w:rsidP="00976857">
            <w:pPr>
              <w:ind w:left="284"/>
              <w:rPr>
                <w:sz w:val="20"/>
                <w:lang w:val="it-IT"/>
              </w:rPr>
            </w:pPr>
            <w:r w:rsidRPr="00B14FC1">
              <w:rPr>
                <w:sz w:val="20"/>
                <w:lang w:val="it-IT"/>
              </w:rPr>
              <w:t>Evento</w:t>
            </w:r>
          </w:p>
        </w:tc>
        <w:tc>
          <w:tcPr>
            <w:tcW w:w="3510" w:type="dxa"/>
            <w:shd w:val="clear" w:color="auto" w:fill="FFFFFF"/>
            <w:vAlign w:val="bottom"/>
          </w:tcPr>
          <w:p w14:paraId="417DDE6E" w14:textId="77777777" w:rsidR="00F2413C" w:rsidRPr="00B14FC1" w:rsidRDefault="00F2413C" w:rsidP="00976857">
            <w:pPr>
              <w:keepLines/>
              <w:tabs>
                <w:tab w:val="clear" w:pos="567"/>
              </w:tabs>
              <w:adjustRightInd w:val="0"/>
              <w:jc w:val="center"/>
              <w:rPr>
                <w:sz w:val="20"/>
                <w:lang w:val="it-IT"/>
              </w:rPr>
            </w:pPr>
            <w:r w:rsidRPr="00B14FC1">
              <w:rPr>
                <w:sz w:val="20"/>
                <w:lang w:val="it-IT"/>
              </w:rPr>
              <w:t>239 (40,0%)</w:t>
            </w:r>
          </w:p>
        </w:tc>
        <w:tc>
          <w:tcPr>
            <w:tcW w:w="3401" w:type="dxa"/>
            <w:shd w:val="clear" w:color="auto" w:fill="FFFFFF"/>
            <w:vAlign w:val="bottom"/>
          </w:tcPr>
          <w:p w14:paraId="14CAF86E" w14:textId="77777777" w:rsidR="00F2413C" w:rsidRPr="00B14FC1" w:rsidRDefault="00F2413C" w:rsidP="00976857">
            <w:pPr>
              <w:keepLines/>
              <w:tabs>
                <w:tab w:val="clear" w:pos="567"/>
              </w:tabs>
              <w:adjustRightInd w:val="0"/>
              <w:jc w:val="center"/>
              <w:rPr>
                <w:sz w:val="20"/>
                <w:lang w:val="it-IT"/>
              </w:rPr>
            </w:pPr>
            <w:r w:rsidRPr="00B14FC1">
              <w:rPr>
                <w:sz w:val="20"/>
                <w:lang w:val="it-IT"/>
              </w:rPr>
              <w:t>354 (58,8%)</w:t>
            </w:r>
          </w:p>
        </w:tc>
      </w:tr>
      <w:tr w:rsidR="00000A4B" w:rsidRPr="00B14FC1" w14:paraId="268DF201" w14:textId="77777777" w:rsidTr="003F5F8E">
        <w:trPr>
          <w:cantSplit/>
          <w:jc w:val="center"/>
        </w:trPr>
        <w:tc>
          <w:tcPr>
            <w:tcW w:w="0" w:type="auto"/>
            <w:shd w:val="clear" w:color="auto" w:fill="FFFFFF"/>
          </w:tcPr>
          <w:p w14:paraId="01ACFCC1" w14:textId="77777777" w:rsidR="00F2413C" w:rsidRPr="00B14FC1" w:rsidRDefault="00F2413C" w:rsidP="00976857">
            <w:pPr>
              <w:ind w:left="284"/>
              <w:rPr>
                <w:sz w:val="20"/>
                <w:lang w:val="it-IT"/>
              </w:rPr>
            </w:pPr>
            <w:r w:rsidRPr="00B14FC1">
              <w:rPr>
                <w:sz w:val="20"/>
                <w:lang w:val="it-IT"/>
              </w:rPr>
              <w:t>Censurati</w:t>
            </w:r>
          </w:p>
        </w:tc>
        <w:tc>
          <w:tcPr>
            <w:tcW w:w="3510" w:type="dxa"/>
            <w:shd w:val="clear" w:color="auto" w:fill="FFFFFF"/>
            <w:vAlign w:val="bottom"/>
          </w:tcPr>
          <w:p w14:paraId="6469357A" w14:textId="77777777" w:rsidR="00F2413C" w:rsidRPr="00B14FC1" w:rsidRDefault="00F2413C" w:rsidP="00976857">
            <w:pPr>
              <w:keepLines/>
              <w:tabs>
                <w:tab w:val="clear" w:pos="567"/>
              </w:tabs>
              <w:adjustRightInd w:val="0"/>
              <w:jc w:val="center"/>
              <w:rPr>
                <w:sz w:val="20"/>
                <w:lang w:val="it-IT"/>
              </w:rPr>
            </w:pPr>
            <w:r w:rsidRPr="00B14FC1">
              <w:rPr>
                <w:sz w:val="20"/>
                <w:lang w:val="it-IT"/>
              </w:rPr>
              <w:t>358 (60,0%)</w:t>
            </w:r>
          </w:p>
        </w:tc>
        <w:tc>
          <w:tcPr>
            <w:tcW w:w="3401" w:type="dxa"/>
            <w:shd w:val="clear" w:color="auto" w:fill="FFFFFF"/>
            <w:vAlign w:val="bottom"/>
          </w:tcPr>
          <w:p w14:paraId="33358076" w14:textId="77777777" w:rsidR="00F2413C" w:rsidRPr="00B14FC1" w:rsidRDefault="00F2413C" w:rsidP="00976857">
            <w:pPr>
              <w:keepLines/>
              <w:tabs>
                <w:tab w:val="clear" w:pos="567"/>
              </w:tabs>
              <w:adjustRightInd w:val="0"/>
              <w:jc w:val="center"/>
              <w:rPr>
                <w:sz w:val="20"/>
                <w:lang w:val="it-IT"/>
              </w:rPr>
            </w:pPr>
            <w:r w:rsidRPr="00B14FC1">
              <w:rPr>
                <w:sz w:val="20"/>
                <w:lang w:val="it-IT"/>
              </w:rPr>
              <w:t>248 (41,2%)</w:t>
            </w:r>
          </w:p>
        </w:tc>
      </w:tr>
      <w:tr w:rsidR="00000A4B" w:rsidRPr="00B14FC1" w14:paraId="508B54BC" w14:textId="77777777" w:rsidTr="003F5F8E">
        <w:trPr>
          <w:cantSplit/>
          <w:jc w:val="center"/>
        </w:trPr>
        <w:tc>
          <w:tcPr>
            <w:tcW w:w="0" w:type="auto"/>
            <w:shd w:val="clear" w:color="auto" w:fill="FFFFFF"/>
          </w:tcPr>
          <w:p w14:paraId="2E89E09D" w14:textId="77777777" w:rsidR="00F2413C" w:rsidRPr="00B14FC1" w:rsidRDefault="00F2413C" w:rsidP="00976857">
            <w:pPr>
              <w:ind w:left="284"/>
              <w:rPr>
                <w:sz w:val="20"/>
                <w:lang w:val="it-IT"/>
              </w:rPr>
            </w:pPr>
          </w:p>
        </w:tc>
        <w:tc>
          <w:tcPr>
            <w:tcW w:w="3510" w:type="dxa"/>
            <w:shd w:val="clear" w:color="auto" w:fill="FFFFFF"/>
            <w:vAlign w:val="bottom"/>
          </w:tcPr>
          <w:p w14:paraId="7A7AAF1D" w14:textId="77777777" w:rsidR="00F2413C" w:rsidRPr="00B14FC1" w:rsidRDefault="00F2413C" w:rsidP="00976857">
            <w:pPr>
              <w:keepLines/>
              <w:tabs>
                <w:tab w:val="clear" w:pos="567"/>
              </w:tabs>
              <w:adjustRightInd w:val="0"/>
              <w:jc w:val="center"/>
              <w:rPr>
                <w:sz w:val="20"/>
                <w:lang w:val="it-IT"/>
              </w:rPr>
            </w:pPr>
          </w:p>
        </w:tc>
        <w:tc>
          <w:tcPr>
            <w:tcW w:w="3401" w:type="dxa"/>
            <w:shd w:val="clear" w:color="auto" w:fill="FFFFFF"/>
            <w:vAlign w:val="bottom"/>
          </w:tcPr>
          <w:p w14:paraId="4F9CE1B2" w14:textId="77777777" w:rsidR="00F2413C" w:rsidRPr="00B14FC1" w:rsidRDefault="00F2413C" w:rsidP="00976857">
            <w:pPr>
              <w:keepLines/>
              <w:tabs>
                <w:tab w:val="clear" w:pos="567"/>
              </w:tabs>
              <w:adjustRightInd w:val="0"/>
              <w:jc w:val="center"/>
              <w:rPr>
                <w:sz w:val="20"/>
                <w:lang w:val="it-IT"/>
              </w:rPr>
            </w:pPr>
          </w:p>
        </w:tc>
      </w:tr>
      <w:tr w:rsidR="00000A4B" w:rsidRPr="00B14FC1" w14:paraId="2750D0E3" w14:textId="77777777" w:rsidTr="003F5F8E">
        <w:trPr>
          <w:cantSplit/>
          <w:jc w:val="center"/>
        </w:trPr>
        <w:tc>
          <w:tcPr>
            <w:tcW w:w="0" w:type="auto"/>
            <w:shd w:val="clear" w:color="auto" w:fill="FFFFFF"/>
          </w:tcPr>
          <w:p w14:paraId="0C3E9FCB" w14:textId="77777777" w:rsidR="00F2413C" w:rsidRPr="00B14FC1" w:rsidRDefault="00F2413C" w:rsidP="00976857">
            <w:pPr>
              <w:keepLines/>
              <w:tabs>
                <w:tab w:val="clear" w:pos="567"/>
              </w:tabs>
              <w:adjustRightInd w:val="0"/>
              <w:rPr>
                <w:sz w:val="20"/>
                <w:lang w:val="it-IT"/>
              </w:rPr>
            </w:pPr>
            <w:r w:rsidRPr="00B14FC1">
              <w:rPr>
                <w:sz w:val="20"/>
                <w:lang w:val="it-IT"/>
              </w:rPr>
              <w:t>Tempo all’evento (mesi)</w:t>
            </w:r>
          </w:p>
        </w:tc>
        <w:tc>
          <w:tcPr>
            <w:tcW w:w="3510" w:type="dxa"/>
            <w:shd w:val="clear" w:color="auto" w:fill="FFFFFF"/>
            <w:vAlign w:val="bottom"/>
          </w:tcPr>
          <w:p w14:paraId="5984ED03" w14:textId="77777777" w:rsidR="00F2413C" w:rsidRPr="00B14FC1" w:rsidRDefault="00F2413C" w:rsidP="00976857">
            <w:pPr>
              <w:keepLines/>
              <w:tabs>
                <w:tab w:val="clear" w:pos="567"/>
              </w:tabs>
              <w:adjustRightInd w:val="0"/>
              <w:jc w:val="center"/>
              <w:rPr>
                <w:sz w:val="20"/>
                <w:lang w:val="it-IT"/>
              </w:rPr>
            </w:pPr>
          </w:p>
        </w:tc>
        <w:tc>
          <w:tcPr>
            <w:tcW w:w="3401" w:type="dxa"/>
            <w:shd w:val="clear" w:color="auto" w:fill="FFFFFF"/>
            <w:vAlign w:val="bottom"/>
          </w:tcPr>
          <w:p w14:paraId="5B8563C1" w14:textId="77777777" w:rsidR="00F2413C" w:rsidRPr="00B14FC1" w:rsidRDefault="00F2413C" w:rsidP="00976857">
            <w:pPr>
              <w:keepLines/>
              <w:tabs>
                <w:tab w:val="clear" w:pos="567"/>
              </w:tabs>
              <w:adjustRightInd w:val="0"/>
              <w:jc w:val="center"/>
              <w:rPr>
                <w:sz w:val="20"/>
                <w:lang w:val="it-IT"/>
              </w:rPr>
            </w:pPr>
          </w:p>
        </w:tc>
      </w:tr>
      <w:tr w:rsidR="00000A4B" w:rsidRPr="00B14FC1" w14:paraId="10E4860F" w14:textId="77777777" w:rsidTr="003F5F8E">
        <w:trPr>
          <w:cantSplit/>
          <w:jc w:val="center"/>
        </w:trPr>
        <w:tc>
          <w:tcPr>
            <w:tcW w:w="0" w:type="auto"/>
            <w:shd w:val="clear" w:color="auto" w:fill="FFFFFF"/>
          </w:tcPr>
          <w:p w14:paraId="626A4BE9" w14:textId="77777777" w:rsidR="00F2413C" w:rsidRPr="00B14FC1" w:rsidRDefault="00F2413C" w:rsidP="00976857">
            <w:pPr>
              <w:ind w:left="284"/>
              <w:rPr>
                <w:sz w:val="20"/>
                <w:lang w:val="it-IT"/>
              </w:rPr>
            </w:pPr>
            <w:r w:rsidRPr="00B14FC1">
              <w:rPr>
                <w:sz w:val="20"/>
                <w:lang w:val="it-IT"/>
              </w:rPr>
              <w:t>Mediana (IC 95%)</w:t>
            </w:r>
          </w:p>
        </w:tc>
        <w:tc>
          <w:tcPr>
            <w:tcW w:w="3510" w:type="dxa"/>
            <w:shd w:val="clear" w:color="auto" w:fill="FFFFFF"/>
            <w:vAlign w:val="bottom"/>
          </w:tcPr>
          <w:p w14:paraId="22EF135F" w14:textId="77777777" w:rsidR="00F2413C" w:rsidRPr="00B14FC1" w:rsidRDefault="00F2413C" w:rsidP="00976857">
            <w:pPr>
              <w:keepLines/>
              <w:tabs>
                <w:tab w:val="clear" w:pos="567"/>
              </w:tabs>
              <w:adjustRightInd w:val="0"/>
              <w:jc w:val="center"/>
              <w:rPr>
                <w:sz w:val="20"/>
                <w:lang w:val="it-IT"/>
              </w:rPr>
            </w:pPr>
            <w:r w:rsidRPr="00B14FC1">
              <w:rPr>
                <w:sz w:val="20"/>
                <w:lang w:val="it-IT"/>
              </w:rPr>
              <w:t>33,02 (29,57, NE)</w:t>
            </w:r>
          </w:p>
        </w:tc>
        <w:tc>
          <w:tcPr>
            <w:tcW w:w="3401" w:type="dxa"/>
            <w:shd w:val="clear" w:color="auto" w:fill="FFFFFF"/>
            <w:vAlign w:val="bottom"/>
          </w:tcPr>
          <w:p w14:paraId="48C6E24D" w14:textId="77777777" w:rsidR="00F2413C" w:rsidRPr="00B14FC1" w:rsidRDefault="00F2413C" w:rsidP="00976857">
            <w:pPr>
              <w:keepLines/>
              <w:tabs>
                <w:tab w:val="clear" w:pos="567"/>
              </w:tabs>
              <w:adjustRightInd w:val="0"/>
              <w:jc w:val="center"/>
              <w:rPr>
                <w:sz w:val="20"/>
                <w:lang w:val="it-IT"/>
              </w:rPr>
            </w:pPr>
            <w:r w:rsidRPr="00B14FC1">
              <w:rPr>
                <w:sz w:val="20"/>
                <w:lang w:val="it-IT"/>
              </w:rPr>
              <w:t>14,78 (14,69, 18,27)</w:t>
            </w:r>
          </w:p>
        </w:tc>
      </w:tr>
      <w:tr w:rsidR="00000A4B" w:rsidRPr="00B14FC1" w14:paraId="549A4019" w14:textId="77777777" w:rsidTr="003F5F8E">
        <w:trPr>
          <w:cantSplit/>
          <w:jc w:val="center"/>
        </w:trPr>
        <w:tc>
          <w:tcPr>
            <w:tcW w:w="0" w:type="auto"/>
            <w:shd w:val="clear" w:color="auto" w:fill="FFFFFF"/>
          </w:tcPr>
          <w:p w14:paraId="29F79803" w14:textId="77777777" w:rsidR="00F2413C" w:rsidRPr="00B14FC1" w:rsidRDefault="00F2413C" w:rsidP="00976857">
            <w:pPr>
              <w:ind w:left="284"/>
              <w:rPr>
                <w:sz w:val="20"/>
                <w:lang w:val="it-IT"/>
              </w:rPr>
            </w:pPr>
            <w:r w:rsidRPr="00B14FC1">
              <w:rPr>
                <w:sz w:val="20"/>
                <w:lang w:val="it-IT"/>
              </w:rPr>
              <w:t>Intervallo</w:t>
            </w:r>
          </w:p>
        </w:tc>
        <w:tc>
          <w:tcPr>
            <w:tcW w:w="3510" w:type="dxa"/>
            <w:shd w:val="clear" w:color="auto" w:fill="FFFFFF"/>
            <w:vAlign w:val="bottom"/>
          </w:tcPr>
          <w:p w14:paraId="1A8F6529" w14:textId="77777777" w:rsidR="00F2413C" w:rsidRPr="00B14FC1" w:rsidRDefault="00F2413C" w:rsidP="00976857">
            <w:pPr>
              <w:keepLines/>
              <w:tabs>
                <w:tab w:val="clear" w:pos="567"/>
              </w:tabs>
              <w:adjustRightInd w:val="0"/>
              <w:jc w:val="center"/>
              <w:rPr>
                <w:sz w:val="20"/>
                <w:lang w:val="it-IT"/>
              </w:rPr>
            </w:pPr>
            <w:r w:rsidRPr="00B14FC1">
              <w:rPr>
                <w:sz w:val="20"/>
                <w:lang w:val="it-IT"/>
              </w:rPr>
              <w:t>(0,0+, 41,0+)</w:t>
            </w:r>
          </w:p>
        </w:tc>
        <w:tc>
          <w:tcPr>
            <w:tcW w:w="3401" w:type="dxa"/>
            <w:shd w:val="clear" w:color="auto" w:fill="FFFFFF"/>
            <w:vAlign w:val="bottom"/>
          </w:tcPr>
          <w:p w14:paraId="0A28A6F8" w14:textId="77777777" w:rsidR="00F2413C" w:rsidRPr="00B14FC1" w:rsidRDefault="00F2413C" w:rsidP="00976857">
            <w:pPr>
              <w:keepLines/>
              <w:tabs>
                <w:tab w:val="clear" w:pos="567"/>
              </w:tabs>
              <w:adjustRightInd w:val="0"/>
              <w:jc w:val="center"/>
              <w:rPr>
                <w:sz w:val="20"/>
                <w:lang w:val="it-IT"/>
              </w:rPr>
            </w:pPr>
            <w:r w:rsidRPr="00B14FC1">
              <w:rPr>
                <w:sz w:val="20"/>
                <w:lang w:val="it-IT"/>
              </w:rPr>
              <w:t>(0,0+, 40,6+)</w:t>
            </w:r>
          </w:p>
        </w:tc>
      </w:tr>
      <w:tr w:rsidR="00000A4B" w:rsidRPr="00B14FC1" w14:paraId="3D202226" w14:textId="77777777" w:rsidTr="003F5F8E">
        <w:trPr>
          <w:cantSplit/>
          <w:jc w:val="center"/>
        </w:trPr>
        <w:tc>
          <w:tcPr>
            <w:tcW w:w="0" w:type="auto"/>
            <w:shd w:val="clear" w:color="auto" w:fill="FFFFFF"/>
          </w:tcPr>
          <w:p w14:paraId="3C99EE47" w14:textId="77777777" w:rsidR="00F2413C" w:rsidRPr="00B14FC1" w:rsidRDefault="00F2413C" w:rsidP="00976857">
            <w:pPr>
              <w:ind w:left="284"/>
              <w:rPr>
                <w:sz w:val="20"/>
                <w:lang w:val="it-IT"/>
              </w:rPr>
            </w:pPr>
          </w:p>
        </w:tc>
        <w:tc>
          <w:tcPr>
            <w:tcW w:w="3510" w:type="dxa"/>
            <w:shd w:val="clear" w:color="auto" w:fill="FFFFFF"/>
            <w:vAlign w:val="bottom"/>
          </w:tcPr>
          <w:p w14:paraId="7856E28C" w14:textId="77777777" w:rsidR="00F2413C" w:rsidRPr="00B14FC1" w:rsidRDefault="00F2413C" w:rsidP="00976857">
            <w:pPr>
              <w:keepLines/>
              <w:tabs>
                <w:tab w:val="clear" w:pos="567"/>
              </w:tabs>
              <w:adjustRightInd w:val="0"/>
              <w:jc w:val="center"/>
              <w:rPr>
                <w:sz w:val="20"/>
                <w:lang w:val="it-IT"/>
              </w:rPr>
            </w:pPr>
          </w:p>
        </w:tc>
        <w:tc>
          <w:tcPr>
            <w:tcW w:w="3401" w:type="dxa"/>
            <w:shd w:val="clear" w:color="auto" w:fill="FFFFFF"/>
            <w:vAlign w:val="bottom"/>
          </w:tcPr>
          <w:p w14:paraId="383DFD03" w14:textId="77777777" w:rsidR="00F2413C" w:rsidRPr="00B14FC1" w:rsidRDefault="00F2413C" w:rsidP="00976857">
            <w:pPr>
              <w:keepLines/>
              <w:tabs>
                <w:tab w:val="clear" w:pos="567"/>
              </w:tabs>
              <w:adjustRightInd w:val="0"/>
              <w:jc w:val="center"/>
              <w:rPr>
                <w:sz w:val="20"/>
                <w:lang w:val="it-IT"/>
              </w:rPr>
            </w:pPr>
          </w:p>
        </w:tc>
      </w:tr>
      <w:tr w:rsidR="00000A4B" w:rsidRPr="00B14FC1" w14:paraId="2C34FE97" w14:textId="77777777" w:rsidTr="003F5F8E">
        <w:trPr>
          <w:cantSplit/>
          <w:jc w:val="center"/>
        </w:trPr>
        <w:tc>
          <w:tcPr>
            <w:tcW w:w="0" w:type="auto"/>
            <w:shd w:val="clear" w:color="auto" w:fill="FFFFFF"/>
          </w:tcPr>
          <w:p w14:paraId="14CADF47" w14:textId="77777777" w:rsidR="00F2413C" w:rsidRPr="00B14FC1" w:rsidRDefault="00F2413C" w:rsidP="00976857">
            <w:pPr>
              <w:ind w:left="284"/>
              <w:rPr>
                <w:sz w:val="20"/>
                <w:vertAlign w:val="superscript"/>
                <w:lang w:val="it-IT"/>
              </w:rPr>
            </w:pPr>
            <w:r w:rsidRPr="00B14FC1">
              <w:rPr>
                <w:sz w:val="20"/>
                <w:lang w:val="it-IT"/>
              </w:rPr>
              <w:t>p</w:t>
            </w:r>
            <w:r w:rsidR="00BC615A" w:rsidRPr="00B14FC1">
              <w:rPr>
                <w:sz w:val="20"/>
                <w:lang w:val="it-IT"/>
              </w:rPr>
              <w:t xml:space="preserve"> value</w:t>
            </w:r>
            <w:r w:rsidRPr="00B14FC1">
              <w:rPr>
                <w:sz w:val="20"/>
                <w:vertAlign w:val="superscript"/>
                <w:lang w:val="it-IT"/>
              </w:rPr>
              <w:t>a</w:t>
            </w:r>
          </w:p>
        </w:tc>
        <w:tc>
          <w:tcPr>
            <w:tcW w:w="3510" w:type="dxa"/>
            <w:shd w:val="clear" w:color="auto" w:fill="FFFFFF"/>
            <w:vAlign w:val="bottom"/>
          </w:tcPr>
          <w:p w14:paraId="45E4679B" w14:textId="77777777" w:rsidR="00F2413C" w:rsidRPr="00B14FC1" w:rsidRDefault="00F2413C" w:rsidP="00976857">
            <w:pPr>
              <w:keepLines/>
              <w:tabs>
                <w:tab w:val="clear" w:pos="567"/>
              </w:tabs>
              <w:adjustRightInd w:val="0"/>
              <w:jc w:val="center"/>
              <w:rPr>
                <w:sz w:val="20"/>
                <w:lang w:val="it-IT"/>
              </w:rPr>
            </w:pPr>
            <w:r w:rsidRPr="00B14FC1">
              <w:rPr>
                <w:sz w:val="20"/>
                <w:lang w:val="it-IT"/>
              </w:rPr>
              <w:t>&lt; 0,0001</w:t>
            </w:r>
          </w:p>
        </w:tc>
        <w:tc>
          <w:tcPr>
            <w:tcW w:w="3401" w:type="dxa"/>
            <w:shd w:val="clear" w:color="auto" w:fill="FFFFFF"/>
            <w:vAlign w:val="bottom"/>
          </w:tcPr>
          <w:p w14:paraId="666783B7" w14:textId="77777777" w:rsidR="00F2413C" w:rsidRPr="00B14FC1" w:rsidRDefault="00F2413C" w:rsidP="00976857">
            <w:pPr>
              <w:keepLines/>
              <w:tabs>
                <w:tab w:val="clear" w:pos="567"/>
              </w:tabs>
              <w:adjustRightInd w:val="0"/>
              <w:jc w:val="center"/>
              <w:rPr>
                <w:sz w:val="20"/>
                <w:lang w:val="it-IT"/>
              </w:rPr>
            </w:pPr>
          </w:p>
        </w:tc>
      </w:tr>
      <w:tr w:rsidR="00000A4B" w:rsidRPr="00B14FC1" w14:paraId="7EBE8479" w14:textId="77777777" w:rsidTr="003F5F8E">
        <w:trPr>
          <w:cantSplit/>
          <w:jc w:val="center"/>
        </w:trPr>
        <w:tc>
          <w:tcPr>
            <w:tcW w:w="0" w:type="auto"/>
            <w:tcBorders>
              <w:bottom w:val="single" w:sz="4" w:space="0" w:color="auto"/>
            </w:tcBorders>
            <w:shd w:val="clear" w:color="auto" w:fill="FFFFFF"/>
          </w:tcPr>
          <w:p w14:paraId="0817AB0B" w14:textId="77777777" w:rsidR="00F2413C" w:rsidRPr="00B14FC1" w:rsidRDefault="00F2413C" w:rsidP="00976857">
            <w:pPr>
              <w:ind w:left="284"/>
              <w:rPr>
                <w:sz w:val="20"/>
                <w:vertAlign w:val="superscript"/>
                <w:lang w:val="it-IT"/>
              </w:rPr>
            </w:pPr>
            <w:r w:rsidRPr="00B14FC1">
              <w:rPr>
                <w:sz w:val="20"/>
                <w:lang w:val="it-IT"/>
              </w:rPr>
              <w:t>Hazard ratio (IC 95%)</w:t>
            </w:r>
            <w:r w:rsidRPr="00B14FC1">
              <w:rPr>
                <w:sz w:val="20"/>
                <w:vertAlign w:val="superscript"/>
                <w:lang w:val="it-IT"/>
              </w:rPr>
              <w:t>b</w:t>
            </w:r>
          </w:p>
        </w:tc>
        <w:tc>
          <w:tcPr>
            <w:tcW w:w="3510" w:type="dxa"/>
            <w:tcBorders>
              <w:bottom w:val="single" w:sz="4" w:space="0" w:color="auto"/>
            </w:tcBorders>
            <w:shd w:val="clear" w:color="auto" w:fill="FFFFFF"/>
            <w:vAlign w:val="bottom"/>
          </w:tcPr>
          <w:p w14:paraId="0F0983B7" w14:textId="77777777" w:rsidR="00F2413C" w:rsidRPr="00B14FC1" w:rsidRDefault="00F2413C" w:rsidP="00976857">
            <w:pPr>
              <w:keepLines/>
              <w:tabs>
                <w:tab w:val="clear" w:pos="567"/>
              </w:tabs>
              <w:adjustRightInd w:val="0"/>
              <w:jc w:val="center"/>
              <w:rPr>
                <w:sz w:val="20"/>
                <w:lang w:val="it-IT"/>
              </w:rPr>
            </w:pPr>
            <w:r w:rsidRPr="00B14FC1">
              <w:rPr>
                <w:sz w:val="20"/>
                <w:lang w:val="it-IT"/>
              </w:rPr>
              <w:t>0,466 (0,394, 0,550)</w:t>
            </w:r>
          </w:p>
        </w:tc>
        <w:tc>
          <w:tcPr>
            <w:tcW w:w="3401" w:type="dxa"/>
            <w:tcBorders>
              <w:bottom w:val="single" w:sz="4" w:space="0" w:color="auto"/>
            </w:tcBorders>
            <w:shd w:val="clear" w:color="auto" w:fill="FFFFFF"/>
            <w:vAlign w:val="bottom"/>
          </w:tcPr>
          <w:p w14:paraId="7B0EB83A" w14:textId="77777777" w:rsidR="00F2413C" w:rsidRPr="00B14FC1" w:rsidRDefault="00F2413C" w:rsidP="00976857">
            <w:pPr>
              <w:keepLines/>
              <w:tabs>
                <w:tab w:val="clear" w:pos="567"/>
              </w:tabs>
              <w:adjustRightInd w:val="0"/>
              <w:jc w:val="center"/>
              <w:rPr>
                <w:sz w:val="20"/>
                <w:lang w:val="it-IT"/>
              </w:rPr>
            </w:pPr>
          </w:p>
        </w:tc>
      </w:tr>
      <w:tr w:rsidR="00000A4B" w:rsidRPr="00B14FC1" w14:paraId="683D4D31" w14:textId="77777777" w:rsidTr="003F5F8E">
        <w:trPr>
          <w:cantSplit/>
          <w:jc w:val="center"/>
        </w:trPr>
        <w:tc>
          <w:tcPr>
            <w:tcW w:w="9072" w:type="dxa"/>
            <w:gridSpan w:val="3"/>
            <w:tcBorders>
              <w:top w:val="single" w:sz="4" w:space="0" w:color="auto"/>
              <w:left w:val="nil"/>
              <w:bottom w:val="nil"/>
              <w:right w:val="nil"/>
            </w:tcBorders>
            <w:shd w:val="clear" w:color="auto" w:fill="FFFFFF"/>
          </w:tcPr>
          <w:p w14:paraId="6DED1C73" w14:textId="77777777" w:rsidR="00F2413C" w:rsidRPr="00B14FC1" w:rsidRDefault="00F2413C" w:rsidP="00976857">
            <w:pPr>
              <w:rPr>
                <w:sz w:val="18"/>
                <w:lang w:val="it-IT"/>
              </w:rPr>
            </w:pPr>
            <w:r w:rsidRPr="00B14FC1">
              <w:rPr>
                <w:sz w:val="18"/>
                <w:lang w:val="it-IT"/>
              </w:rPr>
              <w:t>Nota: += osservazione censurata, NE = non valutabile. Nella definizione dell’evento di rPFS, vengono presi in considerazione la progressione radiografica e il decesso. AA-P = soggetti che hanno ricevuto abiraterone acetato e prednisone.</w:t>
            </w:r>
          </w:p>
          <w:p w14:paraId="3C6969C7" w14:textId="77777777" w:rsidR="00F2413C" w:rsidRPr="00B14FC1" w:rsidRDefault="00F2413C" w:rsidP="00976857">
            <w:pPr>
              <w:keepLines/>
              <w:tabs>
                <w:tab w:val="clear" w:pos="567"/>
                <w:tab w:val="left" w:pos="284"/>
              </w:tabs>
              <w:adjustRightInd w:val="0"/>
              <w:ind w:left="284" w:hanging="284"/>
              <w:rPr>
                <w:sz w:val="18"/>
                <w:lang w:val="it-IT"/>
              </w:rPr>
            </w:pPr>
            <w:r w:rsidRPr="00B14FC1">
              <w:rPr>
                <w:vertAlign w:val="superscript"/>
                <w:lang w:val="it-IT"/>
              </w:rPr>
              <w:t>a</w:t>
            </w:r>
            <w:r w:rsidRPr="00B14FC1">
              <w:rPr>
                <w:sz w:val="18"/>
                <w:lang w:val="it-IT"/>
              </w:rPr>
              <w:tab/>
              <w:t>p</w:t>
            </w:r>
            <w:r w:rsidR="00205569" w:rsidRPr="00B14FC1">
              <w:rPr>
                <w:sz w:val="18"/>
                <w:lang w:val="it-IT"/>
              </w:rPr>
              <w:t xml:space="preserve"> value</w:t>
            </w:r>
            <w:r w:rsidRPr="00B14FC1">
              <w:rPr>
                <w:sz w:val="18"/>
                <w:lang w:val="it-IT"/>
              </w:rPr>
              <w:t xml:space="preserve"> basato sul punteggio risultante dal test log-rank aggiustato per i fattori di stratificazione ECOG (0/1 o 2) e </w:t>
            </w:r>
            <w:r w:rsidR="007568B8" w:rsidRPr="00B14FC1">
              <w:rPr>
                <w:sz w:val="18"/>
                <w:lang w:val="it-IT"/>
              </w:rPr>
              <w:t>sul</w:t>
            </w:r>
            <w:r w:rsidR="0032192E" w:rsidRPr="00B14FC1">
              <w:rPr>
                <w:sz w:val="18"/>
                <w:lang w:val="it-IT"/>
              </w:rPr>
              <w:t>la lesione</w:t>
            </w:r>
            <w:r w:rsidR="007568B8" w:rsidRPr="00B14FC1">
              <w:rPr>
                <w:sz w:val="18"/>
                <w:lang w:val="it-IT"/>
              </w:rPr>
              <w:t xml:space="preserve"> viscerale (assente o presente).</w:t>
            </w:r>
          </w:p>
          <w:p w14:paraId="330BD6D4" w14:textId="77777777" w:rsidR="00F2413C" w:rsidRPr="00B14FC1" w:rsidRDefault="00F2413C" w:rsidP="00976857">
            <w:pPr>
              <w:keepLines/>
              <w:tabs>
                <w:tab w:val="clear" w:pos="567"/>
                <w:tab w:val="left" w:pos="284"/>
              </w:tabs>
              <w:adjustRightInd w:val="0"/>
              <w:ind w:left="284" w:hanging="284"/>
              <w:rPr>
                <w:sz w:val="20"/>
                <w:lang w:val="it-IT"/>
              </w:rPr>
            </w:pPr>
            <w:r w:rsidRPr="00B14FC1">
              <w:rPr>
                <w:vertAlign w:val="superscript"/>
                <w:lang w:val="it-IT"/>
              </w:rPr>
              <w:t>b</w:t>
            </w:r>
            <w:r w:rsidRPr="00B14FC1">
              <w:rPr>
                <w:sz w:val="18"/>
                <w:lang w:val="it-IT"/>
              </w:rPr>
              <w:tab/>
              <w:t>Rapporto di rischio (</w:t>
            </w:r>
            <w:r w:rsidR="00E516A1" w:rsidRPr="00E96899">
              <w:rPr>
                <w:i/>
                <w:sz w:val="18"/>
                <w:lang w:val="it-IT"/>
              </w:rPr>
              <w:t>hazard</w:t>
            </w:r>
            <w:r w:rsidRPr="00B14FC1">
              <w:rPr>
                <w:sz w:val="18"/>
                <w:lang w:val="it-IT"/>
              </w:rPr>
              <w:t xml:space="preserve"> </w:t>
            </w:r>
            <w:r w:rsidRPr="00E0190A">
              <w:rPr>
                <w:i/>
                <w:iCs/>
                <w:sz w:val="18"/>
                <w:lang w:val="it-IT"/>
              </w:rPr>
              <w:t>ratio</w:t>
            </w:r>
            <w:r w:rsidRPr="00B14FC1">
              <w:rPr>
                <w:sz w:val="18"/>
                <w:lang w:val="it-IT"/>
              </w:rPr>
              <w:t>) basato su modelli di rischio aggiustato per fattori di stratificazione proporzionali. Rapporto di rischio &lt; 1 a favore di AA-P.</w:t>
            </w:r>
          </w:p>
        </w:tc>
      </w:tr>
    </w:tbl>
    <w:p w14:paraId="12C74A43" w14:textId="77777777" w:rsidR="00F2413C" w:rsidRPr="00B14FC1" w:rsidRDefault="00F2413C" w:rsidP="00976857">
      <w:pPr>
        <w:tabs>
          <w:tab w:val="left" w:pos="1134"/>
          <w:tab w:val="left" w:pos="1701"/>
        </w:tabs>
        <w:rPr>
          <w:b/>
          <w:szCs w:val="24"/>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A351D7" w:rsidRPr="00DB053A" w14:paraId="6B1EA97F" w14:textId="77777777" w:rsidTr="00A351D7">
        <w:tc>
          <w:tcPr>
            <w:tcW w:w="9284" w:type="dxa"/>
            <w:tcBorders>
              <w:left w:val="nil"/>
              <w:bottom w:val="single" w:sz="4" w:space="0" w:color="000000"/>
              <w:right w:val="nil"/>
            </w:tcBorders>
            <w:shd w:val="clear" w:color="auto" w:fill="auto"/>
          </w:tcPr>
          <w:p w14:paraId="0278B0AE" w14:textId="77777777" w:rsidR="00F2413C" w:rsidRPr="00B14FC1" w:rsidRDefault="00F2413C" w:rsidP="004411FA">
            <w:pPr>
              <w:keepNext/>
              <w:tabs>
                <w:tab w:val="left" w:pos="1134"/>
                <w:tab w:val="left" w:pos="1701"/>
              </w:tabs>
              <w:ind w:left="1134" w:hanging="1134"/>
              <w:rPr>
                <w:b/>
                <w:bCs/>
                <w:sz w:val="20"/>
                <w:szCs w:val="18"/>
                <w:lang w:val="it-IT"/>
              </w:rPr>
            </w:pPr>
            <w:r w:rsidRPr="00B14FC1">
              <w:rPr>
                <w:b/>
                <w:bCs/>
                <w:sz w:val="20"/>
                <w:szCs w:val="18"/>
                <w:lang w:val="it-IT"/>
              </w:rPr>
              <w:t>Figura 1</w:t>
            </w:r>
            <w:r w:rsidR="00E516A1">
              <w:rPr>
                <w:b/>
                <w:bCs/>
                <w:sz w:val="20"/>
                <w:szCs w:val="18"/>
                <w:lang w:val="it-IT"/>
              </w:rPr>
              <w:t>.</w:t>
            </w:r>
            <w:r w:rsidRPr="00B14FC1">
              <w:rPr>
                <w:b/>
                <w:bCs/>
                <w:sz w:val="20"/>
                <w:szCs w:val="18"/>
                <w:lang w:val="it-IT"/>
              </w:rPr>
              <w:tab/>
              <w:t>Grafico di Kaplan-Meier della s</w:t>
            </w:r>
            <w:r w:rsidRPr="00B14FC1">
              <w:rPr>
                <w:b/>
                <w:bCs/>
                <w:iCs/>
                <w:sz w:val="20"/>
                <w:szCs w:val="18"/>
                <w:lang w:val="it-IT"/>
              </w:rPr>
              <w:t>opravvivenza libera da progressione radiografica</w:t>
            </w:r>
            <w:r w:rsidRPr="00B14FC1">
              <w:rPr>
                <w:b/>
                <w:bCs/>
                <w:sz w:val="20"/>
                <w:szCs w:val="18"/>
                <w:lang w:val="it-IT"/>
              </w:rPr>
              <w:t xml:space="preserve">; </w:t>
            </w:r>
            <w:r w:rsidR="004411FA" w:rsidRPr="00B14FC1">
              <w:rPr>
                <w:b/>
                <w:bCs/>
                <w:sz w:val="20"/>
                <w:szCs w:val="18"/>
                <w:lang w:val="it-IT"/>
              </w:rPr>
              <w:t xml:space="preserve">popolazione </w:t>
            </w:r>
            <w:r w:rsidRPr="00B14FC1">
              <w:rPr>
                <w:b/>
                <w:bCs/>
                <w:sz w:val="20"/>
                <w:szCs w:val="18"/>
                <w:lang w:val="it-IT"/>
              </w:rPr>
              <w:t>intent-to-treat (Studio PCR</w:t>
            </w:r>
            <w:r w:rsidR="004411FA" w:rsidRPr="00B14FC1">
              <w:rPr>
                <w:b/>
                <w:bCs/>
                <w:sz w:val="20"/>
                <w:szCs w:val="18"/>
                <w:lang w:val="it-IT"/>
              </w:rPr>
              <w:t xml:space="preserve"> </w:t>
            </w:r>
            <w:r w:rsidRPr="00B14FC1">
              <w:rPr>
                <w:b/>
                <w:bCs/>
                <w:sz w:val="20"/>
                <w:szCs w:val="18"/>
                <w:lang w:val="it-IT"/>
              </w:rPr>
              <w:t>3011)</w:t>
            </w:r>
          </w:p>
        </w:tc>
      </w:tr>
      <w:tr w:rsidR="00A351D7" w:rsidRPr="00B14FC1" w14:paraId="7E8E8184" w14:textId="77777777" w:rsidTr="00A351D7">
        <w:tc>
          <w:tcPr>
            <w:tcW w:w="9284" w:type="dxa"/>
            <w:tcBorders>
              <w:left w:val="nil"/>
              <w:bottom w:val="nil"/>
              <w:right w:val="nil"/>
            </w:tcBorders>
            <w:shd w:val="clear" w:color="auto" w:fill="auto"/>
          </w:tcPr>
          <w:p w14:paraId="12596660" w14:textId="77777777" w:rsidR="00F2413C" w:rsidRPr="00B14FC1" w:rsidRDefault="00F2413C" w:rsidP="00976857">
            <w:pPr>
              <w:keepNext/>
              <w:tabs>
                <w:tab w:val="left" w:pos="1134"/>
                <w:tab w:val="left" w:pos="1701"/>
              </w:tabs>
              <w:jc w:val="center"/>
              <w:rPr>
                <w:b/>
                <w:bCs/>
                <w:sz w:val="20"/>
                <w:szCs w:val="18"/>
                <w:lang w:val="it-IT"/>
              </w:rPr>
            </w:pPr>
          </w:p>
          <w:p w14:paraId="0AB93763" w14:textId="77777777" w:rsidR="00F2413C" w:rsidRPr="00B14FC1" w:rsidRDefault="004004EB" w:rsidP="00976857">
            <w:pPr>
              <w:keepNext/>
              <w:tabs>
                <w:tab w:val="left" w:pos="1134"/>
                <w:tab w:val="left" w:pos="1701"/>
              </w:tabs>
              <w:jc w:val="center"/>
              <w:rPr>
                <w:b/>
                <w:bCs/>
                <w:sz w:val="20"/>
                <w:szCs w:val="18"/>
                <w:lang w:val="it-IT"/>
              </w:rPr>
            </w:pPr>
            <w:r w:rsidRPr="00B14FC1">
              <w:rPr>
                <w:b/>
                <w:noProof/>
                <w:snapToGrid/>
                <w:sz w:val="20"/>
                <w:szCs w:val="18"/>
                <w:lang w:val="en-IN" w:eastAsia="en-IN"/>
              </w:rPr>
              <w:drawing>
                <wp:inline distT="0" distB="0" distL="0" distR="0" wp14:anchorId="083D8444" wp14:editId="3B07E225">
                  <wp:extent cx="5762625" cy="3819525"/>
                  <wp:effectExtent l="0" t="0" r="0" b="0"/>
                  <wp:docPr id="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819525"/>
                          </a:xfrm>
                          <a:prstGeom prst="rect">
                            <a:avLst/>
                          </a:prstGeom>
                          <a:noFill/>
                          <a:ln>
                            <a:noFill/>
                          </a:ln>
                        </pic:spPr>
                      </pic:pic>
                    </a:graphicData>
                  </a:graphic>
                </wp:inline>
              </w:drawing>
            </w:r>
          </w:p>
        </w:tc>
      </w:tr>
    </w:tbl>
    <w:p w14:paraId="3C0B99C4" w14:textId="77777777" w:rsidR="00F2413C" w:rsidRPr="00B14FC1" w:rsidRDefault="00F2413C" w:rsidP="00976857">
      <w:pPr>
        <w:tabs>
          <w:tab w:val="left" w:pos="1134"/>
          <w:tab w:val="left" w:pos="1701"/>
        </w:tabs>
        <w:rPr>
          <w:b/>
          <w:szCs w:val="24"/>
          <w:lang w:val="it-IT"/>
        </w:rPr>
      </w:pPr>
    </w:p>
    <w:p w14:paraId="2416D4F0" w14:textId="77777777" w:rsidR="00F2413C" w:rsidRPr="00B14FC1" w:rsidRDefault="00F2413C" w:rsidP="00976857">
      <w:pPr>
        <w:tabs>
          <w:tab w:val="left" w:pos="1134"/>
          <w:tab w:val="left" w:pos="1701"/>
        </w:tabs>
        <w:rPr>
          <w:b/>
          <w:szCs w:val="24"/>
          <w:lang w:val="it-IT"/>
        </w:rPr>
      </w:pPr>
      <w:r w:rsidRPr="00B14FC1">
        <w:rPr>
          <w:bCs/>
          <w:szCs w:val="24"/>
          <w:lang w:val="it-IT"/>
        </w:rPr>
        <w:t>È stato osservato un miglioramento statisticamente significativo nell’OS a favore di AA-P più ADT con una riduzione del rischio di decesso pari al 3</w:t>
      </w:r>
      <w:r w:rsidR="0015698B" w:rsidRPr="00B14FC1">
        <w:rPr>
          <w:bCs/>
          <w:szCs w:val="24"/>
          <w:lang w:val="it-IT"/>
        </w:rPr>
        <w:t>4</w:t>
      </w:r>
      <w:r w:rsidRPr="00B14FC1">
        <w:rPr>
          <w:bCs/>
          <w:szCs w:val="24"/>
          <w:lang w:val="it-IT"/>
        </w:rPr>
        <w:t xml:space="preserve">% rispetto al placebo più ADT </w:t>
      </w:r>
      <w:r w:rsidRPr="00B14FC1">
        <w:rPr>
          <w:lang w:val="it-IT"/>
        </w:rPr>
        <w:t>(HR = 0,6</w:t>
      </w:r>
      <w:r w:rsidR="0015698B" w:rsidRPr="00B14FC1">
        <w:rPr>
          <w:lang w:val="it-IT"/>
        </w:rPr>
        <w:t>6</w:t>
      </w:r>
      <w:r w:rsidRPr="00B14FC1">
        <w:rPr>
          <w:lang w:val="it-IT"/>
        </w:rPr>
        <w:t>; IC 95%: 0,5</w:t>
      </w:r>
      <w:r w:rsidR="0015698B" w:rsidRPr="00B14FC1">
        <w:rPr>
          <w:lang w:val="it-IT"/>
        </w:rPr>
        <w:t>6</w:t>
      </w:r>
      <w:r w:rsidRPr="00B14FC1">
        <w:rPr>
          <w:lang w:val="it-IT"/>
        </w:rPr>
        <w:t>, 0,7</w:t>
      </w:r>
      <w:r w:rsidR="0015698B" w:rsidRPr="00B14FC1">
        <w:rPr>
          <w:lang w:val="it-IT"/>
        </w:rPr>
        <w:t>8</w:t>
      </w:r>
      <w:r w:rsidRPr="00B14FC1">
        <w:rPr>
          <w:lang w:val="it-IT"/>
        </w:rPr>
        <w:t>; p &lt; 0,0001)</w:t>
      </w:r>
      <w:r w:rsidR="007A4DCB" w:rsidRPr="00B14FC1">
        <w:rPr>
          <w:lang w:val="it-IT"/>
        </w:rPr>
        <w:t xml:space="preserve"> </w:t>
      </w:r>
      <w:r w:rsidR="00FF2B21" w:rsidRPr="00B14FC1">
        <w:rPr>
          <w:lang w:val="it-IT"/>
        </w:rPr>
        <w:t>(vedere Tabella 3 e Figura 2)</w:t>
      </w:r>
      <w:r w:rsidR="00A53DC1" w:rsidRPr="00B14FC1">
        <w:rPr>
          <w:lang w:val="it-IT"/>
        </w:rPr>
        <w:t>.</w:t>
      </w:r>
      <w:r w:rsidRPr="00B14FC1">
        <w:rPr>
          <w:lang w:val="it-IT"/>
        </w:rPr>
        <w:t xml:space="preserve"> </w:t>
      </w:r>
    </w:p>
    <w:p w14:paraId="1AF3C1C6" w14:textId="77777777" w:rsidR="00F2413C" w:rsidRPr="00B14FC1" w:rsidRDefault="00F2413C" w:rsidP="00976857">
      <w:pPr>
        <w:tabs>
          <w:tab w:val="left" w:pos="1134"/>
          <w:tab w:val="left" w:pos="1701"/>
        </w:tabs>
        <w:rPr>
          <w:b/>
          <w:szCs w:val="24"/>
          <w:lang w:val="it-IT"/>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030"/>
        <w:gridCol w:w="3027"/>
        <w:gridCol w:w="3014"/>
      </w:tblGrid>
      <w:tr w:rsidR="007A6440" w:rsidRPr="00DB053A" w14:paraId="6215AC78" w14:textId="77777777" w:rsidTr="00A64A8E">
        <w:tc>
          <w:tcPr>
            <w:tcW w:w="9287" w:type="dxa"/>
            <w:gridSpan w:val="3"/>
            <w:tcBorders>
              <w:top w:val="nil"/>
              <w:left w:val="nil"/>
              <w:bottom w:val="single" w:sz="4" w:space="0" w:color="000000"/>
              <w:right w:val="nil"/>
            </w:tcBorders>
            <w:hideMark/>
          </w:tcPr>
          <w:p w14:paraId="145D8074" w14:textId="77777777" w:rsidR="007A6440" w:rsidRPr="00B14FC1" w:rsidRDefault="007A6440" w:rsidP="00562201">
            <w:pPr>
              <w:keepNext/>
              <w:tabs>
                <w:tab w:val="left" w:pos="1134"/>
                <w:tab w:val="left" w:pos="1701"/>
              </w:tabs>
              <w:ind w:left="1134" w:hanging="1134"/>
              <w:rPr>
                <w:snapToGrid/>
                <w:sz w:val="20"/>
                <w:highlight w:val="yellow"/>
                <w:lang w:val="it-IT"/>
              </w:rPr>
            </w:pPr>
            <w:r w:rsidRPr="00B14FC1">
              <w:rPr>
                <w:b/>
                <w:sz w:val="20"/>
                <w:lang w:val="it-IT"/>
              </w:rPr>
              <w:t>Tabella 3</w:t>
            </w:r>
            <w:r w:rsidR="00E516A1">
              <w:rPr>
                <w:b/>
                <w:sz w:val="20"/>
                <w:lang w:val="it-IT"/>
              </w:rPr>
              <w:t>.</w:t>
            </w:r>
            <w:r w:rsidRPr="00B14FC1">
              <w:rPr>
                <w:b/>
                <w:sz w:val="20"/>
                <w:lang w:val="it-IT"/>
              </w:rPr>
              <w:tab/>
            </w:r>
            <w:r w:rsidR="00E516A1" w:rsidRPr="00E96899">
              <w:rPr>
                <w:b/>
                <w:i/>
                <w:sz w:val="20"/>
                <w:lang w:val="it-IT"/>
              </w:rPr>
              <w:t>Overall survival</w:t>
            </w:r>
            <w:r w:rsidR="00562201" w:rsidRPr="00B14FC1">
              <w:rPr>
                <w:b/>
                <w:sz w:val="20"/>
                <w:lang w:val="it-IT"/>
              </w:rPr>
              <w:t xml:space="preserve"> </w:t>
            </w:r>
            <w:r w:rsidRPr="00B14FC1">
              <w:rPr>
                <w:b/>
                <w:sz w:val="20"/>
                <w:lang w:val="it-IT"/>
              </w:rPr>
              <w:t xml:space="preserve">dei pazienti trattati con </w:t>
            </w:r>
            <w:r w:rsidR="008E7534" w:rsidRPr="00B14FC1">
              <w:rPr>
                <w:b/>
                <w:sz w:val="20"/>
                <w:lang w:val="it-IT"/>
              </w:rPr>
              <w:t>abiraterone</w:t>
            </w:r>
            <w:r w:rsidR="00977D91" w:rsidRPr="00B14FC1">
              <w:rPr>
                <w:b/>
                <w:sz w:val="20"/>
                <w:lang w:val="it-IT"/>
              </w:rPr>
              <w:t xml:space="preserve"> acetato</w:t>
            </w:r>
            <w:r w:rsidRPr="00B14FC1">
              <w:rPr>
                <w:b/>
                <w:sz w:val="20"/>
                <w:lang w:val="it-IT"/>
              </w:rPr>
              <w:t xml:space="preserve"> o placebo</w:t>
            </w:r>
            <w:r w:rsidRPr="00B14FC1">
              <w:rPr>
                <w:rFonts w:eastAsia="MS Mincho"/>
                <w:b/>
                <w:sz w:val="20"/>
                <w:lang w:val="it-IT"/>
              </w:rPr>
              <w:t xml:space="preserve"> nello studio PCR3011  (Analisi Intent-to-Treat)</w:t>
            </w:r>
          </w:p>
        </w:tc>
      </w:tr>
      <w:tr w:rsidR="007A6440" w:rsidRPr="00B14FC1" w14:paraId="16E69431" w14:textId="77777777" w:rsidTr="00A64A8E">
        <w:tc>
          <w:tcPr>
            <w:tcW w:w="3095" w:type="dxa"/>
            <w:tcBorders>
              <w:top w:val="single" w:sz="4" w:space="0" w:color="000000"/>
              <w:left w:val="nil"/>
              <w:bottom w:val="single" w:sz="4" w:space="0" w:color="000000"/>
              <w:right w:val="nil"/>
            </w:tcBorders>
            <w:hideMark/>
          </w:tcPr>
          <w:p w14:paraId="7486589F" w14:textId="77777777" w:rsidR="007A6440" w:rsidRPr="00B14FC1" w:rsidRDefault="00E516A1" w:rsidP="00562201">
            <w:pPr>
              <w:keepNext/>
              <w:tabs>
                <w:tab w:val="left" w:pos="1134"/>
                <w:tab w:val="left" w:pos="1701"/>
              </w:tabs>
              <w:jc w:val="center"/>
              <w:rPr>
                <w:sz w:val="20"/>
                <w:highlight w:val="yellow"/>
                <w:lang w:val="it-IT"/>
              </w:rPr>
            </w:pPr>
            <w:r w:rsidRPr="00E96899">
              <w:rPr>
                <w:b/>
                <w:i/>
                <w:sz w:val="20"/>
                <w:lang w:val="it-IT"/>
              </w:rPr>
              <w:t>Overall survival</w:t>
            </w:r>
          </w:p>
        </w:tc>
        <w:tc>
          <w:tcPr>
            <w:tcW w:w="3096" w:type="dxa"/>
            <w:tcBorders>
              <w:top w:val="single" w:sz="4" w:space="0" w:color="000000"/>
              <w:left w:val="nil"/>
              <w:bottom w:val="single" w:sz="4" w:space="0" w:color="000000"/>
              <w:right w:val="nil"/>
            </w:tcBorders>
            <w:hideMark/>
          </w:tcPr>
          <w:p w14:paraId="6102D494" w14:textId="77777777" w:rsidR="007A6440" w:rsidRPr="00B14FC1" w:rsidRDefault="008E7534" w:rsidP="00A64A8E">
            <w:pPr>
              <w:pStyle w:val="TableText"/>
              <w:ind w:left="0"/>
              <w:jc w:val="center"/>
              <w:rPr>
                <w:b/>
                <w:lang w:val="it-IT"/>
              </w:rPr>
            </w:pPr>
            <w:r w:rsidRPr="00B14FC1">
              <w:rPr>
                <w:b/>
                <w:lang w:val="it-IT"/>
              </w:rPr>
              <w:t>Abiraterone</w:t>
            </w:r>
            <w:r w:rsidR="00977D91" w:rsidRPr="00B14FC1">
              <w:rPr>
                <w:b/>
                <w:lang w:val="it-IT"/>
              </w:rPr>
              <w:t xml:space="preserve"> acetate</w:t>
            </w:r>
            <w:r w:rsidR="007A6440" w:rsidRPr="00B14FC1">
              <w:rPr>
                <w:b/>
                <w:lang w:val="it-IT"/>
              </w:rPr>
              <w:t xml:space="preserve"> con </w:t>
            </w:r>
            <w:r w:rsidR="00E516A1">
              <w:rPr>
                <w:b/>
                <w:lang w:val="it-IT"/>
              </w:rPr>
              <w:t>p</w:t>
            </w:r>
            <w:r w:rsidR="007A6440" w:rsidRPr="00B14FC1">
              <w:rPr>
                <w:b/>
                <w:lang w:val="it-IT"/>
              </w:rPr>
              <w:t>rednisone</w:t>
            </w:r>
          </w:p>
          <w:p w14:paraId="44A225AE" w14:textId="77777777" w:rsidR="007A6440" w:rsidRPr="00B14FC1" w:rsidRDefault="007A6440" w:rsidP="00A64A8E">
            <w:pPr>
              <w:pStyle w:val="TableText"/>
              <w:ind w:left="0"/>
              <w:jc w:val="center"/>
              <w:rPr>
                <w:b/>
                <w:lang w:val="it-IT"/>
              </w:rPr>
            </w:pPr>
            <w:r w:rsidRPr="00B14FC1">
              <w:rPr>
                <w:b/>
                <w:color w:val="000000"/>
                <w:lang w:val="it-IT"/>
              </w:rPr>
              <w:t>(N=597)</w:t>
            </w:r>
          </w:p>
        </w:tc>
        <w:tc>
          <w:tcPr>
            <w:tcW w:w="3096" w:type="dxa"/>
            <w:tcBorders>
              <w:top w:val="single" w:sz="4" w:space="0" w:color="000000"/>
              <w:left w:val="nil"/>
              <w:bottom w:val="single" w:sz="4" w:space="0" w:color="000000"/>
              <w:right w:val="nil"/>
            </w:tcBorders>
            <w:hideMark/>
          </w:tcPr>
          <w:p w14:paraId="1B8C5DFA" w14:textId="77777777" w:rsidR="007A6440" w:rsidRPr="00B14FC1" w:rsidRDefault="007A6440" w:rsidP="00A64A8E">
            <w:pPr>
              <w:pStyle w:val="TableText"/>
              <w:ind w:left="0"/>
              <w:jc w:val="center"/>
              <w:rPr>
                <w:b/>
                <w:lang w:val="it-IT"/>
              </w:rPr>
            </w:pPr>
            <w:r w:rsidRPr="00B14FC1">
              <w:rPr>
                <w:b/>
                <w:lang w:val="it-IT"/>
              </w:rPr>
              <w:t>Placebo</w:t>
            </w:r>
          </w:p>
          <w:p w14:paraId="72FE0A85" w14:textId="77777777" w:rsidR="007A6440" w:rsidRPr="00B14FC1" w:rsidRDefault="007A6440" w:rsidP="00A64A8E">
            <w:pPr>
              <w:tabs>
                <w:tab w:val="left" w:pos="1134"/>
                <w:tab w:val="left" w:pos="1701"/>
              </w:tabs>
              <w:jc w:val="center"/>
              <w:rPr>
                <w:sz w:val="20"/>
                <w:highlight w:val="yellow"/>
                <w:lang w:val="it-IT"/>
              </w:rPr>
            </w:pPr>
            <w:r w:rsidRPr="00B14FC1">
              <w:rPr>
                <w:b/>
                <w:sz w:val="20"/>
                <w:lang w:val="it-IT"/>
              </w:rPr>
              <w:t>(N=602)</w:t>
            </w:r>
          </w:p>
        </w:tc>
      </w:tr>
      <w:tr w:rsidR="007A6440" w:rsidRPr="00B14FC1" w14:paraId="269F075D" w14:textId="77777777" w:rsidTr="00A64A8E">
        <w:tc>
          <w:tcPr>
            <w:tcW w:w="3095" w:type="dxa"/>
            <w:tcBorders>
              <w:top w:val="single" w:sz="4" w:space="0" w:color="000000"/>
              <w:left w:val="nil"/>
              <w:bottom w:val="nil"/>
              <w:right w:val="nil"/>
            </w:tcBorders>
            <w:hideMark/>
          </w:tcPr>
          <w:p w14:paraId="26CFE9A7"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Decessi (%)</w:t>
            </w:r>
          </w:p>
        </w:tc>
        <w:tc>
          <w:tcPr>
            <w:tcW w:w="3096" w:type="dxa"/>
            <w:tcBorders>
              <w:top w:val="single" w:sz="4" w:space="0" w:color="000000"/>
              <w:left w:val="nil"/>
              <w:bottom w:val="nil"/>
              <w:right w:val="nil"/>
            </w:tcBorders>
            <w:hideMark/>
          </w:tcPr>
          <w:p w14:paraId="11437AF2"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275 (46%)</w:t>
            </w:r>
          </w:p>
        </w:tc>
        <w:tc>
          <w:tcPr>
            <w:tcW w:w="3096" w:type="dxa"/>
            <w:tcBorders>
              <w:top w:val="single" w:sz="4" w:space="0" w:color="000000"/>
              <w:left w:val="nil"/>
              <w:bottom w:val="nil"/>
              <w:right w:val="nil"/>
            </w:tcBorders>
            <w:hideMark/>
          </w:tcPr>
          <w:p w14:paraId="64D05022"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343 (57%)</w:t>
            </w:r>
          </w:p>
        </w:tc>
      </w:tr>
      <w:tr w:rsidR="007A6440" w:rsidRPr="00B14FC1" w14:paraId="4362161F" w14:textId="77777777" w:rsidTr="00A64A8E">
        <w:tc>
          <w:tcPr>
            <w:tcW w:w="3095" w:type="dxa"/>
            <w:tcBorders>
              <w:top w:val="nil"/>
              <w:left w:val="nil"/>
              <w:bottom w:val="nil"/>
              <w:right w:val="nil"/>
            </w:tcBorders>
            <w:hideMark/>
          </w:tcPr>
          <w:p w14:paraId="3DEA3A8D" w14:textId="77777777" w:rsidR="007A6440" w:rsidRPr="00B14FC1" w:rsidRDefault="007A6440" w:rsidP="00A64A8E">
            <w:pPr>
              <w:pStyle w:val="TableText"/>
              <w:keepNext w:val="0"/>
              <w:ind w:left="0" w:firstLine="342"/>
              <w:jc w:val="center"/>
              <w:rPr>
                <w:color w:val="000000"/>
                <w:lang w:val="it-IT"/>
              </w:rPr>
            </w:pPr>
            <w:r w:rsidRPr="00B14FC1">
              <w:rPr>
                <w:color w:val="000000"/>
                <w:lang w:val="it-IT"/>
              </w:rPr>
              <w:t>Mediana di sopravvivenza (mesi)</w:t>
            </w:r>
          </w:p>
          <w:p w14:paraId="5DD4FCCD"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(95% CI)</w:t>
            </w:r>
          </w:p>
        </w:tc>
        <w:tc>
          <w:tcPr>
            <w:tcW w:w="3096" w:type="dxa"/>
            <w:tcBorders>
              <w:top w:val="nil"/>
              <w:left w:val="nil"/>
              <w:bottom w:val="nil"/>
              <w:right w:val="nil"/>
            </w:tcBorders>
            <w:hideMark/>
          </w:tcPr>
          <w:p w14:paraId="4EF32C8C" w14:textId="77777777" w:rsidR="007A6440" w:rsidRPr="00B14FC1" w:rsidRDefault="007A6440" w:rsidP="00A64A8E">
            <w:pPr>
              <w:pStyle w:val="TableText"/>
              <w:keepNext w:val="0"/>
              <w:ind w:left="0"/>
              <w:jc w:val="center"/>
              <w:rPr>
                <w:color w:val="000000"/>
                <w:lang w:val="it-IT"/>
              </w:rPr>
            </w:pPr>
            <w:r w:rsidRPr="00B14FC1">
              <w:rPr>
                <w:color w:val="000000"/>
                <w:lang w:val="it-IT"/>
              </w:rPr>
              <w:t>53.3</w:t>
            </w:r>
          </w:p>
          <w:p w14:paraId="6200DC29" w14:textId="77777777" w:rsidR="007A6440" w:rsidRPr="00B14FC1" w:rsidRDefault="007A6440" w:rsidP="00A64A8E">
            <w:pPr>
              <w:pStyle w:val="TableText"/>
              <w:keepNext w:val="0"/>
              <w:ind w:left="0"/>
              <w:jc w:val="center"/>
              <w:rPr>
                <w:color w:val="000000"/>
                <w:lang w:val="it-IT"/>
              </w:rPr>
            </w:pPr>
            <w:r w:rsidRPr="00B14FC1">
              <w:rPr>
                <w:color w:val="000000"/>
                <w:lang w:val="it-IT"/>
              </w:rPr>
              <w:t>(48</w:t>
            </w:r>
            <w:r w:rsidR="00E516A1">
              <w:rPr>
                <w:color w:val="000000"/>
                <w:lang w:val="it-IT"/>
              </w:rPr>
              <w:t>,</w:t>
            </w:r>
            <w:r w:rsidRPr="00B14FC1">
              <w:rPr>
                <w:color w:val="000000"/>
                <w:lang w:val="it-IT"/>
              </w:rPr>
              <w:t>2</w:t>
            </w:r>
            <w:r w:rsidR="00E516A1">
              <w:rPr>
                <w:color w:val="000000"/>
                <w:lang w:val="it-IT"/>
              </w:rPr>
              <w:t>;</w:t>
            </w:r>
            <w:r w:rsidRPr="00B14FC1">
              <w:rPr>
                <w:color w:val="000000"/>
                <w:lang w:val="it-IT"/>
              </w:rPr>
              <w:t xml:space="preserve"> NS)</w:t>
            </w:r>
          </w:p>
        </w:tc>
        <w:tc>
          <w:tcPr>
            <w:tcW w:w="3096" w:type="dxa"/>
            <w:tcBorders>
              <w:top w:val="nil"/>
              <w:left w:val="nil"/>
              <w:bottom w:val="nil"/>
              <w:right w:val="nil"/>
            </w:tcBorders>
            <w:hideMark/>
          </w:tcPr>
          <w:p w14:paraId="560B00E9" w14:textId="77777777" w:rsidR="007A6440" w:rsidRPr="00B14FC1" w:rsidRDefault="007A6440" w:rsidP="00A64A8E">
            <w:pPr>
              <w:pStyle w:val="TableText"/>
              <w:keepNext w:val="0"/>
              <w:ind w:left="0"/>
              <w:jc w:val="center"/>
              <w:rPr>
                <w:color w:val="000000"/>
                <w:lang w:val="it-IT"/>
              </w:rPr>
            </w:pPr>
            <w:r w:rsidRPr="00B14FC1">
              <w:rPr>
                <w:color w:val="000000"/>
                <w:lang w:val="it-IT"/>
              </w:rPr>
              <w:t>36.5</w:t>
            </w:r>
          </w:p>
          <w:p w14:paraId="7F2ED9AF"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(33</w:t>
            </w:r>
            <w:r w:rsidR="00E516A1">
              <w:rPr>
                <w:color w:val="000000"/>
                <w:sz w:val="20"/>
                <w:lang w:val="it-IT"/>
              </w:rPr>
              <w:t>,</w:t>
            </w:r>
            <w:r w:rsidRPr="00B14FC1">
              <w:rPr>
                <w:color w:val="000000"/>
                <w:sz w:val="20"/>
                <w:lang w:val="it-IT"/>
              </w:rPr>
              <w:t>5</w:t>
            </w:r>
            <w:r w:rsidR="00E516A1">
              <w:rPr>
                <w:color w:val="000000"/>
                <w:sz w:val="20"/>
                <w:lang w:val="it-IT"/>
              </w:rPr>
              <w:t>;</w:t>
            </w:r>
            <w:r w:rsidRPr="00B14FC1">
              <w:rPr>
                <w:color w:val="000000"/>
                <w:sz w:val="20"/>
                <w:lang w:val="it-IT"/>
              </w:rPr>
              <w:t xml:space="preserve"> 40</w:t>
            </w:r>
            <w:r w:rsidR="00E516A1">
              <w:rPr>
                <w:color w:val="000000"/>
                <w:sz w:val="20"/>
                <w:lang w:val="it-IT"/>
              </w:rPr>
              <w:t>,</w:t>
            </w:r>
            <w:r w:rsidRPr="00B14FC1">
              <w:rPr>
                <w:color w:val="000000"/>
                <w:sz w:val="20"/>
                <w:lang w:val="it-IT"/>
              </w:rPr>
              <w:t>0)</w:t>
            </w:r>
          </w:p>
        </w:tc>
      </w:tr>
      <w:tr w:rsidR="007A6440" w:rsidRPr="00B14FC1" w14:paraId="76251B3F" w14:textId="77777777" w:rsidTr="00A64A8E">
        <w:tc>
          <w:tcPr>
            <w:tcW w:w="3095" w:type="dxa"/>
            <w:tcBorders>
              <w:top w:val="nil"/>
              <w:left w:val="nil"/>
              <w:bottom w:val="single" w:sz="4" w:space="0" w:color="000000"/>
              <w:right w:val="nil"/>
            </w:tcBorders>
            <w:hideMark/>
          </w:tcPr>
          <w:p w14:paraId="24F76D5E"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Hazard ratio (IC 95%)</w:t>
            </w:r>
            <w:r w:rsidRPr="00B14FC1">
              <w:rPr>
                <w:color w:val="000000"/>
                <w:sz w:val="20"/>
                <w:vertAlign w:val="superscript"/>
                <w:lang w:val="it-IT"/>
              </w:rPr>
              <w:t>1</w:t>
            </w:r>
          </w:p>
        </w:tc>
        <w:tc>
          <w:tcPr>
            <w:tcW w:w="6192" w:type="dxa"/>
            <w:gridSpan w:val="2"/>
            <w:tcBorders>
              <w:top w:val="nil"/>
              <w:left w:val="nil"/>
              <w:bottom w:val="single" w:sz="4" w:space="0" w:color="000000"/>
              <w:right w:val="nil"/>
            </w:tcBorders>
            <w:hideMark/>
          </w:tcPr>
          <w:p w14:paraId="432B7B47" w14:textId="77777777" w:rsidR="007A6440" w:rsidRPr="00B14FC1" w:rsidRDefault="007A6440" w:rsidP="00A64A8E">
            <w:pPr>
              <w:tabs>
                <w:tab w:val="left" w:pos="1134"/>
                <w:tab w:val="left" w:pos="1701"/>
              </w:tabs>
              <w:jc w:val="center"/>
              <w:rPr>
                <w:sz w:val="20"/>
                <w:highlight w:val="yellow"/>
                <w:lang w:val="it-IT"/>
              </w:rPr>
            </w:pPr>
            <w:r w:rsidRPr="00B14FC1">
              <w:rPr>
                <w:color w:val="000000"/>
                <w:sz w:val="20"/>
                <w:lang w:val="it-IT"/>
              </w:rPr>
              <w:t>0.66 (0</w:t>
            </w:r>
            <w:r w:rsidR="00E516A1">
              <w:rPr>
                <w:color w:val="000000"/>
                <w:sz w:val="20"/>
                <w:lang w:val="it-IT"/>
              </w:rPr>
              <w:t>,</w:t>
            </w:r>
            <w:r w:rsidRPr="00B14FC1">
              <w:rPr>
                <w:color w:val="000000"/>
                <w:sz w:val="20"/>
                <w:lang w:val="it-IT"/>
              </w:rPr>
              <w:t>56</w:t>
            </w:r>
            <w:r w:rsidR="00E516A1">
              <w:rPr>
                <w:color w:val="000000"/>
                <w:sz w:val="20"/>
                <w:lang w:val="it-IT"/>
              </w:rPr>
              <w:t>;</w:t>
            </w:r>
            <w:r w:rsidRPr="00B14FC1">
              <w:rPr>
                <w:color w:val="000000"/>
                <w:sz w:val="20"/>
                <w:lang w:val="it-IT"/>
              </w:rPr>
              <w:t xml:space="preserve"> 0</w:t>
            </w:r>
            <w:r w:rsidR="00E516A1">
              <w:rPr>
                <w:color w:val="000000"/>
                <w:sz w:val="20"/>
                <w:lang w:val="it-IT"/>
              </w:rPr>
              <w:t>,</w:t>
            </w:r>
            <w:r w:rsidRPr="00B14FC1">
              <w:rPr>
                <w:color w:val="000000"/>
                <w:sz w:val="20"/>
                <w:lang w:val="it-IT"/>
              </w:rPr>
              <w:t>78)</w:t>
            </w:r>
          </w:p>
        </w:tc>
      </w:tr>
      <w:tr w:rsidR="007A6440" w:rsidRPr="00B14FC1" w14:paraId="1428BB77" w14:textId="77777777" w:rsidTr="00A64A8E">
        <w:tc>
          <w:tcPr>
            <w:tcW w:w="9287" w:type="dxa"/>
            <w:gridSpan w:val="3"/>
            <w:tcBorders>
              <w:top w:val="single" w:sz="4" w:space="0" w:color="000000"/>
              <w:left w:val="nil"/>
              <w:bottom w:val="nil"/>
              <w:right w:val="nil"/>
            </w:tcBorders>
            <w:hideMark/>
          </w:tcPr>
          <w:p w14:paraId="08933288" w14:textId="77777777" w:rsidR="007A6440" w:rsidRPr="00B14FC1" w:rsidRDefault="007A6440" w:rsidP="00A64A8E">
            <w:pPr>
              <w:pStyle w:val="TableNote"/>
              <w:keepNext w:val="0"/>
              <w:keepLines w:val="0"/>
              <w:rPr>
                <w:rFonts w:eastAsia="MS Mincho"/>
                <w:lang w:val="it-IT" w:eastAsia="ja-JP"/>
              </w:rPr>
            </w:pPr>
            <w:r w:rsidRPr="00B14FC1">
              <w:rPr>
                <w:rFonts w:eastAsia="MS Mincho"/>
                <w:lang w:val="it-IT" w:eastAsia="ja-JP"/>
              </w:rPr>
              <w:t>NS</w:t>
            </w:r>
            <w:r w:rsidR="008E7534" w:rsidRPr="00B14FC1">
              <w:rPr>
                <w:rFonts w:eastAsia="MS Mincho"/>
                <w:lang w:val="it-IT" w:eastAsia="ja-JP"/>
              </w:rPr>
              <w:t xml:space="preserve"> </w:t>
            </w:r>
            <w:r w:rsidRPr="00B14FC1">
              <w:rPr>
                <w:rFonts w:eastAsia="MS Mincho"/>
                <w:lang w:val="it-IT" w:eastAsia="ja-JP"/>
              </w:rPr>
              <w:t>=</w:t>
            </w:r>
            <w:r w:rsidR="008E7534" w:rsidRPr="00B14FC1">
              <w:rPr>
                <w:rFonts w:eastAsia="MS Mincho"/>
                <w:lang w:val="it-IT" w:eastAsia="ja-JP"/>
              </w:rPr>
              <w:t xml:space="preserve"> </w:t>
            </w:r>
            <w:r w:rsidRPr="00B14FC1">
              <w:rPr>
                <w:rFonts w:eastAsia="MS Mincho"/>
                <w:lang w:val="it-IT" w:eastAsia="ja-JP"/>
              </w:rPr>
              <w:t>Non stimabile</w:t>
            </w:r>
          </w:p>
          <w:p w14:paraId="12063B97" w14:textId="77777777" w:rsidR="007A6440" w:rsidRPr="00B14FC1" w:rsidRDefault="007A6440" w:rsidP="008E7534">
            <w:pPr>
              <w:pStyle w:val="TableNote"/>
              <w:ind w:left="284" w:hanging="284"/>
              <w:rPr>
                <w:lang w:val="it-IT"/>
              </w:rPr>
            </w:pPr>
            <w:r w:rsidRPr="00B14FC1">
              <w:rPr>
                <w:rFonts w:eastAsia="MS Mincho"/>
                <w:vertAlign w:val="superscript"/>
                <w:lang w:val="it-IT" w:eastAsia="ja-JP"/>
              </w:rPr>
              <w:t>1</w:t>
            </w:r>
            <w:r w:rsidRPr="00B14FC1">
              <w:rPr>
                <w:rFonts w:eastAsia="MS Mincho"/>
                <w:lang w:val="it-IT"/>
              </w:rPr>
              <w:tab/>
            </w:r>
            <w:r w:rsidR="005A1FC8">
              <w:rPr>
                <w:rFonts w:eastAsia="MS Mincho"/>
                <w:lang w:val="it-IT"/>
              </w:rPr>
              <w:t>Il r</w:t>
            </w:r>
            <w:r w:rsidRPr="00B14FC1">
              <w:rPr>
                <w:rFonts w:eastAsia="MS Mincho"/>
                <w:lang w:val="it-IT"/>
              </w:rPr>
              <w:t>apporto di rischio (</w:t>
            </w:r>
            <w:r w:rsidR="005A1FC8">
              <w:rPr>
                <w:i/>
                <w:iCs/>
                <w:lang w:val="it-IT"/>
              </w:rPr>
              <w:t>h</w:t>
            </w:r>
            <w:r w:rsidRPr="00E0190A">
              <w:rPr>
                <w:i/>
                <w:iCs/>
                <w:lang w:val="it-IT"/>
              </w:rPr>
              <w:t xml:space="preserve">azard </w:t>
            </w:r>
            <w:r w:rsidR="005A1FC8">
              <w:rPr>
                <w:i/>
                <w:iCs/>
                <w:lang w:val="it-IT"/>
              </w:rPr>
              <w:t>r</w:t>
            </w:r>
            <w:r w:rsidRPr="00E0190A">
              <w:rPr>
                <w:i/>
                <w:iCs/>
                <w:lang w:val="it-IT"/>
              </w:rPr>
              <w:t>atio</w:t>
            </w:r>
            <w:r w:rsidRPr="00B14FC1">
              <w:rPr>
                <w:lang w:val="it-IT"/>
              </w:rPr>
              <w:t>) deriva da un modello di rischio aggiustato per fattori di stratificazione proporzionali. Rapporto di rischio</w:t>
            </w:r>
            <w:r w:rsidRPr="00B14FC1">
              <w:rPr>
                <w:rFonts w:eastAsia="MS Mincho"/>
                <w:lang w:val="it-IT" w:eastAsia="ja-JP"/>
              </w:rPr>
              <w:t xml:space="preserve"> </w:t>
            </w:r>
            <w:r w:rsidRPr="00B14FC1">
              <w:rPr>
                <w:lang w:val="it-IT"/>
              </w:rPr>
              <w:sym w:font="Symbol" w:char="F03C"/>
            </w:r>
            <w:r w:rsidRPr="00B14FC1">
              <w:rPr>
                <w:rFonts w:eastAsia="MS Mincho"/>
                <w:lang w:val="it-IT" w:eastAsia="ja-JP"/>
              </w:rPr>
              <w:t xml:space="preserve">1 a favore di </w:t>
            </w:r>
            <w:r w:rsidR="009827F6" w:rsidRPr="00B14FC1">
              <w:rPr>
                <w:lang w:val="it-IT"/>
              </w:rPr>
              <w:t xml:space="preserve">abiraterone </w:t>
            </w:r>
            <w:r w:rsidRPr="00B14FC1">
              <w:rPr>
                <w:lang w:val="it-IT"/>
              </w:rPr>
              <w:t>con prednisone.</w:t>
            </w:r>
          </w:p>
        </w:tc>
      </w:tr>
    </w:tbl>
    <w:p w14:paraId="79AC9320" w14:textId="77777777" w:rsidR="007A6440" w:rsidRPr="00B14FC1" w:rsidRDefault="007A6440" w:rsidP="00976857">
      <w:pPr>
        <w:tabs>
          <w:tab w:val="left" w:pos="1134"/>
          <w:tab w:val="left" w:pos="1701"/>
        </w:tabs>
        <w:rPr>
          <w:b/>
          <w:szCs w:val="24"/>
          <w:lang w:val="it-IT"/>
        </w:rPr>
      </w:pPr>
    </w:p>
    <w:p w14:paraId="6C953D17" w14:textId="77777777" w:rsidR="007A6440" w:rsidRPr="00B14FC1" w:rsidRDefault="007A6440" w:rsidP="007A6440">
      <w:pPr>
        <w:keepNext/>
        <w:tabs>
          <w:tab w:val="left" w:pos="1134"/>
          <w:tab w:val="left" w:pos="1701"/>
        </w:tabs>
        <w:ind w:left="1134" w:hanging="1134"/>
        <w:rPr>
          <w:b/>
          <w:szCs w:val="24"/>
          <w:lang w:val="it-IT"/>
        </w:rPr>
      </w:pPr>
      <w:r w:rsidRPr="00B14FC1">
        <w:rPr>
          <w:b/>
          <w:sz w:val="20"/>
          <w:lang w:val="it-IT"/>
        </w:rPr>
        <w:t>Figura 2</w:t>
      </w:r>
      <w:r w:rsidR="001E78F0">
        <w:rPr>
          <w:b/>
          <w:sz w:val="20"/>
          <w:lang w:val="it-IT"/>
        </w:rPr>
        <w:t>.</w:t>
      </w:r>
      <w:r w:rsidRPr="00B14FC1">
        <w:rPr>
          <w:b/>
          <w:sz w:val="20"/>
          <w:lang w:val="it-IT"/>
        </w:rPr>
        <w:tab/>
        <w:t xml:space="preserve">Grafico di Kaplan-Meier della  </w:t>
      </w:r>
      <w:r w:rsidR="001E78F0" w:rsidRPr="00E96899">
        <w:rPr>
          <w:b/>
          <w:bCs/>
          <w:i/>
          <w:sz w:val="20"/>
          <w:szCs w:val="18"/>
          <w:lang w:val="it-IT"/>
        </w:rPr>
        <w:t>overall survival</w:t>
      </w:r>
      <w:r w:rsidRPr="00B14FC1">
        <w:rPr>
          <w:b/>
          <w:sz w:val="20"/>
          <w:lang w:val="it-IT"/>
        </w:rPr>
        <w:t xml:space="preserve">; </w:t>
      </w:r>
      <w:r w:rsidR="00901B81" w:rsidRPr="00B14FC1">
        <w:rPr>
          <w:b/>
          <w:sz w:val="20"/>
          <w:lang w:val="it-IT"/>
        </w:rPr>
        <w:t xml:space="preserve">Analisi della </w:t>
      </w:r>
      <w:r w:rsidRPr="00B14FC1">
        <w:rPr>
          <w:b/>
          <w:sz w:val="20"/>
          <w:lang w:val="it-IT"/>
        </w:rPr>
        <w:t xml:space="preserve">Popolazione </w:t>
      </w:r>
      <w:r w:rsidR="00901B81" w:rsidRPr="00B14FC1">
        <w:rPr>
          <w:b/>
          <w:sz w:val="20"/>
          <w:lang w:val="it-IT"/>
        </w:rPr>
        <w:t>Intent</w:t>
      </w:r>
      <w:r w:rsidRPr="00B14FC1">
        <w:rPr>
          <w:b/>
          <w:sz w:val="20"/>
          <w:lang w:val="it-IT"/>
        </w:rPr>
        <w:t>-to-treat nello Studio PCR</w:t>
      </w:r>
      <w:r w:rsidR="001E78F0">
        <w:rPr>
          <w:b/>
          <w:sz w:val="20"/>
          <w:lang w:val="it-IT"/>
        </w:rPr>
        <w:t xml:space="preserve"> </w:t>
      </w:r>
      <w:r w:rsidRPr="00B14FC1">
        <w:rPr>
          <w:b/>
          <w:sz w:val="20"/>
          <w:lang w:val="it-IT"/>
        </w:rPr>
        <w:t>3011</w:t>
      </w:r>
    </w:p>
    <w:p w14:paraId="34558EF9" w14:textId="77777777" w:rsidR="00F2413C" w:rsidRPr="00B14FC1" w:rsidRDefault="00F2413C" w:rsidP="00D11A1C">
      <w:pPr>
        <w:rPr>
          <w:lang w:val="it-IT"/>
        </w:rPr>
      </w:pPr>
    </w:p>
    <w:p w14:paraId="515AA46C" w14:textId="77777777" w:rsidR="00D11A1C" w:rsidRDefault="00D11A1C" w:rsidP="00976857">
      <w:pPr>
        <w:rPr>
          <w:lang w:val="it-IT"/>
        </w:rPr>
      </w:pPr>
    </w:p>
    <w:p w14:paraId="1D62A565" w14:textId="77777777" w:rsidR="001E78F0" w:rsidRDefault="001E78F0" w:rsidP="00976857">
      <w:pPr>
        <w:rPr>
          <w:lang w:val="it-IT"/>
        </w:rPr>
      </w:pPr>
    </w:p>
    <w:p w14:paraId="6C6FC537" w14:textId="77777777" w:rsidR="001E78F0" w:rsidRDefault="001E78F0" w:rsidP="00976857">
      <w:pPr>
        <w:rPr>
          <w:lang w:val="it-IT"/>
        </w:rPr>
      </w:pPr>
    </w:p>
    <w:p w14:paraId="16EDD1A9" w14:textId="77777777" w:rsidR="001E78F0" w:rsidRDefault="004004EB" w:rsidP="00976857">
      <w:pPr>
        <w:rPr>
          <w:lang w:val="it-IT"/>
        </w:rPr>
      </w:pPr>
      <w:r>
        <w:rPr>
          <w:noProof/>
          <w:snapToGrid/>
          <w:lang w:val="en-IN" w:eastAsia="en-IN"/>
        </w:rPr>
        <mc:AlternateContent>
          <mc:Choice Requires="wpg">
            <w:drawing>
              <wp:anchor distT="0" distB="0" distL="114300" distR="114300" simplePos="0" relativeHeight="251658752" behindDoc="1" locked="0" layoutInCell="1" allowOverlap="1" wp14:anchorId="387B7D2F" wp14:editId="747E4272">
                <wp:simplePos x="0" y="0"/>
                <wp:positionH relativeFrom="page">
                  <wp:posOffset>926465</wp:posOffset>
                </wp:positionH>
                <wp:positionV relativeFrom="page">
                  <wp:posOffset>828040</wp:posOffset>
                </wp:positionV>
                <wp:extent cx="5657215" cy="3550285"/>
                <wp:effectExtent l="2540" t="0" r="0" b="3175"/>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215" cy="3550285"/>
                          <a:chOff x="1448" y="1652"/>
                          <a:chExt cx="8909" cy="5591"/>
                        </a:xfrm>
                      </wpg:grpSpPr>
                      <pic:pic xmlns:pic="http://schemas.openxmlformats.org/drawingml/2006/picture">
                        <pic:nvPicPr>
                          <pic:cNvPr id="14"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7" y="1652"/>
                            <a:ext cx="8909" cy="5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91" y="6903"/>
                            <a:ext cx="24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23"/>
                        <wps:cNvSpPr txBox="1">
                          <a:spLocks noChangeArrowheads="1"/>
                        </wps:cNvSpPr>
                        <wps:spPr bwMode="auto">
                          <a:xfrm>
                            <a:off x="6301" y="69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2060" w14:textId="77777777" w:rsidR="00957DF8" w:rsidRDefault="00957DF8" w:rsidP="001E78F0">
                              <w:pPr>
                                <w:spacing w:line="201" w:lineRule="exact"/>
                                <w:rPr>
                                  <w:rFonts w:ascii="Arial"/>
                                  <w:sz w:val="18"/>
                                </w:rPr>
                              </w:pPr>
                              <w:r>
                                <w:rPr>
                                  <w:rFonts w:ascii="Arial"/>
                                  <w:sz w:val="18"/>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B7D2F" id="Group 20" o:spid="_x0000_s1031" style="position:absolute;margin-left:72.95pt;margin-top:65.2pt;width:445.45pt;height:279.55pt;z-index:-251657728;mso-position-horizontal-relative:page;mso-position-vertical-relative:page" coordorigin="1448,1652" coordsize="8909,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">
                <v:shape id="Picture 21" o:spid="_x0000_s1032" type="#_x0000_t75" style="position:absolute;left:1447;top:1652;width:8909;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">
                  <v:imagedata r:id="rId16" o:title=""/>
                </v:shape>
                <v:shape id="Picture 22" o:spid="_x0000_s1033" type="#_x0000_t75" style="position:absolute;left:6291;top:6903;width:24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">
                  <v:imagedata r:id="rId17" o:title=""/>
                </v:shape>
                <v:shape id="Text Box 23" o:spid="_x0000_s1034" type="#_x0000_t202" style="position:absolute;left:6301;top:69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9442060" w14:textId="77777777" w:rsidR="00957DF8" w:rsidRDefault="00957DF8" w:rsidP="001E78F0">
                        <w:pPr>
                          <w:spacing w:line="201" w:lineRule="exact"/>
                          <w:rPr>
                            <w:rFonts w:ascii="Arial"/>
                            <w:sz w:val="18"/>
                          </w:rPr>
                        </w:pPr>
                        <w:r>
                          <w:rPr>
                            <w:rFonts w:ascii="Arial"/>
                            <w:sz w:val="18"/>
                          </w:rPr>
                          <w:t>o</w:t>
                        </w:r>
                      </w:p>
                    </w:txbxContent>
                  </v:textbox>
                </v:shape>
                <w10:wrap anchorx="page" anchory="page"/>
              </v:group>
            </w:pict>
          </mc:Fallback>
        </mc:AlternateContent>
      </w:r>
    </w:p>
    <w:p w14:paraId="3C90EB7B" w14:textId="77777777" w:rsidR="001E78F0" w:rsidRDefault="001E78F0" w:rsidP="00976857">
      <w:pPr>
        <w:rPr>
          <w:lang w:val="it-IT"/>
        </w:rPr>
      </w:pPr>
    </w:p>
    <w:p w14:paraId="1EA6922C" w14:textId="77777777" w:rsidR="001E78F0" w:rsidRDefault="001E78F0" w:rsidP="00976857">
      <w:pPr>
        <w:rPr>
          <w:lang w:val="it-IT"/>
        </w:rPr>
      </w:pPr>
    </w:p>
    <w:p w14:paraId="77425635" w14:textId="77777777" w:rsidR="001E78F0" w:rsidRDefault="001E78F0" w:rsidP="00976857">
      <w:pPr>
        <w:rPr>
          <w:lang w:val="it-IT"/>
        </w:rPr>
      </w:pPr>
    </w:p>
    <w:p w14:paraId="46F2203F" w14:textId="77777777" w:rsidR="001E78F0" w:rsidRDefault="001E78F0" w:rsidP="00976857">
      <w:pPr>
        <w:rPr>
          <w:lang w:val="it-IT"/>
        </w:rPr>
      </w:pPr>
    </w:p>
    <w:p w14:paraId="51CBE76E" w14:textId="77777777" w:rsidR="001E78F0" w:rsidRDefault="001E78F0" w:rsidP="00976857">
      <w:pPr>
        <w:rPr>
          <w:lang w:val="it-IT"/>
        </w:rPr>
      </w:pPr>
    </w:p>
    <w:p w14:paraId="167A38EF" w14:textId="77777777" w:rsidR="001E78F0" w:rsidRDefault="001E78F0" w:rsidP="00976857">
      <w:pPr>
        <w:rPr>
          <w:lang w:val="it-IT"/>
        </w:rPr>
      </w:pPr>
    </w:p>
    <w:p w14:paraId="69E6F7B9" w14:textId="77777777" w:rsidR="001E78F0" w:rsidRDefault="001E78F0" w:rsidP="00976857">
      <w:pPr>
        <w:rPr>
          <w:lang w:val="it-IT"/>
        </w:rPr>
      </w:pPr>
    </w:p>
    <w:p w14:paraId="5CBA584F" w14:textId="77777777" w:rsidR="001E78F0" w:rsidRDefault="001E78F0" w:rsidP="00976857">
      <w:pPr>
        <w:rPr>
          <w:lang w:val="it-IT"/>
        </w:rPr>
      </w:pPr>
    </w:p>
    <w:p w14:paraId="73DAC250" w14:textId="77777777" w:rsidR="001E78F0" w:rsidRDefault="001E78F0" w:rsidP="00976857">
      <w:pPr>
        <w:rPr>
          <w:lang w:val="it-IT"/>
        </w:rPr>
      </w:pPr>
    </w:p>
    <w:p w14:paraId="2A5D5B51" w14:textId="77777777" w:rsidR="001E78F0" w:rsidRDefault="001E78F0" w:rsidP="00976857">
      <w:pPr>
        <w:rPr>
          <w:lang w:val="it-IT"/>
        </w:rPr>
      </w:pPr>
    </w:p>
    <w:p w14:paraId="5A850DC3" w14:textId="77777777" w:rsidR="001E78F0" w:rsidRDefault="001E78F0" w:rsidP="00976857">
      <w:pPr>
        <w:rPr>
          <w:lang w:val="it-IT"/>
        </w:rPr>
      </w:pPr>
    </w:p>
    <w:p w14:paraId="3D6DDBCA" w14:textId="77777777" w:rsidR="001E78F0" w:rsidRDefault="001E78F0" w:rsidP="00976857">
      <w:pPr>
        <w:rPr>
          <w:lang w:val="it-IT"/>
        </w:rPr>
      </w:pPr>
    </w:p>
    <w:p w14:paraId="3A95A814" w14:textId="77777777" w:rsidR="001E78F0" w:rsidRDefault="001E78F0" w:rsidP="00976857">
      <w:pPr>
        <w:rPr>
          <w:lang w:val="it-IT"/>
        </w:rPr>
      </w:pPr>
    </w:p>
    <w:p w14:paraId="1A5DDCFC" w14:textId="77777777" w:rsidR="001E78F0" w:rsidRDefault="001E78F0" w:rsidP="00976857">
      <w:pPr>
        <w:rPr>
          <w:lang w:val="it-IT"/>
        </w:rPr>
      </w:pPr>
    </w:p>
    <w:p w14:paraId="1DF38199" w14:textId="77777777" w:rsidR="001E78F0" w:rsidRDefault="001E78F0" w:rsidP="00976857">
      <w:pPr>
        <w:rPr>
          <w:lang w:val="it-IT"/>
        </w:rPr>
      </w:pPr>
    </w:p>
    <w:p w14:paraId="21BF7A17" w14:textId="77777777" w:rsidR="001E78F0" w:rsidRDefault="001E78F0" w:rsidP="00976857">
      <w:pPr>
        <w:rPr>
          <w:lang w:val="it-IT"/>
        </w:rPr>
      </w:pPr>
    </w:p>
    <w:p w14:paraId="49BB7DFA" w14:textId="77777777" w:rsidR="001E78F0" w:rsidRPr="00B14FC1" w:rsidRDefault="001E78F0" w:rsidP="00976857">
      <w:pPr>
        <w:rPr>
          <w:lang w:val="it-IT"/>
        </w:rPr>
      </w:pPr>
    </w:p>
    <w:p w14:paraId="38DCAD72" w14:textId="77777777" w:rsidR="001E78F0" w:rsidRDefault="001E78F0" w:rsidP="00976857">
      <w:pPr>
        <w:rPr>
          <w:lang w:val="it-IT"/>
        </w:rPr>
      </w:pPr>
    </w:p>
    <w:p w14:paraId="04F6CF27" w14:textId="77777777" w:rsidR="001E78F0" w:rsidRDefault="001E78F0" w:rsidP="00976857">
      <w:pPr>
        <w:rPr>
          <w:lang w:val="it-IT"/>
        </w:rPr>
      </w:pPr>
    </w:p>
    <w:p w14:paraId="0B75AB64" w14:textId="77777777" w:rsidR="001E78F0" w:rsidRDefault="001E78F0" w:rsidP="00976857">
      <w:pPr>
        <w:rPr>
          <w:lang w:val="it-IT"/>
        </w:rPr>
      </w:pPr>
    </w:p>
    <w:p w14:paraId="3C3CD2DA" w14:textId="77777777" w:rsidR="001E78F0" w:rsidRDefault="001E78F0" w:rsidP="00976857">
      <w:pPr>
        <w:rPr>
          <w:lang w:val="it-IT"/>
        </w:rPr>
      </w:pPr>
    </w:p>
    <w:p w14:paraId="0471BF87" w14:textId="77777777" w:rsidR="001E78F0" w:rsidRDefault="001E78F0" w:rsidP="00976857">
      <w:pPr>
        <w:rPr>
          <w:lang w:val="it-IT"/>
        </w:rPr>
      </w:pPr>
    </w:p>
    <w:p w14:paraId="1ACD58B7" w14:textId="77777777" w:rsidR="001E78F0" w:rsidRDefault="001E78F0" w:rsidP="00976857">
      <w:pPr>
        <w:rPr>
          <w:lang w:val="it-IT"/>
        </w:rPr>
      </w:pPr>
    </w:p>
    <w:p w14:paraId="52D12092" w14:textId="77777777" w:rsidR="00F2413C" w:rsidRPr="00B14FC1" w:rsidRDefault="00F2413C" w:rsidP="00976857">
      <w:pPr>
        <w:rPr>
          <w:lang w:val="it-IT"/>
        </w:rPr>
      </w:pPr>
      <w:r w:rsidRPr="00B14FC1">
        <w:rPr>
          <w:lang w:val="it-IT"/>
        </w:rPr>
        <w:t xml:space="preserve">Le analisi </w:t>
      </w:r>
      <w:r w:rsidR="00A53DC1" w:rsidRPr="00B14FC1">
        <w:rPr>
          <w:lang w:val="it-IT"/>
        </w:rPr>
        <w:t xml:space="preserve">condotte per tutti i sottogruppi sono a favore del </w:t>
      </w:r>
      <w:r w:rsidRPr="00B14FC1">
        <w:rPr>
          <w:lang w:val="it-IT"/>
        </w:rPr>
        <w:t xml:space="preserve">trattamento con </w:t>
      </w:r>
      <w:r w:rsidR="008E7534" w:rsidRPr="00B14FC1">
        <w:rPr>
          <w:lang w:val="it-IT"/>
        </w:rPr>
        <w:t>abiraterone</w:t>
      </w:r>
      <w:r w:rsidR="00977D91" w:rsidRPr="00B14FC1">
        <w:rPr>
          <w:lang w:val="it-IT"/>
        </w:rPr>
        <w:t xml:space="preserve"> acetato</w:t>
      </w:r>
      <w:r w:rsidRPr="00B14FC1">
        <w:rPr>
          <w:lang w:val="it-IT"/>
        </w:rPr>
        <w:t>.</w:t>
      </w:r>
      <w:r w:rsidR="00A53DC1" w:rsidRPr="00B14FC1">
        <w:rPr>
          <w:lang w:val="it-IT"/>
        </w:rPr>
        <w:t xml:space="preserve"> </w:t>
      </w:r>
      <w:r w:rsidRPr="00B14FC1">
        <w:rPr>
          <w:lang w:val="it-IT"/>
        </w:rPr>
        <w:t xml:space="preserve">L’effetto del trattamento di AA-P </w:t>
      </w:r>
      <w:r w:rsidR="007568B8" w:rsidRPr="00B14FC1">
        <w:rPr>
          <w:lang w:val="it-IT"/>
        </w:rPr>
        <w:t>sul miglioramento dell’</w:t>
      </w:r>
      <w:r w:rsidRPr="00B14FC1">
        <w:rPr>
          <w:lang w:val="it-IT"/>
        </w:rPr>
        <w:t xml:space="preserve">rPFS e </w:t>
      </w:r>
      <w:r w:rsidR="00A53DC1" w:rsidRPr="00B14FC1">
        <w:rPr>
          <w:lang w:val="it-IT"/>
        </w:rPr>
        <w:t>dell’</w:t>
      </w:r>
      <w:r w:rsidRPr="00B14FC1">
        <w:rPr>
          <w:lang w:val="it-IT"/>
        </w:rPr>
        <w:t xml:space="preserve">OS </w:t>
      </w:r>
      <w:r w:rsidR="001E78F0" w:rsidRPr="00B14FC1">
        <w:rPr>
          <w:lang w:val="it-IT"/>
        </w:rPr>
        <w:t xml:space="preserve">in tutti i sottogruppi pre specificati </w:t>
      </w:r>
      <w:r w:rsidR="005528A7" w:rsidRPr="00B14FC1">
        <w:rPr>
          <w:lang w:val="it-IT"/>
        </w:rPr>
        <w:t xml:space="preserve">era favorevole e </w:t>
      </w:r>
      <w:r w:rsidR="009827F6" w:rsidRPr="00B14FC1">
        <w:rPr>
          <w:lang w:val="it-IT"/>
        </w:rPr>
        <w:t xml:space="preserve">coerente </w:t>
      </w:r>
      <w:r w:rsidR="001E78F0">
        <w:rPr>
          <w:lang w:val="it-IT"/>
        </w:rPr>
        <w:t>con</w:t>
      </w:r>
      <w:r w:rsidR="005528A7" w:rsidRPr="00B14FC1">
        <w:rPr>
          <w:lang w:val="it-IT"/>
        </w:rPr>
        <w:t xml:space="preserve"> quello della popolazione globale dello studio,</w:t>
      </w:r>
      <w:r w:rsidR="005528A7" w:rsidRPr="00B14FC1" w:rsidDel="00A53DC1">
        <w:rPr>
          <w:lang w:val="it-IT"/>
        </w:rPr>
        <w:t xml:space="preserve"> </w:t>
      </w:r>
      <w:r w:rsidRPr="00B14FC1">
        <w:rPr>
          <w:lang w:val="it-IT"/>
        </w:rPr>
        <w:t>ad eccezione del sottogruppo con punteggio pari a 2 secondo la scala ECOG dove non è stata osservata alcuna tendenza al beneficio</w:t>
      </w:r>
      <w:r w:rsidR="005A1FC8">
        <w:rPr>
          <w:lang w:val="it-IT"/>
        </w:rPr>
        <w:t>.</w:t>
      </w:r>
      <w:r w:rsidRPr="00B14FC1">
        <w:rPr>
          <w:lang w:val="it-IT"/>
        </w:rPr>
        <w:t xml:space="preserve"> </w:t>
      </w:r>
      <w:r w:rsidR="005A1FC8">
        <w:rPr>
          <w:lang w:val="it-IT"/>
        </w:rPr>
        <w:t>T</w:t>
      </w:r>
      <w:r w:rsidRPr="00B14FC1">
        <w:rPr>
          <w:lang w:val="it-IT"/>
        </w:rPr>
        <w:t xml:space="preserve">uttavia la </w:t>
      </w:r>
      <w:r w:rsidR="005A1FC8">
        <w:rPr>
          <w:lang w:val="it-IT"/>
        </w:rPr>
        <w:t>ridotta</w:t>
      </w:r>
      <w:r w:rsidRPr="00B14FC1">
        <w:rPr>
          <w:lang w:val="it-IT"/>
        </w:rPr>
        <w:t xml:space="preserve"> dimensione del campione (n = 40) costituisce un limite alla delineazione di qualsiasi conclusione significativa.</w:t>
      </w:r>
    </w:p>
    <w:p w14:paraId="3BDB74CE" w14:textId="77777777" w:rsidR="00F2413C" w:rsidRPr="00B14FC1" w:rsidRDefault="00F2413C" w:rsidP="00976857">
      <w:pPr>
        <w:rPr>
          <w:lang w:val="it-IT"/>
        </w:rPr>
      </w:pPr>
    </w:p>
    <w:p w14:paraId="6D1CCEA9" w14:textId="77777777" w:rsidR="00F2413C" w:rsidRPr="00B14FC1" w:rsidRDefault="00F2413C" w:rsidP="00976857">
      <w:pPr>
        <w:rPr>
          <w:lang w:val="it-IT"/>
        </w:rPr>
      </w:pPr>
      <w:r w:rsidRPr="00B14FC1">
        <w:rPr>
          <w:lang w:val="it-IT"/>
        </w:rPr>
        <w:t xml:space="preserve">In aggiunta ai miglioramenti osservati nella </w:t>
      </w:r>
      <w:r w:rsidR="001E78F0" w:rsidRPr="00E96899">
        <w:rPr>
          <w:i/>
          <w:lang w:val="it-IT"/>
        </w:rPr>
        <w:t>overall survival</w:t>
      </w:r>
      <w:r w:rsidR="00562201" w:rsidRPr="00B14FC1">
        <w:rPr>
          <w:lang w:val="it-IT"/>
        </w:rPr>
        <w:t xml:space="preserve"> </w:t>
      </w:r>
      <w:r w:rsidRPr="00B14FC1">
        <w:rPr>
          <w:lang w:val="it-IT"/>
        </w:rPr>
        <w:t xml:space="preserve">e nella rPFS, è stato dimostrato il beneficio del trattamento con </w:t>
      </w:r>
      <w:r w:rsidR="008E7534" w:rsidRPr="00B14FC1">
        <w:rPr>
          <w:lang w:val="it-IT"/>
        </w:rPr>
        <w:t>abiraterone</w:t>
      </w:r>
      <w:r w:rsidR="00977D91" w:rsidRPr="00B14FC1">
        <w:rPr>
          <w:lang w:val="it-IT"/>
        </w:rPr>
        <w:t xml:space="preserve"> acetato</w:t>
      </w:r>
      <w:r w:rsidRPr="00B14FC1">
        <w:rPr>
          <w:lang w:val="it-IT"/>
        </w:rPr>
        <w:t xml:space="preserve"> </w:t>
      </w:r>
      <w:r w:rsidR="001E78F0">
        <w:rPr>
          <w:lang w:val="it-IT"/>
        </w:rPr>
        <w:t>rispetto al</w:t>
      </w:r>
      <w:r w:rsidRPr="00B14FC1">
        <w:rPr>
          <w:lang w:val="it-IT"/>
        </w:rPr>
        <w:t xml:space="preserve"> placebo in tutt</w:t>
      </w:r>
      <w:r w:rsidR="00E51DBC" w:rsidRPr="00B14FC1">
        <w:rPr>
          <w:lang w:val="it-IT"/>
        </w:rPr>
        <w:t>i</w:t>
      </w:r>
      <w:r w:rsidRPr="00B14FC1">
        <w:rPr>
          <w:lang w:val="it-IT"/>
        </w:rPr>
        <w:t xml:space="preserve"> gli endpoint secondari definit</w:t>
      </w:r>
      <w:r w:rsidR="00A53DC1" w:rsidRPr="00B14FC1">
        <w:rPr>
          <w:lang w:val="it-IT"/>
        </w:rPr>
        <w:t>i</w:t>
      </w:r>
      <w:r w:rsidRPr="00B14FC1">
        <w:rPr>
          <w:lang w:val="it-IT"/>
        </w:rPr>
        <w:t xml:space="preserve"> in modo prospettico</w:t>
      </w:r>
      <w:r w:rsidR="00F17C86" w:rsidRPr="00B14FC1">
        <w:rPr>
          <w:lang w:val="it-IT"/>
        </w:rPr>
        <w:t>.</w:t>
      </w:r>
    </w:p>
    <w:p w14:paraId="053122B5" w14:textId="77777777" w:rsidR="00F2413C" w:rsidRPr="00B14FC1" w:rsidRDefault="00F2413C" w:rsidP="00976857">
      <w:pPr>
        <w:rPr>
          <w:lang w:val="it-IT"/>
        </w:rPr>
      </w:pPr>
    </w:p>
    <w:p w14:paraId="490D303A" w14:textId="77777777" w:rsidR="009D07C8" w:rsidRPr="00B14FC1" w:rsidRDefault="009D07C8" w:rsidP="00976857">
      <w:pPr>
        <w:keepNext/>
        <w:tabs>
          <w:tab w:val="left" w:pos="1134"/>
          <w:tab w:val="left" w:pos="1701"/>
        </w:tabs>
        <w:rPr>
          <w:i/>
          <w:szCs w:val="24"/>
          <w:lang w:val="it-IT"/>
        </w:rPr>
      </w:pPr>
      <w:r w:rsidRPr="00B14FC1">
        <w:rPr>
          <w:i/>
          <w:szCs w:val="24"/>
          <w:lang w:val="it-IT"/>
        </w:rPr>
        <w:t>Studio</w:t>
      </w:r>
      <w:r w:rsidR="00480939" w:rsidRPr="00B14FC1">
        <w:rPr>
          <w:i/>
          <w:szCs w:val="24"/>
          <w:lang w:val="it-IT"/>
        </w:rPr>
        <w:t> 3</w:t>
      </w:r>
      <w:r w:rsidRPr="00B14FC1">
        <w:rPr>
          <w:i/>
          <w:szCs w:val="24"/>
          <w:lang w:val="it-IT"/>
        </w:rPr>
        <w:t>02 (</w:t>
      </w:r>
      <w:r w:rsidRPr="00B14FC1">
        <w:rPr>
          <w:i/>
          <w:lang w:val="it-IT"/>
        </w:rPr>
        <w:t>pazienti naïve alla chemioterapia</w:t>
      </w:r>
      <w:r w:rsidRPr="00B14FC1">
        <w:rPr>
          <w:i/>
          <w:szCs w:val="24"/>
          <w:lang w:val="it-IT"/>
        </w:rPr>
        <w:t>)</w:t>
      </w:r>
    </w:p>
    <w:p w14:paraId="19FFFCEF" w14:textId="77777777" w:rsidR="009D07C8" w:rsidRPr="00B14FC1" w:rsidRDefault="009D07C8" w:rsidP="00976857">
      <w:pPr>
        <w:tabs>
          <w:tab w:val="left" w:pos="1134"/>
          <w:tab w:val="left" w:pos="1701"/>
        </w:tabs>
        <w:rPr>
          <w:rFonts w:cs="TimesNewRoman"/>
          <w:lang w:val="it-IT" w:eastAsia="en-GB"/>
        </w:rPr>
      </w:pPr>
      <w:r w:rsidRPr="00B14FC1">
        <w:rPr>
          <w:lang w:val="it-IT"/>
        </w:rPr>
        <w:t>Questo studio ha arruolato pazienti naïve alla chemioterapia che erano asintomatici o lievemente sintomatici e per i quali la chemioterapia non era ancora indicata clinicamente. Un episodio di dolore più intenso nelle ultime 2</w:t>
      </w:r>
      <w:r w:rsidR="00480939" w:rsidRPr="00B14FC1">
        <w:rPr>
          <w:lang w:val="it-IT"/>
        </w:rPr>
        <w:t>4 </w:t>
      </w:r>
      <w:r w:rsidRPr="00B14FC1">
        <w:rPr>
          <w:lang w:val="it-IT"/>
        </w:rPr>
        <w:t xml:space="preserve">h con punteggio di </w:t>
      </w:r>
      <w:r w:rsidRPr="00B14FC1">
        <w:rPr>
          <w:rFonts w:cs="TimesNewRoman"/>
          <w:lang w:val="it-IT" w:eastAsia="en-GB"/>
        </w:rPr>
        <w:t>0</w:t>
      </w:r>
      <w:r w:rsidRPr="00B14FC1">
        <w:rPr>
          <w:rFonts w:cs="TimesNewRoman"/>
          <w:lang w:val="it-IT" w:eastAsia="en-GB"/>
        </w:rPr>
        <w:noBreakHyphen/>
      </w:r>
      <w:r w:rsidR="00480939" w:rsidRPr="00B14FC1">
        <w:rPr>
          <w:rFonts w:cs="TimesNewRoman"/>
          <w:lang w:val="it-IT" w:eastAsia="en-GB"/>
        </w:rPr>
        <w:t>1 </w:t>
      </w:r>
      <w:r w:rsidRPr="00B14FC1">
        <w:rPr>
          <w:rFonts w:cs="TimesNewRoman"/>
          <w:lang w:val="it-IT" w:eastAsia="en-GB"/>
        </w:rPr>
        <w:t>e</w:t>
      </w:r>
      <w:r w:rsidRPr="00B14FC1">
        <w:rPr>
          <w:lang w:val="it-IT"/>
        </w:rPr>
        <w:t xml:space="preserve">ra considerato asintomatico secondo </w:t>
      </w:r>
      <w:r w:rsidR="00CC1A3F">
        <w:rPr>
          <w:lang w:val="it-IT"/>
        </w:rPr>
        <w:t xml:space="preserve">il </w:t>
      </w:r>
      <w:r w:rsidRPr="00B14FC1">
        <w:rPr>
          <w:i/>
          <w:lang w:val="it-IT"/>
        </w:rPr>
        <w:t>Brief Pain Inventory</w:t>
      </w:r>
      <w:r w:rsidRPr="00B14FC1">
        <w:rPr>
          <w:i/>
          <w:lang w:val="it-IT"/>
        </w:rPr>
        <w:noBreakHyphen/>
        <w:t>Short Form</w:t>
      </w:r>
      <w:r w:rsidRPr="00B14FC1">
        <w:rPr>
          <w:rFonts w:cs="TimesNewRoman"/>
          <w:lang w:val="it-IT" w:eastAsia="en-GB"/>
        </w:rPr>
        <w:t xml:space="preserve"> (BPI</w:t>
      </w:r>
      <w:r w:rsidRPr="00B14FC1">
        <w:rPr>
          <w:rFonts w:cs="TimesNewRoman"/>
          <w:lang w:val="it-IT" w:eastAsia="en-GB"/>
        </w:rPr>
        <w:noBreakHyphen/>
        <w:t xml:space="preserve">SF) e un punteggio di </w:t>
      </w:r>
      <w:r w:rsidRPr="00B14FC1">
        <w:rPr>
          <w:lang w:val="it-IT"/>
        </w:rPr>
        <w:t>2</w:t>
      </w:r>
      <w:r w:rsidRPr="00B14FC1">
        <w:rPr>
          <w:lang w:val="it-IT"/>
        </w:rPr>
        <w:noBreakHyphen/>
      </w:r>
      <w:r w:rsidR="00480939" w:rsidRPr="00B14FC1">
        <w:rPr>
          <w:lang w:val="it-IT"/>
        </w:rPr>
        <w:t>3 </w:t>
      </w:r>
      <w:r w:rsidRPr="00B14FC1">
        <w:rPr>
          <w:lang w:val="it-IT"/>
        </w:rPr>
        <w:t>era considerato lievemente sintomatico.</w:t>
      </w:r>
    </w:p>
    <w:p w14:paraId="0C972AD4" w14:textId="77777777" w:rsidR="009D07C8" w:rsidRPr="00B14FC1" w:rsidRDefault="009D07C8" w:rsidP="00976857">
      <w:pPr>
        <w:tabs>
          <w:tab w:val="left" w:pos="1134"/>
          <w:tab w:val="left" w:pos="1701"/>
        </w:tabs>
        <w:rPr>
          <w:lang w:val="it-IT"/>
        </w:rPr>
      </w:pPr>
    </w:p>
    <w:p w14:paraId="1E52BDDE" w14:textId="77777777" w:rsidR="009D07C8" w:rsidRPr="00B14FC1" w:rsidRDefault="009D07C8" w:rsidP="00976857">
      <w:pPr>
        <w:tabs>
          <w:tab w:val="left" w:pos="1134"/>
          <w:tab w:val="left" w:pos="1701"/>
        </w:tabs>
        <w:rPr>
          <w:szCs w:val="24"/>
          <w:lang w:val="it-IT"/>
        </w:rPr>
      </w:pPr>
      <w:r w:rsidRPr="00B14FC1">
        <w:rPr>
          <w:lang w:val="it-IT"/>
        </w:rPr>
        <w:t>Nello studio</w:t>
      </w:r>
      <w:r w:rsidR="00480939" w:rsidRPr="00B14FC1">
        <w:rPr>
          <w:lang w:val="it-IT"/>
        </w:rPr>
        <w:t> 3</w:t>
      </w:r>
      <w:r w:rsidRPr="00B14FC1">
        <w:rPr>
          <w:lang w:val="it-IT"/>
        </w:rPr>
        <w:t xml:space="preserve">02 </w:t>
      </w:r>
      <w:r w:rsidRPr="00B14FC1">
        <w:rPr>
          <w:szCs w:val="24"/>
          <w:lang w:val="it-IT"/>
        </w:rPr>
        <w:t>(n</w:t>
      </w:r>
      <w:r w:rsidR="00E43968" w:rsidRPr="00B14FC1">
        <w:rPr>
          <w:szCs w:val="24"/>
          <w:lang w:val="it-IT"/>
        </w:rPr>
        <w:t> = </w:t>
      </w:r>
      <w:r w:rsidRPr="00B14FC1">
        <w:rPr>
          <w:szCs w:val="24"/>
          <w:lang w:val="it-IT"/>
        </w:rPr>
        <w:t>1088) l’età mediana dei pazienti arruolati era di 7</w:t>
      </w:r>
      <w:r w:rsidR="00480939" w:rsidRPr="00B14FC1">
        <w:rPr>
          <w:szCs w:val="24"/>
          <w:lang w:val="it-IT"/>
        </w:rPr>
        <w:t>1 </w:t>
      </w:r>
      <w:r w:rsidRPr="00B14FC1">
        <w:rPr>
          <w:szCs w:val="24"/>
          <w:lang w:val="it-IT"/>
        </w:rPr>
        <w:t xml:space="preserve">anni per i pazienti trattati con </w:t>
      </w:r>
      <w:r w:rsidR="008E7534" w:rsidRPr="00B14FC1">
        <w:rPr>
          <w:szCs w:val="24"/>
          <w:lang w:val="it-IT"/>
        </w:rPr>
        <w:t>abiraterone</w:t>
      </w:r>
      <w:r w:rsidR="00977D91" w:rsidRPr="00B14FC1">
        <w:rPr>
          <w:szCs w:val="24"/>
          <w:lang w:val="it-IT"/>
        </w:rPr>
        <w:t xml:space="preserve"> acetato</w:t>
      </w:r>
      <w:r w:rsidRPr="00B14FC1">
        <w:rPr>
          <w:szCs w:val="24"/>
          <w:lang w:val="it-IT"/>
        </w:rPr>
        <w:t xml:space="preserve"> più prednisone o prednisolone e di 7</w:t>
      </w:r>
      <w:r w:rsidR="00480939" w:rsidRPr="00B14FC1">
        <w:rPr>
          <w:szCs w:val="24"/>
          <w:lang w:val="it-IT"/>
        </w:rPr>
        <w:t>0 </w:t>
      </w:r>
      <w:r w:rsidRPr="00B14FC1">
        <w:rPr>
          <w:szCs w:val="24"/>
          <w:lang w:val="it-IT"/>
        </w:rPr>
        <w:t xml:space="preserve">anni per i pazienti trattati con placebo più prednisone o prednisolone. I pazienti trattati con </w:t>
      </w:r>
      <w:r w:rsidR="008E7534" w:rsidRPr="00B14FC1">
        <w:rPr>
          <w:szCs w:val="24"/>
          <w:lang w:val="it-IT"/>
        </w:rPr>
        <w:t>abiraterone</w:t>
      </w:r>
      <w:r w:rsidR="00977D91" w:rsidRPr="00B14FC1">
        <w:rPr>
          <w:szCs w:val="24"/>
          <w:lang w:val="it-IT"/>
        </w:rPr>
        <w:t xml:space="preserve"> acetato</w:t>
      </w:r>
      <w:r w:rsidRPr="00B14FC1">
        <w:rPr>
          <w:szCs w:val="24"/>
          <w:lang w:val="it-IT"/>
        </w:rPr>
        <w:t xml:space="preserve"> era</w:t>
      </w:r>
      <w:r w:rsidR="00077040">
        <w:rPr>
          <w:szCs w:val="24"/>
          <w:lang w:val="it-IT"/>
        </w:rPr>
        <w:t>no</w:t>
      </w:r>
      <w:r w:rsidRPr="00B14FC1">
        <w:rPr>
          <w:szCs w:val="24"/>
          <w:lang w:val="it-IT"/>
        </w:rPr>
        <w:t xml:space="preserve"> 520 </w:t>
      </w:r>
      <w:r w:rsidR="00077040">
        <w:rPr>
          <w:szCs w:val="24"/>
          <w:lang w:val="it-IT"/>
        </w:rPr>
        <w:t>c</w:t>
      </w:r>
      <w:r w:rsidRPr="00B14FC1">
        <w:rPr>
          <w:szCs w:val="24"/>
          <w:lang w:val="it-IT"/>
        </w:rPr>
        <w:t>aucasic</w:t>
      </w:r>
      <w:r w:rsidR="00077040">
        <w:rPr>
          <w:szCs w:val="24"/>
          <w:lang w:val="it-IT"/>
        </w:rPr>
        <w:t>i</w:t>
      </w:r>
      <w:r w:rsidRPr="00B14FC1">
        <w:rPr>
          <w:szCs w:val="24"/>
          <w:lang w:val="it-IT"/>
        </w:rPr>
        <w:t xml:space="preserve"> </w:t>
      </w:r>
      <w:r w:rsidRPr="00B14FC1">
        <w:rPr>
          <w:lang w:val="it-IT"/>
        </w:rPr>
        <w:t xml:space="preserve">(95,4%), 15 </w:t>
      </w:r>
      <w:r w:rsidR="00077040">
        <w:rPr>
          <w:lang w:val="it-IT"/>
        </w:rPr>
        <w:t>n</w:t>
      </w:r>
      <w:r w:rsidRPr="00B14FC1">
        <w:rPr>
          <w:lang w:val="it-IT"/>
        </w:rPr>
        <w:t>er</w:t>
      </w:r>
      <w:r w:rsidR="00077040">
        <w:rPr>
          <w:lang w:val="it-IT"/>
        </w:rPr>
        <w:t>i</w:t>
      </w:r>
      <w:r w:rsidRPr="00B14FC1">
        <w:rPr>
          <w:lang w:val="it-IT"/>
        </w:rPr>
        <w:t xml:space="preserve"> (2,8%), 4 </w:t>
      </w:r>
      <w:r w:rsidR="00077040">
        <w:rPr>
          <w:lang w:val="it-IT"/>
        </w:rPr>
        <w:t>a</w:t>
      </w:r>
      <w:r w:rsidRPr="00B14FC1">
        <w:rPr>
          <w:lang w:val="it-IT"/>
        </w:rPr>
        <w:t>siatic</w:t>
      </w:r>
      <w:r w:rsidR="00077040">
        <w:rPr>
          <w:lang w:val="it-IT"/>
        </w:rPr>
        <w:t>i</w:t>
      </w:r>
      <w:r w:rsidRPr="00B14FC1">
        <w:rPr>
          <w:lang w:val="it-IT"/>
        </w:rPr>
        <w:t xml:space="preserve"> (0,7%) e </w:t>
      </w:r>
      <w:r w:rsidR="00480939" w:rsidRPr="00B14FC1">
        <w:rPr>
          <w:lang w:val="it-IT"/>
        </w:rPr>
        <w:t>6 </w:t>
      </w:r>
      <w:r w:rsidRPr="00B14FC1">
        <w:rPr>
          <w:lang w:val="it-IT"/>
        </w:rPr>
        <w:t>altr</w:t>
      </w:r>
      <w:r w:rsidR="00077040">
        <w:rPr>
          <w:lang w:val="it-IT"/>
        </w:rPr>
        <w:t>o</w:t>
      </w:r>
      <w:r w:rsidRPr="00B14FC1">
        <w:rPr>
          <w:lang w:val="it-IT"/>
        </w:rPr>
        <w:t xml:space="preserve"> (1,1%). Il punteggio secondo la scala dell’</w:t>
      </w:r>
      <w:r w:rsidRPr="00B14FC1">
        <w:rPr>
          <w:i/>
          <w:lang w:val="it-IT"/>
        </w:rPr>
        <w:t>Eastern Cooperative Oncology Group</w:t>
      </w:r>
      <w:r w:rsidRPr="00B14FC1">
        <w:rPr>
          <w:lang w:val="it-IT"/>
        </w:rPr>
        <w:t xml:space="preserve"> (ECOG) era 0 per il 76% dei pazienti e 1 per il 24% dei pazienti in entrambi i bracci. Il cinquanta percento dei pazienti aveva solo metastasi ossee, un ulteriore 31% di pazienti aveva metastasi ossee e ai tessuti molli o ai linfonodi e il 19% dei pazienti aveva solo metastasi ai tessuti molli o ai linfonodi. Sono stati esclusi i pazienti con metastasi viscerali. Gli </w:t>
      </w:r>
      <w:r w:rsidRPr="00B14FC1">
        <w:rPr>
          <w:i/>
          <w:lang w:val="it-IT"/>
        </w:rPr>
        <w:t xml:space="preserve">endpoint </w:t>
      </w:r>
      <w:r w:rsidRPr="00B14FC1">
        <w:rPr>
          <w:lang w:val="it-IT"/>
        </w:rPr>
        <w:t xml:space="preserve">di efficacia co-primari erano sopravvivenza </w:t>
      </w:r>
      <w:r w:rsidR="009E4C36">
        <w:rPr>
          <w:iCs/>
          <w:szCs w:val="24"/>
          <w:lang w:val="it-IT"/>
        </w:rPr>
        <w:t>globale</w:t>
      </w:r>
      <w:r w:rsidR="00562201" w:rsidRPr="00B14FC1">
        <w:rPr>
          <w:lang w:val="it-IT"/>
        </w:rPr>
        <w:t xml:space="preserve"> </w:t>
      </w:r>
      <w:r w:rsidRPr="00B14FC1">
        <w:rPr>
          <w:lang w:val="it-IT"/>
        </w:rPr>
        <w:t xml:space="preserve">e sopravvivenza libera da progressione radiologica (rPFS). In aggiunta alla misura degli </w:t>
      </w:r>
      <w:r w:rsidRPr="00B14FC1">
        <w:rPr>
          <w:i/>
          <w:lang w:val="it-IT"/>
        </w:rPr>
        <w:t>endpoint</w:t>
      </w:r>
      <w:r w:rsidRPr="00B14FC1">
        <w:rPr>
          <w:lang w:val="it-IT"/>
        </w:rPr>
        <w:t xml:space="preserve"> co-primari, è stato valutato anche il beneficio usando il tempo di utilizzo di oppiacei per il dolore oncologico, il tempo di avvio della chemioterapia citotossica, il tempo di regressione del punteggio alla scala ECOG </w:t>
      </w:r>
      <w:r w:rsidRPr="00B14FC1">
        <w:rPr>
          <w:szCs w:val="24"/>
          <w:lang w:val="it-IT"/>
        </w:rPr>
        <w:t>da ≥ </w:t>
      </w:r>
      <w:r w:rsidR="00480939" w:rsidRPr="00B14FC1">
        <w:rPr>
          <w:szCs w:val="24"/>
          <w:lang w:val="it-IT"/>
        </w:rPr>
        <w:t>1 </w:t>
      </w:r>
      <w:r w:rsidRPr="00B14FC1">
        <w:rPr>
          <w:szCs w:val="24"/>
          <w:lang w:val="it-IT"/>
        </w:rPr>
        <w:t xml:space="preserve">punto e il tempo di progressione del PSA basato sui criteri del </w:t>
      </w:r>
      <w:r w:rsidRPr="00B14FC1">
        <w:rPr>
          <w:i/>
          <w:szCs w:val="24"/>
          <w:lang w:val="it-IT"/>
        </w:rPr>
        <w:t>Prostate Cancer Working Group-2</w:t>
      </w:r>
      <w:r w:rsidRPr="00B14FC1">
        <w:rPr>
          <w:szCs w:val="24"/>
          <w:lang w:val="it-IT"/>
        </w:rPr>
        <w:t xml:space="preserve"> (PCWG2). I trattamenti dello studio </w:t>
      </w:r>
      <w:r w:rsidR="009E4C36">
        <w:rPr>
          <w:szCs w:val="24"/>
          <w:lang w:val="it-IT"/>
        </w:rPr>
        <w:t>sono stati</w:t>
      </w:r>
      <w:r w:rsidRPr="00B14FC1">
        <w:rPr>
          <w:szCs w:val="24"/>
          <w:lang w:val="it-IT"/>
        </w:rPr>
        <w:t xml:space="preserve"> interrotti al momento dell’inequivocabile progressione clinica. I trattamenti potevano anche essere interrotti, a discrezione dello sperimentatore, al momento della confermata progressione radiologica.</w:t>
      </w:r>
    </w:p>
    <w:p w14:paraId="674A9FA0" w14:textId="77777777" w:rsidR="009D07C8" w:rsidRPr="00B14FC1" w:rsidRDefault="009D07C8" w:rsidP="00976857">
      <w:pPr>
        <w:tabs>
          <w:tab w:val="left" w:pos="1134"/>
          <w:tab w:val="left" w:pos="1701"/>
        </w:tabs>
        <w:rPr>
          <w:szCs w:val="24"/>
          <w:lang w:val="it-IT"/>
        </w:rPr>
      </w:pPr>
    </w:p>
    <w:p w14:paraId="34DA9CE2" w14:textId="77777777" w:rsidR="009D07C8" w:rsidRPr="00B14FC1" w:rsidRDefault="009D07C8" w:rsidP="00976857">
      <w:pPr>
        <w:tabs>
          <w:tab w:val="left" w:pos="1134"/>
          <w:tab w:val="left" w:pos="1701"/>
        </w:tabs>
        <w:rPr>
          <w:lang w:val="it-IT"/>
        </w:rPr>
      </w:pPr>
      <w:r w:rsidRPr="00B14FC1">
        <w:rPr>
          <w:lang w:val="it-IT"/>
        </w:rPr>
        <w:t xml:space="preserve">La sopravvivenza libera da progressione radiologica (rPFS) era valutata con l’uso di studi di </w:t>
      </w:r>
      <w:r w:rsidRPr="00B14FC1">
        <w:rPr>
          <w:i/>
          <w:lang w:val="it-IT"/>
        </w:rPr>
        <w:t>imaging</w:t>
      </w:r>
      <w:r w:rsidRPr="00B14FC1">
        <w:rPr>
          <w:lang w:val="it-IT"/>
        </w:rPr>
        <w:t xml:space="preserve"> sequenziali come definito dai criteri PCWG2 (per le lesioni ossee) e dai criteri modificati di </w:t>
      </w:r>
      <w:r w:rsidRPr="00B14FC1">
        <w:rPr>
          <w:i/>
          <w:lang w:val="it-IT"/>
        </w:rPr>
        <w:t>Response Evaluation Criteria In Solid Tumors</w:t>
      </w:r>
      <w:r w:rsidRPr="00B14FC1">
        <w:rPr>
          <w:lang w:val="it-IT"/>
        </w:rPr>
        <w:t xml:space="preserve"> (RECIST) (per le lesioni ai tessuti molli). Le analisi di rPFS utilizzavano la valutazione radiologica della progressione revisionata centralmente.</w:t>
      </w:r>
    </w:p>
    <w:p w14:paraId="41C16930" w14:textId="77777777" w:rsidR="009D07C8" w:rsidRPr="00B14FC1" w:rsidRDefault="009D07C8" w:rsidP="00976857">
      <w:pPr>
        <w:tabs>
          <w:tab w:val="left" w:pos="1134"/>
          <w:tab w:val="left" w:pos="1701"/>
        </w:tabs>
        <w:rPr>
          <w:lang w:val="it-IT"/>
        </w:rPr>
      </w:pPr>
    </w:p>
    <w:p w14:paraId="33ED1D2C" w14:textId="77777777" w:rsidR="009D07C8" w:rsidRPr="00B14FC1" w:rsidRDefault="009D07C8" w:rsidP="00976857">
      <w:pPr>
        <w:tabs>
          <w:tab w:val="left" w:pos="1134"/>
          <w:tab w:val="left" w:pos="1701"/>
        </w:tabs>
        <w:rPr>
          <w:lang w:val="it-IT"/>
        </w:rPr>
      </w:pPr>
      <w:r w:rsidRPr="00B14FC1">
        <w:rPr>
          <w:lang w:val="it-IT"/>
        </w:rPr>
        <w:t xml:space="preserve">All’analisi pianificata di rPFS </w:t>
      </w:r>
      <w:r w:rsidR="009E4C36" w:rsidRPr="00B14FC1">
        <w:rPr>
          <w:lang w:val="it-IT"/>
        </w:rPr>
        <w:t>erano presenti</w:t>
      </w:r>
      <w:r w:rsidRPr="00B14FC1">
        <w:rPr>
          <w:lang w:val="it-IT"/>
        </w:rPr>
        <w:t xml:space="preserve"> 40</w:t>
      </w:r>
      <w:r w:rsidR="00480939" w:rsidRPr="00B14FC1">
        <w:rPr>
          <w:lang w:val="it-IT"/>
        </w:rPr>
        <w:t>1 </w:t>
      </w:r>
      <w:r w:rsidRPr="00B14FC1">
        <w:rPr>
          <w:lang w:val="it-IT"/>
        </w:rPr>
        <w:t xml:space="preserve">eventi, 150 (28%) pazienti trattati con </w:t>
      </w:r>
      <w:r w:rsidR="008E7534" w:rsidRPr="00B14FC1">
        <w:rPr>
          <w:lang w:val="it-IT"/>
        </w:rPr>
        <w:t>abiraterone</w:t>
      </w:r>
      <w:r w:rsidR="00977D91" w:rsidRPr="00B14FC1">
        <w:rPr>
          <w:lang w:val="it-IT"/>
        </w:rPr>
        <w:t xml:space="preserve"> acetato</w:t>
      </w:r>
      <w:r w:rsidRPr="00B14FC1">
        <w:rPr>
          <w:lang w:val="it-IT"/>
        </w:rPr>
        <w:t xml:space="preserve"> e 251 (46%) pazienti trattati con placebo avevano evidenze radiologiche di progressione o erano morti. È stata osservata una differenza significativa nella rPFS tra i gruppi di trattamento (vedere Tabella</w:t>
      </w:r>
      <w:r w:rsidR="00480939" w:rsidRPr="00B14FC1">
        <w:rPr>
          <w:lang w:val="it-IT"/>
        </w:rPr>
        <w:t> </w:t>
      </w:r>
      <w:r w:rsidR="00F2413C" w:rsidRPr="00B14FC1">
        <w:rPr>
          <w:lang w:val="it-IT"/>
        </w:rPr>
        <w:t xml:space="preserve">4 </w:t>
      </w:r>
      <w:r w:rsidRPr="00B14FC1">
        <w:rPr>
          <w:lang w:val="it-IT"/>
        </w:rPr>
        <w:t>e Figura</w:t>
      </w:r>
      <w:r w:rsidR="00480939" w:rsidRPr="00B14FC1">
        <w:rPr>
          <w:lang w:val="it-IT"/>
        </w:rPr>
        <w:t> </w:t>
      </w:r>
      <w:r w:rsidR="00F2413C" w:rsidRPr="00B14FC1">
        <w:rPr>
          <w:lang w:val="it-IT"/>
        </w:rPr>
        <w:t>3</w:t>
      </w:r>
      <w:r w:rsidRPr="00B14FC1">
        <w:rPr>
          <w:lang w:val="it-IT"/>
        </w:rPr>
        <w:t>).</w:t>
      </w:r>
    </w:p>
    <w:p w14:paraId="2A84E672" w14:textId="77777777" w:rsidR="009D07C8" w:rsidRPr="00B14FC1" w:rsidRDefault="009D07C8" w:rsidP="00976857">
      <w:pPr>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9D07C8" w:rsidRPr="00DB053A" w14:paraId="7D07C147" w14:textId="77777777" w:rsidTr="003A109A">
        <w:trPr>
          <w:cantSplit/>
          <w:jc w:val="center"/>
        </w:trPr>
        <w:tc>
          <w:tcPr>
            <w:tcW w:w="9008" w:type="dxa"/>
            <w:gridSpan w:val="3"/>
            <w:tcBorders>
              <w:top w:val="nil"/>
              <w:left w:val="nil"/>
              <w:bottom w:val="single" w:sz="4" w:space="0" w:color="auto"/>
              <w:right w:val="nil"/>
            </w:tcBorders>
          </w:tcPr>
          <w:p w14:paraId="47896580" w14:textId="77777777" w:rsidR="009D07C8" w:rsidRPr="00B14FC1" w:rsidRDefault="009D07C8" w:rsidP="00976857">
            <w:pPr>
              <w:keepNext/>
              <w:ind w:left="1134" w:hanging="1134"/>
              <w:rPr>
                <w:b/>
                <w:lang w:val="it-IT"/>
              </w:rPr>
            </w:pPr>
            <w:r w:rsidRPr="00B14FC1">
              <w:rPr>
                <w:b/>
                <w:szCs w:val="22"/>
                <w:lang w:val="it-IT"/>
              </w:rPr>
              <w:t>Tabella</w:t>
            </w:r>
            <w:r w:rsidR="00480939" w:rsidRPr="00B14FC1">
              <w:rPr>
                <w:b/>
                <w:szCs w:val="22"/>
                <w:lang w:val="it-IT"/>
              </w:rPr>
              <w:t> </w:t>
            </w:r>
            <w:r w:rsidR="00F2413C" w:rsidRPr="00B14FC1">
              <w:rPr>
                <w:b/>
                <w:szCs w:val="22"/>
                <w:lang w:val="it-IT"/>
              </w:rPr>
              <w:t>4</w:t>
            </w:r>
            <w:r w:rsidR="009E4C36">
              <w:rPr>
                <w:b/>
                <w:szCs w:val="22"/>
                <w:lang w:val="it-IT"/>
              </w:rPr>
              <w:t>.</w:t>
            </w:r>
            <w:r w:rsidRPr="00B14FC1">
              <w:rPr>
                <w:b/>
                <w:szCs w:val="22"/>
                <w:lang w:val="it-IT"/>
              </w:rPr>
              <w:tab/>
              <w:t>Studio</w:t>
            </w:r>
            <w:r w:rsidR="00480939" w:rsidRPr="00B14FC1">
              <w:rPr>
                <w:b/>
                <w:szCs w:val="22"/>
                <w:lang w:val="it-IT"/>
              </w:rPr>
              <w:t> 3</w:t>
            </w:r>
            <w:r w:rsidRPr="00B14FC1">
              <w:rPr>
                <w:b/>
                <w:szCs w:val="22"/>
                <w:lang w:val="it-IT"/>
              </w:rPr>
              <w:t xml:space="preserve">02: </w:t>
            </w:r>
            <w:r w:rsidRPr="00B14FC1">
              <w:rPr>
                <w:b/>
                <w:lang w:val="it-IT"/>
              </w:rPr>
              <w:t xml:space="preserve">sopravvivenza libera da progressione radiologica </w:t>
            </w:r>
            <w:r w:rsidRPr="00B14FC1">
              <w:rPr>
                <w:b/>
                <w:bCs/>
                <w:szCs w:val="22"/>
                <w:lang w:val="it-IT"/>
              </w:rPr>
              <w:t xml:space="preserve">dei pazienti trattati con </w:t>
            </w:r>
            <w:r w:rsidR="00FD07EB" w:rsidRPr="00B14FC1">
              <w:rPr>
                <w:b/>
                <w:bCs/>
                <w:lang w:val="it-IT" w:eastAsia="ja-JP"/>
              </w:rPr>
              <w:t xml:space="preserve">abiraterone acetato </w:t>
            </w:r>
            <w:r w:rsidRPr="00B14FC1">
              <w:rPr>
                <w:b/>
                <w:bCs/>
                <w:szCs w:val="22"/>
                <w:lang w:val="it-IT"/>
              </w:rPr>
              <w:t xml:space="preserve">o placebo in associazione con prednisone o prednisolone più analoghi dell’LHRH o con precedente </w:t>
            </w:r>
            <w:r w:rsidRPr="00B14FC1">
              <w:rPr>
                <w:b/>
                <w:lang w:val="it-IT"/>
              </w:rPr>
              <w:t>orchiectomia</w:t>
            </w:r>
          </w:p>
        </w:tc>
      </w:tr>
      <w:tr w:rsidR="009D07C8" w:rsidRPr="00B14FC1" w14:paraId="3CF5621D" w14:textId="77777777" w:rsidTr="003A109A">
        <w:trPr>
          <w:cantSplit/>
          <w:jc w:val="center"/>
        </w:trPr>
        <w:tc>
          <w:tcPr>
            <w:tcW w:w="2882" w:type="dxa"/>
            <w:tcBorders>
              <w:top w:val="single" w:sz="4" w:space="0" w:color="auto"/>
              <w:left w:val="nil"/>
              <w:bottom w:val="single" w:sz="4" w:space="0" w:color="auto"/>
              <w:right w:val="nil"/>
            </w:tcBorders>
          </w:tcPr>
          <w:p w14:paraId="2D8EC292" w14:textId="77777777" w:rsidR="009D07C8" w:rsidRPr="00B14FC1" w:rsidRDefault="009D07C8" w:rsidP="00976857">
            <w:pPr>
              <w:keepNext/>
              <w:jc w:val="center"/>
              <w:rPr>
                <w:lang w:val="it-IT"/>
              </w:rPr>
            </w:pPr>
          </w:p>
        </w:tc>
        <w:tc>
          <w:tcPr>
            <w:tcW w:w="3045" w:type="dxa"/>
            <w:tcBorders>
              <w:top w:val="single" w:sz="4" w:space="0" w:color="auto"/>
              <w:left w:val="nil"/>
              <w:bottom w:val="single" w:sz="4" w:space="0" w:color="auto"/>
              <w:right w:val="nil"/>
            </w:tcBorders>
          </w:tcPr>
          <w:p w14:paraId="58CB2597" w14:textId="77777777" w:rsidR="009D07C8" w:rsidRPr="00B14FC1" w:rsidRDefault="008E7534" w:rsidP="00976857">
            <w:pPr>
              <w:keepNext/>
              <w:jc w:val="center"/>
              <w:rPr>
                <w:b/>
                <w:lang w:val="it-IT"/>
              </w:rPr>
            </w:pPr>
            <w:r w:rsidRPr="00B14FC1">
              <w:rPr>
                <w:b/>
                <w:lang w:val="it-IT"/>
              </w:rPr>
              <w:t>Abiraterone</w:t>
            </w:r>
            <w:r w:rsidR="00977D91" w:rsidRPr="00B14FC1">
              <w:rPr>
                <w:b/>
                <w:lang w:val="it-IT"/>
              </w:rPr>
              <w:t xml:space="preserve"> acetato</w:t>
            </w:r>
          </w:p>
          <w:p w14:paraId="046E07CC" w14:textId="77777777" w:rsidR="009D07C8" w:rsidRPr="00B14FC1" w:rsidRDefault="009D07C8" w:rsidP="00976857">
            <w:pPr>
              <w:keepNext/>
              <w:jc w:val="center"/>
              <w:rPr>
                <w:b/>
                <w:lang w:val="it-IT"/>
              </w:rPr>
            </w:pPr>
            <w:r w:rsidRPr="00B14FC1">
              <w:rPr>
                <w:b/>
                <w:lang w:val="it-IT"/>
              </w:rPr>
              <w:t>(N</w:t>
            </w:r>
            <w:r w:rsidR="00E43968" w:rsidRPr="00B14FC1">
              <w:rPr>
                <w:b/>
                <w:lang w:val="it-IT"/>
              </w:rPr>
              <w:t> = </w:t>
            </w:r>
            <w:r w:rsidRPr="00B14FC1">
              <w:rPr>
                <w:b/>
                <w:lang w:val="it-IT"/>
              </w:rPr>
              <w:t>546)</w:t>
            </w:r>
          </w:p>
        </w:tc>
        <w:tc>
          <w:tcPr>
            <w:tcW w:w="3081" w:type="dxa"/>
            <w:tcBorders>
              <w:top w:val="single" w:sz="4" w:space="0" w:color="auto"/>
              <w:left w:val="nil"/>
              <w:bottom w:val="single" w:sz="4" w:space="0" w:color="auto"/>
              <w:right w:val="nil"/>
            </w:tcBorders>
          </w:tcPr>
          <w:p w14:paraId="0C2DCCD8" w14:textId="77777777" w:rsidR="009D07C8" w:rsidRPr="00B14FC1" w:rsidRDefault="009D07C8" w:rsidP="00976857">
            <w:pPr>
              <w:keepNext/>
              <w:jc w:val="center"/>
              <w:rPr>
                <w:b/>
                <w:lang w:val="it-IT"/>
              </w:rPr>
            </w:pPr>
            <w:r w:rsidRPr="00B14FC1">
              <w:rPr>
                <w:b/>
                <w:lang w:val="it-IT"/>
              </w:rPr>
              <w:t>Placebo</w:t>
            </w:r>
          </w:p>
          <w:p w14:paraId="541822A1" w14:textId="77777777" w:rsidR="009D07C8" w:rsidRPr="00B14FC1" w:rsidRDefault="009D07C8"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9D07C8" w:rsidRPr="00DB053A" w14:paraId="71A6BF2B" w14:textId="77777777" w:rsidTr="003A109A">
        <w:trPr>
          <w:cantSplit/>
          <w:jc w:val="center"/>
        </w:trPr>
        <w:tc>
          <w:tcPr>
            <w:tcW w:w="2882" w:type="dxa"/>
            <w:tcBorders>
              <w:top w:val="single" w:sz="4" w:space="0" w:color="auto"/>
              <w:left w:val="nil"/>
              <w:bottom w:val="nil"/>
              <w:right w:val="nil"/>
            </w:tcBorders>
          </w:tcPr>
          <w:p w14:paraId="2CC1D465" w14:textId="77777777" w:rsidR="009D07C8" w:rsidRPr="00B14FC1" w:rsidRDefault="009D07C8" w:rsidP="00976857">
            <w:pPr>
              <w:keepNext/>
              <w:jc w:val="center"/>
              <w:rPr>
                <w:b/>
                <w:lang w:val="it-IT"/>
              </w:rPr>
            </w:pPr>
            <w:r w:rsidRPr="00B14FC1">
              <w:rPr>
                <w:b/>
                <w:lang w:val="it-IT"/>
              </w:rPr>
              <w:t>Sopravvivenza libera da progressione radiologica (rPFS)</w:t>
            </w:r>
          </w:p>
        </w:tc>
        <w:tc>
          <w:tcPr>
            <w:tcW w:w="3045" w:type="dxa"/>
            <w:tcBorders>
              <w:top w:val="single" w:sz="4" w:space="0" w:color="auto"/>
              <w:left w:val="nil"/>
              <w:bottom w:val="nil"/>
              <w:right w:val="nil"/>
            </w:tcBorders>
          </w:tcPr>
          <w:p w14:paraId="22FDE2B6" w14:textId="77777777" w:rsidR="009D07C8" w:rsidRPr="00B14FC1" w:rsidDel="00155585" w:rsidRDefault="009D07C8" w:rsidP="00976857">
            <w:pPr>
              <w:keepNext/>
              <w:jc w:val="center"/>
              <w:rPr>
                <w:lang w:val="it-IT"/>
              </w:rPr>
            </w:pPr>
          </w:p>
        </w:tc>
        <w:tc>
          <w:tcPr>
            <w:tcW w:w="3081" w:type="dxa"/>
            <w:tcBorders>
              <w:top w:val="single" w:sz="4" w:space="0" w:color="auto"/>
              <w:left w:val="nil"/>
              <w:bottom w:val="nil"/>
              <w:right w:val="nil"/>
            </w:tcBorders>
          </w:tcPr>
          <w:p w14:paraId="00EF268E" w14:textId="77777777" w:rsidR="009D07C8" w:rsidRPr="00B14FC1" w:rsidRDefault="009D07C8" w:rsidP="00976857">
            <w:pPr>
              <w:keepNext/>
              <w:jc w:val="center"/>
              <w:rPr>
                <w:lang w:val="it-IT"/>
              </w:rPr>
            </w:pPr>
          </w:p>
        </w:tc>
      </w:tr>
      <w:tr w:rsidR="009D07C8" w:rsidRPr="00B14FC1" w14:paraId="19D08B38" w14:textId="77777777" w:rsidTr="003A109A">
        <w:trPr>
          <w:cantSplit/>
          <w:jc w:val="center"/>
        </w:trPr>
        <w:tc>
          <w:tcPr>
            <w:tcW w:w="2882" w:type="dxa"/>
            <w:tcBorders>
              <w:top w:val="nil"/>
              <w:left w:val="nil"/>
              <w:bottom w:val="nil"/>
              <w:right w:val="nil"/>
            </w:tcBorders>
          </w:tcPr>
          <w:p w14:paraId="2500CD8F" w14:textId="77777777" w:rsidR="009D07C8" w:rsidRPr="00B14FC1" w:rsidRDefault="009D07C8" w:rsidP="00976857">
            <w:pPr>
              <w:jc w:val="center"/>
              <w:rPr>
                <w:lang w:val="it-IT"/>
              </w:rPr>
            </w:pPr>
            <w:r w:rsidRPr="00B14FC1">
              <w:rPr>
                <w:lang w:val="it-IT"/>
              </w:rPr>
              <w:t>Progressione o morte</w:t>
            </w:r>
          </w:p>
        </w:tc>
        <w:tc>
          <w:tcPr>
            <w:tcW w:w="3045" w:type="dxa"/>
            <w:tcBorders>
              <w:top w:val="nil"/>
              <w:left w:val="nil"/>
              <w:bottom w:val="nil"/>
              <w:right w:val="nil"/>
            </w:tcBorders>
          </w:tcPr>
          <w:p w14:paraId="2ADAAC69" w14:textId="77777777" w:rsidR="009D07C8" w:rsidRPr="00B14FC1" w:rsidRDefault="009D07C8" w:rsidP="00976857">
            <w:pPr>
              <w:jc w:val="center"/>
              <w:rPr>
                <w:lang w:val="it-IT"/>
              </w:rPr>
            </w:pPr>
            <w:r w:rsidRPr="00B14FC1">
              <w:rPr>
                <w:lang w:val="it-IT"/>
              </w:rPr>
              <w:t>150 (28%)</w:t>
            </w:r>
          </w:p>
        </w:tc>
        <w:tc>
          <w:tcPr>
            <w:tcW w:w="3081" w:type="dxa"/>
            <w:tcBorders>
              <w:top w:val="nil"/>
              <w:left w:val="nil"/>
              <w:bottom w:val="nil"/>
              <w:right w:val="nil"/>
            </w:tcBorders>
          </w:tcPr>
          <w:p w14:paraId="2214FA3C" w14:textId="77777777" w:rsidR="009D07C8" w:rsidRPr="00B14FC1" w:rsidRDefault="009D07C8" w:rsidP="00976857">
            <w:pPr>
              <w:jc w:val="center"/>
              <w:rPr>
                <w:lang w:val="it-IT"/>
              </w:rPr>
            </w:pPr>
            <w:r w:rsidRPr="00B14FC1">
              <w:rPr>
                <w:lang w:val="it-IT"/>
              </w:rPr>
              <w:t>251 (46%)</w:t>
            </w:r>
          </w:p>
        </w:tc>
      </w:tr>
      <w:tr w:rsidR="009D07C8" w:rsidRPr="00B14FC1" w14:paraId="44AEDD3D" w14:textId="77777777" w:rsidTr="003A109A">
        <w:trPr>
          <w:cantSplit/>
          <w:jc w:val="center"/>
        </w:trPr>
        <w:tc>
          <w:tcPr>
            <w:tcW w:w="2882" w:type="dxa"/>
            <w:tcBorders>
              <w:top w:val="nil"/>
              <w:left w:val="nil"/>
              <w:bottom w:val="nil"/>
              <w:right w:val="nil"/>
            </w:tcBorders>
          </w:tcPr>
          <w:p w14:paraId="70799864" w14:textId="77777777" w:rsidR="009D07C8" w:rsidRPr="00B14FC1" w:rsidRDefault="009D07C8" w:rsidP="00976857">
            <w:pPr>
              <w:jc w:val="center"/>
              <w:rPr>
                <w:lang w:val="it-IT"/>
              </w:rPr>
            </w:pPr>
            <w:r w:rsidRPr="00B14FC1">
              <w:rPr>
                <w:lang w:val="it-IT"/>
              </w:rPr>
              <w:t>rPFS mediana nei mesi</w:t>
            </w:r>
          </w:p>
          <w:p w14:paraId="03D82540" w14:textId="77777777" w:rsidR="009D07C8" w:rsidRPr="00B14FC1" w:rsidRDefault="009D07C8" w:rsidP="00976857">
            <w:pPr>
              <w:jc w:val="center"/>
              <w:rPr>
                <w:lang w:val="it-IT"/>
              </w:rPr>
            </w:pPr>
            <w:r w:rsidRPr="00B14FC1">
              <w:rPr>
                <w:lang w:val="it-IT"/>
              </w:rPr>
              <w:t>(IC</w:t>
            </w:r>
            <w:r w:rsidR="00E43968" w:rsidRPr="00B14FC1">
              <w:rPr>
                <w:lang w:val="it-IT"/>
              </w:rPr>
              <w:t> 9</w:t>
            </w:r>
            <w:r w:rsidRPr="00B14FC1">
              <w:rPr>
                <w:lang w:val="it-IT"/>
              </w:rPr>
              <w:t>5%)</w:t>
            </w:r>
          </w:p>
        </w:tc>
        <w:tc>
          <w:tcPr>
            <w:tcW w:w="3045" w:type="dxa"/>
            <w:tcBorders>
              <w:top w:val="nil"/>
              <w:left w:val="nil"/>
              <w:bottom w:val="nil"/>
              <w:right w:val="nil"/>
            </w:tcBorders>
          </w:tcPr>
          <w:p w14:paraId="1619B18A" w14:textId="77777777" w:rsidR="009D07C8" w:rsidRPr="00B14FC1" w:rsidRDefault="009D07C8" w:rsidP="00976857">
            <w:pPr>
              <w:jc w:val="center"/>
              <w:rPr>
                <w:lang w:val="it-IT"/>
              </w:rPr>
            </w:pPr>
            <w:r w:rsidRPr="00B14FC1">
              <w:rPr>
                <w:lang w:val="it-IT"/>
              </w:rPr>
              <w:t>Non raggiunta</w:t>
            </w:r>
          </w:p>
          <w:p w14:paraId="72BCB1D4" w14:textId="77777777" w:rsidR="009D07C8" w:rsidRPr="00B14FC1" w:rsidRDefault="009D07C8" w:rsidP="00976857">
            <w:pPr>
              <w:jc w:val="center"/>
              <w:rPr>
                <w:lang w:val="it-IT"/>
              </w:rPr>
            </w:pPr>
            <w:r w:rsidRPr="00B14FC1">
              <w:rPr>
                <w:lang w:val="it-IT"/>
              </w:rPr>
              <w:t>(11,66; NE)</w:t>
            </w:r>
          </w:p>
        </w:tc>
        <w:tc>
          <w:tcPr>
            <w:tcW w:w="3081" w:type="dxa"/>
            <w:tcBorders>
              <w:top w:val="nil"/>
              <w:left w:val="nil"/>
              <w:bottom w:val="nil"/>
              <w:right w:val="nil"/>
            </w:tcBorders>
          </w:tcPr>
          <w:p w14:paraId="4BFF02C8" w14:textId="77777777" w:rsidR="009D07C8" w:rsidRPr="00B14FC1" w:rsidRDefault="009D07C8" w:rsidP="00976857">
            <w:pPr>
              <w:jc w:val="center"/>
              <w:rPr>
                <w:lang w:val="it-IT"/>
              </w:rPr>
            </w:pPr>
            <w:r w:rsidRPr="00B14FC1">
              <w:rPr>
                <w:lang w:val="it-IT"/>
              </w:rPr>
              <w:t>8,3</w:t>
            </w:r>
          </w:p>
          <w:p w14:paraId="111A9ABC" w14:textId="77777777" w:rsidR="009D07C8" w:rsidRPr="00B14FC1" w:rsidRDefault="009D07C8" w:rsidP="00976857">
            <w:pPr>
              <w:jc w:val="center"/>
              <w:rPr>
                <w:lang w:val="it-IT"/>
              </w:rPr>
            </w:pPr>
            <w:r w:rsidRPr="00B14FC1">
              <w:rPr>
                <w:lang w:val="it-IT"/>
              </w:rPr>
              <w:t>(8,12; 8,54)</w:t>
            </w:r>
          </w:p>
        </w:tc>
      </w:tr>
      <w:tr w:rsidR="009D07C8" w:rsidRPr="00B14FC1" w14:paraId="6847F37D" w14:textId="77777777" w:rsidTr="00E0190A">
        <w:trPr>
          <w:cantSplit/>
          <w:jc w:val="center"/>
        </w:trPr>
        <w:tc>
          <w:tcPr>
            <w:tcW w:w="2882" w:type="dxa"/>
            <w:tcBorders>
              <w:top w:val="nil"/>
              <w:left w:val="nil"/>
              <w:bottom w:val="nil"/>
              <w:right w:val="nil"/>
            </w:tcBorders>
          </w:tcPr>
          <w:p w14:paraId="036A36D2" w14:textId="77777777" w:rsidR="009D07C8" w:rsidRPr="00B14FC1" w:rsidRDefault="009D07C8" w:rsidP="00976857">
            <w:pPr>
              <w:jc w:val="center"/>
              <w:rPr>
                <w:lang w:val="it-IT"/>
              </w:rPr>
            </w:pPr>
            <w:r w:rsidRPr="00B14FC1">
              <w:rPr>
                <w:lang w:val="it-IT"/>
              </w:rPr>
              <w:t>valore p*</w:t>
            </w:r>
          </w:p>
        </w:tc>
        <w:tc>
          <w:tcPr>
            <w:tcW w:w="6126" w:type="dxa"/>
            <w:gridSpan w:val="2"/>
            <w:tcBorders>
              <w:top w:val="nil"/>
              <w:left w:val="nil"/>
              <w:bottom w:val="nil"/>
              <w:right w:val="nil"/>
            </w:tcBorders>
          </w:tcPr>
          <w:p w14:paraId="1CC5B89C" w14:textId="77777777" w:rsidR="009D07C8" w:rsidRPr="00B14FC1" w:rsidRDefault="00E43968" w:rsidP="00976857">
            <w:pPr>
              <w:jc w:val="center"/>
              <w:rPr>
                <w:lang w:val="it-IT"/>
              </w:rPr>
            </w:pPr>
            <w:r w:rsidRPr="00B14FC1">
              <w:rPr>
                <w:lang w:val="it-IT"/>
              </w:rPr>
              <w:t>&lt; </w:t>
            </w:r>
            <w:r w:rsidR="009D07C8" w:rsidRPr="00B14FC1">
              <w:rPr>
                <w:lang w:val="it-IT"/>
              </w:rPr>
              <w:t>0,0001</w:t>
            </w:r>
          </w:p>
        </w:tc>
      </w:tr>
      <w:tr w:rsidR="009D07C8" w:rsidRPr="00B14FC1" w14:paraId="3E9B3C37" w14:textId="77777777" w:rsidTr="00E0190A">
        <w:trPr>
          <w:cantSplit/>
          <w:jc w:val="center"/>
        </w:trPr>
        <w:tc>
          <w:tcPr>
            <w:tcW w:w="2882" w:type="dxa"/>
            <w:tcBorders>
              <w:top w:val="nil"/>
              <w:left w:val="nil"/>
              <w:bottom w:val="single" w:sz="4" w:space="0" w:color="auto"/>
              <w:right w:val="nil"/>
            </w:tcBorders>
          </w:tcPr>
          <w:p w14:paraId="2B54F2CE" w14:textId="77777777" w:rsidR="009D07C8" w:rsidRPr="00B14FC1" w:rsidRDefault="009D07C8" w:rsidP="00976857">
            <w:pPr>
              <w:jc w:val="center"/>
              <w:rPr>
                <w:lang w:val="it-IT"/>
              </w:rPr>
            </w:pPr>
            <w:r w:rsidRPr="00B14FC1">
              <w:rPr>
                <w:lang w:val="it-IT"/>
              </w:rPr>
              <w:t>Hazard ratio** (IC</w:t>
            </w:r>
            <w:r w:rsidR="00E43968" w:rsidRPr="00B14FC1">
              <w:rPr>
                <w:lang w:val="it-IT"/>
              </w:rPr>
              <w:t> 9</w:t>
            </w:r>
            <w:r w:rsidRPr="00B14FC1">
              <w:rPr>
                <w:lang w:val="it-IT"/>
              </w:rPr>
              <w:t>5%)</w:t>
            </w:r>
          </w:p>
        </w:tc>
        <w:tc>
          <w:tcPr>
            <w:tcW w:w="6126" w:type="dxa"/>
            <w:gridSpan w:val="2"/>
            <w:tcBorders>
              <w:top w:val="nil"/>
              <w:left w:val="nil"/>
              <w:bottom w:val="single" w:sz="4" w:space="0" w:color="auto"/>
              <w:right w:val="nil"/>
            </w:tcBorders>
            <w:vAlign w:val="center"/>
          </w:tcPr>
          <w:p w14:paraId="74F38DFE" w14:textId="77777777" w:rsidR="009D07C8" w:rsidRPr="00B14FC1" w:rsidRDefault="009D07C8" w:rsidP="00976857">
            <w:pPr>
              <w:jc w:val="center"/>
              <w:rPr>
                <w:lang w:val="it-IT"/>
              </w:rPr>
            </w:pPr>
            <w:r w:rsidRPr="00B14FC1">
              <w:rPr>
                <w:lang w:val="it-IT"/>
              </w:rPr>
              <w:t>0,425 (0,347; 0,522)</w:t>
            </w:r>
          </w:p>
        </w:tc>
      </w:tr>
      <w:tr w:rsidR="009D07C8" w:rsidRPr="0006494E" w14:paraId="054F1966" w14:textId="77777777" w:rsidTr="00E0190A">
        <w:trPr>
          <w:cantSplit/>
          <w:trHeight w:val="459"/>
          <w:jc w:val="center"/>
        </w:trPr>
        <w:tc>
          <w:tcPr>
            <w:tcW w:w="9008" w:type="dxa"/>
            <w:gridSpan w:val="3"/>
            <w:tcBorders>
              <w:top w:val="single" w:sz="4" w:space="0" w:color="auto"/>
              <w:left w:val="nil"/>
              <w:bottom w:val="nil"/>
              <w:right w:val="nil"/>
            </w:tcBorders>
            <w:shd w:val="clear" w:color="auto" w:fill="auto"/>
          </w:tcPr>
          <w:p w14:paraId="6461D608" w14:textId="77777777" w:rsidR="009D07C8" w:rsidRPr="00B14FC1" w:rsidRDefault="009D07C8" w:rsidP="00976857">
            <w:pPr>
              <w:rPr>
                <w:sz w:val="18"/>
                <w:szCs w:val="18"/>
                <w:lang w:val="it-IT"/>
              </w:rPr>
            </w:pPr>
            <w:r w:rsidRPr="00B14FC1">
              <w:rPr>
                <w:sz w:val="18"/>
                <w:szCs w:val="18"/>
                <w:lang w:val="it-IT"/>
              </w:rPr>
              <w:t>NE</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Non stimato</w:t>
            </w:r>
          </w:p>
          <w:p w14:paraId="185CD8C2" w14:textId="77777777" w:rsidR="009D07C8" w:rsidRPr="00B14FC1" w:rsidRDefault="009D07C8" w:rsidP="00976857">
            <w:pPr>
              <w:tabs>
                <w:tab w:val="clear" w:pos="567"/>
                <w:tab w:val="left" w:pos="284"/>
              </w:tabs>
              <w:ind w:left="284" w:hanging="284"/>
              <w:rPr>
                <w:sz w:val="18"/>
                <w:szCs w:val="18"/>
                <w:lang w:val="it-IT"/>
              </w:rPr>
            </w:pPr>
            <w:r w:rsidRPr="00B14FC1">
              <w:rPr>
                <w:sz w:val="18"/>
                <w:szCs w:val="18"/>
                <w:lang w:val="it-IT"/>
              </w:rPr>
              <w:t>*</w:t>
            </w:r>
            <w:r w:rsidRPr="00B14FC1">
              <w:rPr>
                <w:sz w:val="18"/>
                <w:szCs w:val="18"/>
                <w:lang w:val="it-IT"/>
              </w:rPr>
              <w:tab/>
              <w:t>Valore-p basato sul test log-rank aggiustato per i fattori di stratificazione ECOG (0 o 1)</w:t>
            </w:r>
          </w:p>
          <w:p w14:paraId="3CF45AE0" w14:textId="77777777" w:rsidR="009D07C8" w:rsidRPr="0006494E" w:rsidRDefault="009D07C8" w:rsidP="00976857">
            <w:pPr>
              <w:tabs>
                <w:tab w:val="clear" w:pos="567"/>
                <w:tab w:val="left" w:pos="284"/>
              </w:tabs>
              <w:ind w:left="284" w:hanging="284"/>
              <w:rPr>
                <w:lang w:val="it-IT"/>
              </w:rPr>
            </w:pPr>
            <w:r w:rsidRPr="00B14FC1">
              <w:rPr>
                <w:sz w:val="18"/>
                <w:szCs w:val="18"/>
                <w:lang w:val="it-IT" w:eastAsia="ja-JP"/>
              </w:rPr>
              <w:t>**</w:t>
            </w:r>
            <w:r w:rsidRPr="00B14FC1">
              <w:rPr>
                <w:sz w:val="18"/>
                <w:szCs w:val="18"/>
                <w:lang w:val="it-IT" w:eastAsia="ja-JP"/>
              </w:rPr>
              <w:tab/>
            </w:r>
            <w:r w:rsidRPr="00B14FC1">
              <w:rPr>
                <w:sz w:val="18"/>
                <w:szCs w:val="18"/>
                <w:lang w:val="it-IT"/>
              </w:rPr>
              <w:t>Rapporto di rischio (</w:t>
            </w:r>
            <w:r w:rsidR="009E4C36" w:rsidRPr="00E96899">
              <w:rPr>
                <w:i/>
                <w:sz w:val="18"/>
                <w:szCs w:val="18"/>
                <w:lang w:val="it-IT" w:eastAsia="ja-JP"/>
              </w:rPr>
              <w:t xml:space="preserve">hazard </w:t>
            </w:r>
            <w:r w:rsidRPr="00B14FC1">
              <w:rPr>
                <w:sz w:val="18"/>
                <w:szCs w:val="18"/>
                <w:lang w:val="it-IT" w:eastAsia="ja-JP"/>
              </w:rPr>
              <w:t xml:space="preserve"> </w:t>
            </w:r>
            <w:r w:rsidRPr="00E0190A">
              <w:rPr>
                <w:i/>
                <w:iCs/>
                <w:sz w:val="18"/>
                <w:szCs w:val="18"/>
                <w:lang w:val="it-IT" w:eastAsia="ja-JP"/>
              </w:rPr>
              <w:t>ratio</w:t>
            </w:r>
            <w:r w:rsidRPr="00B14FC1">
              <w:rPr>
                <w:sz w:val="18"/>
                <w:szCs w:val="18"/>
                <w:lang w:val="it-IT" w:eastAsia="ja-JP"/>
              </w:rPr>
              <w:t>) &lt;</w:t>
            </w:r>
            <w:r w:rsidR="00480939" w:rsidRPr="00B14FC1">
              <w:rPr>
                <w:sz w:val="18"/>
                <w:szCs w:val="18"/>
                <w:lang w:val="it-IT" w:eastAsia="ja-JP"/>
              </w:rPr>
              <w:t> 1</w:t>
            </w:r>
            <w:r w:rsidRPr="00B14FC1">
              <w:rPr>
                <w:sz w:val="18"/>
                <w:szCs w:val="18"/>
                <w:lang w:val="it-IT" w:eastAsia="ja-JP"/>
              </w:rPr>
              <w:t xml:space="preserve"> a favore </w:t>
            </w:r>
            <w:r w:rsidR="00486AC2">
              <w:rPr>
                <w:sz w:val="18"/>
                <w:szCs w:val="18"/>
                <w:lang w:val="it-IT" w:eastAsia="ja-JP"/>
              </w:rPr>
              <w:t xml:space="preserve">di </w:t>
            </w:r>
            <w:r w:rsidR="008E7534" w:rsidRPr="00B14FC1">
              <w:rPr>
                <w:sz w:val="18"/>
                <w:szCs w:val="18"/>
                <w:lang w:val="it-IT" w:eastAsia="ja-JP"/>
              </w:rPr>
              <w:t>abiraterone</w:t>
            </w:r>
            <w:r w:rsidR="00486AC2">
              <w:rPr>
                <w:sz w:val="18"/>
                <w:szCs w:val="18"/>
                <w:lang w:val="it-IT" w:eastAsia="ja-JP"/>
              </w:rPr>
              <w:t xml:space="preserve"> </w:t>
            </w:r>
            <w:r w:rsidR="00486AC2" w:rsidRPr="00E0190A">
              <w:rPr>
                <w:sz w:val="18"/>
                <w:szCs w:val="18"/>
                <w:lang w:val="it-IT" w:eastAsia="ja-JP"/>
              </w:rPr>
              <w:t>acetato</w:t>
            </w:r>
          </w:p>
        </w:tc>
      </w:tr>
    </w:tbl>
    <w:p w14:paraId="468DFF3F" w14:textId="77777777" w:rsidR="009D07C8" w:rsidRPr="00B14FC1" w:rsidRDefault="009D07C8" w:rsidP="00976857">
      <w:pPr>
        <w:tabs>
          <w:tab w:val="left" w:pos="1134"/>
          <w:tab w:val="left" w:pos="1701"/>
        </w:tabs>
        <w:rPr>
          <w:lang w:val="it-IT"/>
        </w:rPr>
      </w:pPr>
    </w:p>
    <w:p w14:paraId="5085FFA2" w14:textId="77777777" w:rsidR="009D07C8" w:rsidRPr="00B14FC1" w:rsidRDefault="009D07C8" w:rsidP="00976857">
      <w:pPr>
        <w:keepNext/>
        <w:ind w:left="1134" w:hanging="1134"/>
        <w:rPr>
          <w:b/>
          <w:bCs/>
          <w:lang w:val="it-IT" w:eastAsia="ja-JP"/>
        </w:rPr>
      </w:pPr>
      <w:r w:rsidRPr="00B14FC1">
        <w:rPr>
          <w:b/>
          <w:bCs/>
          <w:lang w:val="it-IT" w:eastAsia="ja-JP"/>
        </w:rPr>
        <w:t>Figura</w:t>
      </w:r>
      <w:r w:rsidR="00480939" w:rsidRPr="00B14FC1">
        <w:rPr>
          <w:b/>
          <w:bCs/>
          <w:lang w:val="it-IT" w:eastAsia="ja-JP"/>
        </w:rPr>
        <w:t> </w:t>
      </w:r>
      <w:r w:rsidR="00F2413C" w:rsidRPr="00B14FC1">
        <w:rPr>
          <w:b/>
          <w:bCs/>
          <w:lang w:val="it-IT" w:eastAsia="ja-JP"/>
        </w:rPr>
        <w:t>3</w:t>
      </w:r>
      <w:r w:rsidRPr="00B14FC1">
        <w:rPr>
          <w:b/>
          <w:bCs/>
          <w:lang w:val="it-IT" w:eastAsia="ja-JP"/>
        </w:rPr>
        <w:t>:</w:t>
      </w:r>
      <w:r w:rsidRPr="00B14FC1">
        <w:rPr>
          <w:b/>
          <w:bCs/>
          <w:lang w:val="it-IT" w:eastAsia="ja-JP"/>
        </w:rPr>
        <w:tab/>
      </w:r>
      <w:r w:rsidRPr="00B14FC1">
        <w:rPr>
          <w:b/>
          <w:lang w:val="it-IT"/>
        </w:rPr>
        <w:t xml:space="preserve">Curve di </w:t>
      </w:r>
      <w:r w:rsidR="00486AC2">
        <w:rPr>
          <w:b/>
          <w:lang w:val="it-IT"/>
        </w:rPr>
        <w:t>s</w:t>
      </w:r>
      <w:r w:rsidRPr="00B14FC1">
        <w:rPr>
          <w:b/>
          <w:lang w:val="it-IT"/>
        </w:rPr>
        <w:t>opravvivenza libera da progressione radiologica con il metodo Kaplan Meier</w:t>
      </w:r>
      <w:r w:rsidRPr="00B14FC1">
        <w:rPr>
          <w:b/>
          <w:bCs/>
          <w:lang w:val="it-IT" w:eastAsia="ja-JP"/>
        </w:rPr>
        <w:t xml:space="preserve"> in pazienti trattati con </w:t>
      </w:r>
      <w:r w:rsidR="008E7534" w:rsidRPr="00B14FC1">
        <w:rPr>
          <w:b/>
          <w:bCs/>
          <w:lang w:val="it-IT" w:eastAsia="ja-JP"/>
        </w:rPr>
        <w:t>abiraterone</w:t>
      </w:r>
      <w:r w:rsidR="00977D91" w:rsidRPr="00B14FC1">
        <w:rPr>
          <w:b/>
          <w:bCs/>
          <w:lang w:val="it-IT" w:eastAsia="ja-JP"/>
        </w:rPr>
        <w:t xml:space="preserve"> acetato</w:t>
      </w:r>
      <w:r w:rsidRPr="00B14FC1">
        <w:rPr>
          <w:b/>
          <w:bCs/>
          <w:lang w:val="it-IT" w:eastAsia="ja-JP"/>
        </w:rPr>
        <w:t xml:space="preserve"> o placebo in associazione con prednisone o prednisolone più analoghi dell’LHRH </w:t>
      </w:r>
      <w:r w:rsidRPr="00B14FC1">
        <w:rPr>
          <w:b/>
          <w:bCs/>
          <w:szCs w:val="22"/>
          <w:lang w:val="it-IT"/>
        </w:rPr>
        <w:t xml:space="preserve">o con precedente </w:t>
      </w:r>
      <w:r w:rsidRPr="00B14FC1">
        <w:rPr>
          <w:b/>
          <w:lang w:val="it-IT"/>
        </w:rPr>
        <w:t>orchiectomia</w:t>
      </w:r>
    </w:p>
    <w:p w14:paraId="3FACCB55" w14:textId="77777777" w:rsidR="009D07C8" w:rsidRPr="00B14FC1" w:rsidRDefault="004004EB" w:rsidP="00976857">
      <w:pPr>
        <w:tabs>
          <w:tab w:val="left" w:pos="1134"/>
          <w:tab w:val="left" w:pos="1701"/>
        </w:tabs>
        <w:rPr>
          <w:lang w:val="it-IT"/>
        </w:rPr>
      </w:pPr>
      <w:r w:rsidRPr="00B14FC1">
        <w:rPr>
          <w:noProof/>
          <w:snapToGrid/>
          <w:lang w:val="en-IN" w:eastAsia="en-IN"/>
        </w:rPr>
        <w:drawing>
          <wp:inline distT="0" distB="0" distL="0" distR="0" wp14:anchorId="2AC80F78" wp14:editId="58063267">
            <wp:extent cx="5667375" cy="4238625"/>
            <wp:effectExtent l="0" t="0" r="0" b="0"/>
            <wp:docPr id="8" name="Immagine 3" descr="Zytiga-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Zytiga-Figur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4238625"/>
                    </a:xfrm>
                    <a:prstGeom prst="rect">
                      <a:avLst/>
                    </a:prstGeom>
                    <a:noFill/>
                    <a:ln>
                      <a:noFill/>
                    </a:ln>
                  </pic:spPr>
                </pic:pic>
              </a:graphicData>
            </a:graphic>
          </wp:inline>
        </w:drawing>
      </w:r>
    </w:p>
    <w:p w14:paraId="630161C8" w14:textId="77777777" w:rsidR="009D07C8" w:rsidRPr="00B14FC1" w:rsidRDefault="009D07C8" w:rsidP="00976857">
      <w:pPr>
        <w:rPr>
          <w:sz w:val="18"/>
          <w:szCs w:val="18"/>
          <w:lang w:val="it-IT"/>
        </w:rPr>
      </w:pPr>
      <w:r w:rsidRPr="00B14FC1">
        <w:rPr>
          <w:sz w:val="18"/>
          <w:szCs w:val="18"/>
          <w:lang w:val="it-IT"/>
        </w:rPr>
        <w:t>AA</w:t>
      </w:r>
      <w:r w:rsidR="00E43968" w:rsidRPr="00B14FC1">
        <w:rPr>
          <w:sz w:val="18"/>
          <w:szCs w:val="18"/>
          <w:lang w:val="it-IT"/>
        </w:rPr>
        <w:t> = </w:t>
      </w:r>
      <w:r w:rsidR="008E7534" w:rsidRPr="00B14FC1">
        <w:rPr>
          <w:sz w:val="18"/>
          <w:szCs w:val="18"/>
          <w:lang w:val="it-IT"/>
        </w:rPr>
        <w:t xml:space="preserve">Abiraterone </w:t>
      </w:r>
      <w:r w:rsidR="00486AC2">
        <w:rPr>
          <w:sz w:val="18"/>
          <w:szCs w:val="18"/>
          <w:lang w:val="it-IT"/>
        </w:rPr>
        <w:t>a</w:t>
      </w:r>
      <w:r w:rsidR="008E7534" w:rsidRPr="00B14FC1">
        <w:rPr>
          <w:sz w:val="18"/>
          <w:szCs w:val="18"/>
          <w:lang w:val="it-IT"/>
        </w:rPr>
        <w:t>cetato</w:t>
      </w:r>
    </w:p>
    <w:p w14:paraId="471110B2" w14:textId="77777777" w:rsidR="009D07C8" w:rsidRPr="00B14FC1" w:rsidRDefault="009D07C8" w:rsidP="00976857">
      <w:pPr>
        <w:tabs>
          <w:tab w:val="left" w:pos="1134"/>
          <w:tab w:val="left" w:pos="1701"/>
        </w:tabs>
        <w:rPr>
          <w:lang w:val="it-IT"/>
        </w:rPr>
      </w:pPr>
    </w:p>
    <w:p w14:paraId="74BA4ABD" w14:textId="77777777" w:rsidR="009D07C8" w:rsidRPr="00B14FC1" w:rsidRDefault="009D07C8" w:rsidP="00976857">
      <w:pPr>
        <w:tabs>
          <w:tab w:val="left" w:pos="1134"/>
          <w:tab w:val="left" w:pos="1701"/>
        </w:tabs>
        <w:rPr>
          <w:lang w:val="it-IT"/>
        </w:rPr>
      </w:pPr>
      <w:r w:rsidRPr="00B14FC1">
        <w:rPr>
          <w:lang w:val="it-IT"/>
        </w:rPr>
        <w:t xml:space="preserve">Tuttavia, la raccolta dei dati dei pazienti è continuata fino alla data della seconda analisi </w:t>
      </w:r>
      <w:r w:rsidRPr="00B14FC1">
        <w:rPr>
          <w:i/>
          <w:lang w:val="it-IT"/>
        </w:rPr>
        <w:t>ad interim</w:t>
      </w:r>
      <w:r w:rsidRPr="00B14FC1">
        <w:rPr>
          <w:lang w:val="it-IT"/>
        </w:rPr>
        <w:t xml:space="preserve"> della </w:t>
      </w:r>
      <w:r w:rsidRPr="00B14FC1">
        <w:rPr>
          <w:i/>
          <w:lang w:val="it-IT"/>
        </w:rPr>
        <w:t>overall survival</w:t>
      </w:r>
      <w:r w:rsidRPr="00B14FC1">
        <w:rPr>
          <w:lang w:val="it-IT"/>
        </w:rPr>
        <w:t xml:space="preserve">  </w:t>
      </w:r>
      <w:r w:rsidR="003A66E6">
        <w:rPr>
          <w:lang w:val="it-IT"/>
        </w:rPr>
        <w:t>(</w:t>
      </w:r>
      <w:r w:rsidRPr="00B14FC1">
        <w:rPr>
          <w:lang w:val="it-IT"/>
        </w:rPr>
        <w:t xml:space="preserve">OS). L’esame radiologico di rPFS effettuato dallo sperimentatore è presentato </w:t>
      </w:r>
      <w:r w:rsidR="00F51E8C" w:rsidRPr="00B14FC1">
        <w:rPr>
          <w:lang w:val="it-IT"/>
        </w:rPr>
        <w:t>in</w:t>
      </w:r>
      <w:r w:rsidRPr="00B14FC1">
        <w:rPr>
          <w:lang w:val="it-IT"/>
        </w:rPr>
        <w:t xml:space="preserve"> Tabell</w:t>
      </w:r>
      <w:r w:rsidR="00F51E8C" w:rsidRPr="00B14FC1">
        <w:rPr>
          <w:lang w:val="it-IT"/>
        </w:rPr>
        <w:t>a</w:t>
      </w:r>
      <w:r w:rsidR="00480939" w:rsidRPr="00B14FC1">
        <w:rPr>
          <w:lang w:val="it-IT"/>
        </w:rPr>
        <w:t> </w:t>
      </w:r>
      <w:r w:rsidR="00F51E8C" w:rsidRPr="00B14FC1">
        <w:rPr>
          <w:lang w:val="it-IT"/>
        </w:rPr>
        <w:t>5</w:t>
      </w:r>
      <w:r w:rsidRPr="00B14FC1">
        <w:rPr>
          <w:lang w:val="it-IT"/>
        </w:rPr>
        <w:t xml:space="preserve"> e Figura</w:t>
      </w:r>
      <w:r w:rsidR="00480939" w:rsidRPr="00B14FC1">
        <w:rPr>
          <w:lang w:val="it-IT"/>
        </w:rPr>
        <w:t> </w:t>
      </w:r>
      <w:r w:rsidR="00F51E8C" w:rsidRPr="00B14FC1">
        <w:rPr>
          <w:lang w:val="it-IT"/>
        </w:rPr>
        <w:t>4</w:t>
      </w:r>
      <w:r w:rsidRPr="00B14FC1">
        <w:rPr>
          <w:lang w:val="it-IT"/>
        </w:rPr>
        <w:t xml:space="preserve"> come un follow-up di analisi di sensibilità.</w:t>
      </w:r>
    </w:p>
    <w:p w14:paraId="29D218D7" w14:textId="77777777" w:rsidR="009D07C8" w:rsidRPr="00B14FC1" w:rsidRDefault="009D07C8" w:rsidP="00976857">
      <w:pPr>
        <w:tabs>
          <w:tab w:val="left" w:pos="1134"/>
          <w:tab w:val="left" w:pos="1701"/>
        </w:tabs>
        <w:rPr>
          <w:lang w:val="it-IT"/>
        </w:rPr>
      </w:pPr>
    </w:p>
    <w:p w14:paraId="7C0FC465" w14:textId="77777777" w:rsidR="009D07C8" w:rsidRPr="00B14FC1" w:rsidRDefault="009D07C8" w:rsidP="00976857">
      <w:pPr>
        <w:tabs>
          <w:tab w:val="left" w:pos="1134"/>
          <w:tab w:val="left" w:pos="1701"/>
        </w:tabs>
        <w:rPr>
          <w:lang w:val="it-IT"/>
        </w:rPr>
      </w:pPr>
      <w:r w:rsidRPr="00B14FC1">
        <w:rPr>
          <w:lang w:val="it-IT"/>
        </w:rPr>
        <w:t>Seicentosette (607) pazienti avevano progressione radiologica o erano morti: 271 (50%) nel gruppo di abiraterone acetato e 336 (62%) nel gruppo placebo. Il trattamento con abiraterone acetato ha ridotto il rischio di progressione radiologica o morte per il 47% rispetto al placebo (HR</w:t>
      </w:r>
      <w:r w:rsidR="00E43968" w:rsidRPr="00B14FC1">
        <w:rPr>
          <w:lang w:val="it-IT"/>
        </w:rPr>
        <w:t> = </w:t>
      </w:r>
      <w:r w:rsidRPr="00B14FC1">
        <w:rPr>
          <w:lang w:val="it-IT"/>
        </w:rPr>
        <w:t>0,530; IC</w:t>
      </w:r>
      <w:r w:rsidR="00E43968" w:rsidRPr="00B14FC1">
        <w:rPr>
          <w:lang w:val="it-IT"/>
        </w:rPr>
        <w:t> 9</w:t>
      </w:r>
      <w:r w:rsidRPr="00B14FC1">
        <w:rPr>
          <w:lang w:val="it-IT"/>
        </w:rPr>
        <w:t>5%: [0,451; 0,623], p</w:t>
      </w:r>
      <w:r w:rsidR="00E43968" w:rsidRPr="00B14FC1">
        <w:rPr>
          <w:lang w:val="it-IT"/>
        </w:rPr>
        <w:t> </w:t>
      </w:r>
      <w:r w:rsidRPr="00B14FC1">
        <w:rPr>
          <w:lang w:val="it-IT"/>
        </w:rPr>
        <w:t>&lt;</w:t>
      </w:r>
      <w:r w:rsidR="00E43968" w:rsidRPr="00B14FC1">
        <w:rPr>
          <w:lang w:val="it-IT"/>
        </w:rPr>
        <w:t> </w:t>
      </w:r>
      <w:r w:rsidRPr="00B14FC1">
        <w:rPr>
          <w:lang w:val="it-IT"/>
        </w:rPr>
        <w:t xml:space="preserve">0,0001). </w:t>
      </w:r>
      <w:r w:rsidR="00486AC2">
        <w:rPr>
          <w:lang w:val="it-IT"/>
        </w:rPr>
        <w:t>La</w:t>
      </w:r>
      <w:r w:rsidRPr="00B14FC1">
        <w:rPr>
          <w:lang w:val="it-IT"/>
        </w:rPr>
        <w:t xml:space="preserve"> rPFS median</w:t>
      </w:r>
      <w:r w:rsidR="00486AC2">
        <w:rPr>
          <w:lang w:val="it-IT"/>
        </w:rPr>
        <w:t>a</w:t>
      </w:r>
      <w:r w:rsidRPr="00B14FC1">
        <w:rPr>
          <w:lang w:val="it-IT"/>
        </w:rPr>
        <w:t xml:space="preserve"> era </w:t>
      </w:r>
      <w:r w:rsidR="00486AC2">
        <w:rPr>
          <w:lang w:val="it-IT"/>
        </w:rPr>
        <w:t xml:space="preserve">di </w:t>
      </w:r>
      <w:r w:rsidRPr="00B14FC1">
        <w:rPr>
          <w:lang w:val="it-IT"/>
        </w:rPr>
        <w:t>16,</w:t>
      </w:r>
      <w:r w:rsidR="00480939" w:rsidRPr="00B14FC1">
        <w:rPr>
          <w:lang w:val="it-IT"/>
        </w:rPr>
        <w:t>5 </w:t>
      </w:r>
      <w:r w:rsidRPr="00B14FC1">
        <w:rPr>
          <w:lang w:val="it-IT"/>
        </w:rPr>
        <w:t xml:space="preserve">mesi nel gruppo di abiraterone acetato e </w:t>
      </w:r>
      <w:r w:rsidR="006D6104">
        <w:rPr>
          <w:lang w:val="it-IT"/>
        </w:rPr>
        <w:t xml:space="preserve">di </w:t>
      </w:r>
      <w:r w:rsidRPr="00B14FC1">
        <w:rPr>
          <w:lang w:val="it-IT"/>
        </w:rPr>
        <w:t>8,</w:t>
      </w:r>
      <w:r w:rsidR="00480939" w:rsidRPr="00B14FC1">
        <w:rPr>
          <w:lang w:val="it-IT"/>
        </w:rPr>
        <w:t>3 </w:t>
      </w:r>
      <w:r w:rsidRPr="00B14FC1">
        <w:rPr>
          <w:lang w:val="it-IT"/>
        </w:rPr>
        <w:t>mesi nel gruppo placebo.</w:t>
      </w:r>
    </w:p>
    <w:p w14:paraId="03EE6429" w14:textId="77777777" w:rsidR="009D07C8" w:rsidRPr="00B14FC1" w:rsidRDefault="009D07C8" w:rsidP="00E0190A">
      <w:pPr>
        <w:pBdr>
          <w:bottom w:val="single" w:sz="4" w:space="1" w:color="auto"/>
        </w:pBdr>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067"/>
        <w:gridCol w:w="3103"/>
      </w:tblGrid>
      <w:tr w:rsidR="009D07C8" w:rsidRPr="00DB053A" w14:paraId="6EA80E52" w14:textId="77777777" w:rsidTr="00E0190A">
        <w:trPr>
          <w:cantSplit/>
          <w:jc w:val="center"/>
        </w:trPr>
        <w:tc>
          <w:tcPr>
            <w:tcW w:w="9008" w:type="dxa"/>
            <w:gridSpan w:val="3"/>
            <w:tcBorders>
              <w:top w:val="nil"/>
              <w:left w:val="nil"/>
              <w:bottom w:val="nil"/>
              <w:right w:val="nil"/>
            </w:tcBorders>
          </w:tcPr>
          <w:p w14:paraId="6B8529F8" w14:textId="77777777" w:rsidR="009D07C8" w:rsidRPr="00B14FC1" w:rsidRDefault="009D07C8" w:rsidP="00E0190A">
            <w:pPr>
              <w:keepNext/>
              <w:pBdr>
                <w:bottom w:val="single" w:sz="4" w:space="1" w:color="auto"/>
              </w:pBdr>
              <w:ind w:left="1134" w:hanging="1134"/>
              <w:rPr>
                <w:b/>
                <w:bCs/>
                <w:lang w:val="it-IT"/>
              </w:rPr>
            </w:pPr>
            <w:r w:rsidRPr="00B14FC1">
              <w:rPr>
                <w:b/>
                <w:bCs/>
                <w:szCs w:val="22"/>
                <w:lang w:val="it-IT"/>
              </w:rPr>
              <w:t>Tabella</w:t>
            </w:r>
            <w:r w:rsidR="00480939" w:rsidRPr="00B14FC1">
              <w:rPr>
                <w:b/>
                <w:bCs/>
                <w:szCs w:val="22"/>
                <w:lang w:val="it-IT"/>
              </w:rPr>
              <w:t> </w:t>
            </w:r>
            <w:r w:rsidR="00F2413C" w:rsidRPr="00B14FC1">
              <w:rPr>
                <w:b/>
                <w:bCs/>
                <w:szCs w:val="22"/>
                <w:lang w:val="it-IT"/>
              </w:rPr>
              <w:t>5</w:t>
            </w:r>
            <w:r w:rsidR="00486AC2">
              <w:rPr>
                <w:b/>
                <w:bCs/>
                <w:szCs w:val="22"/>
                <w:lang w:val="it-IT"/>
              </w:rPr>
              <w:t>.</w:t>
            </w:r>
            <w:r w:rsidRPr="00B14FC1">
              <w:rPr>
                <w:b/>
                <w:bCs/>
                <w:szCs w:val="22"/>
                <w:lang w:val="it-IT"/>
              </w:rPr>
              <w:tab/>
              <w:t>Studio</w:t>
            </w:r>
            <w:r w:rsidR="00480939" w:rsidRPr="00B14FC1">
              <w:rPr>
                <w:b/>
                <w:bCs/>
                <w:szCs w:val="22"/>
                <w:lang w:val="it-IT"/>
              </w:rPr>
              <w:t> 3</w:t>
            </w:r>
            <w:r w:rsidRPr="00B14FC1">
              <w:rPr>
                <w:b/>
                <w:bCs/>
                <w:szCs w:val="22"/>
                <w:lang w:val="it-IT"/>
              </w:rPr>
              <w:t xml:space="preserve">02: </w:t>
            </w:r>
            <w:r w:rsidRPr="00B14FC1">
              <w:rPr>
                <w:b/>
                <w:bCs/>
                <w:lang w:val="it-IT"/>
              </w:rPr>
              <w:t xml:space="preserve">sopravvivenza libera da progressione radiologica </w:t>
            </w:r>
            <w:r w:rsidRPr="00B14FC1">
              <w:rPr>
                <w:b/>
                <w:bCs/>
                <w:szCs w:val="22"/>
                <w:lang w:val="it-IT"/>
              </w:rPr>
              <w:t xml:space="preserve">dei pazienti trattati con </w:t>
            </w:r>
            <w:r w:rsidR="008E7534" w:rsidRPr="00B14FC1">
              <w:rPr>
                <w:b/>
                <w:bCs/>
                <w:szCs w:val="22"/>
                <w:lang w:val="it-IT"/>
              </w:rPr>
              <w:t>abiraterone</w:t>
            </w:r>
            <w:r w:rsidR="00977D91" w:rsidRPr="00B14FC1">
              <w:rPr>
                <w:b/>
                <w:bCs/>
                <w:szCs w:val="22"/>
                <w:lang w:val="it-IT"/>
              </w:rPr>
              <w:t xml:space="preserve"> acetato</w:t>
            </w:r>
            <w:r w:rsidRPr="00B14FC1">
              <w:rPr>
                <w:b/>
                <w:bCs/>
                <w:szCs w:val="22"/>
                <w:lang w:val="it-IT"/>
              </w:rPr>
              <w:t xml:space="preserve"> o placebo in associazione con prednisone o prednisolone più analoghi dell’LHRH o con precedente </w:t>
            </w:r>
            <w:r w:rsidRPr="00B14FC1">
              <w:rPr>
                <w:b/>
                <w:bCs/>
                <w:lang w:val="it-IT"/>
              </w:rPr>
              <w:t>orchiectomia</w:t>
            </w:r>
            <w:r w:rsidRPr="00B14FC1">
              <w:rPr>
                <w:b/>
                <w:bCs/>
                <w:szCs w:val="22"/>
                <w:lang w:val="it-IT"/>
              </w:rPr>
              <w:t xml:space="preserve"> (</w:t>
            </w:r>
            <w:r w:rsidR="008E7534" w:rsidRPr="00B14FC1">
              <w:rPr>
                <w:b/>
                <w:bCs/>
                <w:szCs w:val="22"/>
                <w:lang w:val="it-IT"/>
              </w:rPr>
              <w:t xml:space="preserve">alla </w:t>
            </w:r>
            <w:r w:rsidRPr="00B14FC1">
              <w:rPr>
                <w:b/>
                <w:bCs/>
                <w:szCs w:val="22"/>
                <w:lang w:val="it-IT"/>
              </w:rPr>
              <w:t xml:space="preserve">seconda analisi </w:t>
            </w:r>
            <w:r w:rsidRPr="00B14FC1">
              <w:rPr>
                <w:b/>
                <w:bCs/>
                <w:i/>
                <w:szCs w:val="22"/>
                <w:lang w:val="it-IT"/>
              </w:rPr>
              <w:t>ad interim</w:t>
            </w:r>
            <w:r w:rsidRPr="00B14FC1">
              <w:rPr>
                <w:b/>
                <w:bCs/>
                <w:szCs w:val="22"/>
                <w:lang w:val="it-IT"/>
              </w:rPr>
              <w:t xml:space="preserve"> di OS</w:t>
            </w:r>
            <w:r w:rsidRPr="00B14FC1">
              <w:rPr>
                <w:b/>
                <w:bCs/>
                <w:lang w:val="it-IT"/>
              </w:rPr>
              <w:noBreakHyphen/>
            </w:r>
            <w:r w:rsidR="00486AC2">
              <w:rPr>
                <w:b/>
                <w:bCs/>
                <w:szCs w:val="22"/>
                <w:lang w:val="it-IT"/>
              </w:rPr>
              <w:t>r</w:t>
            </w:r>
            <w:r w:rsidRPr="00B14FC1">
              <w:rPr>
                <w:b/>
                <w:bCs/>
                <w:szCs w:val="22"/>
                <w:lang w:val="it-IT"/>
              </w:rPr>
              <w:t>evisione dello sperimentatore)</w:t>
            </w:r>
          </w:p>
        </w:tc>
      </w:tr>
      <w:tr w:rsidR="009D07C8" w:rsidRPr="00B14FC1" w14:paraId="4F328785" w14:textId="77777777" w:rsidTr="003A109A">
        <w:trPr>
          <w:cantSplit/>
          <w:jc w:val="center"/>
        </w:trPr>
        <w:tc>
          <w:tcPr>
            <w:tcW w:w="2882" w:type="dxa"/>
            <w:tcBorders>
              <w:top w:val="nil"/>
              <w:left w:val="nil"/>
              <w:bottom w:val="single" w:sz="4" w:space="0" w:color="auto"/>
              <w:right w:val="nil"/>
            </w:tcBorders>
          </w:tcPr>
          <w:p w14:paraId="403A4A1D" w14:textId="77777777" w:rsidR="009D07C8" w:rsidRPr="00B14FC1" w:rsidRDefault="009D07C8" w:rsidP="00976857">
            <w:pPr>
              <w:keepNext/>
              <w:rPr>
                <w:lang w:val="it-IT"/>
              </w:rPr>
            </w:pPr>
          </w:p>
        </w:tc>
        <w:tc>
          <w:tcPr>
            <w:tcW w:w="3045" w:type="dxa"/>
            <w:tcBorders>
              <w:top w:val="nil"/>
              <w:left w:val="nil"/>
              <w:bottom w:val="single" w:sz="4" w:space="0" w:color="auto"/>
              <w:right w:val="nil"/>
            </w:tcBorders>
          </w:tcPr>
          <w:p w14:paraId="173A0AC9" w14:textId="77777777" w:rsidR="009D07C8" w:rsidRPr="00B14FC1" w:rsidRDefault="008E7534" w:rsidP="00976857">
            <w:pPr>
              <w:keepNext/>
              <w:jc w:val="center"/>
              <w:rPr>
                <w:b/>
                <w:lang w:val="it-IT"/>
              </w:rPr>
            </w:pPr>
            <w:r w:rsidRPr="00B14FC1">
              <w:rPr>
                <w:b/>
                <w:lang w:val="it-IT"/>
              </w:rPr>
              <w:t>Abiraterone</w:t>
            </w:r>
            <w:r w:rsidR="00977D91" w:rsidRPr="00B14FC1">
              <w:rPr>
                <w:b/>
                <w:lang w:val="it-IT"/>
              </w:rPr>
              <w:t xml:space="preserve"> acetato</w:t>
            </w:r>
            <w:r w:rsidR="009827F6" w:rsidRPr="00B14FC1">
              <w:rPr>
                <w:b/>
                <w:lang w:val="it-IT"/>
              </w:rPr>
              <w:t xml:space="preserve"> </w:t>
            </w:r>
            <w:r w:rsidR="009D07C8" w:rsidRPr="00B14FC1">
              <w:rPr>
                <w:b/>
                <w:lang w:val="it-IT"/>
              </w:rPr>
              <w:t>(N</w:t>
            </w:r>
            <w:r w:rsidR="00E43968" w:rsidRPr="00B14FC1">
              <w:rPr>
                <w:b/>
                <w:lang w:val="it-IT"/>
              </w:rPr>
              <w:t> = </w:t>
            </w:r>
            <w:r w:rsidR="009D07C8" w:rsidRPr="00B14FC1">
              <w:rPr>
                <w:b/>
                <w:lang w:val="it-IT"/>
              </w:rPr>
              <w:t>546)</w:t>
            </w:r>
          </w:p>
        </w:tc>
        <w:tc>
          <w:tcPr>
            <w:tcW w:w="3081" w:type="dxa"/>
            <w:tcBorders>
              <w:top w:val="nil"/>
              <w:left w:val="nil"/>
              <w:bottom w:val="single" w:sz="4" w:space="0" w:color="auto"/>
              <w:right w:val="nil"/>
            </w:tcBorders>
          </w:tcPr>
          <w:p w14:paraId="28BC891A" w14:textId="77777777" w:rsidR="009D07C8" w:rsidRPr="00B14FC1" w:rsidRDefault="009D07C8" w:rsidP="00976857">
            <w:pPr>
              <w:keepNext/>
              <w:jc w:val="center"/>
              <w:rPr>
                <w:b/>
                <w:lang w:val="it-IT"/>
              </w:rPr>
            </w:pPr>
            <w:r w:rsidRPr="00B14FC1">
              <w:rPr>
                <w:b/>
                <w:lang w:val="it-IT"/>
              </w:rPr>
              <w:t>Placebo</w:t>
            </w:r>
          </w:p>
          <w:p w14:paraId="63E47A3E" w14:textId="77777777" w:rsidR="009D07C8" w:rsidRPr="00B14FC1" w:rsidRDefault="009D07C8"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9D07C8" w:rsidRPr="00DB053A" w14:paraId="36270320" w14:textId="77777777" w:rsidTr="003A109A">
        <w:trPr>
          <w:cantSplit/>
          <w:jc w:val="center"/>
        </w:trPr>
        <w:tc>
          <w:tcPr>
            <w:tcW w:w="2882" w:type="dxa"/>
            <w:tcBorders>
              <w:top w:val="single" w:sz="4" w:space="0" w:color="auto"/>
              <w:left w:val="nil"/>
              <w:bottom w:val="nil"/>
              <w:right w:val="nil"/>
            </w:tcBorders>
          </w:tcPr>
          <w:p w14:paraId="6085E1D7" w14:textId="77777777" w:rsidR="009D07C8" w:rsidRPr="00B14FC1" w:rsidRDefault="009D07C8" w:rsidP="00976857">
            <w:pPr>
              <w:keepNext/>
              <w:jc w:val="center"/>
              <w:rPr>
                <w:b/>
                <w:lang w:val="it-IT"/>
              </w:rPr>
            </w:pPr>
            <w:r w:rsidRPr="00B14FC1">
              <w:rPr>
                <w:b/>
                <w:lang w:val="it-IT"/>
              </w:rPr>
              <w:t>Sopravvivenza libera da progressione radiologica (rPFS)</w:t>
            </w:r>
          </w:p>
        </w:tc>
        <w:tc>
          <w:tcPr>
            <w:tcW w:w="3045" w:type="dxa"/>
            <w:tcBorders>
              <w:top w:val="single" w:sz="4" w:space="0" w:color="auto"/>
              <w:left w:val="nil"/>
              <w:bottom w:val="nil"/>
              <w:right w:val="nil"/>
            </w:tcBorders>
          </w:tcPr>
          <w:p w14:paraId="0B35DDDC" w14:textId="77777777" w:rsidR="009D07C8" w:rsidRPr="00B14FC1" w:rsidDel="00155585" w:rsidRDefault="009D07C8" w:rsidP="00976857">
            <w:pPr>
              <w:keepNext/>
              <w:jc w:val="center"/>
              <w:rPr>
                <w:lang w:val="it-IT"/>
              </w:rPr>
            </w:pPr>
          </w:p>
        </w:tc>
        <w:tc>
          <w:tcPr>
            <w:tcW w:w="3081" w:type="dxa"/>
            <w:tcBorders>
              <w:top w:val="single" w:sz="4" w:space="0" w:color="auto"/>
              <w:left w:val="nil"/>
              <w:bottom w:val="nil"/>
              <w:right w:val="nil"/>
            </w:tcBorders>
          </w:tcPr>
          <w:p w14:paraId="2C8CF1DA" w14:textId="77777777" w:rsidR="009D07C8" w:rsidRPr="00B14FC1" w:rsidRDefault="009D07C8" w:rsidP="00976857">
            <w:pPr>
              <w:keepNext/>
              <w:jc w:val="center"/>
              <w:rPr>
                <w:lang w:val="it-IT"/>
              </w:rPr>
            </w:pPr>
          </w:p>
        </w:tc>
      </w:tr>
      <w:tr w:rsidR="009D07C8" w:rsidRPr="00B14FC1" w14:paraId="05143C9F" w14:textId="77777777" w:rsidTr="003A109A">
        <w:trPr>
          <w:cantSplit/>
          <w:jc w:val="center"/>
        </w:trPr>
        <w:tc>
          <w:tcPr>
            <w:tcW w:w="2882" w:type="dxa"/>
            <w:tcBorders>
              <w:top w:val="nil"/>
              <w:left w:val="nil"/>
              <w:bottom w:val="nil"/>
              <w:right w:val="nil"/>
            </w:tcBorders>
          </w:tcPr>
          <w:p w14:paraId="11AFAEAE" w14:textId="77777777" w:rsidR="009D07C8" w:rsidRPr="00B14FC1" w:rsidRDefault="009D07C8" w:rsidP="00976857">
            <w:pPr>
              <w:jc w:val="center"/>
              <w:rPr>
                <w:lang w:val="it-IT"/>
              </w:rPr>
            </w:pPr>
            <w:r w:rsidRPr="00B14FC1">
              <w:rPr>
                <w:lang w:val="it-IT"/>
              </w:rPr>
              <w:t>Progressione o morte</w:t>
            </w:r>
          </w:p>
        </w:tc>
        <w:tc>
          <w:tcPr>
            <w:tcW w:w="3045" w:type="dxa"/>
            <w:tcBorders>
              <w:top w:val="nil"/>
              <w:left w:val="nil"/>
              <w:bottom w:val="nil"/>
              <w:right w:val="nil"/>
            </w:tcBorders>
          </w:tcPr>
          <w:p w14:paraId="1BCD0AB3" w14:textId="77777777" w:rsidR="009D07C8" w:rsidRPr="00B14FC1" w:rsidRDefault="009D07C8" w:rsidP="00976857">
            <w:pPr>
              <w:jc w:val="center"/>
              <w:rPr>
                <w:lang w:val="it-IT"/>
              </w:rPr>
            </w:pPr>
            <w:r w:rsidRPr="00B14FC1">
              <w:rPr>
                <w:lang w:val="it-IT"/>
              </w:rPr>
              <w:t>271 (50%)</w:t>
            </w:r>
          </w:p>
        </w:tc>
        <w:tc>
          <w:tcPr>
            <w:tcW w:w="3081" w:type="dxa"/>
            <w:tcBorders>
              <w:top w:val="nil"/>
              <w:left w:val="nil"/>
              <w:bottom w:val="nil"/>
              <w:right w:val="nil"/>
            </w:tcBorders>
          </w:tcPr>
          <w:p w14:paraId="2420456D" w14:textId="77777777" w:rsidR="009D07C8" w:rsidRPr="00B14FC1" w:rsidRDefault="009D07C8" w:rsidP="00976857">
            <w:pPr>
              <w:jc w:val="center"/>
              <w:rPr>
                <w:lang w:val="it-IT"/>
              </w:rPr>
            </w:pPr>
            <w:r w:rsidRPr="00B14FC1">
              <w:rPr>
                <w:lang w:val="it-IT"/>
              </w:rPr>
              <w:t>336 (62%)</w:t>
            </w:r>
          </w:p>
        </w:tc>
      </w:tr>
      <w:tr w:rsidR="009D07C8" w:rsidRPr="00B14FC1" w14:paraId="222B1609" w14:textId="77777777" w:rsidTr="003A109A">
        <w:trPr>
          <w:cantSplit/>
          <w:jc w:val="center"/>
        </w:trPr>
        <w:tc>
          <w:tcPr>
            <w:tcW w:w="2882" w:type="dxa"/>
            <w:tcBorders>
              <w:top w:val="nil"/>
              <w:left w:val="nil"/>
              <w:bottom w:val="nil"/>
              <w:right w:val="nil"/>
            </w:tcBorders>
          </w:tcPr>
          <w:p w14:paraId="746640F4" w14:textId="77777777" w:rsidR="009D07C8" w:rsidRPr="00B14FC1" w:rsidRDefault="009D07C8" w:rsidP="00976857">
            <w:pPr>
              <w:jc w:val="center"/>
              <w:rPr>
                <w:lang w:val="it-IT"/>
              </w:rPr>
            </w:pPr>
            <w:r w:rsidRPr="00B14FC1">
              <w:rPr>
                <w:lang w:val="it-IT"/>
              </w:rPr>
              <w:t>rPFS mediana in mesi</w:t>
            </w:r>
          </w:p>
          <w:p w14:paraId="11D6BC64" w14:textId="77777777" w:rsidR="009D07C8" w:rsidRPr="00B14FC1" w:rsidRDefault="009D07C8" w:rsidP="00976857">
            <w:pPr>
              <w:jc w:val="center"/>
              <w:rPr>
                <w:lang w:val="it-IT"/>
              </w:rPr>
            </w:pPr>
            <w:r w:rsidRPr="00B14FC1">
              <w:rPr>
                <w:lang w:val="it-IT"/>
              </w:rPr>
              <w:t>(95% CI)</w:t>
            </w:r>
          </w:p>
        </w:tc>
        <w:tc>
          <w:tcPr>
            <w:tcW w:w="3045" w:type="dxa"/>
            <w:tcBorders>
              <w:top w:val="nil"/>
              <w:left w:val="nil"/>
              <w:bottom w:val="nil"/>
              <w:right w:val="nil"/>
            </w:tcBorders>
          </w:tcPr>
          <w:p w14:paraId="76060398" w14:textId="77777777" w:rsidR="009D07C8" w:rsidRPr="00B14FC1" w:rsidRDefault="009D07C8" w:rsidP="00976857">
            <w:pPr>
              <w:jc w:val="center"/>
              <w:rPr>
                <w:lang w:val="it-IT"/>
              </w:rPr>
            </w:pPr>
            <w:r w:rsidRPr="00B14FC1">
              <w:rPr>
                <w:lang w:val="it-IT"/>
              </w:rPr>
              <w:t>16,5</w:t>
            </w:r>
          </w:p>
          <w:p w14:paraId="5FC4D20E" w14:textId="77777777" w:rsidR="009D07C8" w:rsidRPr="00B14FC1" w:rsidRDefault="009D07C8" w:rsidP="00976857">
            <w:pPr>
              <w:jc w:val="center"/>
              <w:rPr>
                <w:lang w:val="it-IT"/>
              </w:rPr>
            </w:pPr>
            <w:r w:rsidRPr="00B14FC1">
              <w:rPr>
                <w:lang w:val="it-IT"/>
              </w:rPr>
              <w:t>(13,80; 16,79)</w:t>
            </w:r>
          </w:p>
        </w:tc>
        <w:tc>
          <w:tcPr>
            <w:tcW w:w="3081" w:type="dxa"/>
            <w:tcBorders>
              <w:top w:val="nil"/>
              <w:left w:val="nil"/>
              <w:bottom w:val="nil"/>
              <w:right w:val="nil"/>
            </w:tcBorders>
          </w:tcPr>
          <w:p w14:paraId="1CBB5C66" w14:textId="77777777" w:rsidR="009D07C8" w:rsidRPr="00B14FC1" w:rsidRDefault="009D07C8" w:rsidP="00976857">
            <w:pPr>
              <w:jc w:val="center"/>
              <w:rPr>
                <w:lang w:val="it-IT"/>
              </w:rPr>
            </w:pPr>
            <w:r w:rsidRPr="00B14FC1">
              <w:rPr>
                <w:lang w:val="it-IT"/>
              </w:rPr>
              <w:t>8,3</w:t>
            </w:r>
          </w:p>
          <w:p w14:paraId="5AD46B74" w14:textId="77777777" w:rsidR="009D07C8" w:rsidRPr="00B14FC1" w:rsidRDefault="009D07C8" w:rsidP="00976857">
            <w:pPr>
              <w:jc w:val="center"/>
              <w:rPr>
                <w:lang w:val="it-IT"/>
              </w:rPr>
            </w:pPr>
            <w:r w:rsidRPr="00B14FC1">
              <w:rPr>
                <w:lang w:val="it-IT"/>
              </w:rPr>
              <w:t>(8,05; 9,43)</w:t>
            </w:r>
          </w:p>
        </w:tc>
      </w:tr>
      <w:tr w:rsidR="009D07C8" w:rsidRPr="00B14FC1" w14:paraId="554D2D1E" w14:textId="77777777" w:rsidTr="003A109A">
        <w:trPr>
          <w:cantSplit/>
          <w:jc w:val="center"/>
        </w:trPr>
        <w:tc>
          <w:tcPr>
            <w:tcW w:w="2882" w:type="dxa"/>
            <w:tcBorders>
              <w:top w:val="nil"/>
              <w:left w:val="nil"/>
              <w:bottom w:val="nil"/>
              <w:right w:val="nil"/>
            </w:tcBorders>
          </w:tcPr>
          <w:p w14:paraId="69F92964" w14:textId="77777777" w:rsidR="009D07C8" w:rsidRPr="00B14FC1" w:rsidRDefault="009D07C8" w:rsidP="00976857">
            <w:pPr>
              <w:jc w:val="center"/>
              <w:rPr>
                <w:lang w:val="it-IT"/>
              </w:rPr>
            </w:pPr>
            <w:r w:rsidRPr="00B14FC1">
              <w:rPr>
                <w:lang w:val="it-IT"/>
              </w:rPr>
              <w:t>valore-p*</w:t>
            </w:r>
          </w:p>
        </w:tc>
        <w:tc>
          <w:tcPr>
            <w:tcW w:w="6126" w:type="dxa"/>
            <w:gridSpan w:val="2"/>
            <w:tcBorders>
              <w:top w:val="nil"/>
              <w:left w:val="nil"/>
              <w:bottom w:val="nil"/>
              <w:right w:val="nil"/>
            </w:tcBorders>
          </w:tcPr>
          <w:p w14:paraId="16B5BE2B" w14:textId="77777777" w:rsidR="009D07C8" w:rsidRPr="00B14FC1" w:rsidRDefault="009D07C8" w:rsidP="00976857">
            <w:pPr>
              <w:jc w:val="center"/>
              <w:rPr>
                <w:lang w:val="it-IT"/>
              </w:rPr>
            </w:pPr>
            <w:r w:rsidRPr="00B14FC1">
              <w:rPr>
                <w:lang w:val="it-IT"/>
              </w:rPr>
              <w:t>&lt; 0,0001</w:t>
            </w:r>
          </w:p>
        </w:tc>
      </w:tr>
      <w:tr w:rsidR="009D07C8" w:rsidRPr="00B14FC1" w14:paraId="55021090" w14:textId="77777777" w:rsidTr="003A109A">
        <w:trPr>
          <w:cantSplit/>
          <w:jc w:val="center"/>
        </w:trPr>
        <w:tc>
          <w:tcPr>
            <w:tcW w:w="2882" w:type="dxa"/>
            <w:tcBorders>
              <w:top w:val="nil"/>
              <w:left w:val="nil"/>
              <w:bottom w:val="single" w:sz="4" w:space="0" w:color="auto"/>
              <w:right w:val="nil"/>
            </w:tcBorders>
          </w:tcPr>
          <w:p w14:paraId="0CC8CC44" w14:textId="77777777" w:rsidR="009D07C8" w:rsidRPr="00B14FC1" w:rsidRDefault="009D07C8" w:rsidP="00976857">
            <w:pPr>
              <w:jc w:val="center"/>
              <w:rPr>
                <w:lang w:val="it-IT"/>
              </w:rPr>
            </w:pPr>
            <w:r w:rsidRPr="00B14FC1">
              <w:rPr>
                <w:lang w:val="it-IT"/>
              </w:rPr>
              <w:t>Hazard ratio** (IC</w:t>
            </w:r>
            <w:r w:rsidR="00E43968" w:rsidRPr="00B14FC1">
              <w:rPr>
                <w:lang w:val="it-IT"/>
              </w:rPr>
              <w:t> 9</w:t>
            </w:r>
            <w:r w:rsidRPr="00B14FC1">
              <w:rPr>
                <w:lang w:val="it-IT"/>
              </w:rPr>
              <w:t>5%)</w:t>
            </w:r>
          </w:p>
        </w:tc>
        <w:tc>
          <w:tcPr>
            <w:tcW w:w="6126" w:type="dxa"/>
            <w:gridSpan w:val="2"/>
            <w:tcBorders>
              <w:top w:val="nil"/>
              <w:left w:val="nil"/>
              <w:bottom w:val="single" w:sz="4" w:space="0" w:color="auto"/>
              <w:right w:val="nil"/>
            </w:tcBorders>
            <w:vAlign w:val="center"/>
          </w:tcPr>
          <w:p w14:paraId="0E51038E" w14:textId="77777777" w:rsidR="009D07C8" w:rsidRPr="00B14FC1" w:rsidRDefault="009D07C8" w:rsidP="00976857">
            <w:pPr>
              <w:jc w:val="center"/>
              <w:rPr>
                <w:lang w:val="it-IT"/>
              </w:rPr>
            </w:pPr>
            <w:r w:rsidRPr="00B14FC1">
              <w:rPr>
                <w:lang w:val="it-IT"/>
              </w:rPr>
              <w:t>0,530 (0,451; 0,623)</w:t>
            </w:r>
          </w:p>
        </w:tc>
      </w:tr>
      <w:tr w:rsidR="009D07C8" w:rsidRPr="00DB053A" w14:paraId="7E8DD1DB" w14:textId="77777777" w:rsidTr="003A109A">
        <w:trPr>
          <w:cantSplit/>
          <w:jc w:val="center"/>
        </w:trPr>
        <w:tc>
          <w:tcPr>
            <w:tcW w:w="9008" w:type="dxa"/>
            <w:gridSpan w:val="3"/>
            <w:tcBorders>
              <w:top w:val="single" w:sz="4" w:space="0" w:color="auto"/>
              <w:left w:val="nil"/>
              <w:bottom w:val="nil"/>
              <w:right w:val="nil"/>
            </w:tcBorders>
            <w:shd w:val="clear" w:color="auto" w:fill="auto"/>
          </w:tcPr>
          <w:p w14:paraId="4B424412" w14:textId="77777777" w:rsidR="009D07C8" w:rsidRPr="00B14FC1" w:rsidRDefault="009D07C8" w:rsidP="00976857">
            <w:pPr>
              <w:tabs>
                <w:tab w:val="clear" w:pos="567"/>
                <w:tab w:val="left" w:pos="287"/>
              </w:tabs>
              <w:ind w:left="284" w:hanging="284"/>
              <w:rPr>
                <w:sz w:val="18"/>
                <w:szCs w:val="18"/>
                <w:lang w:val="it-IT"/>
              </w:rPr>
            </w:pPr>
            <w:r w:rsidRPr="00B14FC1">
              <w:rPr>
                <w:sz w:val="18"/>
                <w:szCs w:val="18"/>
                <w:lang w:val="it-IT"/>
              </w:rPr>
              <w:t>*</w:t>
            </w:r>
            <w:r w:rsidRPr="00B14FC1">
              <w:rPr>
                <w:sz w:val="18"/>
                <w:szCs w:val="18"/>
                <w:lang w:val="it-IT"/>
              </w:rPr>
              <w:tab/>
              <w:t>Valore-p basato sul test log-rank aggiustato per i fattori di stratificazione ECOG (0 o 1)</w:t>
            </w:r>
          </w:p>
          <w:p w14:paraId="483A459F" w14:textId="77777777" w:rsidR="009D07C8" w:rsidRPr="00B14FC1" w:rsidRDefault="009D07C8" w:rsidP="00976857">
            <w:pPr>
              <w:tabs>
                <w:tab w:val="clear" w:pos="567"/>
                <w:tab w:val="left" w:pos="287"/>
              </w:tabs>
              <w:ind w:left="284" w:hanging="284"/>
              <w:rPr>
                <w:sz w:val="18"/>
                <w:szCs w:val="18"/>
                <w:lang w:val="it-IT"/>
              </w:rPr>
            </w:pPr>
            <w:r w:rsidRPr="00B14FC1">
              <w:rPr>
                <w:sz w:val="18"/>
                <w:szCs w:val="18"/>
                <w:lang w:val="it-IT" w:eastAsia="ja-JP"/>
              </w:rPr>
              <w:t>**</w:t>
            </w:r>
            <w:r w:rsidRPr="00B14FC1">
              <w:rPr>
                <w:sz w:val="18"/>
                <w:szCs w:val="18"/>
                <w:lang w:val="it-IT" w:eastAsia="ja-JP"/>
              </w:rPr>
              <w:tab/>
            </w:r>
            <w:r w:rsidRPr="00B14FC1">
              <w:rPr>
                <w:sz w:val="18"/>
                <w:szCs w:val="18"/>
                <w:lang w:val="it-IT"/>
              </w:rPr>
              <w:t>Rapporto di rischio (</w:t>
            </w:r>
            <w:r w:rsidR="00486AC2" w:rsidRPr="00E0190A">
              <w:rPr>
                <w:i/>
                <w:iCs/>
                <w:sz w:val="18"/>
                <w:szCs w:val="18"/>
                <w:lang w:val="it-IT" w:eastAsia="ja-JP"/>
              </w:rPr>
              <w:t>h</w:t>
            </w:r>
            <w:r w:rsidRPr="00E0190A">
              <w:rPr>
                <w:i/>
                <w:iCs/>
                <w:sz w:val="18"/>
                <w:szCs w:val="18"/>
                <w:lang w:val="it-IT" w:eastAsia="ja-JP"/>
              </w:rPr>
              <w:t>azard ratio</w:t>
            </w:r>
            <w:r w:rsidRPr="00B14FC1">
              <w:rPr>
                <w:sz w:val="18"/>
                <w:szCs w:val="18"/>
                <w:lang w:val="it-IT" w:eastAsia="ja-JP"/>
              </w:rPr>
              <w:t>) &lt;</w:t>
            </w:r>
            <w:r w:rsidR="00480939" w:rsidRPr="00B14FC1">
              <w:rPr>
                <w:sz w:val="18"/>
                <w:szCs w:val="18"/>
                <w:lang w:val="it-IT" w:eastAsia="ja-JP"/>
              </w:rPr>
              <w:t> 1</w:t>
            </w:r>
            <w:r w:rsidRPr="00B14FC1">
              <w:rPr>
                <w:sz w:val="18"/>
                <w:szCs w:val="18"/>
                <w:lang w:val="it-IT" w:eastAsia="ja-JP"/>
              </w:rPr>
              <w:t xml:space="preserve"> a favore </w:t>
            </w:r>
            <w:r w:rsidR="00486AC2">
              <w:rPr>
                <w:sz w:val="18"/>
                <w:szCs w:val="18"/>
                <w:lang w:val="it-IT" w:eastAsia="ja-JP"/>
              </w:rPr>
              <w:t xml:space="preserve">di </w:t>
            </w:r>
            <w:r w:rsidR="008E7534" w:rsidRPr="00B14FC1">
              <w:rPr>
                <w:sz w:val="18"/>
                <w:szCs w:val="18"/>
                <w:lang w:val="it-IT" w:eastAsia="ja-JP"/>
              </w:rPr>
              <w:t>abiraterone</w:t>
            </w:r>
            <w:r w:rsidR="00977D91" w:rsidRPr="00B14FC1">
              <w:rPr>
                <w:sz w:val="18"/>
                <w:szCs w:val="18"/>
                <w:lang w:val="it-IT" w:eastAsia="ja-JP"/>
              </w:rPr>
              <w:t xml:space="preserve"> acetato</w:t>
            </w:r>
          </w:p>
        </w:tc>
      </w:tr>
    </w:tbl>
    <w:p w14:paraId="21B8AA62" w14:textId="77777777" w:rsidR="009D07C8" w:rsidRPr="00B14FC1" w:rsidRDefault="009D07C8" w:rsidP="00976857">
      <w:pPr>
        <w:tabs>
          <w:tab w:val="left" w:pos="1134"/>
          <w:tab w:val="left" w:pos="1701"/>
        </w:tabs>
        <w:rPr>
          <w:lang w:val="it-IT"/>
        </w:rPr>
      </w:pPr>
    </w:p>
    <w:p w14:paraId="446D33C3" w14:textId="77777777" w:rsidR="009D07C8" w:rsidRPr="00B14FC1" w:rsidRDefault="009D07C8" w:rsidP="00976857">
      <w:pPr>
        <w:keepNext/>
        <w:ind w:left="1134" w:hanging="1134"/>
        <w:rPr>
          <w:b/>
          <w:bCs/>
          <w:szCs w:val="22"/>
          <w:lang w:val="it-IT"/>
        </w:rPr>
      </w:pPr>
      <w:r w:rsidRPr="00B14FC1">
        <w:rPr>
          <w:b/>
          <w:bCs/>
          <w:lang w:val="it-IT" w:eastAsia="ja-JP"/>
        </w:rPr>
        <w:t>Figura</w:t>
      </w:r>
      <w:r w:rsidR="00480939" w:rsidRPr="00B14FC1">
        <w:rPr>
          <w:b/>
          <w:bCs/>
          <w:lang w:val="it-IT" w:eastAsia="ja-JP"/>
        </w:rPr>
        <w:t> </w:t>
      </w:r>
      <w:r w:rsidR="00F2413C" w:rsidRPr="00B14FC1">
        <w:rPr>
          <w:b/>
          <w:bCs/>
          <w:lang w:val="it-IT" w:eastAsia="ja-JP"/>
        </w:rPr>
        <w:t>4</w:t>
      </w:r>
      <w:r w:rsidR="00486AC2">
        <w:rPr>
          <w:b/>
          <w:bCs/>
          <w:lang w:val="it-IT" w:eastAsia="ja-JP"/>
        </w:rPr>
        <w:t>.</w:t>
      </w:r>
      <w:r w:rsidRPr="00B14FC1">
        <w:rPr>
          <w:b/>
          <w:bCs/>
          <w:lang w:val="it-IT" w:eastAsia="ja-JP"/>
        </w:rPr>
        <w:tab/>
      </w:r>
      <w:r w:rsidRPr="00B14FC1">
        <w:rPr>
          <w:b/>
          <w:bCs/>
          <w:lang w:val="it-IT"/>
        </w:rPr>
        <w:t xml:space="preserve">Curve di </w:t>
      </w:r>
      <w:r w:rsidR="00486AC2">
        <w:rPr>
          <w:b/>
          <w:bCs/>
          <w:lang w:val="it-IT"/>
        </w:rPr>
        <w:t>s</w:t>
      </w:r>
      <w:r w:rsidRPr="00B14FC1">
        <w:rPr>
          <w:b/>
          <w:bCs/>
          <w:lang w:val="it-IT"/>
        </w:rPr>
        <w:t>opravvivenza libera da progressione radiologica con il metodo Kaplan Meier</w:t>
      </w:r>
      <w:r w:rsidRPr="00B14FC1">
        <w:rPr>
          <w:b/>
          <w:bCs/>
          <w:lang w:val="it-IT" w:eastAsia="ja-JP"/>
        </w:rPr>
        <w:t xml:space="preserve"> in pazienti trattati con </w:t>
      </w:r>
      <w:r w:rsidR="008E7534" w:rsidRPr="00B14FC1">
        <w:rPr>
          <w:b/>
          <w:bCs/>
          <w:lang w:val="it-IT" w:eastAsia="ja-JP"/>
        </w:rPr>
        <w:t>abiraterone</w:t>
      </w:r>
      <w:r w:rsidR="00977D91" w:rsidRPr="00B14FC1">
        <w:rPr>
          <w:b/>
          <w:bCs/>
          <w:lang w:val="it-IT" w:eastAsia="ja-JP"/>
        </w:rPr>
        <w:t xml:space="preserve"> acetato</w:t>
      </w:r>
      <w:r w:rsidRPr="00B14FC1">
        <w:rPr>
          <w:b/>
          <w:bCs/>
          <w:lang w:val="it-IT" w:eastAsia="ja-JP"/>
        </w:rPr>
        <w:t xml:space="preserve"> o placebo in associazione con prednisone o prednisolone più analoghi dell’LHRH </w:t>
      </w:r>
      <w:r w:rsidRPr="00B14FC1">
        <w:rPr>
          <w:b/>
          <w:bCs/>
          <w:szCs w:val="22"/>
          <w:lang w:val="it-IT"/>
        </w:rPr>
        <w:t xml:space="preserve">o con precedente </w:t>
      </w:r>
      <w:r w:rsidRPr="00B14FC1">
        <w:rPr>
          <w:b/>
          <w:bCs/>
          <w:lang w:val="it-IT"/>
        </w:rPr>
        <w:t>orchiectomia</w:t>
      </w:r>
      <w:r w:rsidRPr="00B14FC1">
        <w:rPr>
          <w:b/>
          <w:bCs/>
          <w:lang w:val="it-IT" w:eastAsia="ja-JP"/>
        </w:rPr>
        <w:t xml:space="preserve"> </w:t>
      </w:r>
      <w:r w:rsidRPr="00B14FC1">
        <w:rPr>
          <w:b/>
          <w:bCs/>
          <w:szCs w:val="22"/>
          <w:lang w:val="it-IT"/>
        </w:rPr>
        <w:t>(</w:t>
      </w:r>
      <w:r w:rsidR="008E7534" w:rsidRPr="00B14FC1">
        <w:rPr>
          <w:b/>
          <w:bCs/>
          <w:szCs w:val="22"/>
          <w:lang w:val="it-IT"/>
        </w:rPr>
        <w:t xml:space="preserve">alla </w:t>
      </w:r>
      <w:r w:rsidRPr="00B14FC1">
        <w:rPr>
          <w:b/>
          <w:bCs/>
          <w:szCs w:val="22"/>
          <w:lang w:val="it-IT"/>
        </w:rPr>
        <w:t xml:space="preserve">seconda analisi </w:t>
      </w:r>
      <w:r w:rsidRPr="00B14FC1">
        <w:rPr>
          <w:b/>
          <w:bCs/>
          <w:i/>
          <w:szCs w:val="22"/>
          <w:lang w:val="it-IT"/>
        </w:rPr>
        <w:t>ad interim</w:t>
      </w:r>
      <w:r w:rsidRPr="00B14FC1">
        <w:rPr>
          <w:b/>
          <w:bCs/>
          <w:szCs w:val="22"/>
          <w:lang w:val="it-IT"/>
        </w:rPr>
        <w:t xml:space="preserve"> di OS</w:t>
      </w:r>
      <w:r w:rsidRPr="00B14FC1">
        <w:rPr>
          <w:b/>
          <w:bCs/>
          <w:lang w:val="it-IT"/>
        </w:rPr>
        <w:noBreakHyphen/>
      </w:r>
      <w:r w:rsidR="00486AC2">
        <w:rPr>
          <w:b/>
          <w:bCs/>
          <w:szCs w:val="22"/>
          <w:lang w:val="it-IT"/>
        </w:rPr>
        <w:t>r</w:t>
      </w:r>
      <w:r w:rsidRPr="00B14FC1">
        <w:rPr>
          <w:b/>
          <w:bCs/>
          <w:szCs w:val="22"/>
          <w:lang w:val="it-IT"/>
        </w:rPr>
        <w:t>evisione dello sperimentatore)</w:t>
      </w:r>
    </w:p>
    <w:p w14:paraId="2C67A897" w14:textId="77777777" w:rsidR="009D07C8" w:rsidRPr="00B14FC1" w:rsidRDefault="004004EB" w:rsidP="00976857">
      <w:pPr>
        <w:keepNext/>
        <w:rPr>
          <w:sz w:val="18"/>
          <w:szCs w:val="18"/>
          <w:lang w:val="it-IT"/>
        </w:rPr>
      </w:pPr>
      <w:r w:rsidRPr="00B14FC1">
        <w:rPr>
          <w:noProof/>
          <w:snapToGrid/>
          <w:sz w:val="18"/>
          <w:szCs w:val="18"/>
          <w:lang w:val="en-IN" w:eastAsia="en-IN"/>
        </w:rPr>
        <w:drawing>
          <wp:inline distT="0" distB="0" distL="0" distR="0" wp14:anchorId="00C88206" wp14:editId="2730C32C">
            <wp:extent cx="5762625" cy="4324350"/>
            <wp:effectExtent l="0" t="0" r="0" b="0"/>
            <wp:docPr id="9" name="Immagine 11" descr="Figura 2 aggior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igura 2 aggiorna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14:paraId="1FBB8026" w14:textId="77777777" w:rsidR="009D07C8" w:rsidRPr="00B14FC1" w:rsidRDefault="009D07C8" w:rsidP="00976857">
      <w:pPr>
        <w:rPr>
          <w:sz w:val="18"/>
          <w:szCs w:val="18"/>
          <w:lang w:val="it-IT"/>
        </w:rPr>
      </w:pPr>
      <w:r w:rsidRPr="00B14FC1">
        <w:rPr>
          <w:sz w:val="18"/>
          <w:szCs w:val="18"/>
          <w:lang w:val="it-IT"/>
        </w:rPr>
        <w:t>AA</w:t>
      </w:r>
      <w:r w:rsidR="00E43968" w:rsidRPr="00B14FC1">
        <w:rPr>
          <w:sz w:val="18"/>
          <w:szCs w:val="18"/>
          <w:lang w:val="it-IT"/>
        </w:rPr>
        <w:t> = </w:t>
      </w:r>
      <w:r w:rsidR="009971BF" w:rsidRPr="00B14FC1">
        <w:rPr>
          <w:sz w:val="18"/>
          <w:szCs w:val="18"/>
          <w:lang w:val="it-IT"/>
        </w:rPr>
        <w:t xml:space="preserve">Abiraterone </w:t>
      </w:r>
      <w:r w:rsidR="00486AC2">
        <w:rPr>
          <w:sz w:val="18"/>
          <w:szCs w:val="18"/>
          <w:lang w:val="it-IT"/>
        </w:rPr>
        <w:t>a</w:t>
      </w:r>
      <w:r w:rsidR="009971BF" w:rsidRPr="00B14FC1">
        <w:rPr>
          <w:sz w:val="18"/>
          <w:szCs w:val="18"/>
          <w:lang w:val="it-IT"/>
        </w:rPr>
        <w:t>cetato</w:t>
      </w:r>
    </w:p>
    <w:p w14:paraId="772FFCBB" w14:textId="77777777" w:rsidR="009D07C8" w:rsidRPr="00B14FC1" w:rsidRDefault="009D07C8" w:rsidP="00976857">
      <w:pPr>
        <w:tabs>
          <w:tab w:val="left" w:pos="1134"/>
          <w:tab w:val="left" w:pos="1701"/>
        </w:tabs>
        <w:rPr>
          <w:lang w:val="it-IT"/>
        </w:rPr>
      </w:pPr>
    </w:p>
    <w:p w14:paraId="06FF845A" w14:textId="77777777" w:rsidR="009D07C8" w:rsidRPr="00B14FC1" w:rsidRDefault="009D07C8" w:rsidP="00976857">
      <w:pPr>
        <w:tabs>
          <w:tab w:val="left" w:pos="1134"/>
          <w:tab w:val="left" w:pos="1701"/>
        </w:tabs>
        <w:rPr>
          <w:lang w:val="it-IT"/>
        </w:rPr>
      </w:pPr>
      <w:r w:rsidRPr="00B14FC1">
        <w:rPr>
          <w:lang w:val="it-IT"/>
        </w:rPr>
        <w:t>Un</w:t>
      </w:r>
      <w:r w:rsidR="003A66E6">
        <w:rPr>
          <w:lang w:val="it-IT"/>
        </w:rPr>
        <w:t>’</w:t>
      </w:r>
      <w:r w:rsidRPr="00B14FC1">
        <w:rPr>
          <w:lang w:val="it-IT"/>
        </w:rPr>
        <w:t>analisi ad interim pianificata (IA) per la OS è stata condotta dopo l’osservazione di 33</w:t>
      </w:r>
      <w:r w:rsidR="00480939" w:rsidRPr="00B14FC1">
        <w:rPr>
          <w:lang w:val="it-IT"/>
        </w:rPr>
        <w:t>3 </w:t>
      </w:r>
      <w:r w:rsidRPr="00B14FC1">
        <w:rPr>
          <w:lang w:val="it-IT"/>
        </w:rPr>
        <w:t>decessi</w:t>
      </w:r>
      <w:r w:rsidR="00480939" w:rsidRPr="00B14FC1">
        <w:rPr>
          <w:lang w:val="it-IT"/>
        </w:rPr>
        <w:t>.</w:t>
      </w:r>
      <w:r w:rsidRPr="00B14FC1">
        <w:rPr>
          <w:lang w:val="it-IT"/>
        </w:rPr>
        <w:t xml:space="preserve"> Sulla base del notevole beneficio clinico osservato lo studio è stato aperto e il trattamento con </w:t>
      </w:r>
      <w:r w:rsidR="009971BF" w:rsidRPr="00B14FC1">
        <w:rPr>
          <w:lang w:val="it-IT"/>
        </w:rPr>
        <w:t>abiraterone</w:t>
      </w:r>
      <w:r w:rsidR="00977D91" w:rsidRPr="00B14FC1">
        <w:rPr>
          <w:lang w:val="it-IT"/>
        </w:rPr>
        <w:t xml:space="preserve"> acetato</w:t>
      </w:r>
      <w:r w:rsidRPr="00B14FC1">
        <w:rPr>
          <w:lang w:val="it-IT"/>
        </w:rPr>
        <w:t xml:space="preserve"> è stato offerto ai pazienti del gruppo placebo. </w:t>
      </w:r>
      <w:r w:rsidR="00486AC2" w:rsidRPr="00486AC2">
        <w:rPr>
          <w:lang w:val="it-IT"/>
        </w:rPr>
        <w:t xml:space="preserve"> </w:t>
      </w:r>
      <w:r w:rsidR="00486AC2">
        <w:rPr>
          <w:lang w:val="it-IT"/>
        </w:rPr>
        <w:t>L’</w:t>
      </w:r>
      <w:r w:rsidR="00486AC2" w:rsidRPr="00E96899">
        <w:rPr>
          <w:i/>
          <w:lang w:val="it-IT"/>
        </w:rPr>
        <w:t>overall survival</w:t>
      </w:r>
      <w:r w:rsidR="003A66E6" w:rsidRPr="00B14FC1">
        <w:rPr>
          <w:lang w:val="it-IT"/>
        </w:rPr>
        <w:t xml:space="preserve"> </w:t>
      </w:r>
      <w:r w:rsidRPr="00B14FC1">
        <w:rPr>
          <w:lang w:val="it-IT"/>
        </w:rPr>
        <w:t xml:space="preserve">era più lunga per </w:t>
      </w:r>
      <w:r w:rsidR="009971BF" w:rsidRPr="00B14FC1">
        <w:rPr>
          <w:lang w:val="it-IT"/>
        </w:rPr>
        <w:t>abiraterone</w:t>
      </w:r>
      <w:r w:rsidR="00977D91" w:rsidRPr="00B14FC1">
        <w:rPr>
          <w:lang w:val="it-IT"/>
        </w:rPr>
        <w:t xml:space="preserve"> acetato</w:t>
      </w:r>
      <w:r w:rsidRPr="00B14FC1">
        <w:rPr>
          <w:lang w:val="it-IT"/>
        </w:rPr>
        <w:t xml:space="preserve"> rispetto al placebo con una riduzione del 25% del rischio di morte (HR</w:t>
      </w:r>
      <w:r w:rsidR="00E43968" w:rsidRPr="00B14FC1">
        <w:rPr>
          <w:lang w:val="it-IT"/>
        </w:rPr>
        <w:t> = </w:t>
      </w:r>
      <w:r w:rsidRPr="00B14FC1">
        <w:rPr>
          <w:lang w:val="it-IT"/>
        </w:rPr>
        <w:t>0,752; IC</w:t>
      </w:r>
      <w:r w:rsidR="00E43968" w:rsidRPr="00B14FC1">
        <w:rPr>
          <w:lang w:val="it-IT"/>
        </w:rPr>
        <w:t> 9</w:t>
      </w:r>
      <w:r w:rsidRPr="00B14FC1">
        <w:rPr>
          <w:lang w:val="it-IT"/>
        </w:rPr>
        <w:t>5%: [0,606; 0,934], p</w:t>
      </w:r>
      <w:r w:rsidR="00E43968" w:rsidRPr="00B14FC1">
        <w:rPr>
          <w:lang w:val="it-IT"/>
        </w:rPr>
        <w:t> </w:t>
      </w:r>
      <w:r w:rsidRPr="00B14FC1">
        <w:rPr>
          <w:lang w:val="it-IT"/>
        </w:rPr>
        <w:t>=</w:t>
      </w:r>
      <w:r w:rsidR="00E43968" w:rsidRPr="00B14FC1">
        <w:rPr>
          <w:lang w:val="it-IT"/>
        </w:rPr>
        <w:t> </w:t>
      </w:r>
      <w:r w:rsidRPr="00B14FC1">
        <w:rPr>
          <w:lang w:val="it-IT"/>
        </w:rPr>
        <w:t>0,0097), ma l’OS non era matura e i risultati ad interim non soddisfacevano i limiti di interruzione prefissati per la significatività statistica (vedere Tabella</w:t>
      </w:r>
      <w:r w:rsidR="00480939" w:rsidRPr="00B14FC1">
        <w:rPr>
          <w:lang w:val="it-IT"/>
        </w:rPr>
        <w:t> 4</w:t>
      </w:r>
      <w:r w:rsidRPr="00B14FC1">
        <w:rPr>
          <w:lang w:val="it-IT"/>
        </w:rPr>
        <w:t>). Si è continuato ad osservare la sopravvivenza dopo questa IA.</w:t>
      </w:r>
      <w:r w:rsidR="009971BF" w:rsidRPr="00B14FC1">
        <w:rPr>
          <w:lang w:val="it-IT"/>
        </w:rPr>
        <w:t xml:space="preserve"> </w:t>
      </w:r>
    </w:p>
    <w:p w14:paraId="13853243" w14:textId="77777777" w:rsidR="009D07C8" w:rsidRPr="00B14FC1" w:rsidRDefault="009D07C8" w:rsidP="00976857">
      <w:pPr>
        <w:tabs>
          <w:tab w:val="left" w:pos="1134"/>
          <w:tab w:val="left" w:pos="1701"/>
        </w:tabs>
        <w:rPr>
          <w:lang w:val="it-IT"/>
        </w:rPr>
      </w:pPr>
    </w:p>
    <w:p w14:paraId="77E5E557" w14:textId="77777777" w:rsidR="009D07C8" w:rsidRPr="00B14FC1" w:rsidRDefault="009D07C8" w:rsidP="00976857">
      <w:pPr>
        <w:tabs>
          <w:tab w:val="left" w:pos="1134"/>
          <w:tab w:val="left" w:pos="1701"/>
        </w:tabs>
        <w:rPr>
          <w:snapToGrid/>
          <w:lang w:val="it-IT" w:eastAsia="en-US"/>
        </w:rPr>
      </w:pPr>
      <w:r w:rsidRPr="00B14FC1">
        <w:rPr>
          <w:snapToGrid/>
          <w:lang w:val="it-IT" w:eastAsia="en-US"/>
        </w:rPr>
        <w:t>L’analisi finale pianificata per l’OS è stata condotta dopo l’osservazione di 741 decessi (follow up mediano di 4</w:t>
      </w:r>
      <w:r w:rsidR="00480939" w:rsidRPr="00B14FC1">
        <w:rPr>
          <w:snapToGrid/>
          <w:lang w:val="it-IT" w:eastAsia="en-US"/>
        </w:rPr>
        <w:t>9 </w:t>
      </w:r>
      <w:r w:rsidRPr="00B14FC1">
        <w:rPr>
          <w:snapToGrid/>
          <w:lang w:val="it-IT" w:eastAsia="en-US"/>
        </w:rPr>
        <w:t xml:space="preserve">mesi). Il sessantacinque percento dei pazienti (354 su 546) trattati con </w:t>
      </w:r>
      <w:r w:rsidR="009971BF" w:rsidRPr="00B14FC1">
        <w:rPr>
          <w:snapToGrid/>
          <w:lang w:val="it-IT" w:eastAsia="en-US"/>
        </w:rPr>
        <w:t>abiraterone</w:t>
      </w:r>
      <w:r w:rsidR="00977D91" w:rsidRPr="00B14FC1">
        <w:rPr>
          <w:snapToGrid/>
          <w:lang w:val="it-IT" w:eastAsia="en-US"/>
        </w:rPr>
        <w:t xml:space="preserve"> acetato</w:t>
      </w:r>
      <w:r w:rsidRPr="00B14FC1">
        <w:rPr>
          <w:snapToGrid/>
          <w:lang w:val="it-IT" w:eastAsia="en-US"/>
        </w:rPr>
        <w:t xml:space="preserve">, rispetto al 71% (387 su 542) dei pazienti trattati con placebo, </w:t>
      </w:r>
      <w:r w:rsidR="00486AC2" w:rsidRPr="00B14FC1">
        <w:rPr>
          <w:snapToGrid/>
          <w:lang w:val="it-IT" w:eastAsia="en-US"/>
        </w:rPr>
        <w:t>è deceduto</w:t>
      </w:r>
      <w:r w:rsidRPr="00B14FC1">
        <w:rPr>
          <w:snapToGrid/>
          <w:lang w:val="it-IT" w:eastAsia="en-US"/>
        </w:rPr>
        <w:t xml:space="preserve">. Un vantaggio in OS statisticamente significativo nel gruppo trattato con </w:t>
      </w:r>
      <w:r w:rsidR="009971BF" w:rsidRPr="00B14FC1">
        <w:rPr>
          <w:snapToGrid/>
          <w:lang w:val="it-IT" w:eastAsia="en-US"/>
        </w:rPr>
        <w:t>abiraterone</w:t>
      </w:r>
      <w:r w:rsidRPr="00B14FC1">
        <w:rPr>
          <w:snapToGrid/>
          <w:lang w:val="it-IT" w:eastAsia="en-US"/>
        </w:rPr>
        <w:t xml:space="preserve"> </w:t>
      </w:r>
      <w:r w:rsidR="00C322F2">
        <w:rPr>
          <w:lang w:val="it-IT"/>
        </w:rPr>
        <w:t>acetato</w:t>
      </w:r>
      <w:r w:rsidR="00C322F2" w:rsidRPr="00B14FC1">
        <w:rPr>
          <w:snapToGrid/>
          <w:lang w:val="it-IT" w:eastAsia="en-US"/>
        </w:rPr>
        <w:t xml:space="preserve"> </w:t>
      </w:r>
      <w:r w:rsidRPr="00B14FC1">
        <w:rPr>
          <w:snapToGrid/>
          <w:lang w:val="it-IT" w:eastAsia="en-US"/>
        </w:rPr>
        <w:t>è stato dimostrato con una riduzione del 19,4% nel rischio di morte (HR</w:t>
      </w:r>
      <w:r w:rsidR="00E43968" w:rsidRPr="00B14FC1">
        <w:rPr>
          <w:snapToGrid/>
          <w:lang w:val="it-IT" w:eastAsia="en-US"/>
        </w:rPr>
        <w:t> = </w:t>
      </w:r>
      <w:r w:rsidRPr="00B14FC1">
        <w:rPr>
          <w:snapToGrid/>
          <w:lang w:val="it-IT" w:eastAsia="en-US"/>
        </w:rPr>
        <w:t>0,806; 95% CI: [0,697;</w:t>
      </w:r>
      <w:r w:rsidRPr="00B14FC1">
        <w:rPr>
          <w:bCs/>
          <w:snapToGrid/>
          <w:szCs w:val="22"/>
          <w:lang w:val="it-IT" w:eastAsia="en-US"/>
        </w:rPr>
        <w:t> </w:t>
      </w:r>
      <w:r w:rsidRPr="00B14FC1">
        <w:rPr>
          <w:snapToGrid/>
          <w:lang w:val="it-IT" w:eastAsia="en-US"/>
        </w:rPr>
        <w:t>0,931], p</w:t>
      </w:r>
      <w:r w:rsidR="00E43968" w:rsidRPr="00B14FC1">
        <w:rPr>
          <w:snapToGrid/>
          <w:lang w:val="it-IT" w:eastAsia="en-US"/>
        </w:rPr>
        <w:t> = </w:t>
      </w:r>
      <w:r w:rsidRPr="00B14FC1">
        <w:rPr>
          <w:snapToGrid/>
          <w:lang w:val="it-IT" w:eastAsia="en-US"/>
        </w:rPr>
        <w:t>0,0033) e un miglioramento della OS mediana di 4,</w:t>
      </w:r>
      <w:r w:rsidR="00480939" w:rsidRPr="00B14FC1">
        <w:rPr>
          <w:snapToGrid/>
          <w:lang w:val="it-IT" w:eastAsia="en-US"/>
        </w:rPr>
        <w:t>4 </w:t>
      </w:r>
      <w:r w:rsidRPr="00B14FC1">
        <w:rPr>
          <w:snapToGrid/>
          <w:lang w:val="it-IT" w:eastAsia="en-US"/>
        </w:rPr>
        <w:t>mesi (</w:t>
      </w:r>
      <w:r w:rsidR="009971BF" w:rsidRPr="00B14FC1">
        <w:rPr>
          <w:snapToGrid/>
          <w:lang w:val="it-IT" w:eastAsia="en-US"/>
        </w:rPr>
        <w:t>abiraterone</w:t>
      </w:r>
      <w:r w:rsidR="00977D91" w:rsidRPr="00B14FC1">
        <w:rPr>
          <w:snapToGrid/>
          <w:lang w:val="it-IT" w:eastAsia="en-US"/>
        </w:rPr>
        <w:t xml:space="preserve"> acetato</w:t>
      </w:r>
      <w:r w:rsidRPr="00B14FC1">
        <w:rPr>
          <w:snapToGrid/>
          <w:lang w:val="it-IT" w:eastAsia="en-US"/>
        </w:rPr>
        <w:t xml:space="preserve"> 34,</w:t>
      </w:r>
      <w:r w:rsidR="00480939" w:rsidRPr="00B14FC1">
        <w:rPr>
          <w:snapToGrid/>
          <w:lang w:val="it-IT" w:eastAsia="en-US"/>
        </w:rPr>
        <w:t>7 </w:t>
      </w:r>
      <w:r w:rsidRPr="00B14FC1">
        <w:rPr>
          <w:snapToGrid/>
          <w:lang w:val="it-IT" w:eastAsia="en-US"/>
        </w:rPr>
        <w:t>mesi, placebo 30,</w:t>
      </w:r>
      <w:r w:rsidR="00480939" w:rsidRPr="00B14FC1">
        <w:rPr>
          <w:snapToGrid/>
          <w:lang w:val="it-IT" w:eastAsia="en-US"/>
        </w:rPr>
        <w:t>3 </w:t>
      </w:r>
      <w:r w:rsidRPr="00B14FC1">
        <w:rPr>
          <w:snapToGrid/>
          <w:lang w:val="it-IT" w:eastAsia="en-US"/>
        </w:rPr>
        <w:t>mesi) (vedere Tabella</w:t>
      </w:r>
      <w:r w:rsidR="00480939" w:rsidRPr="00B14FC1">
        <w:rPr>
          <w:snapToGrid/>
          <w:lang w:val="it-IT" w:eastAsia="en-US"/>
        </w:rPr>
        <w:t> </w:t>
      </w:r>
      <w:r w:rsidR="005114B2" w:rsidRPr="00B14FC1">
        <w:rPr>
          <w:snapToGrid/>
          <w:lang w:val="it-IT" w:eastAsia="en-US"/>
        </w:rPr>
        <w:t xml:space="preserve">6 </w:t>
      </w:r>
      <w:r w:rsidRPr="00B14FC1">
        <w:rPr>
          <w:snapToGrid/>
          <w:lang w:val="it-IT" w:eastAsia="en-US"/>
        </w:rPr>
        <w:t>e Figura</w:t>
      </w:r>
      <w:r w:rsidR="00480939" w:rsidRPr="00B14FC1">
        <w:rPr>
          <w:snapToGrid/>
          <w:lang w:val="it-IT" w:eastAsia="en-US"/>
        </w:rPr>
        <w:t> </w:t>
      </w:r>
      <w:r w:rsidR="00A44072" w:rsidRPr="00B14FC1">
        <w:rPr>
          <w:snapToGrid/>
          <w:lang w:val="it-IT" w:eastAsia="en-US"/>
        </w:rPr>
        <w:t>5</w:t>
      </w:r>
      <w:r w:rsidRPr="00B14FC1">
        <w:rPr>
          <w:snapToGrid/>
          <w:lang w:val="it-IT" w:eastAsia="en-US"/>
        </w:rPr>
        <w:t>). Questo miglioramento è stat</w:t>
      </w:r>
      <w:r w:rsidR="001747AD" w:rsidRPr="00B14FC1">
        <w:rPr>
          <w:snapToGrid/>
          <w:lang w:val="it-IT" w:eastAsia="en-US"/>
        </w:rPr>
        <w:t>o</w:t>
      </w:r>
      <w:r w:rsidRPr="00B14FC1">
        <w:rPr>
          <w:snapToGrid/>
          <w:lang w:val="it-IT" w:eastAsia="en-US"/>
        </w:rPr>
        <w:t xml:space="preserve"> dimostrato nonostante il 44% dei pazienti del braccio placebo abbia ricevuto </w:t>
      </w:r>
      <w:r w:rsidR="009971BF" w:rsidRPr="00A00D13">
        <w:rPr>
          <w:snapToGrid/>
          <w:lang w:val="it-IT" w:eastAsia="en-US"/>
        </w:rPr>
        <w:t>abiraterone</w:t>
      </w:r>
      <w:r w:rsidRPr="00B14FC1">
        <w:rPr>
          <w:snapToGrid/>
          <w:lang w:val="it-IT" w:eastAsia="en-US"/>
        </w:rPr>
        <w:t xml:space="preserve"> </w:t>
      </w:r>
      <w:r w:rsidR="00A00D13">
        <w:rPr>
          <w:lang w:val="it-IT"/>
        </w:rPr>
        <w:t>acetato</w:t>
      </w:r>
      <w:r w:rsidR="00A00D13" w:rsidRPr="00B14FC1">
        <w:rPr>
          <w:snapToGrid/>
          <w:lang w:val="it-IT" w:eastAsia="en-US"/>
        </w:rPr>
        <w:t xml:space="preserve"> </w:t>
      </w:r>
      <w:r w:rsidRPr="00B14FC1">
        <w:rPr>
          <w:snapToGrid/>
          <w:lang w:val="it-IT" w:eastAsia="en-US"/>
        </w:rPr>
        <w:t>come terapia successiva.</w:t>
      </w:r>
    </w:p>
    <w:p w14:paraId="499C32DD" w14:textId="77777777" w:rsidR="009D07C8" w:rsidRPr="00B14FC1" w:rsidRDefault="009D07C8" w:rsidP="00976857">
      <w:pPr>
        <w:tabs>
          <w:tab w:val="left" w:pos="1134"/>
          <w:tab w:val="left" w:pos="1701"/>
        </w:tabs>
        <w:rPr>
          <w:lang w:val="it-IT"/>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2958"/>
        <w:gridCol w:w="49"/>
        <w:gridCol w:w="3007"/>
      </w:tblGrid>
      <w:tr w:rsidR="009D07C8" w:rsidRPr="00DB053A" w14:paraId="3B3593DD" w14:textId="77777777" w:rsidTr="00E0190A">
        <w:trPr>
          <w:cantSplit/>
          <w:jc w:val="center"/>
        </w:trPr>
        <w:tc>
          <w:tcPr>
            <w:tcW w:w="9008" w:type="dxa"/>
            <w:gridSpan w:val="4"/>
            <w:tcBorders>
              <w:top w:val="nil"/>
              <w:left w:val="nil"/>
              <w:bottom w:val="single" w:sz="4" w:space="0" w:color="auto"/>
              <w:right w:val="nil"/>
            </w:tcBorders>
          </w:tcPr>
          <w:p w14:paraId="085836A9" w14:textId="77777777" w:rsidR="009D07C8" w:rsidRPr="00B14FC1" w:rsidRDefault="009D07C8" w:rsidP="003A66E6">
            <w:pPr>
              <w:keepNext/>
              <w:ind w:left="1134" w:hanging="1134"/>
              <w:rPr>
                <w:b/>
                <w:lang w:val="it-IT"/>
              </w:rPr>
            </w:pPr>
            <w:r w:rsidRPr="00B14FC1">
              <w:rPr>
                <w:b/>
                <w:szCs w:val="22"/>
                <w:lang w:val="it-IT"/>
              </w:rPr>
              <w:t>Tabella</w:t>
            </w:r>
            <w:r w:rsidR="00480939" w:rsidRPr="00B14FC1">
              <w:rPr>
                <w:b/>
                <w:szCs w:val="22"/>
                <w:lang w:val="it-IT"/>
              </w:rPr>
              <w:t> </w:t>
            </w:r>
            <w:r w:rsidR="005114B2" w:rsidRPr="00B14FC1">
              <w:rPr>
                <w:b/>
                <w:szCs w:val="22"/>
                <w:lang w:val="it-IT"/>
              </w:rPr>
              <w:t>6</w:t>
            </w:r>
            <w:r w:rsidR="00486AC2">
              <w:rPr>
                <w:b/>
                <w:szCs w:val="22"/>
                <w:lang w:val="it-IT"/>
              </w:rPr>
              <w:t>.</w:t>
            </w:r>
            <w:r w:rsidRPr="00B14FC1">
              <w:rPr>
                <w:b/>
                <w:szCs w:val="22"/>
                <w:lang w:val="it-IT"/>
              </w:rPr>
              <w:tab/>
              <w:t>Studio</w:t>
            </w:r>
            <w:r w:rsidR="00480939" w:rsidRPr="00B14FC1">
              <w:rPr>
                <w:b/>
                <w:szCs w:val="22"/>
                <w:lang w:val="it-IT"/>
              </w:rPr>
              <w:t> 3</w:t>
            </w:r>
            <w:r w:rsidRPr="00B14FC1">
              <w:rPr>
                <w:b/>
                <w:szCs w:val="22"/>
                <w:lang w:val="it-IT"/>
              </w:rPr>
              <w:t xml:space="preserve">02: </w:t>
            </w:r>
            <w:r w:rsidR="00486AC2" w:rsidRPr="00E96899">
              <w:rPr>
                <w:b/>
                <w:i/>
                <w:szCs w:val="22"/>
                <w:lang w:val="it-IT"/>
              </w:rPr>
              <w:t>Overall survival</w:t>
            </w:r>
            <w:r w:rsidR="003A66E6" w:rsidRPr="00B14FC1">
              <w:rPr>
                <w:b/>
                <w:szCs w:val="22"/>
                <w:lang w:val="it-IT"/>
              </w:rPr>
              <w:t xml:space="preserve"> </w:t>
            </w:r>
            <w:r w:rsidRPr="00B14FC1">
              <w:rPr>
                <w:b/>
                <w:szCs w:val="22"/>
                <w:lang w:val="it-IT"/>
              </w:rPr>
              <w:t>dei pazienti trattati con</w:t>
            </w:r>
            <w:r w:rsidRPr="00B14FC1">
              <w:rPr>
                <w:b/>
                <w:bCs/>
                <w:szCs w:val="22"/>
                <w:lang w:val="it-IT"/>
              </w:rPr>
              <w:t xml:space="preserve"> </w:t>
            </w:r>
            <w:r w:rsidR="009971BF" w:rsidRPr="00B14FC1">
              <w:rPr>
                <w:b/>
                <w:bCs/>
                <w:szCs w:val="22"/>
                <w:lang w:val="it-IT"/>
              </w:rPr>
              <w:t>abiraterone</w:t>
            </w:r>
            <w:r w:rsidR="00977D91" w:rsidRPr="00B14FC1">
              <w:rPr>
                <w:b/>
                <w:bCs/>
                <w:szCs w:val="22"/>
                <w:lang w:val="it-IT"/>
              </w:rPr>
              <w:t xml:space="preserve"> acetato</w:t>
            </w:r>
            <w:r w:rsidRPr="00B14FC1">
              <w:rPr>
                <w:b/>
                <w:bCs/>
                <w:szCs w:val="22"/>
                <w:lang w:val="it-IT"/>
              </w:rPr>
              <w:t xml:space="preserve"> o placebo in associazione con prednisone o prednisolone più analoghi dell’LHRH o con precedente </w:t>
            </w:r>
            <w:r w:rsidRPr="00B14FC1">
              <w:rPr>
                <w:b/>
                <w:lang w:val="it-IT"/>
              </w:rPr>
              <w:t>orchiectomia</w:t>
            </w:r>
          </w:p>
        </w:tc>
      </w:tr>
      <w:tr w:rsidR="009D07C8" w:rsidRPr="00B14FC1" w14:paraId="45EC6742" w14:textId="77777777" w:rsidTr="00E0190A">
        <w:trPr>
          <w:cantSplit/>
          <w:jc w:val="center"/>
        </w:trPr>
        <w:tc>
          <w:tcPr>
            <w:tcW w:w="3036" w:type="dxa"/>
            <w:tcBorders>
              <w:top w:val="single" w:sz="4" w:space="0" w:color="auto"/>
              <w:left w:val="nil"/>
              <w:bottom w:val="single" w:sz="4" w:space="0" w:color="auto"/>
              <w:right w:val="nil"/>
            </w:tcBorders>
          </w:tcPr>
          <w:p w14:paraId="11764E0B" w14:textId="77777777" w:rsidR="009D07C8" w:rsidRPr="00B14FC1" w:rsidRDefault="009D07C8" w:rsidP="00976857">
            <w:pPr>
              <w:keepNext/>
              <w:rPr>
                <w:lang w:val="it-IT"/>
              </w:rPr>
            </w:pPr>
          </w:p>
        </w:tc>
        <w:tc>
          <w:tcPr>
            <w:tcW w:w="2937" w:type="dxa"/>
            <w:tcBorders>
              <w:top w:val="single" w:sz="4" w:space="0" w:color="auto"/>
              <w:left w:val="nil"/>
              <w:bottom w:val="single" w:sz="4" w:space="0" w:color="auto"/>
              <w:right w:val="nil"/>
            </w:tcBorders>
          </w:tcPr>
          <w:p w14:paraId="029CBDCA" w14:textId="77777777" w:rsidR="009D07C8" w:rsidRPr="00B14FC1" w:rsidRDefault="009971BF" w:rsidP="00976857">
            <w:pPr>
              <w:keepNext/>
              <w:jc w:val="center"/>
              <w:rPr>
                <w:b/>
                <w:lang w:val="it-IT"/>
              </w:rPr>
            </w:pPr>
            <w:r w:rsidRPr="00B14FC1">
              <w:rPr>
                <w:b/>
                <w:lang w:val="it-IT"/>
              </w:rPr>
              <w:t>Abiraterone</w:t>
            </w:r>
            <w:r w:rsidR="00977D91" w:rsidRPr="00B14FC1">
              <w:rPr>
                <w:b/>
                <w:lang w:val="it-IT"/>
              </w:rPr>
              <w:t xml:space="preserve"> acetato</w:t>
            </w:r>
          </w:p>
          <w:p w14:paraId="52298DED" w14:textId="77777777" w:rsidR="009D07C8" w:rsidRPr="00B14FC1" w:rsidRDefault="009D07C8" w:rsidP="00976857">
            <w:pPr>
              <w:keepNext/>
              <w:jc w:val="center"/>
              <w:rPr>
                <w:b/>
                <w:lang w:val="it-IT"/>
              </w:rPr>
            </w:pPr>
            <w:r w:rsidRPr="00B14FC1">
              <w:rPr>
                <w:b/>
                <w:lang w:val="it-IT"/>
              </w:rPr>
              <w:t>(N</w:t>
            </w:r>
            <w:r w:rsidR="00E43968" w:rsidRPr="00B14FC1">
              <w:rPr>
                <w:b/>
                <w:lang w:val="it-IT"/>
              </w:rPr>
              <w:t> = </w:t>
            </w:r>
            <w:r w:rsidRPr="00B14FC1">
              <w:rPr>
                <w:b/>
                <w:lang w:val="it-IT"/>
              </w:rPr>
              <w:t>546)</w:t>
            </w:r>
          </w:p>
        </w:tc>
        <w:tc>
          <w:tcPr>
            <w:tcW w:w="3035" w:type="dxa"/>
            <w:gridSpan w:val="2"/>
            <w:tcBorders>
              <w:top w:val="single" w:sz="4" w:space="0" w:color="auto"/>
              <w:left w:val="nil"/>
              <w:bottom w:val="single" w:sz="4" w:space="0" w:color="auto"/>
              <w:right w:val="nil"/>
            </w:tcBorders>
          </w:tcPr>
          <w:p w14:paraId="1F36A900" w14:textId="77777777" w:rsidR="009D07C8" w:rsidRPr="00B14FC1" w:rsidRDefault="009D07C8" w:rsidP="00976857">
            <w:pPr>
              <w:keepNext/>
              <w:jc w:val="center"/>
              <w:rPr>
                <w:b/>
                <w:lang w:val="it-IT"/>
              </w:rPr>
            </w:pPr>
            <w:r w:rsidRPr="00B14FC1">
              <w:rPr>
                <w:b/>
                <w:lang w:val="it-IT"/>
              </w:rPr>
              <w:t>Placebo</w:t>
            </w:r>
          </w:p>
          <w:p w14:paraId="0EFE1EB3" w14:textId="77777777" w:rsidR="009D07C8" w:rsidRPr="00B14FC1" w:rsidRDefault="009D07C8" w:rsidP="00976857">
            <w:pPr>
              <w:keepNext/>
              <w:jc w:val="center"/>
              <w:rPr>
                <w:b/>
                <w:lang w:val="it-IT"/>
              </w:rPr>
            </w:pPr>
            <w:r w:rsidRPr="00B14FC1">
              <w:rPr>
                <w:b/>
                <w:lang w:val="it-IT"/>
              </w:rPr>
              <w:t>(N</w:t>
            </w:r>
            <w:r w:rsidR="00E43968" w:rsidRPr="00B14FC1">
              <w:rPr>
                <w:b/>
                <w:lang w:val="it-IT"/>
              </w:rPr>
              <w:t> = </w:t>
            </w:r>
            <w:r w:rsidRPr="00B14FC1">
              <w:rPr>
                <w:b/>
                <w:lang w:val="it-IT"/>
              </w:rPr>
              <w:t>542)</w:t>
            </w:r>
          </w:p>
        </w:tc>
      </w:tr>
      <w:tr w:rsidR="009D07C8" w:rsidRPr="00DB053A" w14:paraId="6EA5E72F" w14:textId="77777777" w:rsidTr="003A109A">
        <w:trPr>
          <w:cantSplit/>
          <w:jc w:val="center"/>
        </w:trPr>
        <w:tc>
          <w:tcPr>
            <w:tcW w:w="3036" w:type="dxa"/>
            <w:tcBorders>
              <w:top w:val="single" w:sz="4" w:space="0" w:color="auto"/>
              <w:left w:val="nil"/>
              <w:bottom w:val="nil"/>
              <w:right w:val="nil"/>
            </w:tcBorders>
          </w:tcPr>
          <w:p w14:paraId="19422B97" w14:textId="77777777" w:rsidR="009D07C8" w:rsidRPr="00B14FC1" w:rsidRDefault="009D07C8" w:rsidP="00976857">
            <w:pPr>
              <w:jc w:val="center"/>
              <w:rPr>
                <w:b/>
                <w:lang w:val="it-IT"/>
              </w:rPr>
            </w:pPr>
            <w:r w:rsidRPr="00B14FC1">
              <w:rPr>
                <w:b/>
                <w:lang w:val="it-IT"/>
              </w:rPr>
              <w:t>Analisi di sopravvivenza ad interim</w:t>
            </w:r>
          </w:p>
        </w:tc>
        <w:tc>
          <w:tcPr>
            <w:tcW w:w="2937" w:type="dxa"/>
            <w:tcBorders>
              <w:top w:val="single" w:sz="4" w:space="0" w:color="auto"/>
              <w:left w:val="nil"/>
              <w:bottom w:val="nil"/>
              <w:right w:val="nil"/>
            </w:tcBorders>
          </w:tcPr>
          <w:p w14:paraId="1A8F06D1" w14:textId="77777777" w:rsidR="009D07C8" w:rsidRPr="00B14FC1" w:rsidDel="00155585" w:rsidRDefault="009D07C8" w:rsidP="00976857">
            <w:pPr>
              <w:jc w:val="center"/>
              <w:rPr>
                <w:lang w:val="it-IT"/>
              </w:rPr>
            </w:pPr>
          </w:p>
        </w:tc>
        <w:tc>
          <w:tcPr>
            <w:tcW w:w="3035" w:type="dxa"/>
            <w:gridSpan w:val="2"/>
            <w:tcBorders>
              <w:top w:val="single" w:sz="4" w:space="0" w:color="auto"/>
              <w:left w:val="nil"/>
              <w:bottom w:val="nil"/>
              <w:right w:val="nil"/>
            </w:tcBorders>
          </w:tcPr>
          <w:p w14:paraId="7C0533EC" w14:textId="77777777" w:rsidR="009D07C8" w:rsidRPr="00B14FC1" w:rsidRDefault="009D07C8" w:rsidP="00976857">
            <w:pPr>
              <w:jc w:val="center"/>
              <w:rPr>
                <w:lang w:val="it-IT"/>
              </w:rPr>
            </w:pPr>
          </w:p>
        </w:tc>
      </w:tr>
      <w:tr w:rsidR="009D07C8" w:rsidRPr="00B14FC1" w14:paraId="034F9DAC" w14:textId="77777777" w:rsidTr="003A109A">
        <w:trPr>
          <w:cantSplit/>
          <w:jc w:val="center"/>
        </w:trPr>
        <w:tc>
          <w:tcPr>
            <w:tcW w:w="3036" w:type="dxa"/>
            <w:tcBorders>
              <w:top w:val="nil"/>
              <w:left w:val="nil"/>
              <w:bottom w:val="nil"/>
              <w:right w:val="nil"/>
            </w:tcBorders>
          </w:tcPr>
          <w:p w14:paraId="6DA2D90D" w14:textId="77777777" w:rsidR="009D07C8" w:rsidRPr="00B14FC1" w:rsidRDefault="009D07C8" w:rsidP="00976857">
            <w:pPr>
              <w:jc w:val="center"/>
              <w:rPr>
                <w:lang w:val="it-IT"/>
              </w:rPr>
            </w:pPr>
            <w:r w:rsidRPr="00B14FC1">
              <w:rPr>
                <w:lang w:val="it-IT"/>
              </w:rPr>
              <w:t>Decessi (%)</w:t>
            </w:r>
          </w:p>
        </w:tc>
        <w:tc>
          <w:tcPr>
            <w:tcW w:w="2937" w:type="dxa"/>
            <w:tcBorders>
              <w:top w:val="nil"/>
              <w:left w:val="nil"/>
              <w:bottom w:val="nil"/>
              <w:right w:val="nil"/>
            </w:tcBorders>
          </w:tcPr>
          <w:p w14:paraId="1B6DC5FB" w14:textId="77777777" w:rsidR="009D07C8" w:rsidRPr="00B14FC1" w:rsidRDefault="009D07C8" w:rsidP="00976857">
            <w:pPr>
              <w:jc w:val="center"/>
              <w:rPr>
                <w:lang w:val="it-IT"/>
              </w:rPr>
            </w:pPr>
            <w:r w:rsidRPr="00B14FC1">
              <w:rPr>
                <w:lang w:val="it-IT"/>
              </w:rPr>
              <w:t>147 (27%)</w:t>
            </w:r>
          </w:p>
        </w:tc>
        <w:tc>
          <w:tcPr>
            <w:tcW w:w="3035" w:type="dxa"/>
            <w:gridSpan w:val="2"/>
            <w:tcBorders>
              <w:top w:val="nil"/>
              <w:left w:val="nil"/>
              <w:bottom w:val="nil"/>
              <w:right w:val="nil"/>
            </w:tcBorders>
          </w:tcPr>
          <w:p w14:paraId="5D50E435" w14:textId="77777777" w:rsidR="009D07C8" w:rsidRPr="00B14FC1" w:rsidRDefault="009D07C8" w:rsidP="00976857">
            <w:pPr>
              <w:jc w:val="center"/>
              <w:rPr>
                <w:lang w:val="it-IT"/>
              </w:rPr>
            </w:pPr>
            <w:r w:rsidRPr="00B14FC1">
              <w:rPr>
                <w:lang w:val="it-IT"/>
              </w:rPr>
              <w:t>186 (34%)</w:t>
            </w:r>
          </w:p>
        </w:tc>
      </w:tr>
      <w:tr w:rsidR="009D07C8" w:rsidRPr="00B14FC1" w14:paraId="051AAE52" w14:textId="77777777" w:rsidTr="003A109A">
        <w:trPr>
          <w:cantSplit/>
          <w:jc w:val="center"/>
        </w:trPr>
        <w:tc>
          <w:tcPr>
            <w:tcW w:w="3036" w:type="dxa"/>
            <w:tcBorders>
              <w:top w:val="nil"/>
              <w:left w:val="nil"/>
              <w:bottom w:val="nil"/>
              <w:right w:val="nil"/>
            </w:tcBorders>
          </w:tcPr>
          <w:p w14:paraId="20608FDA" w14:textId="77777777" w:rsidR="009D07C8" w:rsidRPr="00B14FC1" w:rsidRDefault="009D07C8" w:rsidP="00976857">
            <w:pPr>
              <w:jc w:val="center"/>
              <w:rPr>
                <w:lang w:val="it-IT"/>
              </w:rPr>
            </w:pPr>
            <w:r w:rsidRPr="00B14FC1">
              <w:rPr>
                <w:lang w:val="it-IT"/>
              </w:rPr>
              <w:t>Sopravvivenza mediana (mesi)</w:t>
            </w:r>
          </w:p>
          <w:p w14:paraId="337B52CC" w14:textId="77777777" w:rsidR="009D07C8" w:rsidRPr="00B14FC1" w:rsidRDefault="009D07C8" w:rsidP="00976857">
            <w:pPr>
              <w:jc w:val="center"/>
              <w:rPr>
                <w:lang w:val="it-IT"/>
              </w:rPr>
            </w:pPr>
            <w:r w:rsidRPr="00B14FC1">
              <w:rPr>
                <w:lang w:val="it-IT"/>
              </w:rPr>
              <w:t>(IC</w:t>
            </w:r>
            <w:r w:rsidR="00E43968" w:rsidRPr="00B14FC1">
              <w:rPr>
                <w:lang w:val="it-IT"/>
              </w:rPr>
              <w:t> 9</w:t>
            </w:r>
            <w:r w:rsidRPr="00B14FC1">
              <w:rPr>
                <w:lang w:val="it-IT"/>
              </w:rPr>
              <w:t>5%)</w:t>
            </w:r>
          </w:p>
        </w:tc>
        <w:tc>
          <w:tcPr>
            <w:tcW w:w="2937" w:type="dxa"/>
            <w:tcBorders>
              <w:top w:val="nil"/>
              <w:left w:val="nil"/>
              <w:bottom w:val="nil"/>
              <w:right w:val="nil"/>
            </w:tcBorders>
          </w:tcPr>
          <w:p w14:paraId="1D243A39" w14:textId="77777777" w:rsidR="009D07C8" w:rsidRPr="00B14FC1" w:rsidRDefault="009D07C8" w:rsidP="00976857">
            <w:pPr>
              <w:jc w:val="center"/>
              <w:rPr>
                <w:lang w:val="it-IT"/>
              </w:rPr>
            </w:pPr>
            <w:r w:rsidRPr="00B14FC1">
              <w:rPr>
                <w:lang w:val="it-IT"/>
              </w:rPr>
              <w:t>Non raggiunta</w:t>
            </w:r>
          </w:p>
          <w:p w14:paraId="11DA5595" w14:textId="77777777" w:rsidR="009D07C8" w:rsidRPr="00B14FC1" w:rsidRDefault="009D07C8" w:rsidP="00976857">
            <w:pPr>
              <w:rPr>
                <w:lang w:val="it-IT"/>
              </w:rPr>
            </w:pPr>
          </w:p>
          <w:p w14:paraId="0011E370" w14:textId="77777777" w:rsidR="009D07C8" w:rsidRPr="00B14FC1" w:rsidRDefault="009D07C8" w:rsidP="00976857">
            <w:pPr>
              <w:jc w:val="center"/>
              <w:rPr>
                <w:lang w:val="it-IT"/>
              </w:rPr>
            </w:pPr>
            <w:r w:rsidRPr="00B14FC1">
              <w:rPr>
                <w:lang w:val="it-IT"/>
              </w:rPr>
              <w:t>(NE; NE)</w:t>
            </w:r>
          </w:p>
        </w:tc>
        <w:tc>
          <w:tcPr>
            <w:tcW w:w="3035" w:type="dxa"/>
            <w:gridSpan w:val="2"/>
            <w:tcBorders>
              <w:top w:val="nil"/>
              <w:left w:val="nil"/>
              <w:bottom w:val="nil"/>
              <w:right w:val="nil"/>
            </w:tcBorders>
          </w:tcPr>
          <w:p w14:paraId="494EFCE7" w14:textId="77777777" w:rsidR="009D07C8" w:rsidRPr="00B14FC1" w:rsidRDefault="009D07C8" w:rsidP="00976857">
            <w:pPr>
              <w:jc w:val="center"/>
              <w:rPr>
                <w:lang w:val="it-IT"/>
              </w:rPr>
            </w:pPr>
            <w:r w:rsidRPr="00B14FC1">
              <w:rPr>
                <w:lang w:val="it-IT"/>
              </w:rPr>
              <w:t>27,2</w:t>
            </w:r>
          </w:p>
          <w:p w14:paraId="7649131E" w14:textId="77777777" w:rsidR="009D07C8" w:rsidRPr="00B14FC1" w:rsidRDefault="009D07C8" w:rsidP="00976857">
            <w:pPr>
              <w:rPr>
                <w:lang w:val="it-IT"/>
              </w:rPr>
            </w:pPr>
          </w:p>
          <w:p w14:paraId="6C6F4E45" w14:textId="77777777" w:rsidR="009D07C8" w:rsidRPr="00B14FC1" w:rsidRDefault="009D07C8" w:rsidP="00976857">
            <w:pPr>
              <w:jc w:val="center"/>
              <w:rPr>
                <w:lang w:val="it-IT"/>
              </w:rPr>
            </w:pPr>
            <w:r w:rsidRPr="00B14FC1">
              <w:rPr>
                <w:lang w:val="it-IT"/>
              </w:rPr>
              <w:t>(25,95; NE)</w:t>
            </w:r>
          </w:p>
        </w:tc>
      </w:tr>
      <w:tr w:rsidR="009D07C8" w:rsidRPr="00B14FC1" w14:paraId="6F6252AD" w14:textId="77777777" w:rsidTr="003A109A">
        <w:trPr>
          <w:cantSplit/>
          <w:jc w:val="center"/>
        </w:trPr>
        <w:tc>
          <w:tcPr>
            <w:tcW w:w="3036" w:type="dxa"/>
            <w:tcBorders>
              <w:top w:val="nil"/>
              <w:left w:val="nil"/>
              <w:bottom w:val="nil"/>
              <w:right w:val="nil"/>
            </w:tcBorders>
          </w:tcPr>
          <w:p w14:paraId="6B9E4000" w14:textId="77777777" w:rsidR="009D07C8" w:rsidRPr="00B14FC1" w:rsidRDefault="009D07C8" w:rsidP="00976857">
            <w:pPr>
              <w:jc w:val="center"/>
              <w:rPr>
                <w:lang w:val="it-IT"/>
              </w:rPr>
            </w:pPr>
            <w:r w:rsidRPr="00B14FC1">
              <w:rPr>
                <w:lang w:val="it-IT"/>
              </w:rPr>
              <w:t>valore-p*</w:t>
            </w:r>
          </w:p>
        </w:tc>
        <w:tc>
          <w:tcPr>
            <w:tcW w:w="5972" w:type="dxa"/>
            <w:gridSpan w:val="3"/>
            <w:tcBorders>
              <w:top w:val="nil"/>
              <w:left w:val="nil"/>
              <w:bottom w:val="nil"/>
              <w:right w:val="nil"/>
            </w:tcBorders>
          </w:tcPr>
          <w:p w14:paraId="310A3364" w14:textId="77777777" w:rsidR="009D07C8" w:rsidRPr="00B14FC1" w:rsidRDefault="009D07C8" w:rsidP="00976857">
            <w:pPr>
              <w:jc w:val="center"/>
              <w:rPr>
                <w:lang w:val="it-IT"/>
              </w:rPr>
            </w:pPr>
            <w:r w:rsidRPr="00B14FC1">
              <w:rPr>
                <w:lang w:val="it-IT"/>
              </w:rPr>
              <w:t>0,0097</w:t>
            </w:r>
          </w:p>
        </w:tc>
      </w:tr>
      <w:tr w:rsidR="009D07C8" w:rsidRPr="00B14FC1" w14:paraId="5C9D88CB" w14:textId="77777777" w:rsidTr="003A109A">
        <w:trPr>
          <w:cantSplit/>
          <w:jc w:val="center"/>
        </w:trPr>
        <w:tc>
          <w:tcPr>
            <w:tcW w:w="3036" w:type="dxa"/>
            <w:tcBorders>
              <w:top w:val="nil"/>
              <w:left w:val="nil"/>
              <w:bottom w:val="nil"/>
              <w:right w:val="nil"/>
            </w:tcBorders>
          </w:tcPr>
          <w:p w14:paraId="2A0A9E66" w14:textId="77777777" w:rsidR="009D07C8" w:rsidRPr="00B14FC1" w:rsidRDefault="009D07C8" w:rsidP="00976857">
            <w:pPr>
              <w:jc w:val="center"/>
              <w:rPr>
                <w:lang w:val="it-IT"/>
              </w:rPr>
            </w:pPr>
            <w:r w:rsidRPr="00B14FC1">
              <w:rPr>
                <w:lang w:val="it-IT"/>
              </w:rPr>
              <w:t>Hazard ratio** (IC</w:t>
            </w:r>
            <w:r w:rsidR="00E43968" w:rsidRPr="00B14FC1">
              <w:rPr>
                <w:lang w:val="it-IT"/>
              </w:rPr>
              <w:t> 9</w:t>
            </w:r>
            <w:r w:rsidRPr="00B14FC1">
              <w:rPr>
                <w:lang w:val="it-IT"/>
              </w:rPr>
              <w:t>5%)</w:t>
            </w:r>
          </w:p>
        </w:tc>
        <w:tc>
          <w:tcPr>
            <w:tcW w:w="5972" w:type="dxa"/>
            <w:gridSpan w:val="3"/>
            <w:tcBorders>
              <w:top w:val="nil"/>
              <w:left w:val="nil"/>
              <w:bottom w:val="nil"/>
              <w:right w:val="nil"/>
            </w:tcBorders>
            <w:vAlign w:val="center"/>
          </w:tcPr>
          <w:p w14:paraId="746B8A17" w14:textId="77777777" w:rsidR="009D07C8" w:rsidRPr="00B14FC1" w:rsidRDefault="009D07C8" w:rsidP="00976857">
            <w:pPr>
              <w:jc w:val="center"/>
              <w:rPr>
                <w:lang w:val="it-IT"/>
              </w:rPr>
            </w:pPr>
            <w:r w:rsidRPr="00B14FC1">
              <w:rPr>
                <w:lang w:val="it-IT"/>
              </w:rPr>
              <w:t>0,752 (0,606; 0,934)</w:t>
            </w:r>
          </w:p>
        </w:tc>
      </w:tr>
      <w:tr w:rsidR="009D07C8" w:rsidRPr="00B14FC1" w14:paraId="3DED7E57" w14:textId="77777777" w:rsidTr="003A109A">
        <w:trPr>
          <w:cantSplit/>
          <w:jc w:val="center"/>
        </w:trPr>
        <w:tc>
          <w:tcPr>
            <w:tcW w:w="3036" w:type="dxa"/>
            <w:tcBorders>
              <w:top w:val="nil"/>
              <w:left w:val="nil"/>
              <w:bottom w:val="nil"/>
              <w:right w:val="nil"/>
            </w:tcBorders>
          </w:tcPr>
          <w:p w14:paraId="2295B814" w14:textId="77777777" w:rsidR="009D07C8" w:rsidRPr="00B14FC1" w:rsidRDefault="009D07C8" w:rsidP="00976857">
            <w:pPr>
              <w:keepNext/>
              <w:jc w:val="center"/>
              <w:rPr>
                <w:lang w:val="it-IT"/>
              </w:rPr>
            </w:pPr>
            <w:r w:rsidRPr="00B14FC1">
              <w:rPr>
                <w:b/>
                <w:lang w:val="it-IT"/>
              </w:rPr>
              <w:t>Analisi di sopravvivenza finale</w:t>
            </w:r>
          </w:p>
        </w:tc>
        <w:tc>
          <w:tcPr>
            <w:tcW w:w="5972" w:type="dxa"/>
            <w:gridSpan w:val="3"/>
            <w:tcBorders>
              <w:top w:val="nil"/>
              <w:left w:val="nil"/>
              <w:bottom w:val="nil"/>
              <w:right w:val="nil"/>
            </w:tcBorders>
            <w:vAlign w:val="center"/>
          </w:tcPr>
          <w:p w14:paraId="64C3930E" w14:textId="77777777" w:rsidR="009D07C8" w:rsidRPr="00B14FC1" w:rsidRDefault="009D07C8" w:rsidP="00976857">
            <w:pPr>
              <w:keepNext/>
              <w:jc w:val="center"/>
              <w:rPr>
                <w:lang w:val="it-IT"/>
              </w:rPr>
            </w:pPr>
          </w:p>
        </w:tc>
      </w:tr>
      <w:tr w:rsidR="009D07C8" w:rsidRPr="00B14FC1" w14:paraId="2FC1F185" w14:textId="77777777" w:rsidTr="003A109A">
        <w:trPr>
          <w:cantSplit/>
          <w:jc w:val="center"/>
        </w:trPr>
        <w:tc>
          <w:tcPr>
            <w:tcW w:w="3036" w:type="dxa"/>
            <w:tcBorders>
              <w:top w:val="nil"/>
              <w:left w:val="nil"/>
              <w:bottom w:val="nil"/>
              <w:right w:val="nil"/>
            </w:tcBorders>
          </w:tcPr>
          <w:p w14:paraId="5B14ABEA" w14:textId="77777777" w:rsidR="009D07C8" w:rsidRPr="00B14FC1" w:rsidRDefault="009D07C8" w:rsidP="00976857">
            <w:pPr>
              <w:jc w:val="center"/>
              <w:rPr>
                <w:lang w:val="it-IT"/>
              </w:rPr>
            </w:pPr>
            <w:r w:rsidRPr="00B14FC1">
              <w:rPr>
                <w:lang w:val="it-IT"/>
              </w:rPr>
              <w:t>Decessi (%)</w:t>
            </w:r>
          </w:p>
        </w:tc>
        <w:tc>
          <w:tcPr>
            <w:tcW w:w="2986" w:type="dxa"/>
            <w:gridSpan w:val="2"/>
            <w:tcBorders>
              <w:top w:val="nil"/>
              <w:left w:val="nil"/>
              <w:bottom w:val="nil"/>
              <w:right w:val="nil"/>
            </w:tcBorders>
            <w:vAlign w:val="center"/>
          </w:tcPr>
          <w:p w14:paraId="431427D1" w14:textId="77777777" w:rsidR="009D07C8" w:rsidRPr="00B14FC1" w:rsidRDefault="009D07C8" w:rsidP="00976857">
            <w:pPr>
              <w:jc w:val="center"/>
              <w:rPr>
                <w:lang w:val="it-IT"/>
              </w:rPr>
            </w:pPr>
            <w:r w:rsidRPr="00B14FC1">
              <w:rPr>
                <w:lang w:val="it-IT"/>
              </w:rPr>
              <w:t>354 (65%)</w:t>
            </w:r>
          </w:p>
        </w:tc>
        <w:tc>
          <w:tcPr>
            <w:tcW w:w="2986" w:type="dxa"/>
            <w:tcBorders>
              <w:top w:val="nil"/>
              <w:left w:val="nil"/>
              <w:bottom w:val="nil"/>
              <w:right w:val="nil"/>
            </w:tcBorders>
            <w:vAlign w:val="center"/>
          </w:tcPr>
          <w:p w14:paraId="774867C5" w14:textId="77777777" w:rsidR="009D07C8" w:rsidRPr="00B14FC1" w:rsidRDefault="009D07C8" w:rsidP="00976857">
            <w:pPr>
              <w:jc w:val="center"/>
              <w:rPr>
                <w:lang w:val="it-IT"/>
              </w:rPr>
            </w:pPr>
            <w:r w:rsidRPr="00B14FC1">
              <w:rPr>
                <w:lang w:val="it-IT"/>
              </w:rPr>
              <w:t>387 (71%)</w:t>
            </w:r>
          </w:p>
        </w:tc>
      </w:tr>
      <w:tr w:rsidR="009D07C8" w:rsidRPr="00B14FC1" w14:paraId="5E3DDC6C" w14:textId="77777777" w:rsidTr="003A109A">
        <w:trPr>
          <w:cantSplit/>
          <w:jc w:val="center"/>
        </w:trPr>
        <w:tc>
          <w:tcPr>
            <w:tcW w:w="3036" w:type="dxa"/>
            <w:tcBorders>
              <w:top w:val="nil"/>
              <w:left w:val="nil"/>
              <w:bottom w:val="nil"/>
              <w:right w:val="nil"/>
            </w:tcBorders>
          </w:tcPr>
          <w:p w14:paraId="3E5B4605" w14:textId="77777777" w:rsidR="009D07C8" w:rsidRPr="00B14FC1" w:rsidRDefault="00486AC2" w:rsidP="003A66E6">
            <w:pPr>
              <w:jc w:val="center"/>
              <w:rPr>
                <w:lang w:val="it-IT"/>
              </w:rPr>
            </w:pPr>
            <w:r w:rsidRPr="00E96899">
              <w:rPr>
                <w:i/>
                <w:lang w:val="it-IT"/>
              </w:rPr>
              <w:t>Overall survival</w:t>
            </w:r>
            <w:r w:rsidR="003A66E6" w:rsidRPr="00B14FC1">
              <w:rPr>
                <w:lang w:val="it-IT"/>
              </w:rPr>
              <w:t xml:space="preserve"> </w:t>
            </w:r>
            <w:r w:rsidR="009D07C8" w:rsidRPr="00B14FC1">
              <w:rPr>
                <w:lang w:val="it-IT"/>
              </w:rPr>
              <w:t>mediana in mesi (IC</w:t>
            </w:r>
            <w:r w:rsidR="00E43968" w:rsidRPr="00B14FC1">
              <w:rPr>
                <w:lang w:val="it-IT"/>
              </w:rPr>
              <w:t> 9</w:t>
            </w:r>
            <w:r w:rsidR="009D07C8" w:rsidRPr="00B14FC1">
              <w:rPr>
                <w:lang w:val="it-IT"/>
              </w:rPr>
              <w:t>5%)</w:t>
            </w:r>
          </w:p>
        </w:tc>
        <w:tc>
          <w:tcPr>
            <w:tcW w:w="2986" w:type="dxa"/>
            <w:gridSpan w:val="2"/>
            <w:tcBorders>
              <w:top w:val="nil"/>
              <w:left w:val="nil"/>
              <w:bottom w:val="nil"/>
              <w:right w:val="nil"/>
            </w:tcBorders>
            <w:vAlign w:val="center"/>
          </w:tcPr>
          <w:p w14:paraId="4E9A0B54" w14:textId="77777777" w:rsidR="009D07C8" w:rsidRPr="00B14FC1" w:rsidRDefault="009D07C8" w:rsidP="00976857">
            <w:pPr>
              <w:jc w:val="center"/>
              <w:rPr>
                <w:lang w:val="it-IT"/>
              </w:rPr>
            </w:pPr>
            <w:r w:rsidRPr="00B14FC1">
              <w:rPr>
                <w:lang w:val="it-IT"/>
              </w:rPr>
              <w:t>34,7 (32,7; 36,8)</w:t>
            </w:r>
          </w:p>
        </w:tc>
        <w:tc>
          <w:tcPr>
            <w:tcW w:w="2986" w:type="dxa"/>
            <w:tcBorders>
              <w:top w:val="nil"/>
              <w:left w:val="nil"/>
              <w:bottom w:val="nil"/>
              <w:right w:val="nil"/>
            </w:tcBorders>
            <w:vAlign w:val="center"/>
          </w:tcPr>
          <w:p w14:paraId="06B1635F" w14:textId="77777777" w:rsidR="009D07C8" w:rsidRPr="00B14FC1" w:rsidRDefault="009D07C8" w:rsidP="00976857">
            <w:pPr>
              <w:jc w:val="center"/>
              <w:rPr>
                <w:lang w:val="it-IT"/>
              </w:rPr>
            </w:pPr>
            <w:r w:rsidRPr="00B14FC1">
              <w:rPr>
                <w:lang w:val="it-IT"/>
              </w:rPr>
              <w:t>30,3 (28,7; 33,3)</w:t>
            </w:r>
          </w:p>
        </w:tc>
      </w:tr>
      <w:tr w:rsidR="009D07C8" w:rsidRPr="00B14FC1" w14:paraId="775739F3" w14:textId="77777777" w:rsidTr="003A109A">
        <w:trPr>
          <w:cantSplit/>
          <w:jc w:val="center"/>
        </w:trPr>
        <w:tc>
          <w:tcPr>
            <w:tcW w:w="3036" w:type="dxa"/>
            <w:tcBorders>
              <w:top w:val="nil"/>
              <w:left w:val="nil"/>
              <w:bottom w:val="nil"/>
              <w:right w:val="nil"/>
            </w:tcBorders>
          </w:tcPr>
          <w:p w14:paraId="063DFBD2" w14:textId="77777777" w:rsidR="009D07C8" w:rsidRPr="00B14FC1" w:rsidRDefault="009D07C8" w:rsidP="00976857">
            <w:pPr>
              <w:jc w:val="center"/>
              <w:rPr>
                <w:lang w:val="it-IT"/>
              </w:rPr>
            </w:pPr>
            <w:r w:rsidRPr="00B14FC1">
              <w:rPr>
                <w:lang w:val="it-IT"/>
              </w:rPr>
              <w:t>valore-p*</w:t>
            </w:r>
          </w:p>
        </w:tc>
        <w:tc>
          <w:tcPr>
            <w:tcW w:w="5972" w:type="dxa"/>
            <w:gridSpan w:val="3"/>
            <w:tcBorders>
              <w:top w:val="nil"/>
              <w:left w:val="nil"/>
              <w:bottom w:val="nil"/>
              <w:right w:val="nil"/>
            </w:tcBorders>
            <w:vAlign w:val="center"/>
          </w:tcPr>
          <w:p w14:paraId="12F25FF0" w14:textId="77777777" w:rsidR="009D07C8" w:rsidRPr="00B14FC1" w:rsidRDefault="009D07C8" w:rsidP="00976857">
            <w:pPr>
              <w:jc w:val="center"/>
              <w:rPr>
                <w:lang w:val="it-IT"/>
              </w:rPr>
            </w:pPr>
            <w:r w:rsidRPr="00B14FC1">
              <w:rPr>
                <w:lang w:val="it-IT"/>
              </w:rPr>
              <w:t>0,0033</w:t>
            </w:r>
          </w:p>
        </w:tc>
      </w:tr>
      <w:tr w:rsidR="009D07C8" w:rsidRPr="00B14FC1" w14:paraId="7E9510E9" w14:textId="77777777" w:rsidTr="003A109A">
        <w:trPr>
          <w:cantSplit/>
          <w:jc w:val="center"/>
        </w:trPr>
        <w:tc>
          <w:tcPr>
            <w:tcW w:w="3036" w:type="dxa"/>
            <w:tcBorders>
              <w:top w:val="nil"/>
              <w:left w:val="nil"/>
              <w:bottom w:val="single" w:sz="4" w:space="0" w:color="auto"/>
              <w:right w:val="nil"/>
            </w:tcBorders>
          </w:tcPr>
          <w:p w14:paraId="68570F38" w14:textId="77777777" w:rsidR="009D07C8" w:rsidRPr="00B14FC1" w:rsidRDefault="009D07C8" w:rsidP="00976857">
            <w:pPr>
              <w:jc w:val="center"/>
              <w:rPr>
                <w:lang w:val="it-IT"/>
              </w:rPr>
            </w:pPr>
            <w:r w:rsidRPr="00B14FC1">
              <w:rPr>
                <w:lang w:val="it-IT"/>
              </w:rPr>
              <w:t>Hazard ratio** (IC</w:t>
            </w:r>
            <w:r w:rsidR="00E43968" w:rsidRPr="00B14FC1">
              <w:rPr>
                <w:lang w:val="it-IT"/>
              </w:rPr>
              <w:t> 9</w:t>
            </w:r>
            <w:r w:rsidRPr="00B14FC1">
              <w:rPr>
                <w:lang w:val="it-IT"/>
              </w:rPr>
              <w:t>5%)</w:t>
            </w:r>
          </w:p>
        </w:tc>
        <w:tc>
          <w:tcPr>
            <w:tcW w:w="5972" w:type="dxa"/>
            <w:gridSpan w:val="3"/>
            <w:tcBorders>
              <w:top w:val="nil"/>
              <w:left w:val="nil"/>
              <w:bottom w:val="single" w:sz="4" w:space="0" w:color="auto"/>
              <w:right w:val="nil"/>
            </w:tcBorders>
            <w:vAlign w:val="center"/>
          </w:tcPr>
          <w:p w14:paraId="6EEFBF91" w14:textId="77777777" w:rsidR="009D07C8" w:rsidRPr="00B14FC1" w:rsidRDefault="009D07C8" w:rsidP="00976857">
            <w:pPr>
              <w:jc w:val="center"/>
              <w:rPr>
                <w:lang w:val="it-IT"/>
              </w:rPr>
            </w:pPr>
            <w:r w:rsidRPr="00B14FC1">
              <w:rPr>
                <w:lang w:val="it-IT"/>
              </w:rPr>
              <w:t>0,806 (0,697; 0,931)</w:t>
            </w:r>
          </w:p>
        </w:tc>
      </w:tr>
      <w:tr w:rsidR="009D07C8" w:rsidRPr="00DB053A" w14:paraId="35E4BA00" w14:textId="77777777" w:rsidTr="003A109A">
        <w:trPr>
          <w:cantSplit/>
          <w:jc w:val="center"/>
        </w:trPr>
        <w:tc>
          <w:tcPr>
            <w:tcW w:w="9008" w:type="dxa"/>
            <w:gridSpan w:val="4"/>
            <w:tcBorders>
              <w:top w:val="single" w:sz="4" w:space="0" w:color="auto"/>
              <w:left w:val="nil"/>
              <w:bottom w:val="nil"/>
              <w:right w:val="nil"/>
            </w:tcBorders>
            <w:shd w:val="clear" w:color="auto" w:fill="auto"/>
          </w:tcPr>
          <w:p w14:paraId="37B6C8EF" w14:textId="77777777" w:rsidR="00486AC2" w:rsidRPr="00B14FC1" w:rsidRDefault="00486AC2" w:rsidP="00486AC2">
            <w:pPr>
              <w:rPr>
                <w:sz w:val="18"/>
                <w:szCs w:val="18"/>
                <w:lang w:val="it-IT"/>
              </w:rPr>
            </w:pPr>
            <w:r w:rsidRPr="00B14FC1">
              <w:rPr>
                <w:sz w:val="18"/>
                <w:szCs w:val="18"/>
                <w:lang w:val="it-IT"/>
              </w:rPr>
              <w:t>NE = Non stimato</w:t>
            </w:r>
          </w:p>
          <w:p w14:paraId="7A475043" w14:textId="77777777" w:rsidR="009D07C8" w:rsidRPr="00B14FC1" w:rsidRDefault="009D07C8" w:rsidP="00976857">
            <w:pPr>
              <w:tabs>
                <w:tab w:val="clear" w:pos="567"/>
                <w:tab w:val="left" w:pos="287"/>
              </w:tabs>
              <w:ind w:left="284" w:hanging="284"/>
              <w:rPr>
                <w:sz w:val="18"/>
                <w:szCs w:val="18"/>
                <w:lang w:val="it-IT"/>
              </w:rPr>
            </w:pPr>
            <w:r w:rsidRPr="00B14FC1">
              <w:rPr>
                <w:sz w:val="18"/>
                <w:szCs w:val="18"/>
                <w:lang w:val="it-IT"/>
              </w:rPr>
              <w:t>*</w:t>
            </w:r>
            <w:r w:rsidRPr="00B14FC1">
              <w:rPr>
                <w:sz w:val="18"/>
                <w:szCs w:val="18"/>
                <w:lang w:val="it-IT"/>
              </w:rPr>
              <w:tab/>
              <w:t>Valore-p basato sul test log-rank aggiustato per i fattori di stratificazione ECOG (0 o 1)</w:t>
            </w:r>
          </w:p>
          <w:p w14:paraId="1CDF1992" w14:textId="77777777" w:rsidR="009D07C8" w:rsidRPr="00B14FC1" w:rsidRDefault="009D07C8" w:rsidP="00976857">
            <w:pPr>
              <w:tabs>
                <w:tab w:val="clear" w:pos="567"/>
                <w:tab w:val="left" w:pos="273"/>
              </w:tabs>
              <w:ind w:left="284" w:hanging="284"/>
              <w:rPr>
                <w:sz w:val="18"/>
                <w:szCs w:val="18"/>
                <w:lang w:val="it-IT"/>
              </w:rPr>
            </w:pPr>
            <w:r w:rsidRPr="00B14FC1">
              <w:rPr>
                <w:sz w:val="18"/>
                <w:szCs w:val="18"/>
                <w:lang w:val="it-IT" w:eastAsia="ja-JP"/>
              </w:rPr>
              <w:t>**</w:t>
            </w:r>
            <w:r w:rsidRPr="00B14FC1">
              <w:rPr>
                <w:sz w:val="18"/>
                <w:szCs w:val="18"/>
                <w:lang w:val="it-IT" w:eastAsia="ja-JP"/>
              </w:rPr>
              <w:tab/>
            </w:r>
            <w:r w:rsidRPr="00B14FC1">
              <w:rPr>
                <w:sz w:val="18"/>
                <w:szCs w:val="18"/>
                <w:lang w:val="it-IT"/>
              </w:rPr>
              <w:t>Rapporto di rischio (</w:t>
            </w:r>
            <w:r w:rsidR="00486AC2" w:rsidRPr="00E0190A">
              <w:rPr>
                <w:i/>
                <w:iCs/>
                <w:sz w:val="18"/>
                <w:szCs w:val="18"/>
                <w:lang w:val="it-IT" w:eastAsia="ja-JP"/>
              </w:rPr>
              <w:t>h</w:t>
            </w:r>
            <w:r w:rsidRPr="00E0190A">
              <w:rPr>
                <w:i/>
                <w:iCs/>
                <w:sz w:val="18"/>
                <w:szCs w:val="18"/>
                <w:lang w:val="it-IT" w:eastAsia="ja-JP"/>
              </w:rPr>
              <w:t>azard ratio</w:t>
            </w:r>
            <w:r w:rsidRPr="00B14FC1">
              <w:rPr>
                <w:sz w:val="18"/>
                <w:szCs w:val="18"/>
                <w:lang w:val="it-IT" w:eastAsia="ja-JP"/>
              </w:rPr>
              <w:t>) &lt;</w:t>
            </w:r>
            <w:r w:rsidR="00480939" w:rsidRPr="00B14FC1">
              <w:rPr>
                <w:sz w:val="18"/>
                <w:szCs w:val="18"/>
                <w:lang w:val="it-IT" w:eastAsia="ja-JP"/>
              </w:rPr>
              <w:t> 1</w:t>
            </w:r>
            <w:r w:rsidRPr="00B14FC1">
              <w:rPr>
                <w:sz w:val="18"/>
                <w:szCs w:val="18"/>
                <w:lang w:val="it-IT" w:eastAsia="ja-JP"/>
              </w:rPr>
              <w:t xml:space="preserve"> a favore </w:t>
            </w:r>
            <w:r w:rsidR="00486AC2">
              <w:rPr>
                <w:sz w:val="18"/>
                <w:szCs w:val="18"/>
                <w:lang w:val="it-IT" w:eastAsia="ja-JP"/>
              </w:rPr>
              <w:t xml:space="preserve">di </w:t>
            </w:r>
            <w:r w:rsidR="009971BF" w:rsidRPr="00B14FC1">
              <w:rPr>
                <w:sz w:val="18"/>
                <w:szCs w:val="18"/>
                <w:lang w:val="it-IT" w:eastAsia="ja-JP"/>
              </w:rPr>
              <w:t>abiraterone</w:t>
            </w:r>
            <w:r w:rsidR="00977D91" w:rsidRPr="00B14FC1">
              <w:rPr>
                <w:sz w:val="18"/>
                <w:szCs w:val="18"/>
                <w:lang w:val="it-IT" w:eastAsia="ja-JP"/>
              </w:rPr>
              <w:t xml:space="preserve"> acetato</w:t>
            </w:r>
          </w:p>
        </w:tc>
      </w:tr>
    </w:tbl>
    <w:p w14:paraId="22C0622D" w14:textId="77777777" w:rsidR="009D07C8" w:rsidRPr="00B14FC1" w:rsidRDefault="009D07C8" w:rsidP="00976857">
      <w:pPr>
        <w:tabs>
          <w:tab w:val="left" w:pos="1134"/>
          <w:tab w:val="left" w:pos="1701"/>
        </w:tabs>
        <w:rPr>
          <w:lang w:val="it-IT"/>
        </w:rPr>
      </w:pPr>
    </w:p>
    <w:p w14:paraId="49831976" w14:textId="77777777" w:rsidR="009D07C8" w:rsidRPr="00B14FC1" w:rsidRDefault="009D07C8" w:rsidP="00976857">
      <w:pPr>
        <w:keepNext/>
        <w:tabs>
          <w:tab w:val="clear" w:pos="567"/>
        </w:tabs>
        <w:ind w:left="1134" w:hanging="1134"/>
        <w:rPr>
          <w:b/>
          <w:bCs/>
          <w:szCs w:val="22"/>
          <w:lang w:val="it-IT" w:eastAsia="ja-JP"/>
        </w:rPr>
      </w:pPr>
      <w:r w:rsidRPr="00B14FC1">
        <w:rPr>
          <w:b/>
          <w:bCs/>
          <w:szCs w:val="22"/>
          <w:lang w:val="it-IT" w:eastAsia="ja-JP"/>
        </w:rPr>
        <w:t>Figura</w:t>
      </w:r>
      <w:r w:rsidR="00480939" w:rsidRPr="00B14FC1">
        <w:rPr>
          <w:b/>
          <w:bCs/>
          <w:szCs w:val="22"/>
          <w:lang w:val="it-IT" w:eastAsia="ja-JP"/>
        </w:rPr>
        <w:t> </w:t>
      </w:r>
      <w:r w:rsidR="005114B2" w:rsidRPr="00B14FC1">
        <w:rPr>
          <w:b/>
          <w:bCs/>
          <w:szCs w:val="22"/>
          <w:lang w:val="it-IT" w:eastAsia="ja-JP"/>
        </w:rPr>
        <w:t>5</w:t>
      </w:r>
      <w:r w:rsidR="00486AC2">
        <w:rPr>
          <w:b/>
          <w:bCs/>
          <w:szCs w:val="22"/>
          <w:lang w:val="it-IT" w:eastAsia="ja-JP"/>
        </w:rPr>
        <w:t>.</w:t>
      </w:r>
      <w:r w:rsidRPr="00B14FC1">
        <w:rPr>
          <w:b/>
          <w:bCs/>
          <w:szCs w:val="22"/>
          <w:lang w:val="it-IT" w:eastAsia="ja-JP"/>
        </w:rPr>
        <w:tab/>
      </w:r>
      <w:r w:rsidRPr="00B14FC1">
        <w:rPr>
          <w:b/>
          <w:lang w:val="it-IT"/>
        </w:rPr>
        <w:t>Curve di sopravvivenza con il metodo Kaplan Meier</w:t>
      </w:r>
      <w:r w:rsidRPr="00B14FC1">
        <w:rPr>
          <w:b/>
          <w:bCs/>
          <w:lang w:val="it-IT" w:eastAsia="ja-JP"/>
        </w:rPr>
        <w:t xml:space="preserve"> in pazienti trattati con </w:t>
      </w:r>
      <w:r w:rsidR="00B66B1A" w:rsidRPr="00B14FC1">
        <w:rPr>
          <w:b/>
          <w:bCs/>
          <w:lang w:val="it-IT" w:eastAsia="ja-JP"/>
        </w:rPr>
        <w:t>abiraterone</w:t>
      </w:r>
      <w:r w:rsidR="006C54E7" w:rsidRPr="00B14FC1">
        <w:rPr>
          <w:b/>
          <w:bCs/>
          <w:lang w:val="it-IT" w:eastAsia="ja-JP"/>
        </w:rPr>
        <w:t xml:space="preserve"> acetato</w:t>
      </w:r>
      <w:r w:rsidRPr="00B14FC1">
        <w:rPr>
          <w:b/>
          <w:bCs/>
          <w:lang w:val="it-IT" w:eastAsia="ja-JP"/>
        </w:rPr>
        <w:t xml:space="preserve"> o placebo in associazione con prednisone o prednisolone più analoghi dell’LHRH </w:t>
      </w:r>
      <w:r w:rsidRPr="00B14FC1">
        <w:rPr>
          <w:b/>
          <w:bCs/>
          <w:szCs w:val="22"/>
          <w:lang w:val="it-IT"/>
        </w:rPr>
        <w:t xml:space="preserve">o con precedente </w:t>
      </w:r>
      <w:r w:rsidRPr="00B14FC1">
        <w:rPr>
          <w:b/>
          <w:lang w:val="it-IT"/>
        </w:rPr>
        <w:t>orchiectomia, analisi finale</w:t>
      </w:r>
    </w:p>
    <w:p w14:paraId="457497C9" w14:textId="77777777" w:rsidR="009D07C8" w:rsidRPr="00B14FC1" w:rsidRDefault="004004EB" w:rsidP="00976857">
      <w:pPr>
        <w:keepNext/>
        <w:rPr>
          <w:sz w:val="18"/>
          <w:szCs w:val="18"/>
          <w:lang w:val="it-IT"/>
        </w:rPr>
      </w:pPr>
      <w:r w:rsidRPr="00B14FC1">
        <w:rPr>
          <w:noProof/>
          <w:snapToGrid/>
          <w:sz w:val="18"/>
          <w:szCs w:val="18"/>
          <w:lang w:val="en-IN" w:eastAsia="en-IN"/>
        </w:rPr>
        <w:drawing>
          <wp:inline distT="0" distB="0" distL="0" distR="0" wp14:anchorId="14BC4229" wp14:editId="1542CF57">
            <wp:extent cx="5762625" cy="4324350"/>
            <wp:effectExtent l="0" t="0" r="0" b="0"/>
            <wp:docPr id="10" name="Immagine 12" descr="Figura 3 aggior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Figura 3 aggiorn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14:paraId="24EFE4A5" w14:textId="77777777" w:rsidR="009D07C8" w:rsidRPr="00B14FC1" w:rsidRDefault="009D07C8" w:rsidP="00976857">
      <w:pPr>
        <w:rPr>
          <w:sz w:val="18"/>
          <w:szCs w:val="18"/>
          <w:lang w:val="it-IT"/>
        </w:rPr>
      </w:pPr>
      <w:r w:rsidRPr="00B14FC1">
        <w:rPr>
          <w:sz w:val="18"/>
          <w:szCs w:val="18"/>
          <w:lang w:val="it-IT"/>
        </w:rPr>
        <w:t>AA</w:t>
      </w:r>
      <w:r w:rsidR="00E43968" w:rsidRPr="00B14FC1">
        <w:rPr>
          <w:sz w:val="18"/>
          <w:szCs w:val="18"/>
          <w:lang w:val="it-IT"/>
        </w:rPr>
        <w:t> = </w:t>
      </w:r>
      <w:r w:rsidR="00B66B1A" w:rsidRPr="00B14FC1">
        <w:rPr>
          <w:sz w:val="18"/>
          <w:szCs w:val="18"/>
          <w:lang w:val="it-IT"/>
        </w:rPr>
        <w:t xml:space="preserve">Abiraterone </w:t>
      </w:r>
      <w:r w:rsidR="004C092B">
        <w:rPr>
          <w:sz w:val="18"/>
          <w:szCs w:val="18"/>
          <w:lang w:val="it-IT"/>
        </w:rPr>
        <w:t>a</w:t>
      </w:r>
      <w:r w:rsidR="00B66B1A" w:rsidRPr="00B14FC1">
        <w:rPr>
          <w:sz w:val="18"/>
          <w:szCs w:val="18"/>
          <w:lang w:val="it-IT"/>
        </w:rPr>
        <w:t>cetato</w:t>
      </w:r>
    </w:p>
    <w:p w14:paraId="222353A0" w14:textId="77777777" w:rsidR="009D07C8" w:rsidRPr="00B14FC1" w:rsidRDefault="009D07C8" w:rsidP="00976857">
      <w:pPr>
        <w:tabs>
          <w:tab w:val="left" w:pos="1134"/>
          <w:tab w:val="left" w:pos="1701"/>
        </w:tabs>
        <w:rPr>
          <w:lang w:val="it-IT"/>
        </w:rPr>
      </w:pPr>
    </w:p>
    <w:p w14:paraId="404BF81E" w14:textId="77777777" w:rsidR="009D07C8" w:rsidRPr="00B14FC1" w:rsidRDefault="009D07C8" w:rsidP="00976857">
      <w:pPr>
        <w:tabs>
          <w:tab w:val="left" w:pos="1134"/>
          <w:tab w:val="left" w:pos="1701"/>
        </w:tabs>
        <w:rPr>
          <w:lang w:val="it-IT"/>
        </w:rPr>
      </w:pPr>
      <w:r w:rsidRPr="00B14FC1">
        <w:rPr>
          <w:lang w:val="it-IT"/>
        </w:rPr>
        <w:t xml:space="preserve">Oltre ai miglioramenti osservati nella </w:t>
      </w:r>
      <w:r w:rsidR="004C092B" w:rsidRPr="00E96899">
        <w:rPr>
          <w:i/>
          <w:lang w:val="it-IT"/>
        </w:rPr>
        <w:t>overall survival</w:t>
      </w:r>
      <w:r w:rsidR="003A66E6" w:rsidRPr="00B14FC1">
        <w:rPr>
          <w:lang w:val="it-IT"/>
        </w:rPr>
        <w:t xml:space="preserve"> </w:t>
      </w:r>
      <w:r w:rsidRPr="00B14FC1">
        <w:rPr>
          <w:lang w:val="it-IT"/>
        </w:rPr>
        <w:t xml:space="preserve">e rPFS, il beneficio è stato dimostrato per il trattamento con </w:t>
      </w:r>
      <w:r w:rsidR="00B66B1A" w:rsidRPr="00B14FC1">
        <w:rPr>
          <w:lang w:val="it-IT"/>
        </w:rPr>
        <w:t>abiraterone</w:t>
      </w:r>
      <w:r w:rsidR="006C54E7" w:rsidRPr="00B14FC1">
        <w:rPr>
          <w:lang w:val="it-IT"/>
        </w:rPr>
        <w:t xml:space="preserve"> acetato</w:t>
      </w:r>
      <w:r w:rsidRPr="00B14FC1">
        <w:rPr>
          <w:lang w:val="it-IT"/>
        </w:rPr>
        <w:t xml:space="preserve"> </w:t>
      </w:r>
      <w:r w:rsidR="004C092B" w:rsidRPr="00E96899">
        <w:rPr>
          <w:lang w:val="it-IT"/>
        </w:rPr>
        <w:t>rispetto al</w:t>
      </w:r>
      <w:r w:rsidR="004C092B" w:rsidRPr="00B14FC1">
        <w:rPr>
          <w:lang w:val="it-IT"/>
        </w:rPr>
        <w:t xml:space="preserve"> </w:t>
      </w:r>
      <w:r w:rsidRPr="00B14FC1">
        <w:rPr>
          <w:lang w:val="it-IT"/>
        </w:rPr>
        <w:t xml:space="preserve"> placebo in tutti gli </w:t>
      </w:r>
      <w:r w:rsidRPr="00B14FC1">
        <w:rPr>
          <w:i/>
          <w:lang w:val="it-IT"/>
        </w:rPr>
        <w:t>endpoint</w:t>
      </w:r>
      <w:r w:rsidRPr="00B14FC1">
        <w:rPr>
          <w:lang w:val="it-IT"/>
        </w:rPr>
        <w:t xml:space="preserve"> secondari come riportato di seguito:</w:t>
      </w:r>
    </w:p>
    <w:p w14:paraId="3D7A6C51" w14:textId="77777777" w:rsidR="009D07C8" w:rsidRPr="00B14FC1" w:rsidRDefault="009D07C8" w:rsidP="00976857">
      <w:pPr>
        <w:tabs>
          <w:tab w:val="left" w:pos="1134"/>
          <w:tab w:val="left" w:pos="1701"/>
        </w:tabs>
        <w:rPr>
          <w:lang w:val="it-IT"/>
        </w:rPr>
      </w:pPr>
    </w:p>
    <w:p w14:paraId="1C9A3BF7" w14:textId="77777777" w:rsidR="009D07C8" w:rsidRPr="00B14FC1" w:rsidRDefault="009D07C8" w:rsidP="00976857">
      <w:pPr>
        <w:tabs>
          <w:tab w:val="left" w:pos="1134"/>
          <w:tab w:val="left" w:pos="1701"/>
        </w:tabs>
        <w:rPr>
          <w:lang w:val="it-IT"/>
        </w:rPr>
      </w:pPr>
      <w:r w:rsidRPr="00B14FC1">
        <w:rPr>
          <w:lang w:val="it-IT"/>
        </w:rPr>
        <w:t xml:space="preserve">Tempo di progressione del PSA basato sui criteri </w:t>
      </w:r>
      <w:r w:rsidRPr="00B14FC1">
        <w:rPr>
          <w:szCs w:val="22"/>
          <w:lang w:val="it-IT"/>
        </w:rPr>
        <w:t xml:space="preserve">PCWG2: il tempo mediano di progressione del PSA era </w:t>
      </w:r>
      <w:r w:rsidR="004C092B">
        <w:rPr>
          <w:szCs w:val="22"/>
          <w:lang w:val="it-IT"/>
        </w:rPr>
        <w:t xml:space="preserve">di </w:t>
      </w:r>
      <w:r w:rsidRPr="00B14FC1">
        <w:rPr>
          <w:szCs w:val="22"/>
          <w:lang w:val="it-IT"/>
        </w:rPr>
        <w:t>11,</w:t>
      </w:r>
      <w:r w:rsidR="00480939" w:rsidRPr="00B14FC1">
        <w:rPr>
          <w:szCs w:val="22"/>
          <w:lang w:val="it-IT"/>
        </w:rPr>
        <w:t>1 </w:t>
      </w:r>
      <w:r w:rsidRPr="00B14FC1">
        <w:rPr>
          <w:szCs w:val="22"/>
          <w:lang w:val="it-IT"/>
        </w:rPr>
        <w:t xml:space="preserve">mesi per i pazienti che hanno ricevuto </w:t>
      </w:r>
      <w:r w:rsidR="00B66B1A" w:rsidRPr="00B14FC1">
        <w:rPr>
          <w:szCs w:val="22"/>
          <w:lang w:val="it-IT"/>
        </w:rPr>
        <w:t>abiraterone</w:t>
      </w:r>
      <w:r w:rsidR="006C54E7" w:rsidRPr="00B14FC1">
        <w:rPr>
          <w:szCs w:val="22"/>
          <w:lang w:val="it-IT"/>
        </w:rPr>
        <w:t xml:space="preserve"> acetato</w:t>
      </w:r>
      <w:r w:rsidRPr="00B14FC1">
        <w:rPr>
          <w:szCs w:val="22"/>
          <w:lang w:val="it-IT"/>
        </w:rPr>
        <w:t xml:space="preserve"> e 5,</w:t>
      </w:r>
      <w:r w:rsidR="00480939" w:rsidRPr="00B14FC1">
        <w:rPr>
          <w:szCs w:val="22"/>
          <w:lang w:val="it-IT"/>
        </w:rPr>
        <w:t>6 </w:t>
      </w:r>
      <w:r w:rsidRPr="00B14FC1">
        <w:rPr>
          <w:szCs w:val="22"/>
          <w:lang w:val="it-IT"/>
        </w:rPr>
        <w:t xml:space="preserve">mesi per i pazienti che hanno ricevuto il placebo </w:t>
      </w:r>
      <w:r w:rsidRPr="00B14FC1">
        <w:rPr>
          <w:lang w:val="it-IT"/>
        </w:rPr>
        <w:t>(HR</w:t>
      </w:r>
      <w:r w:rsidR="00E43968" w:rsidRPr="00B14FC1">
        <w:rPr>
          <w:lang w:val="it-IT"/>
        </w:rPr>
        <w:t> = </w:t>
      </w:r>
      <w:r w:rsidRPr="00B14FC1">
        <w:rPr>
          <w:lang w:val="it-IT"/>
        </w:rPr>
        <w:t>0,488; IC</w:t>
      </w:r>
      <w:r w:rsidR="00E43968" w:rsidRPr="00B14FC1">
        <w:rPr>
          <w:lang w:val="it-IT"/>
        </w:rPr>
        <w:t> 9</w:t>
      </w:r>
      <w:r w:rsidRPr="00B14FC1">
        <w:rPr>
          <w:lang w:val="it-IT"/>
        </w:rPr>
        <w:t xml:space="preserve">5%: [0,420; 0,568], p &lt; 0,0001). Il tempo di progressione del PSA era circa il doppio con il trattamento con </w:t>
      </w:r>
      <w:r w:rsidR="00B66B1A" w:rsidRPr="00B14FC1">
        <w:rPr>
          <w:lang w:val="it-IT"/>
        </w:rPr>
        <w:t>abiraterone</w:t>
      </w:r>
      <w:r w:rsidR="006C54E7" w:rsidRPr="00B14FC1">
        <w:rPr>
          <w:lang w:val="it-IT"/>
        </w:rPr>
        <w:t xml:space="preserve"> acetato</w:t>
      </w:r>
      <w:r w:rsidRPr="00B14FC1">
        <w:rPr>
          <w:lang w:val="it-IT"/>
        </w:rPr>
        <w:t xml:space="preserve"> (HR</w:t>
      </w:r>
      <w:r w:rsidR="00E43968" w:rsidRPr="00B14FC1">
        <w:rPr>
          <w:lang w:val="it-IT"/>
        </w:rPr>
        <w:t> = </w:t>
      </w:r>
      <w:r w:rsidRPr="00B14FC1">
        <w:rPr>
          <w:lang w:val="it-IT"/>
        </w:rPr>
        <w:t xml:space="preserve">0,488). La percentuale dei pazienti con una risposta confermata del PSA era maggiore nel gruppo </w:t>
      </w:r>
      <w:r w:rsidR="00B66B1A" w:rsidRPr="00B14FC1">
        <w:rPr>
          <w:lang w:val="it-IT"/>
        </w:rPr>
        <w:t>abiraterone</w:t>
      </w:r>
      <w:r w:rsidRPr="00B14FC1">
        <w:rPr>
          <w:lang w:val="it-IT"/>
        </w:rPr>
        <w:t xml:space="preserve"> </w:t>
      </w:r>
      <w:r w:rsidR="00A00D13">
        <w:rPr>
          <w:lang w:val="it-IT"/>
        </w:rPr>
        <w:t>acetato</w:t>
      </w:r>
      <w:r w:rsidR="00A00D13" w:rsidRPr="00B14FC1">
        <w:rPr>
          <w:lang w:val="it-IT"/>
        </w:rPr>
        <w:t xml:space="preserve"> </w:t>
      </w:r>
      <w:r w:rsidRPr="00B14FC1">
        <w:rPr>
          <w:lang w:val="it-IT"/>
        </w:rPr>
        <w:t xml:space="preserve">rispetto al gruppo placebo (62% vs 24%; p &lt; 0,0001). Nei pazienti con malattia ai tessuti molli misurabile, sono stati osservati un numero significativamente aumentato di risposte complete e parziali tumorali con il trattamento con </w:t>
      </w:r>
      <w:r w:rsidR="00B66B1A" w:rsidRPr="00B14FC1">
        <w:rPr>
          <w:lang w:val="it-IT"/>
        </w:rPr>
        <w:t>abiraterone</w:t>
      </w:r>
      <w:r w:rsidR="006C54E7" w:rsidRPr="00B14FC1">
        <w:rPr>
          <w:lang w:val="it-IT"/>
        </w:rPr>
        <w:t xml:space="preserve"> acetato</w:t>
      </w:r>
      <w:r w:rsidRPr="00B14FC1">
        <w:rPr>
          <w:lang w:val="it-IT"/>
        </w:rPr>
        <w:t>.</w:t>
      </w:r>
    </w:p>
    <w:p w14:paraId="63FB32B8" w14:textId="77777777" w:rsidR="009D07C8" w:rsidRPr="00B14FC1" w:rsidRDefault="009D07C8" w:rsidP="00976857">
      <w:pPr>
        <w:tabs>
          <w:tab w:val="left" w:pos="1134"/>
          <w:tab w:val="left" w:pos="1701"/>
        </w:tabs>
        <w:rPr>
          <w:lang w:val="it-IT"/>
        </w:rPr>
      </w:pPr>
    </w:p>
    <w:p w14:paraId="36D59B54" w14:textId="77777777" w:rsidR="009D07C8" w:rsidRPr="00B14FC1" w:rsidRDefault="009D07C8" w:rsidP="00976857">
      <w:pPr>
        <w:tabs>
          <w:tab w:val="left" w:pos="1134"/>
          <w:tab w:val="left" w:pos="1701"/>
        </w:tabs>
        <w:rPr>
          <w:lang w:val="it-IT"/>
        </w:rPr>
      </w:pPr>
      <w:r w:rsidRPr="00B14FC1">
        <w:rPr>
          <w:lang w:val="it-IT"/>
        </w:rPr>
        <w:t>Tempo all’uso di oppiacei per il dolore oncologico: il tempo mediano all’uso di oppiacei per il dolore causato dal carcinoma della prostata al tempo dell’analisi finale era di 33,</w:t>
      </w:r>
      <w:r w:rsidR="00480939" w:rsidRPr="00B14FC1">
        <w:rPr>
          <w:lang w:val="it-IT"/>
        </w:rPr>
        <w:t>4 </w:t>
      </w:r>
      <w:r w:rsidRPr="00B14FC1">
        <w:rPr>
          <w:lang w:val="it-IT"/>
        </w:rPr>
        <w:t xml:space="preserve">mesi per i pazienti che ricevevano </w:t>
      </w:r>
      <w:r w:rsidR="00B66B1A" w:rsidRPr="00B14FC1">
        <w:rPr>
          <w:lang w:val="it-IT"/>
        </w:rPr>
        <w:t>abiraterone</w:t>
      </w:r>
      <w:r w:rsidR="006C54E7" w:rsidRPr="00B14FC1">
        <w:rPr>
          <w:lang w:val="it-IT"/>
        </w:rPr>
        <w:t xml:space="preserve"> acetato</w:t>
      </w:r>
      <w:r w:rsidRPr="00B14FC1">
        <w:rPr>
          <w:lang w:val="it-IT"/>
        </w:rPr>
        <w:t xml:space="preserve"> e di 23,</w:t>
      </w:r>
      <w:r w:rsidR="00480939" w:rsidRPr="00B14FC1">
        <w:rPr>
          <w:lang w:val="it-IT"/>
        </w:rPr>
        <w:t>4 </w:t>
      </w:r>
      <w:r w:rsidRPr="00B14FC1">
        <w:rPr>
          <w:lang w:val="it-IT"/>
        </w:rPr>
        <w:t>mesi per i pazienti che ricevevano placebo (HR</w:t>
      </w:r>
      <w:r w:rsidR="00E43968" w:rsidRPr="00B14FC1">
        <w:rPr>
          <w:lang w:val="it-IT"/>
        </w:rPr>
        <w:t> = </w:t>
      </w:r>
      <w:r w:rsidRPr="00B14FC1">
        <w:rPr>
          <w:lang w:val="it-IT"/>
        </w:rPr>
        <w:t>0,721; IC</w:t>
      </w:r>
      <w:r w:rsidR="00E43968" w:rsidRPr="00B14FC1">
        <w:rPr>
          <w:lang w:val="it-IT"/>
        </w:rPr>
        <w:t> 9</w:t>
      </w:r>
      <w:r w:rsidRPr="00B14FC1">
        <w:rPr>
          <w:lang w:val="it-IT"/>
        </w:rPr>
        <w:t>5%: [0,614; 0,846], p</w:t>
      </w:r>
      <w:r w:rsidR="00E43968" w:rsidRPr="00B14FC1">
        <w:rPr>
          <w:lang w:val="it-IT"/>
        </w:rPr>
        <w:t> </w:t>
      </w:r>
      <w:r w:rsidRPr="00B14FC1">
        <w:rPr>
          <w:lang w:val="it-IT"/>
        </w:rPr>
        <w:t>&lt; 0,0001).</w:t>
      </w:r>
    </w:p>
    <w:p w14:paraId="3BB4C13A" w14:textId="77777777" w:rsidR="009D07C8" w:rsidRPr="00B14FC1" w:rsidRDefault="009D07C8" w:rsidP="00976857">
      <w:pPr>
        <w:tabs>
          <w:tab w:val="left" w:pos="1134"/>
          <w:tab w:val="left" w:pos="1701"/>
        </w:tabs>
        <w:rPr>
          <w:lang w:val="it-IT"/>
        </w:rPr>
      </w:pPr>
    </w:p>
    <w:p w14:paraId="2065B480" w14:textId="77777777" w:rsidR="009D07C8" w:rsidRPr="00B14FC1" w:rsidRDefault="009D07C8" w:rsidP="00976857">
      <w:pPr>
        <w:tabs>
          <w:tab w:val="left" w:pos="1134"/>
          <w:tab w:val="left" w:pos="1701"/>
        </w:tabs>
        <w:rPr>
          <w:lang w:val="it-IT"/>
        </w:rPr>
      </w:pPr>
      <w:r w:rsidRPr="00B14FC1">
        <w:rPr>
          <w:lang w:val="it-IT"/>
        </w:rPr>
        <w:t xml:space="preserve">Tempo alla chemioterapia citotossica: il tempo mediano alla chemioterapia citotossica era </w:t>
      </w:r>
      <w:r w:rsidR="004C092B">
        <w:rPr>
          <w:lang w:val="it-IT"/>
        </w:rPr>
        <w:t xml:space="preserve">di </w:t>
      </w:r>
      <w:r w:rsidRPr="00B14FC1">
        <w:rPr>
          <w:lang w:val="it-IT"/>
        </w:rPr>
        <w:t>25,</w:t>
      </w:r>
      <w:r w:rsidR="00480939" w:rsidRPr="00B14FC1">
        <w:rPr>
          <w:lang w:val="it-IT"/>
        </w:rPr>
        <w:t>2 </w:t>
      </w:r>
      <w:r w:rsidRPr="00B14FC1">
        <w:rPr>
          <w:lang w:val="it-IT"/>
        </w:rPr>
        <w:t xml:space="preserve">mesi per i pazienti che ricevevano </w:t>
      </w:r>
      <w:r w:rsidR="00B66B1A" w:rsidRPr="00B14FC1">
        <w:rPr>
          <w:lang w:val="it-IT"/>
        </w:rPr>
        <w:t>abiraterone</w:t>
      </w:r>
      <w:r w:rsidR="006C54E7" w:rsidRPr="00B14FC1">
        <w:rPr>
          <w:lang w:val="it-IT"/>
        </w:rPr>
        <w:t xml:space="preserve"> acetato</w:t>
      </w:r>
      <w:r w:rsidRPr="00B14FC1">
        <w:rPr>
          <w:lang w:val="it-IT"/>
        </w:rPr>
        <w:t xml:space="preserve"> e di 16,</w:t>
      </w:r>
      <w:r w:rsidR="00480939" w:rsidRPr="00B14FC1">
        <w:rPr>
          <w:lang w:val="it-IT"/>
        </w:rPr>
        <w:t>8 </w:t>
      </w:r>
      <w:r w:rsidRPr="00B14FC1">
        <w:rPr>
          <w:lang w:val="it-IT"/>
        </w:rPr>
        <w:t>mesi per i pazienti che ricevevano placebo (HR</w:t>
      </w:r>
      <w:r w:rsidR="00E43968" w:rsidRPr="00B14FC1">
        <w:rPr>
          <w:lang w:val="it-IT"/>
        </w:rPr>
        <w:t> = </w:t>
      </w:r>
      <w:r w:rsidRPr="00B14FC1">
        <w:rPr>
          <w:lang w:val="it-IT"/>
        </w:rPr>
        <w:t>0,580; IC</w:t>
      </w:r>
      <w:r w:rsidR="00E43968" w:rsidRPr="00B14FC1">
        <w:rPr>
          <w:lang w:val="it-IT"/>
        </w:rPr>
        <w:t> 9</w:t>
      </w:r>
      <w:r w:rsidRPr="00B14FC1">
        <w:rPr>
          <w:lang w:val="it-IT"/>
        </w:rPr>
        <w:t>5%: [0,487; 0,691], p &lt; 0,0001).</w:t>
      </w:r>
    </w:p>
    <w:p w14:paraId="78CA5196" w14:textId="77777777" w:rsidR="009D07C8" w:rsidRPr="00B14FC1" w:rsidRDefault="009D07C8" w:rsidP="00976857">
      <w:pPr>
        <w:tabs>
          <w:tab w:val="left" w:pos="1134"/>
          <w:tab w:val="left" w:pos="1701"/>
        </w:tabs>
        <w:rPr>
          <w:lang w:val="it-IT"/>
        </w:rPr>
      </w:pPr>
    </w:p>
    <w:p w14:paraId="04A8E573" w14:textId="77777777" w:rsidR="009D07C8" w:rsidRPr="00B14FC1" w:rsidRDefault="009D07C8" w:rsidP="00976857">
      <w:pPr>
        <w:tabs>
          <w:tab w:val="left" w:pos="1134"/>
          <w:tab w:val="left" w:pos="1701"/>
        </w:tabs>
        <w:rPr>
          <w:szCs w:val="24"/>
          <w:lang w:val="it-IT"/>
        </w:rPr>
      </w:pPr>
      <w:r w:rsidRPr="00B14FC1">
        <w:rPr>
          <w:lang w:val="it-IT"/>
        </w:rPr>
        <w:t>Tempo al peggioramento</w:t>
      </w:r>
      <w:r w:rsidR="00E43968" w:rsidRPr="00B14FC1">
        <w:rPr>
          <w:lang w:val="it-IT"/>
        </w:rPr>
        <w:t xml:space="preserve"> del punteggio della scala ECOG </w:t>
      </w:r>
      <w:r w:rsidRPr="00B14FC1">
        <w:rPr>
          <w:lang w:val="it-IT"/>
        </w:rPr>
        <w:t>≥ </w:t>
      </w:r>
      <w:r w:rsidR="00480939" w:rsidRPr="00B14FC1">
        <w:rPr>
          <w:lang w:val="it-IT"/>
        </w:rPr>
        <w:t>1 </w:t>
      </w:r>
      <w:r w:rsidRPr="00B14FC1">
        <w:rPr>
          <w:lang w:val="it-IT"/>
        </w:rPr>
        <w:t>punto: il tempo mediano al peggiorament</w:t>
      </w:r>
      <w:r w:rsidR="00E43968" w:rsidRPr="00B14FC1">
        <w:rPr>
          <w:lang w:val="it-IT"/>
        </w:rPr>
        <w:t>o del punteggio alla scala ECOG </w:t>
      </w:r>
      <w:r w:rsidRPr="00B14FC1">
        <w:rPr>
          <w:lang w:val="it-IT"/>
        </w:rPr>
        <w:t>≥</w:t>
      </w:r>
      <w:r w:rsidR="00480939" w:rsidRPr="00B14FC1">
        <w:rPr>
          <w:lang w:val="it-IT"/>
        </w:rPr>
        <w:t> 1 </w:t>
      </w:r>
      <w:r w:rsidRPr="00B14FC1">
        <w:rPr>
          <w:lang w:val="it-IT"/>
        </w:rPr>
        <w:t xml:space="preserve">punto era </w:t>
      </w:r>
      <w:r w:rsidR="004C092B">
        <w:rPr>
          <w:lang w:val="it-IT"/>
        </w:rPr>
        <w:t xml:space="preserve">di </w:t>
      </w:r>
      <w:r w:rsidRPr="00B14FC1">
        <w:rPr>
          <w:lang w:val="it-IT"/>
        </w:rPr>
        <w:t>12,</w:t>
      </w:r>
      <w:r w:rsidR="00480939" w:rsidRPr="00B14FC1">
        <w:rPr>
          <w:lang w:val="it-IT"/>
        </w:rPr>
        <w:t>3 </w:t>
      </w:r>
      <w:r w:rsidRPr="00B14FC1">
        <w:rPr>
          <w:lang w:val="it-IT"/>
        </w:rPr>
        <w:t xml:space="preserve">mesi per i pazienti che ricevevano </w:t>
      </w:r>
      <w:r w:rsidR="00B66B1A" w:rsidRPr="00B14FC1">
        <w:rPr>
          <w:lang w:val="it-IT"/>
        </w:rPr>
        <w:t>abiraterone</w:t>
      </w:r>
      <w:r w:rsidR="006C54E7" w:rsidRPr="00B14FC1">
        <w:rPr>
          <w:lang w:val="it-IT"/>
        </w:rPr>
        <w:t xml:space="preserve"> acetato</w:t>
      </w:r>
      <w:r w:rsidRPr="00B14FC1">
        <w:rPr>
          <w:lang w:val="it-IT"/>
        </w:rPr>
        <w:t xml:space="preserve"> e </w:t>
      </w:r>
      <w:r w:rsidR="004C092B">
        <w:rPr>
          <w:lang w:val="it-IT"/>
        </w:rPr>
        <w:t xml:space="preserve">di </w:t>
      </w:r>
      <w:r w:rsidRPr="00B14FC1">
        <w:rPr>
          <w:lang w:val="it-IT"/>
        </w:rPr>
        <w:t>10,</w:t>
      </w:r>
      <w:r w:rsidR="00480939" w:rsidRPr="00B14FC1">
        <w:rPr>
          <w:lang w:val="it-IT"/>
        </w:rPr>
        <w:t>9 </w:t>
      </w:r>
      <w:r w:rsidRPr="00B14FC1">
        <w:rPr>
          <w:lang w:val="it-IT"/>
        </w:rPr>
        <w:t xml:space="preserve">mesi per i pazienti che ricevevano placebo </w:t>
      </w:r>
      <w:r w:rsidRPr="00B14FC1">
        <w:rPr>
          <w:szCs w:val="24"/>
          <w:lang w:val="it-IT"/>
        </w:rPr>
        <w:t>(HR</w:t>
      </w:r>
      <w:r w:rsidR="00E43968" w:rsidRPr="00B14FC1">
        <w:rPr>
          <w:szCs w:val="24"/>
          <w:lang w:val="it-IT"/>
        </w:rPr>
        <w:t> = </w:t>
      </w:r>
      <w:r w:rsidRPr="00B14FC1">
        <w:rPr>
          <w:szCs w:val="24"/>
          <w:lang w:val="it-IT"/>
        </w:rPr>
        <w:t>0,821; IC</w:t>
      </w:r>
      <w:r w:rsidR="00E43968" w:rsidRPr="00B14FC1">
        <w:rPr>
          <w:szCs w:val="24"/>
          <w:lang w:val="it-IT"/>
        </w:rPr>
        <w:t> 9</w:t>
      </w:r>
      <w:r w:rsidRPr="00B14FC1">
        <w:rPr>
          <w:szCs w:val="24"/>
          <w:lang w:val="it-IT"/>
        </w:rPr>
        <w:t>5%: [0,714; 0,943], p</w:t>
      </w:r>
      <w:r w:rsidR="00E43968" w:rsidRPr="00B14FC1">
        <w:rPr>
          <w:szCs w:val="24"/>
          <w:lang w:val="it-IT"/>
        </w:rPr>
        <w:t> = </w:t>
      </w:r>
      <w:r w:rsidRPr="00B14FC1">
        <w:rPr>
          <w:szCs w:val="24"/>
          <w:lang w:val="it-IT"/>
        </w:rPr>
        <w:t>0,0053).</w:t>
      </w:r>
    </w:p>
    <w:p w14:paraId="5E772D4A" w14:textId="77777777" w:rsidR="009D07C8" w:rsidRPr="00B14FC1" w:rsidRDefault="009D07C8" w:rsidP="00976857">
      <w:pPr>
        <w:tabs>
          <w:tab w:val="left" w:pos="1134"/>
          <w:tab w:val="left" w:pos="1701"/>
        </w:tabs>
        <w:rPr>
          <w:szCs w:val="24"/>
          <w:lang w:val="it-IT"/>
        </w:rPr>
      </w:pPr>
    </w:p>
    <w:p w14:paraId="1D1158C9" w14:textId="77777777" w:rsidR="009D07C8" w:rsidRPr="00B14FC1" w:rsidRDefault="009D07C8" w:rsidP="00976857">
      <w:pPr>
        <w:tabs>
          <w:tab w:val="left" w:pos="1134"/>
          <w:tab w:val="left" w:pos="1701"/>
        </w:tabs>
        <w:rPr>
          <w:szCs w:val="24"/>
          <w:lang w:val="it-IT"/>
        </w:rPr>
      </w:pPr>
      <w:r w:rsidRPr="00B14FC1">
        <w:rPr>
          <w:szCs w:val="24"/>
          <w:lang w:val="it-IT"/>
        </w:rPr>
        <w:t xml:space="preserve">I seguenti endpoint hanno dimostrato un vantaggio statisticamente significativo a favore del trattamento con </w:t>
      </w:r>
      <w:r w:rsidR="00B66B1A" w:rsidRPr="00B14FC1">
        <w:rPr>
          <w:szCs w:val="24"/>
          <w:lang w:val="it-IT"/>
        </w:rPr>
        <w:t>abiraterone</w:t>
      </w:r>
      <w:r w:rsidR="006C54E7" w:rsidRPr="00B14FC1">
        <w:rPr>
          <w:szCs w:val="24"/>
          <w:lang w:val="it-IT"/>
        </w:rPr>
        <w:t xml:space="preserve"> acetato</w:t>
      </w:r>
      <w:r w:rsidR="004C092B">
        <w:rPr>
          <w:szCs w:val="24"/>
          <w:lang w:val="it-IT"/>
        </w:rPr>
        <w:t>.</w:t>
      </w:r>
    </w:p>
    <w:p w14:paraId="3D87D5E3" w14:textId="77777777" w:rsidR="009D07C8" w:rsidRPr="00B14FC1" w:rsidRDefault="009D07C8" w:rsidP="00976857">
      <w:pPr>
        <w:tabs>
          <w:tab w:val="left" w:pos="1134"/>
          <w:tab w:val="left" w:pos="1701"/>
        </w:tabs>
        <w:rPr>
          <w:lang w:val="it-IT"/>
        </w:rPr>
      </w:pPr>
    </w:p>
    <w:p w14:paraId="1F252827" w14:textId="77777777" w:rsidR="009D07C8" w:rsidRPr="00B14FC1" w:rsidRDefault="009D07C8" w:rsidP="00976857">
      <w:pPr>
        <w:tabs>
          <w:tab w:val="left" w:pos="1134"/>
          <w:tab w:val="left" w:pos="1701"/>
        </w:tabs>
        <w:rPr>
          <w:lang w:val="it-IT"/>
        </w:rPr>
      </w:pPr>
      <w:r w:rsidRPr="00B14FC1">
        <w:rPr>
          <w:lang w:val="it-IT"/>
        </w:rPr>
        <w:t>Risposta obiettiva: la risposta obiettiva era definita come la percentuale di pazienti con malattia misurabile che raggiungeva una risposta completa o parziale in accordo con i criteri RECIST (era richiesta una grandezza basale del linfonodo ≥ </w:t>
      </w:r>
      <w:r w:rsidR="00480939" w:rsidRPr="00B14FC1">
        <w:rPr>
          <w:lang w:val="it-IT"/>
        </w:rPr>
        <w:t>2 </w:t>
      </w:r>
      <w:r w:rsidRPr="00B14FC1">
        <w:rPr>
          <w:lang w:val="it-IT"/>
        </w:rPr>
        <w:t xml:space="preserve">cm per essere considerata una lesione target). La percentuale di pazienti con malattia misurabile al basale con una risposta obiettiva era </w:t>
      </w:r>
      <w:r w:rsidR="004C092B">
        <w:rPr>
          <w:lang w:val="it-IT"/>
        </w:rPr>
        <w:t xml:space="preserve">del </w:t>
      </w:r>
      <w:r w:rsidRPr="00B14FC1">
        <w:rPr>
          <w:lang w:val="it-IT"/>
        </w:rPr>
        <w:t xml:space="preserve">36% nel gruppo </w:t>
      </w:r>
      <w:r w:rsidR="00B66B1A" w:rsidRPr="00B14FC1">
        <w:rPr>
          <w:lang w:val="it-IT"/>
        </w:rPr>
        <w:t>abiraterone</w:t>
      </w:r>
      <w:r w:rsidR="006C1FD8" w:rsidRPr="006C1FD8">
        <w:rPr>
          <w:lang w:val="it-IT"/>
        </w:rPr>
        <w:t xml:space="preserve"> </w:t>
      </w:r>
      <w:r w:rsidR="006C1FD8">
        <w:rPr>
          <w:lang w:val="it-IT"/>
        </w:rPr>
        <w:t>acetato</w:t>
      </w:r>
      <w:r w:rsidRPr="00B14FC1">
        <w:rPr>
          <w:lang w:val="it-IT"/>
        </w:rPr>
        <w:t xml:space="preserve"> e </w:t>
      </w:r>
      <w:r w:rsidR="004C092B">
        <w:rPr>
          <w:lang w:val="it-IT"/>
        </w:rPr>
        <w:t xml:space="preserve">del </w:t>
      </w:r>
      <w:r w:rsidRPr="00B14FC1">
        <w:rPr>
          <w:lang w:val="it-IT"/>
        </w:rPr>
        <w:t>16% nel gruppo placebo (p &lt; 0,0001).</w:t>
      </w:r>
    </w:p>
    <w:p w14:paraId="6F822CF8" w14:textId="77777777" w:rsidR="009D07C8" w:rsidRPr="00B14FC1" w:rsidRDefault="009D07C8" w:rsidP="00976857">
      <w:pPr>
        <w:tabs>
          <w:tab w:val="left" w:pos="1134"/>
          <w:tab w:val="left" w:pos="1701"/>
        </w:tabs>
        <w:rPr>
          <w:lang w:val="it-IT"/>
        </w:rPr>
      </w:pPr>
    </w:p>
    <w:p w14:paraId="700406E6" w14:textId="77777777" w:rsidR="009D07C8" w:rsidRPr="00B14FC1" w:rsidRDefault="009D07C8" w:rsidP="00976857">
      <w:pPr>
        <w:rPr>
          <w:lang w:val="it-IT"/>
        </w:rPr>
      </w:pPr>
      <w:r w:rsidRPr="00B14FC1">
        <w:rPr>
          <w:lang w:val="it-IT"/>
        </w:rPr>
        <w:t xml:space="preserve">Dolore: il trattamento con </w:t>
      </w:r>
      <w:r w:rsidR="00B66B1A" w:rsidRPr="00B14FC1">
        <w:rPr>
          <w:lang w:val="it-IT"/>
        </w:rPr>
        <w:t>abiraterone</w:t>
      </w:r>
      <w:r w:rsidR="00095844" w:rsidRPr="00B14FC1">
        <w:rPr>
          <w:lang w:val="it-IT"/>
        </w:rPr>
        <w:t xml:space="preserve"> acetato</w:t>
      </w:r>
      <w:r w:rsidRPr="00B14FC1">
        <w:rPr>
          <w:lang w:val="it-IT"/>
        </w:rPr>
        <w:t xml:space="preserve"> ha significativamente ridotto il rischio di progressione dell’intensità del dolore medio per il 18% rispetto al gruppo placebo (p</w:t>
      </w:r>
      <w:r w:rsidR="00E43968" w:rsidRPr="00B14FC1">
        <w:rPr>
          <w:lang w:val="it-IT"/>
        </w:rPr>
        <w:t> = </w:t>
      </w:r>
      <w:r w:rsidRPr="00B14FC1">
        <w:rPr>
          <w:lang w:val="it-IT"/>
        </w:rPr>
        <w:t xml:space="preserve">0,0490). Il tempo mediano della progressione era </w:t>
      </w:r>
      <w:r w:rsidR="004C092B">
        <w:rPr>
          <w:lang w:val="it-IT"/>
        </w:rPr>
        <w:t xml:space="preserve">di </w:t>
      </w:r>
      <w:r w:rsidRPr="00B14FC1">
        <w:rPr>
          <w:lang w:val="it-IT"/>
        </w:rPr>
        <w:t>26,</w:t>
      </w:r>
      <w:r w:rsidR="00480939" w:rsidRPr="00B14FC1">
        <w:rPr>
          <w:lang w:val="it-IT"/>
        </w:rPr>
        <w:t>7 </w:t>
      </w:r>
      <w:r w:rsidRPr="00B14FC1">
        <w:rPr>
          <w:lang w:val="it-IT"/>
        </w:rPr>
        <w:t xml:space="preserve">mesi nel gruppo </w:t>
      </w:r>
      <w:r w:rsidR="00B66B1A" w:rsidRPr="00B14FC1">
        <w:rPr>
          <w:lang w:val="it-IT"/>
        </w:rPr>
        <w:t>abiraterone</w:t>
      </w:r>
      <w:r w:rsidRPr="00B14FC1">
        <w:rPr>
          <w:lang w:val="it-IT"/>
        </w:rPr>
        <w:t xml:space="preserve"> </w:t>
      </w:r>
      <w:r w:rsidR="006C1FD8">
        <w:rPr>
          <w:lang w:val="it-IT"/>
        </w:rPr>
        <w:t>acetato</w:t>
      </w:r>
      <w:r w:rsidR="006C1FD8" w:rsidRPr="00B14FC1">
        <w:rPr>
          <w:lang w:val="it-IT"/>
        </w:rPr>
        <w:t xml:space="preserve"> </w:t>
      </w:r>
      <w:r w:rsidRPr="00B14FC1">
        <w:rPr>
          <w:lang w:val="it-IT"/>
        </w:rPr>
        <w:t xml:space="preserve">e </w:t>
      </w:r>
      <w:r w:rsidR="004C092B">
        <w:rPr>
          <w:lang w:val="it-IT"/>
        </w:rPr>
        <w:t xml:space="preserve">di </w:t>
      </w:r>
      <w:r w:rsidRPr="00B14FC1">
        <w:rPr>
          <w:lang w:val="it-IT"/>
        </w:rPr>
        <w:t>18,</w:t>
      </w:r>
      <w:r w:rsidR="00480939" w:rsidRPr="00B14FC1">
        <w:rPr>
          <w:lang w:val="it-IT"/>
        </w:rPr>
        <w:t>4 </w:t>
      </w:r>
      <w:r w:rsidRPr="00B14FC1">
        <w:rPr>
          <w:lang w:val="it-IT"/>
        </w:rPr>
        <w:t>mesi nel gruppo placebo.</w:t>
      </w:r>
    </w:p>
    <w:p w14:paraId="65899977" w14:textId="77777777" w:rsidR="009D07C8" w:rsidRPr="00B14FC1" w:rsidRDefault="009D07C8" w:rsidP="00976857">
      <w:pPr>
        <w:tabs>
          <w:tab w:val="left" w:pos="1134"/>
          <w:tab w:val="left" w:pos="1701"/>
        </w:tabs>
        <w:rPr>
          <w:lang w:val="it-IT"/>
        </w:rPr>
      </w:pPr>
    </w:p>
    <w:p w14:paraId="6AD16A6E" w14:textId="77777777" w:rsidR="009D07C8" w:rsidRPr="00B14FC1" w:rsidRDefault="009D07C8" w:rsidP="00976857">
      <w:pPr>
        <w:tabs>
          <w:tab w:val="left" w:pos="1134"/>
          <w:tab w:val="left" w:pos="1701"/>
        </w:tabs>
        <w:rPr>
          <w:lang w:val="it-IT"/>
        </w:rPr>
      </w:pPr>
      <w:r w:rsidRPr="00B14FC1">
        <w:rPr>
          <w:lang w:val="it-IT"/>
        </w:rPr>
        <w:t>Tempo al peggioramento del</w:t>
      </w:r>
      <w:r w:rsidR="00FF3768">
        <w:rPr>
          <w:lang w:val="it-IT"/>
        </w:rPr>
        <w:t xml:space="preserve"> </w:t>
      </w:r>
      <w:r w:rsidR="00FF3768" w:rsidRPr="00E96899">
        <w:rPr>
          <w:i/>
          <w:iCs/>
          <w:lang w:val="it-IT"/>
        </w:rPr>
        <w:t>Functional Assessment of Cancer Therapy-Prostate</w:t>
      </w:r>
      <w:r w:rsidRPr="00B14FC1">
        <w:rPr>
          <w:lang w:val="it-IT"/>
        </w:rPr>
        <w:t xml:space="preserve"> FACT-P (punteggio totale): il trattamento con </w:t>
      </w:r>
      <w:r w:rsidR="00B66B1A" w:rsidRPr="00B14FC1">
        <w:rPr>
          <w:lang w:val="it-IT"/>
        </w:rPr>
        <w:t>abiraterone</w:t>
      </w:r>
      <w:r w:rsidRPr="00B14FC1">
        <w:rPr>
          <w:lang w:val="it-IT"/>
        </w:rPr>
        <w:t xml:space="preserve"> </w:t>
      </w:r>
      <w:r w:rsidR="006C1FD8">
        <w:rPr>
          <w:lang w:val="it-IT"/>
        </w:rPr>
        <w:t>acetato</w:t>
      </w:r>
      <w:r w:rsidR="006C1FD8" w:rsidRPr="00B14FC1">
        <w:rPr>
          <w:lang w:val="it-IT"/>
        </w:rPr>
        <w:t xml:space="preserve"> </w:t>
      </w:r>
      <w:r w:rsidRPr="00B14FC1">
        <w:rPr>
          <w:lang w:val="it-IT"/>
        </w:rPr>
        <w:t>ha ridotto il rischio di peggioramento del FACT-P (punteggio totale) del 22% rispetto al placebo (p</w:t>
      </w:r>
      <w:r w:rsidR="00E43968" w:rsidRPr="00B14FC1">
        <w:rPr>
          <w:lang w:val="it-IT"/>
        </w:rPr>
        <w:t> = </w:t>
      </w:r>
      <w:r w:rsidRPr="00B14FC1">
        <w:rPr>
          <w:lang w:val="it-IT"/>
        </w:rPr>
        <w:t>0,0028). Il tempo mediano al peggioramento del FACT-P (punteggio totale) era di 12,</w:t>
      </w:r>
      <w:r w:rsidR="00480939" w:rsidRPr="00B14FC1">
        <w:rPr>
          <w:lang w:val="it-IT"/>
        </w:rPr>
        <w:t>7 </w:t>
      </w:r>
      <w:r w:rsidRPr="00B14FC1">
        <w:rPr>
          <w:lang w:val="it-IT"/>
        </w:rPr>
        <w:t xml:space="preserve">mesi nel gruppo </w:t>
      </w:r>
      <w:r w:rsidR="00B66B1A" w:rsidRPr="00B14FC1">
        <w:rPr>
          <w:lang w:val="it-IT"/>
        </w:rPr>
        <w:t>abiraterone</w:t>
      </w:r>
      <w:r w:rsidRPr="00B14FC1">
        <w:rPr>
          <w:lang w:val="it-IT"/>
        </w:rPr>
        <w:t xml:space="preserve"> </w:t>
      </w:r>
      <w:r w:rsidR="006C1FD8">
        <w:rPr>
          <w:lang w:val="it-IT"/>
        </w:rPr>
        <w:t>acetato</w:t>
      </w:r>
      <w:r w:rsidR="006C1FD8" w:rsidRPr="00B14FC1">
        <w:rPr>
          <w:lang w:val="it-IT"/>
        </w:rPr>
        <w:t xml:space="preserve"> </w:t>
      </w:r>
      <w:r w:rsidRPr="00B14FC1">
        <w:rPr>
          <w:lang w:val="it-IT"/>
        </w:rPr>
        <w:t xml:space="preserve">e </w:t>
      </w:r>
      <w:r w:rsidR="006D6104">
        <w:rPr>
          <w:lang w:val="it-IT"/>
        </w:rPr>
        <w:t xml:space="preserve">di </w:t>
      </w:r>
      <w:r w:rsidRPr="00B14FC1">
        <w:rPr>
          <w:lang w:val="it-IT"/>
        </w:rPr>
        <w:t>8,</w:t>
      </w:r>
      <w:r w:rsidR="00480939" w:rsidRPr="00B14FC1">
        <w:rPr>
          <w:lang w:val="it-IT"/>
        </w:rPr>
        <w:t>3 </w:t>
      </w:r>
      <w:r w:rsidRPr="00B14FC1">
        <w:rPr>
          <w:lang w:val="it-IT"/>
        </w:rPr>
        <w:t>mesi nel gruppo placebo.</w:t>
      </w:r>
    </w:p>
    <w:p w14:paraId="7EECF5FE" w14:textId="77777777" w:rsidR="009D07C8" w:rsidRPr="00B14FC1" w:rsidRDefault="009D07C8" w:rsidP="00976857">
      <w:pPr>
        <w:tabs>
          <w:tab w:val="left" w:pos="1134"/>
          <w:tab w:val="left" w:pos="1701"/>
        </w:tabs>
        <w:rPr>
          <w:lang w:val="it-IT"/>
        </w:rPr>
      </w:pPr>
    </w:p>
    <w:p w14:paraId="63A6112D" w14:textId="77777777" w:rsidR="009D07C8" w:rsidRPr="00B14FC1" w:rsidRDefault="009D07C8" w:rsidP="00976857">
      <w:pPr>
        <w:keepNext/>
        <w:tabs>
          <w:tab w:val="left" w:pos="1134"/>
          <w:tab w:val="left" w:pos="1701"/>
        </w:tabs>
        <w:rPr>
          <w:i/>
          <w:szCs w:val="22"/>
          <w:lang w:val="it-IT"/>
        </w:rPr>
      </w:pPr>
      <w:r w:rsidRPr="00B14FC1">
        <w:rPr>
          <w:i/>
          <w:szCs w:val="22"/>
          <w:lang w:val="it-IT"/>
        </w:rPr>
        <w:t>Studio</w:t>
      </w:r>
      <w:r w:rsidR="00480939" w:rsidRPr="00B14FC1">
        <w:rPr>
          <w:i/>
          <w:szCs w:val="22"/>
          <w:lang w:val="it-IT"/>
        </w:rPr>
        <w:t> 3</w:t>
      </w:r>
      <w:r w:rsidRPr="00B14FC1">
        <w:rPr>
          <w:i/>
          <w:szCs w:val="22"/>
          <w:lang w:val="it-IT"/>
        </w:rPr>
        <w:t>01 (pazienti che hanno ricevuto in precedenza chemioterapia)</w:t>
      </w:r>
    </w:p>
    <w:p w14:paraId="74EDC795" w14:textId="77777777" w:rsidR="009D07C8" w:rsidRPr="00B14FC1" w:rsidRDefault="009D07C8" w:rsidP="00976857">
      <w:pPr>
        <w:tabs>
          <w:tab w:val="left" w:pos="1134"/>
          <w:tab w:val="left" w:pos="1701"/>
        </w:tabs>
        <w:rPr>
          <w:lang w:val="it-IT"/>
        </w:rPr>
      </w:pPr>
      <w:r w:rsidRPr="00B14FC1">
        <w:rPr>
          <w:lang w:val="it-IT"/>
        </w:rPr>
        <w:t>Lo studio</w:t>
      </w:r>
      <w:r w:rsidR="00480939" w:rsidRPr="00B14FC1">
        <w:rPr>
          <w:lang w:val="it-IT"/>
        </w:rPr>
        <w:t> 3</w:t>
      </w:r>
      <w:r w:rsidRPr="00B14FC1">
        <w:rPr>
          <w:lang w:val="it-IT"/>
        </w:rPr>
        <w:t>01 ha arruolato pazienti che avevano ricevuto docetaxel in precedenza. Non era richiesto che i pazienti fossero in progressione durante docetaxel, poiché la tossicità a questa chemioterapia poteva aver portato all</w:t>
      </w:r>
      <w:r w:rsidR="004C092B">
        <w:rPr>
          <w:lang w:val="it-IT"/>
        </w:rPr>
        <w:t>’</w:t>
      </w:r>
      <w:r w:rsidRPr="00B14FC1">
        <w:rPr>
          <w:lang w:val="it-IT"/>
        </w:rPr>
        <w:t>interruzione.</w:t>
      </w:r>
      <w:r w:rsidRPr="00B14FC1" w:rsidDel="00787C10">
        <w:rPr>
          <w:lang w:val="it-IT"/>
        </w:rPr>
        <w:t xml:space="preserve"> </w:t>
      </w:r>
      <w:r w:rsidRPr="00B14FC1">
        <w:rPr>
          <w:lang w:val="it-IT"/>
        </w:rPr>
        <w:t>I pazienti proseguivano i trattamenti in studio fino alla progressione del PSA (aumento del 25% confermato rispetto ai livelli basali/più bassi del paziente), unitamente alla progressione radiologica definita dal protocollo e alla progressione sintomatica o clinica. Sono stati esclusi da questo studio i pazienti con precedente trattamento con ketoconazolo per il carcinoma prostatico. L’</w:t>
      </w:r>
      <w:r w:rsidRPr="00B14FC1">
        <w:rPr>
          <w:i/>
          <w:lang w:val="it-IT"/>
        </w:rPr>
        <w:t>endpoint</w:t>
      </w:r>
      <w:r w:rsidRPr="00B14FC1">
        <w:rPr>
          <w:lang w:val="it-IT"/>
        </w:rPr>
        <w:t xml:space="preserve"> primario di efficacia era la sopravvivenza </w:t>
      </w:r>
      <w:r w:rsidR="006A2E8E">
        <w:rPr>
          <w:iCs/>
          <w:szCs w:val="24"/>
          <w:lang w:val="it-IT"/>
        </w:rPr>
        <w:t>globale</w:t>
      </w:r>
      <w:r w:rsidR="00FE00B7" w:rsidRPr="00B14FC1">
        <w:rPr>
          <w:lang w:val="it-IT"/>
        </w:rPr>
        <w:t xml:space="preserve"> </w:t>
      </w:r>
      <w:r w:rsidRPr="00B14FC1">
        <w:rPr>
          <w:lang w:val="it-IT"/>
        </w:rPr>
        <w:t>(overall survival).</w:t>
      </w:r>
    </w:p>
    <w:p w14:paraId="610E8FF8" w14:textId="77777777" w:rsidR="009D07C8" w:rsidRPr="00B14FC1" w:rsidRDefault="009D07C8" w:rsidP="00976857">
      <w:pPr>
        <w:tabs>
          <w:tab w:val="left" w:pos="1134"/>
          <w:tab w:val="left" w:pos="1701"/>
        </w:tabs>
        <w:rPr>
          <w:lang w:val="it-IT"/>
        </w:rPr>
      </w:pPr>
    </w:p>
    <w:p w14:paraId="06B60C37" w14:textId="77777777" w:rsidR="009D07C8" w:rsidRPr="00B14FC1" w:rsidRDefault="009D07C8" w:rsidP="00976857">
      <w:pPr>
        <w:tabs>
          <w:tab w:val="left" w:pos="1134"/>
          <w:tab w:val="left" w:pos="1701"/>
        </w:tabs>
        <w:rPr>
          <w:lang w:val="it-IT"/>
        </w:rPr>
      </w:pPr>
      <w:r w:rsidRPr="00B14FC1">
        <w:rPr>
          <w:lang w:val="it-IT"/>
        </w:rPr>
        <w:t>L’età media di pazienti arruolati era di 6</w:t>
      </w:r>
      <w:r w:rsidR="00480939" w:rsidRPr="00B14FC1">
        <w:rPr>
          <w:lang w:val="it-IT"/>
        </w:rPr>
        <w:t>9 </w:t>
      </w:r>
      <w:r w:rsidRPr="00B14FC1">
        <w:rPr>
          <w:lang w:val="it-IT"/>
        </w:rPr>
        <w:t xml:space="preserve">anni (intervallo 39-95). I pazienti trattati con </w:t>
      </w:r>
      <w:r w:rsidR="00B66B1A" w:rsidRPr="00B14FC1">
        <w:rPr>
          <w:lang w:val="it-IT"/>
        </w:rPr>
        <w:t>abiraterone</w:t>
      </w:r>
      <w:r w:rsidR="00095844" w:rsidRPr="00B14FC1">
        <w:rPr>
          <w:lang w:val="it-IT"/>
        </w:rPr>
        <w:t xml:space="preserve"> acetato</w:t>
      </w:r>
      <w:r w:rsidRPr="00B14FC1">
        <w:rPr>
          <w:lang w:val="it-IT"/>
        </w:rPr>
        <w:t xml:space="preserve"> era</w:t>
      </w:r>
      <w:r w:rsidR="00244D02">
        <w:rPr>
          <w:lang w:val="it-IT"/>
        </w:rPr>
        <w:t>no</w:t>
      </w:r>
      <w:r w:rsidRPr="00B14FC1">
        <w:rPr>
          <w:lang w:val="it-IT"/>
        </w:rPr>
        <w:t xml:space="preserve"> 737 </w:t>
      </w:r>
      <w:r w:rsidR="00244D02">
        <w:rPr>
          <w:lang w:val="it-IT"/>
        </w:rPr>
        <w:t>c</w:t>
      </w:r>
      <w:r w:rsidRPr="00B14FC1">
        <w:rPr>
          <w:lang w:val="it-IT"/>
        </w:rPr>
        <w:t>aucasic</w:t>
      </w:r>
      <w:r w:rsidR="00244D02">
        <w:rPr>
          <w:lang w:val="it-IT"/>
        </w:rPr>
        <w:t>i</w:t>
      </w:r>
      <w:r w:rsidRPr="00B14FC1">
        <w:rPr>
          <w:lang w:val="it-IT"/>
        </w:rPr>
        <w:t xml:space="preserve"> (93,2%), 28 </w:t>
      </w:r>
      <w:r w:rsidR="00244D02">
        <w:rPr>
          <w:lang w:val="it-IT"/>
        </w:rPr>
        <w:t>n</w:t>
      </w:r>
      <w:r w:rsidRPr="00B14FC1">
        <w:rPr>
          <w:lang w:val="it-IT"/>
        </w:rPr>
        <w:t>er</w:t>
      </w:r>
      <w:r w:rsidR="00244D02">
        <w:rPr>
          <w:lang w:val="it-IT"/>
        </w:rPr>
        <w:t>i</w:t>
      </w:r>
      <w:r w:rsidRPr="00B14FC1">
        <w:rPr>
          <w:lang w:val="it-IT"/>
        </w:rPr>
        <w:t xml:space="preserve"> (3,5%), 11 </w:t>
      </w:r>
      <w:r w:rsidR="00244D02">
        <w:rPr>
          <w:lang w:val="it-IT"/>
        </w:rPr>
        <w:t>a</w:t>
      </w:r>
      <w:r w:rsidRPr="00B14FC1">
        <w:rPr>
          <w:lang w:val="it-IT"/>
        </w:rPr>
        <w:t>siatic</w:t>
      </w:r>
      <w:r w:rsidR="00244D02">
        <w:rPr>
          <w:lang w:val="it-IT"/>
        </w:rPr>
        <w:t>i</w:t>
      </w:r>
      <w:r w:rsidRPr="00B14FC1">
        <w:rPr>
          <w:lang w:val="it-IT"/>
        </w:rPr>
        <w:t xml:space="preserve"> (1,4%) e 14 altr</w:t>
      </w:r>
      <w:r w:rsidR="00244D02">
        <w:rPr>
          <w:lang w:val="it-IT"/>
        </w:rPr>
        <w:t>o</w:t>
      </w:r>
      <w:r w:rsidRPr="00B14FC1">
        <w:rPr>
          <w:lang w:val="it-IT"/>
        </w:rPr>
        <w:t xml:space="preserve"> (1,8%). L’11% dei pazienti arruolati ha avuto un punteggio del </w:t>
      </w:r>
      <w:r w:rsidRPr="00B14FC1">
        <w:rPr>
          <w:i/>
          <w:lang w:val="it-IT"/>
        </w:rPr>
        <w:t xml:space="preserve">performance score </w:t>
      </w:r>
      <w:r w:rsidRPr="00B14FC1">
        <w:rPr>
          <w:lang w:val="it-IT"/>
        </w:rPr>
        <w:t xml:space="preserve">secondo la scala ECOG di 2; il 70% ha presentato evidenze radiografiche di una progressione della patologia con o senza progressione del PSA; il 70% era stato sottoposto ad una precedente chemioterapia citotossica e il 30% a due. Nell’11% dei pazienti trattati con </w:t>
      </w:r>
      <w:r w:rsidR="00B66B1A" w:rsidRPr="00B14FC1">
        <w:rPr>
          <w:lang w:val="it-IT"/>
        </w:rPr>
        <w:t>abiraterone</w:t>
      </w:r>
      <w:r w:rsidR="00095844" w:rsidRPr="00B14FC1">
        <w:rPr>
          <w:lang w:val="it-IT"/>
        </w:rPr>
        <w:t xml:space="preserve"> acetato</w:t>
      </w:r>
      <w:r w:rsidRPr="00B14FC1">
        <w:rPr>
          <w:lang w:val="it-IT"/>
        </w:rPr>
        <w:t>, erano presenti metastasi epatiche.</w:t>
      </w:r>
    </w:p>
    <w:p w14:paraId="10FF5BC5" w14:textId="77777777" w:rsidR="009D07C8" w:rsidRPr="00B14FC1" w:rsidRDefault="009D07C8" w:rsidP="00976857">
      <w:pPr>
        <w:tabs>
          <w:tab w:val="left" w:pos="1134"/>
          <w:tab w:val="left" w:pos="1701"/>
        </w:tabs>
        <w:rPr>
          <w:lang w:val="it-IT"/>
        </w:rPr>
      </w:pPr>
    </w:p>
    <w:p w14:paraId="2F705A7A" w14:textId="77777777" w:rsidR="009D07C8" w:rsidRPr="00B14FC1" w:rsidRDefault="009D07C8" w:rsidP="00976857">
      <w:pPr>
        <w:tabs>
          <w:tab w:val="left" w:pos="1134"/>
          <w:tab w:val="left" w:pos="1701"/>
        </w:tabs>
        <w:rPr>
          <w:lang w:val="it-IT"/>
        </w:rPr>
      </w:pPr>
      <w:r w:rsidRPr="00B14FC1">
        <w:rPr>
          <w:lang w:val="it-IT"/>
        </w:rPr>
        <w:t>In un’analisi pianificata, condotta dopo 55</w:t>
      </w:r>
      <w:r w:rsidR="00480939" w:rsidRPr="00B14FC1">
        <w:rPr>
          <w:lang w:val="it-IT"/>
        </w:rPr>
        <w:t>2 </w:t>
      </w:r>
      <w:r w:rsidRPr="00B14FC1">
        <w:rPr>
          <w:lang w:val="it-IT"/>
        </w:rPr>
        <w:t xml:space="preserve">decessi, era </w:t>
      </w:r>
      <w:r w:rsidR="0042119C">
        <w:rPr>
          <w:lang w:val="it-IT"/>
        </w:rPr>
        <w:t>deceduto</w:t>
      </w:r>
      <w:r w:rsidRPr="00B14FC1">
        <w:rPr>
          <w:lang w:val="it-IT"/>
        </w:rPr>
        <w:t xml:space="preserve"> il 42% (333 su 797) dei pazienti trattati con </w:t>
      </w:r>
      <w:r w:rsidR="00B66B1A" w:rsidRPr="00B14FC1">
        <w:rPr>
          <w:lang w:val="it-IT"/>
        </w:rPr>
        <w:t>abiraterone</w:t>
      </w:r>
      <w:r w:rsidR="00994707" w:rsidRPr="00994707">
        <w:rPr>
          <w:lang w:val="it-IT"/>
        </w:rPr>
        <w:t xml:space="preserve"> </w:t>
      </w:r>
      <w:r w:rsidR="00994707">
        <w:rPr>
          <w:lang w:val="it-IT"/>
        </w:rPr>
        <w:t>acetato</w:t>
      </w:r>
      <w:r w:rsidRPr="00B14FC1">
        <w:rPr>
          <w:lang w:val="it-IT"/>
        </w:rPr>
        <w:t xml:space="preserve">, rispetto al 55% (219 su 398) dei pazienti trattati con placebo. È stato osservato un miglioramento statisticamente significativo della </w:t>
      </w:r>
      <w:r w:rsidR="0042119C" w:rsidRPr="00E96899">
        <w:rPr>
          <w:i/>
          <w:lang w:val="it-IT"/>
        </w:rPr>
        <w:t>overall survival</w:t>
      </w:r>
      <w:r w:rsidRPr="00B14FC1">
        <w:rPr>
          <w:lang w:val="it-IT"/>
        </w:rPr>
        <w:t xml:space="preserve"> media </w:t>
      </w:r>
      <w:r w:rsidR="005849D1" w:rsidRPr="00B14FC1">
        <w:rPr>
          <w:lang w:val="it-IT"/>
        </w:rPr>
        <w:t xml:space="preserve"> </w:t>
      </w:r>
      <w:r w:rsidRPr="00B14FC1">
        <w:rPr>
          <w:lang w:val="it-IT"/>
        </w:rPr>
        <w:t xml:space="preserve">dei pazienti trattati con </w:t>
      </w:r>
      <w:r w:rsidR="00B66B1A" w:rsidRPr="00B14FC1">
        <w:rPr>
          <w:lang w:val="it-IT"/>
        </w:rPr>
        <w:t>abiraterone</w:t>
      </w:r>
      <w:r w:rsidRPr="00B14FC1">
        <w:rPr>
          <w:lang w:val="it-IT"/>
        </w:rPr>
        <w:t xml:space="preserve"> </w:t>
      </w:r>
      <w:r w:rsidR="0042119C">
        <w:rPr>
          <w:lang w:val="it-IT"/>
        </w:rPr>
        <w:t xml:space="preserve">acetato </w:t>
      </w:r>
      <w:r w:rsidRPr="00B14FC1">
        <w:rPr>
          <w:lang w:val="it-IT"/>
        </w:rPr>
        <w:t>(vedere Tabella</w:t>
      </w:r>
      <w:r w:rsidR="00E43968" w:rsidRPr="00B14FC1">
        <w:rPr>
          <w:lang w:val="it-IT"/>
        </w:rPr>
        <w:t> </w:t>
      </w:r>
      <w:r w:rsidR="005114B2" w:rsidRPr="00B14FC1">
        <w:rPr>
          <w:lang w:val="it-IT"/>
        </w:rPr>
        <w:t>7</w:t>
      </w:r>
      <w:r w:rsidRPr="00B14FC1">
        <w:rPr>
          <w:lang w:val="it-IT"/>
        </w:rPr>
        <w:t>).</w:t>
      </w:r>
    </w:p>
    <w:p w14:paraId="044BBFDC" w14:textId="77777777" w:rsidR="009D07C8" w:rsidRPr="00B14FC1" w:rsidRDefault="009D07C8" w:rsidP="00976857">
      <w:pPr>
        <w:tabs>
          <w:tab w:val="left" w:pos="1134"/>
          <w:tab w:val="left" w:pos="1701"/>
        </w:tabs>
        <w:rPr>
          <w:b/>
          <w:lang w:val="it-IT"/>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57"/>
        <w:gridCol w:w="2557"/>
        <w:gridCol w:w="2802"/>
      </w:tblGrid>
      <w:tr w:rsidR="009D07C8" w:rsidRPr="00DB053A" w14:paraId="0C0D4DB3" w14:textId="77777777" w:rsidTr="003A109A">
        <w:trPr>
          <w:cantSplit/>
          <w:jc w:val="center"/>
        </w:trPr>
        <w:tc>
          <w:tcPr>
            <w:tcW w:w="8658" w:type="dxa"/>
            <w:gridSpan w:val="4"/>
            <w:tcBorders>
              <w:top w:val="nil"/>
              <w:left w:val="nil"/>
              <w:bottom w:val="single" w:sz="4" w:space="0" w:color="auto"/>
              <w:right w:val="nil"/>
            </w:tcBorders>
          </w:tcPr>
          <w:p w14:paraId="690BFD9D" w14:textId="77777777" w:rsidR="009D07C8" w:rsidRPr="00B14FC1" w:rsidRDefault="009D07C8" w:rsidP="005849D1">
            <w:pPr>
              <w:keepNext/>
              <w:tabs>
                <w:tab w:val="left" w:pos="1134"/>
                <w:tab w:val="left" w:pos="1701"/>
              </w:tabs>
              <w:ind w:left="1134" w:hanging="1134"/>
              <w:rPr>
                <w:b/>
                <w:szCs w:val="24"/>
                <w:lang w:val="it-IT"/>
              </w:rPr>
            </w:pPr>
            <w:r w:rsidRPr="00B14FC1">
              <w:rPr>
                <w:b/>
                <w:szCs w:val="24"/>
                <w:lang w:val="it-IT"/>
              </w:rPr>
              <w:t>Tabella</w:t>
            </w:r>
            <w:r w:rsidR="00E43968" w:rsidRPr="00B14FC1">
              <w:rPr>
                <w:b/>
                <w:szCs w:val="24"/>
                <w:lang w:val="it-IT"/>
              </w:rPr>
              <w:t> </w:t>
            </w:r>
            <w:r w:rsidR="005114B2" w:rsidRPr="00B14FC1">
              <w:rPr>
                <w:b/>
                <w:szCs w:val="24"/>
                <w:lang w:val="it-IT"/>
              </w:rPr>
              <w:t>7</w:t>
            </w:r>
            <w:r w:rsidR="0042119C">
              <w:rPr>
                <w:b/>
                <w:szCs w:val="24"/>
                <w:lang w:val="it-IT"/>
              </w:rPr>
              <w:t>.</w:t>
            </w:r>
            <w:r w:rsidRPr="00B14FC1">
              <w:rPr>
                <w:b/>
                <w:szCs w:val="24"/>
                <w:lang w:val="it-IT"/>
              </w:rPr>
              <w:tab/>
            </w:r>
            <w:r w:rsidR="0042119C" w:rsidRPr="00E96899">
              <w:rPr>
                <w:b/>
                <w:i/>
                <w:szCs w:val="24"/>
                <w:lang w:val="it-IT"/>
              </w:rPr>
              <w:t>Overall survival</w:t>
            </w:r>
            <w:r w:rsidR="005849D1" w:rsidRPr="00B14FC1">
              <w:rPr>
                <w:b/>
                <w:szCs w:val="24"/>
                <w:lang w:val="it-IT"/>
              </w:rPr>
              <w:t xml:space="preserve"> </w:t>
            </w:r>
            <w:r w:rsidRPr="00B14FC1">
              <w:rPr>
                <w:b/>
                <w:szCs w:val="24"/>
                <w:lang w:val="it-IT"/>
              </w:rPr>
              <w:t xml:space="preserve">dei pazienti trattati con </w:t>
            </w:r>
            <w:r w:rsidR="00C014FB" w:rsidRPr="00B14FC1">
              <w:rPr>
                <w:b/>
                <w:szCs w:val="24"/>
                <w:lang w:val="it-IT"/>
              </w:rPr>
              <w:t>abiraterone</w:t>
            </w:r>
            <w:r w:rsidR="00095844" w:rsidRPr="00B14FC1">
              <w:rPr>
                <w:b/>
                <w:szCs w:val="24"/>
                <w:lang w:val="it-IT"/>
              </w:rPr>
              <w:t xml:space="preserve"> acetato</w:t>
            </w:r>
            <w:r w:rsidRPr="00B14FC1">
              <w:rPr>
                <w:b/>
                <w:szCs w:val="24"/>
                <w:lang w:val="it-IT"/>
              </w:rPr>
              <w:t xml:space="preserve"> o placebo in associazione a prednisone o prednisolone e analoghi dell’LHRH </w:t>
            </w:r>
            <w:r w:rsidRPr="00B14FC1">
              <w:rPr>
                <w:b/>
                <w:bCs/>
                <w:szCs w:val="22"/>
                <w:lang w:val="it-IT"/>
              </w:rPr>
              <w:t xml:space="preserve">o con </w:t>
            </w:r>
            <w:r w:rsidRPr="00B14FC1">
              <w:rPr>
                <w:b/>
                <w:szCs w:val="24"/>
                <w:lang w:val="it-IT"/>
              </w:rPr>
              <w:t>precedente orchiectomia</w:t>
            </w:r>
          </w:p>
        </w:tc>
      </w:tr>
      <w:tr w:rsidR="009D07C8" w:rsidRPr="00B14FC1" w14:paraId="4A892DC2" w14:textId="77777777" w:rsidTr="003A109A">
        <w:trPr>
          <w:cantSplit/>
          <w:jc w:val="center"/>
        </w:trPr>
        <w:tc>
          <w:tcPr>
            <w:tcW w:w="3544" w:type="dxa"/>
            <w:gridSpan w:val="2"/>
            <w:tcBorders>
              <w:top w:val="single" w:sz="4" w:space="0" w:color="auto"/>
              <w:left w:val="nil"/>
              <w:bottom w:val="single" w:sz="4" w:space="0" w:color="auto"/>
              <w:right w:val="nil"/>
            </w:tcBorders>
          </w:tcPr>
          <w:p w14:paraId="756A8173" w14:textId="77777777" w:rsidR="009D07C8" w:rsidRPr="00B14FC1" w:rsidRDefault="009D07C8" w:rsidP="00976857">
            <w:pPr>
              <w:keepNext/>
              <w:rPr>
                <w:lang w:val="it-IT"/>
              </w:rPr>
            </w:pPr>
          </w:p>
        </w:tc>
        <w:tc>
          <w:tcPr>
            <w:tcW w:w="2440" w:type="dxa"/>
            <w:tcBorders>
              <w:top w:val="single" w:sz="4" w:space="0" w:color="auto"/>
              <w:left w:val="nil"/>
              <w:bottom w:val="single" w:sz="4" w:space="0" w:color="auto"/>
              <w:right w:val="nil"/>
            </w:tcBorders>
          </w:tcPr>
          <w:p w14:paraId="11F5062D" w14:textId="77777777" w:rsidR="009D07C8" w:rsidRPr="00B14FC1" w:rsidRDefault="00C014FB" w:rsidP="00976857">
            <w:pPr>
              <w:keepNext/>
              <w:jc w:val="center"/>
              <w:rPr>
                <w:b/>
                <w:sz w:val="20"/>
                <w:lang w:val="it-IT"/>
              </w:rPr>
            </w:pPr>
            <w:r w:rsidRPr="00B14FC1">
              <w:rPr>
                <w:b/>
                <w:sz w:val="20"/>
                <w:lang w:val="it-IT"/>
              </w:rPr>
              <w:t>Abiraterone</w:t>
            </w:r>
            <w:r w:rsidR="00095844" w:rsidRPr="00B14FC1">
              <w:rPr>
                <w:b/>
                <w:sz w:val="20"/>
                <w:lang w:val="it-IT"/>
              </w:rPr>
              <w:t xml:space="preserve"> acetato</w:t>
            </w:r>
            <w:r w:rsidR="0042119C">
              <w:rPr>
                <w:b/>
                <w:sz w:val="20"/>
                <w:lang w:val="it-IT"/>
              </w:rPr>
              <w:t xml:space="preserve"> </w:t>
            </w:r>
            <w:r w:rsidR="009D07C8" w:rsidRPr="00B14FC1">
              <w:rPr>
                <w:b/>
                <w:sz w:val="20"/>
                <w:lang w:val="it-IT"/>
              </w:rPr>
              <w:t>(N</w:t>
            </w:r>
            <w:r w:rsidR="00E43968" w:rsidRPr="00B14FC1">
              <w:rPr>
                <w:b/>
                <w:sz w:val="20"/>
                <w:lang w:val="it-IT"/>
              </w:rPr>
              <w:t> = </w:t>
            </w:r>
            <w:r w:rsidR="009D07C8" w:rsidRPr="00B14FC1">
              <w:rPr>
                <w:b/>
                <w:sz w:val="20"/>
                <w:lang w:val="it-IT"/>
              </w:rPr>
              <w:t>797)</w:t>
            </w:r>
          </w:p>
        </w:tc>
        <w:tc>
          <w:tcPr>
            <w:tcW w:w="2674" w:type="dxa"/>
            <w:tcBorders>
              <w:top w:val="single" w:sz="4" w:space="0" w:color="auto"/>
              <w:left w:val="nil"/>
              <w:bottom w:val="single" w:sz="4" w:space="0" w:color="auto"/>
              <w:right w:val="nil"/>
            </w:tcBorders>
          </w:tcPr>
          <w:p w14:paraId="7FFAA750" w14:textId="77777777" w:rsidR="009D07C8" w:rsidRPr="00B14FC1" w:rsidRDefault="009D07C8" w:rsidP="00976857">
            <w:pPr>
              <w:keepNext/>
              <w:jc w:val="center"/>
              <w:rPr>
                <w:b/>
                <w:sz w:val="20"/>
                <w:lang w:val="it-IT"/>
              </w:rPr>
            </w:pPr>
            <w:r w:rsidRPr="00B14FC1">
              <w:rPr>
                <w:b/>
                <w:sz w:val="20"/>
                <w:lang w:val="it-IT"/>
              </w:rPr>
              <w:t>Placebo</w:t>
            </w:r>
          </w:p>
          <w:p w14:paraId="4DF1A664" w14:textId="77777777" w:rsidR="009D07C8" w:rsidRPr="00B14FC1" w:rsidRDefault="009D07C8" w:rsidP="00976857">
            <w:pPr>
              <w:keepNext/>
              <w:jc w:val="center"/>
              <w:rPr>
                <w:b/>
                <w:sz w:val="20"/>
                <w:lang w:val="it-IT"/>
              </w:rPr>
            </w:pPr>
            <w:r w:rsidRPr="00B14FC1">
              <w:rPr>
                <w:b/>
                <w:sz w:val="20"/>
                <w:lang w:val="it-IT"/>
              </w:rPr>
              <w:t>(N</w:t>
            </w:r>
            <w:r w:rsidR="00E43968" w:rsidRPr="00B14FC1">
              <w:rPr>
                <w:b/>
                <w:sz w:val="20"/>
                <w:lang w:val="it-IT"/>
              </w:rPr>
              <w:t> = </w:t>
            </w:r>
            <w:r w:rsidRPr="00B14FC1">
              <w:rPr>
                <w:b/>
                <w:sz w:val="20"/>
                <w:lang w:val="it-IT"/>
              </w:rPr>
              <w:t>398)</w:t>
            </w:r>
          </w:p>
        </w:tc>
      </w:tr>
      <w:tr w:rsidR="009D07C8" w:rsidRPr="00B14FC1" w14:paraId="49AFE017" w14:textId="77777777" w:rsidTr="003A109A">
        <w:trPr>
          <w:cantSplit/>
          <w:jc w:val="center"/>
        </w:trPr>
        <w:tc>
          <w:tcPr>
            <w:tcW w:w="3544" w:type="dxa"/>
            <w:gridSpan w:val="2"/>
            <w:tcBorders>
              <w:top w:val="single" w:sz="4" w:space="0" w:color="auto"/>
              <w:left w:val="nil"/>
              <w:bottom w:val="nil"/>
              <w:right w:val="nil"/>
            </w:tcBorders>
          </w:tcPr>
          <w:p w14:paraId="0BAD46BE" w14:textId="77777777" w:rsidR="009D07C8" w:rsidRPr="00B14FC1" w:rsidRDefault="009D07C8" w:rsidP="00976857">
            <w:pPr>
              <w:keepNext/>
              <w:rPr>
                <w:b/>
                <w:lang w:val="it-IT"/>
              </w:rPr>
            </w:pPr>
            <w:r w:rsidRPr="00B14FC1">
              <w:rPr>
                <w:b/>
                <w:lang w:val="it-IT"/>
              </w:rPr>
              <w:t>Analisi primaria di sopravvivenza</w:t>
            </w:r>
          </w:p>
          <w:p w14:paraId="117FA3A5" w14:textId="77777777" w:rsidR="009D07C8" w:rsidRPr="00B14FC1" w:rsidRDefault="009D07C8" w:rsidP="00976857">
            <w:pPr>
              <w:keepNext/>
              <w:jc w:val="center"/>
              <w:rPr>
                <w:lang w:val="it-IT"/>
              </w:rPr>
            </w:pPr>
            <w:r w:rsidRPr="00B14FC1">
              <w:rPr>
                <w:lang w:val="it-IT"/>
              </w:rPr>
              <w:t>Decessi (%)</w:t>
            </w:r>
          </w:p>
        </w:tc>
        <w:tc>
          <w:tcPr>
            <w:tcW w:w="2440" w:type="dxa"/>
            <w:tcBorders>
              <w:top w:val="single" w:sz="4" w:space="0" w:color="auto"/>
              <w:left w:val="nil"/>
              <w:bottom w:val="nil"/>
              <w:right w:val="nil"/>
            </w:tcBorders>
          </w:tcPr>
          <w:p w14:paraId="68B5A264" w14:textId="77777777" w:rsidR="009D07C8" w:rsidRPr="00B14FC1" w:rsidRDefault="009D07C8" w:rsidP="00976857">
            <w:pPr>
              <w:keepNext/>
              <w:rPr>
                <w:lang w:val="it-IT"/>
              </w:rPr>
            </w:pPr>
          </w:p>
          <w:p w14:paraId="1B23D20A" w14:textId="77777777" w:rsidR="009D07C8" w:rsidRPr="00B14FC1" w:rsidRDefault="009D07C8" w:rsidP="00976857">
            <w:pPr>
              <w:keepNext/>
              <w:jc w:val="center"/>
              <w:rPr>
                <w:lang w:val="it-IT"/>
              </w:rPr>
            </w:pPr>
            <w:r w:rsidRPr="00B14FC1">
              <w:rPr>
                <w:lang w:val="it-IT"/>
              </w:rPr>
              <w:t>333 (42%)</w:t>
            </w:r>
          </w:p>
        </w:tc>
        <w:tc>
          <w:tcPr>
            <w:tcW w:w="2674" w:type="dxa"/>
            <w:tcBorders>
              <w:top w:val="single" w:sz="4" w:space="0" w:color="auto"/>
              <w:left w:val="nil"/>
              <w:bottom w:val="nil"/>
              <w:right w:val="nil"/>
            </w:tcBorders>
          </w:tcPr>
          <w:p w14:paraId="483D78D6" w14:textId="77777777" w:rsidR="009D07C8" w:rsidRPr="00B14FC1" w:rsidRDefault="009D07C8" w:rsidP="00976857">
            <w:pPr>
              <w:keepNext/>
              <w:rPr>
                <w:lang w:val="it-IT"/>
              </w:rPr>
            </w:pPr>
          </w:p>
          <w:p w14:paraId="79519436" w14:textId="77777777" w:rsidR="009D07C8" w:rsidRPr="00B14FC1" w:rsidRDefault="009D07C8" w:rsidP="00976857">
            <w:pPr>
              <w:keepNext/>
              <w:jc w:val="center"/>
              <w:rPr>
                <w:lang w:val="it-IT"/>
              </w:rPr>
            </w:pPr>
            <w:r w:rsidRPr="00B14FC1">
              <w:rPr>
                <w:lang w:val="it-IT"/>
              </w:rPr>
              <w:t>219 (55%)</w:t>
            </w:r>
          </w:p>
        </w:tc>
      </w:tr>
      <w:tr w:rsidR="009D07C8" w:rsidRPr="00B14FC1" w14:paraId="70A66804" w14:textId="77777777" w:rsidTr="003A109A">
        <w:trPr>
          <w:cantSplit/>
          <w:jc w:val="center"/>
        </w:trPr>
        <w:tc>
          <w:tcPr>
            <w:tcW w:w="3544" w:type="dxa"/>
            <w:gridSpan w:val="2"/>
            <w:tcBorders>
              <w:top w:val="nil"/>
              <w:left w:val="nil"/>
              <w:bottom w:val="nil"/>
              <w:right w:val="nil"/>
            </w:tcBorders>
          </w:tcPr>
          <w:p w14:paraId="7B34B196" w14:textId="77777777" w:rsidR="009D07C8" w:rsidRPr="00B14FC1" w:rsidRDefault="009D07C8" w:rsidP="00976857">
            <w:pPr>
              <w:jc w:val="center"/>
              <w:rPr>
                <w:lang w:val="it-IT"/>
              </w:rPr>
            </w:pPr>
            <w:r w:rsidRPr="00B14FC1">
              <w:rPr>
                <w:lang w:val="it-IT"/>
              </w:rPr>
              <w:t>Sopravvivenza mediana (mesi)</w:t>
            </w:r>
          </w:p>
          <w:p w14:paraId="2F8DC287" w14:textId="77777777" w:rsidR="009D07C8" w:rsidRPr="00B14FC1" w:rsidRDefault="009D07C8" w:rsidP="00976857">
            <w:pPr>
              <w:jc w:val="center"/>
              <w:rPr>
                <w:lang w:val="it-IT"/>
              </w:rPr>
            </w:pPr>
            <w:r w:rsidRPr="00B14FC1">
              <w:rPr>
                <w:lang w:val="it-IT"/>
              </w:rPr>
              <w:t>(95% CI)</w:t>
            </w:r>
          </w:p>
        </w:tc>
        <w:tc>
          <w:tcPr>
            <w:tcW w:w="2440" w:type="dxa"/>
            <w:tcBorders>
              <w:top w:val="nil"/>
              <w:left w:val="nil"/>
              <w:bottom w:val="nil"/>
              <w:right w:val="nil"/>
            </w:tcBorders>
          </w:tcPr>
          <w:p w14:paraId="6C6C7268" w14:textId="77777777" w:rsidR="009D07C8" w:rsidRPr="00B14FC1" w:rsidRDefault="009D07C8" w:rsidP="00976857">
            <w:pPr>
              <w:jc w:val="center"/>
              <w:rPr>
                <w:lang w:val="it-IT"/>
              </w:rPr>
            </w:pPr>
            <w:r w:rsidRPr="00B14FC1">
              <w:rPr>
                <w:lang w:val="it-IT"/>
              </w:rPr>
              <w:t>14,8 (14,1; 15,4)</w:t>
            </w:r>
          </w:p>
        </w:tc>
        <w:tc>
          <w:tcPr>
            <w:tcW w:w="2674" w:type="dxa"/>
            <w:tcBorders>
              <w:top w:val="nil"/>
              <w:left w:val="nil"/>
              <w:bottom w:val="nil"/>
              <w:right w:val="nil"/>
            </w:tcBorders>
          </w:tcPr>
          <w:p w14:paraId="176DF6EC" w14:textId="77777777" w:rsidR="009D07C8" w:rsidRPr="00B14FC1" w:rsidRDefault="009D07C8" w:rsidP="00976857">
            <w:pPr>
              <w:jc w:val="center"/>
              <w:rPr>
                <w:lang w:val="it-IT"/>
              </w:rPr>
            </w:pPr>
            <w:r w:rsidRPr="00B14FC1">
              <w:rPr>
                <w:lang w:val="it-IT"/>
              </w:rPr>
              <w:t>10,9 (10,2; 12,0)</w:t>
            </w:r>
          </w:p>
        </w:tc>
      </w:tr>
      <w:tr w:rsidR="009D07C8" w:rsidRPr="00B14FC1" w14:paraId="053943EF" w14:textId="77777777" w:rsidTr="003A109A">
        <w:trPr>
          <w:cantSplit/>
          <w:jc w:val="center"/>
        </w:trPr>
        <w:tc>
          <w:tcPr>
            <w:tcW w:w="3544" w:type="dxa"/>
            <w:gridSpan w:val="2"/>
            <w:tcBorders>
              <w:top w:val="nil"/>
              <w:left w:val="nil"/>
              <w:bottom w:val="nil"/>
              <w:right w:val="nil"/>
            </w:tcBorders>
          </w:tcPr>
          <w:p w14:paraId="3AF148B4" w14:textId="77777777" w:rsidR="009D07C8" w:rsidRPr="00B14FC1" w:rsidRDefault="009D07C8" w:rsidP="00976857">
            <w:pPr>
              <w:jc w:val="center"/>
              <w:rPr>
                <w:lang w:val="it-IT"/>
              </w:rPr>
            </w:pPr>
            <w:r w:rsidRPr="00B14FC1">
              <w:rPr>
                <w:lang w:val="it-IT"/>
              </w:rPr>
              <w:t>Valore-p</w:t>
            </w:r>
            <w:r w:rsidRPr="00B14FC1">
              <w:rPr>
                <w:vertAlign w:val="superscript"/>
                <w:lang w:val="it-IT"/>
              </w:rPr>
              <w:t>a</w:t>
            </w:r>
          </w:p>
        </w:tc>
        <w:tc>
          <w:tcPr>
            <w:tcW w:w="5114" w:type="dxa"/>
            <w:gridSpan w:val="2"/>
            <w:tcBorders>
              <w:top w:val="nil"/>
              <w:left w:val="nil"/>
              <w:bottom w:val="nil"/>
              <w:right w:val="nil"/>
            </w:tcBorders>
          </w:tcPr>
          <w:p w14:paraId="557F06EB" w14:textId="77777777" w:rsidR="009D07C8" w:rsidRPr="00B14FC1" w:rsidRDefault="00E43968" w:rsidP="00976857">
            <w:pPr>
              <w:jc w:val="center"/>
              <w:rPr>
                <w:lang w:val="it-IT"/>
              </w:rPr>
            </w:pPr>
            <w:r w:rsidRPr="00B14FC1">
              <w:rPr>
                <w:lang w:val="it-IT"/>
              </w:rPr>
              <w:t>&lt; </w:t>
            </w:r>
            <w:r w:rsidR="009D07C8" w:rsidRPr="00B14FC1">
              <w:rPr>
                <w:lang w:val="it-IT"/>
              </w:rPr>
              <w:t>0,0001</w:t>
            </w:r>
          </w:p>
        </w:tc>
      </w:tr>
      <w:tr w:rsidR="009D07C8" w:rsidRPr="00B14FC1" w14:paraId="1AF7646F" w14:textId="77777777" w:rsidTr="003A109A">
        <w:trPr>
          <w:cantSplit/>
          <w:jc w:val="center"/>
        </w:trPr>
        <w:tc>
          <w:tcPr>
            <w:tcW w:w="3544" w:type="dxa"/>
            <w:gridSpan w:val="2"/>
            <w:tcBorders>
              <w:top w:val="nil"/>
              <w:left w:val="nil"/>
              <w:bottom w:val="nil"/>
              <w:right w:val="nil"/>
            </w:tcBorders>
          </w:tcPr>
          <w:p w14:paraId="00EFE425" w14:textId="77777777" w:rsidR="009D07C8" w:rsidRPr="00B14FC1" w:rsidRDefault="009D07C8" w:rsidP="00976857">
            <w:pPr>
              <w:jc w:val="center"/>
              <w:rPr>
                <w:lang w:val="it-IT"/>
              </w:rPr>
            </w:pPr>
            <w:r w:rsidRPr="00B14FC1">
              <w:rPr>
                <w:lang w:val="it-IT"/>
              </w:rPr>
              <w:t xml:space="preserve">Hazard ratio (95% IC) </w:t>
            </w:r>
            <w:r w:rsidRPr="00B14FC1">
              <w:rPr>
                <w:vertAlign w:val="superscript"/>
                <w:lang w:val="it-IT"/>
              </w:rPr>
              <w:t>b</w:t>
            </w:r>
          </w:p>
        </w:tc>
        <w:tc>
          <w:tcPr>
            <w:tcW w:w="5114" w:type="dxa"/>
            <w:gridSpan w:val="2"/>
            <w:tcBorders>
              <w:top w:val="nil"/>
              <w:left w:val="nil"/>
              <w:bottom w:val="nil"/>
              <w:right w:val="nil"/>
            </w:tcBorders>
            <w:vAlign w:val="center"/>
          </w:tcPr>
          <w:p w14:paraId="0E101B63" w14:textId="77777777" w:rsidR="009D07C8" w:rsidRPr="00B14FC1" w:rsidRDefault="009D07C8" w:rsidP="00976857">
            <w:pPr>
              <w:jc w:val="center"/>
              <w:rPr>
                <w:lang w:val="it-IT"/>
              </w:rPr>
            </w:pPr>
            <w:r w:rsidRPr="00B14FC1">
              <w:rPr>
                <w:lang w:val="it-IT"/>
              </w:rPr>
              <w:t>0,646 (0,543; 0,768)</w:t>
            </w:r>
          </w:p>
        </w:tc>
      </w:tr>
      <w:tr w:rsidR="009D07C8" w:rsidRPr="00B14FC1" w14:paraId="3D5ED540" w14:textId="77777777" w:rsidTr="003A109A">
        <w:trPr>
          <w:cantSplit/>
          <w:jc w:val="center"/>
        </w:trPr>
        <w:tc>
          <w:tcPr>
            <w:tcW w:w="8658" w:type="dxa"/>
            <w:gridSpan w:val="4"/>
            <w:tcBorders>
              <w:top w:val="nil"/>
              <w:left w:val="nil"/>
              <w:bottom w:val="nil"/>
              <w:right w:val="nil"/>
            </w:tcBorders>
          </w:tcPr>
          <w:p w14:paraId="1FD4AF89" w14:textId="77777777" w:rsidR="009D07C8" w:rsidRPr="00B14FC1" w:rsidRDefault="009D07C8" w:rsidP="00976857">
            <w:pPr>
              <w:keepNext/>
              <w:rPr>
                <w:b/>
                <w:lang w:val="it-IT"/>
              </w:rPr>
            </w:pPr>
            <w:r w:rsidRPr="00B14FC1">
              <w:rPr>
                <w:b/>
                <w:lang w:val="it-IT"/>
              </w:rPr>
              <w:t>Analisi aggiornata di sopravvivenza</w:t>
            </w:r>
            <w:r w:rsidRPr="00B14FC1" w:rsidDel="0084204C">
              <w:rPr>
                <w:b/>
                <w:lang w:val="it-IT"/>
              </w:rPr>
              <w:t xml:space="preserve"> </w:t>
            </w:r>
          </w:p>
        </w:tc>
      </w:tr>
      <w:tr w:rsidR="009D07C8" w:rsidRPr="00B14FC1" w14:paraId="63B73CED" w14:textId="77777777" w:rsidTr="003A109A">
        <w:trPr>
          <w:cantSplit/>
          <w:jc w:val="center"/>
        </w:trPr>
        <w:tc>
          <w:tcPr>
            <w:tcW w:w="3394" w:type="dxa"/>
            <w:tcBorders>
              <w:top w:val="nil"/>
              <w:left w:val="nil"/>
              <w:bottom w:val="nil"/>
              <w:right w:val="nil"/>
            </w:tcBorders>
          </w:tcPr>
          <w:p w14:paraId="7A27DC77" w14:textId="77777777" w:rsidR="009D07C8" w:rsidRPr="00B14FC1" w:rsidRDefault="009D07C8" w:rsidP="00976857">
            <w:pPr>
              <w:jc w:val="center"/>
              <w:rPr>
                <w:lang w:val="it-IT"/>
              </w:rPr>
            </w:pPr>
            <w:r w:rsidRPr="00B14FC1">
              <w:rPr>
                <w:lang w:val="it-IT"/>
              </w:rPr>
              <w:t>Decessi (%)</w:t>
            </w:r>
          </w:p>
        </w:tc>
        <w:tc>
          <w:tcPr>
            <w:tcW w:w="2590" w:type="dxa"/>
            <w:gridSpan w:val="2"/>
            <w:tcBorders>
              <w:top w:val="nil"/>
              <w:left w:val="nil"/>
              <w:bottom w:val="nil"/>
              <w:right w:val="nil"/>
            </w:tcBorders>
          </w:tcPr>
          <w:p w14:paraId="6641AC14" w14:textId="77777777" w:rsidR="009D07C8" w:rsidRPr="00B14FC1" w:rsidRDefault="009D07C8" w:rsidP="00976857">
            <w:pPr>
              <w:jc w:val="center"/>
              <w:rPr>
                <w:lang w:val="it-IT"/>
              </w:rPr>
            </w:pPr>
            <w:r w:rsidRPr="00B14FC1">
              <w:rPr>
                <w:lang w:val="it-IT"/>
              </w:rPr>
              <w:t>501 (63%)</w:t>
            </w:r>
          </w:p>
        </w:tc>
        <w:tc>
          <w:tcPr>
            <w:tcW w:w="2674" w:type="dxa"/>
            <w:tcBorders>
              <w:top w:val="nil"/>
              <w:left w:val="nil"/>
              <w:bottom w:val="nil"/>
              <w:right w:val="nil"/>
            </w:tcBorders>
          </w:tcPr>
          <w:p w14:paraId="00735602" w14:textId="77777777" w:rsidR="009D07C8" w:rsidRPr="00B14FC1" w:rsidRDefault="009D07C8" w:rsidP="00976857">
            <w:pPr>
              <w:jc w:val="center"/>
              <w:rPr>
                <w:lang w:val="it-IT"/>
              </w:rPr>
            </w:pPr>
            <w:r w:rsidRPr="00B14FC1">
              <w:rPr>
                <w:lang w:val="it-IT"/>
              </w:rPr>
              <w:t>274 (69%)</w:t>
            </w:r>
          </w:p>
        </w:tc>
      </w:tr>
      <w:tr w:rsidR="009D07C8" w:rsidRPr="00B14FC1" w14:paraId="39871E6D" w14:textId="77777777" w:rsidTr="003A109A">
        <w:trPr>
          <w:cantSplit/>
          <w:jc w:val="center"/>
        </w:trPr>
        <w:tc>
          <w:tcPr>
            <w:tcW w:w="3394" w:type="dxa"/>
            <w:tcBorders>
              <w:top w:val="nil"/>
              <w:left w:val="nil"/>
              <w:bottom w:val="nil"/>
              <w:right w:val="nil"/>
            </w:tcBorders>
          </w:tcPr>
          <w:p w14:paraId="07A944C4" w14:textId="77777777" w:rsidR="009D07C8" w:rsidRPr="00B14FC1" w:rsidRDefault="009D07C8" w:rsidP="00976857">
            <w:pPr>
              <w:jc w:val="center"/>
              <w:rPr>
                <w:lang w:val="it-IT"/>
              </w:rPr>
            </w:pPr>
            <w:r w:rsidRPr="00B14FC1">
              <w:rPr>
                <w:lang w:val="it-IT"/>
              </w:rPr>
              <w:t>Sopravvivenza mediana (mesi)</w:t>
            </w:r>
          </w:p>
          <w:p w14:paraId="03BFCB07" w14:textId="77777777" w:rsidR="009D07C8" w:rsidRPr="00B14FC1" w:rsidRDefault="009D07C8" w:rsidP="00976857">
            <w:pPr>
              <w:jc w:val="center"/>
              <w:rPr>
                <w:lang w:val="it-IT"/>
              </w:rPr>
            </w:pPr>
            <w:r w:rsidRPr="00B14FC1">
              <w:rPr>
                <w:lang w:val="it-IT"/>
              </w:rPr>
              <w:t>(95% IC)</w:t>
            </w:r>
          </w:p>
        </w:tc>
        <w:tc>
          <w:tcPr>
            <w:tcW w:w="2590" w:type="dxa"/>
            <w:gridSpan w:val="2"/>
            <w:tcBorders>
              <w:top w:val="nil"/>
              <w:left w:val="nil"/>
              <w:bottom w:val="nil"/>
              <w:right w:val="nil"/>
            </w:tcBorders>
          </w:tcPr>
          <w:p w14:paraId="6FDC8B61" w14:textId="77777777" w:rsidR="00480939" w:rsidRPr="00B14FC1" w:rsidRDefault="009D07C8" w:rsidP="00976857">
            <w:pPr>
              <w:jc w:val="center"/>
              <w:rPr>
                <w:lang w:val="it-IT"/>
              </w:rPr>
            </w:pPr>
            <w:r w:rsidRPr="00B14FC1">
              <w:rPr>
                <w:lang w:val="it-IT"/>
              </w:rPr>
              <w:t>15,8</w:t>
            </w:r>
          </w:p>
          <w:p w14:paraId="7ADBFF25" w14:textId="77777777" w:rsidR="009D07C8" w:rsidRPr="00B14FC1" w:rsidRDefault="009D07C8" w:rsidP="00976857">
            <w:pPr>
              <w:jc w:val="center"/>
              <w:rPr>
                <w:lang w:val="it-IT"/>
              </w:rPr>
            </w:pPr>
            <w:r w:rsidRPr="00B14FC1">
              <w:rPr>
                <w:lang w:val="it-IT"/>
              </w:rPr>
              <w:t>(14,8; 17,0)</w:t>
            </w:r>
          </w:p>
        </w:tc>
        <w:tc>
          <w:tcPr>
            <w:tcW w:w="2674" w:type="dxa"/>
            <w:tcBorders>
              <w:top w:val="nil"/>
              <w:left w:val="nil"/>
              <w:bottom w:val="nil"/>
              <w:right w:val="nil"/>
            </w:tcBorders>
          </w:tcPr>
          <w:p w14:paraId="64D838D5" w14:textId="77777777" w:rsidR="009D07C8" w:rsidRPr="00B14FC1" w:rsidRDefault="009D07C8" w:rsidP="00976857">
            <w:pPr>
              <w:jc w:val="center"/>
              <w:rPr>
                <w:lang w:val="it-IT"/>
              </w:rPr>
            </w:pPr>
            <w:r w:rsidRPr="00B14FC1">
              <w:rPr>
                <w:lang w:val="it-IT"/>
              </w:rPr>
              <w:t>11,2</w:t>
            </w:r>
          </w:p>
          <w:p w14:paraId="56093019" w14:textId="77777777" w:rsidR="009D07C8" w:rsidRPr="00B14FC1" w:rsidRDefault="009D07C8" w:rsidP="00976857">
            <w:pPr>
              <w:jc w:val="center"/>
              <w:rPr>
                <w:lang w:val="it-IT"/>
              </w:rPr>
            </w:pPr>
            <w:r w:rsidRPr="00B14FC1">
              <w:rPr>
                <w:lang w:val="it-IT"/>
              </w:rPr>
              <w:t>(10,4; 13,1)</w:t>
            </w:r>
          </w:p>
        </w:tc>
      </w:tr>
      <w:tr w:rsidR="009D07C8" w:rsidRPr="00B14FC1" w14:paraId="11DAB268" w14:textId="77777777" w:rsidTr="003A109A">
        <w:trPr>
          <w:cantSplit/>
          <w:jc w:val="center"/>
        </w:trPr>
        <w:tc>
          <w:tcPr>
            <w:tcW w:w="3394" w:type="dxa"/>
            <w:tcBorders>
              <w:top w:val="nil"/>
              <w:left w:val="nil"/>
              <w:bottom w:val="single" w:sz="4" w:space="0" w:color="auto"/>
              <w:right w:val="nil"/>
            </w:tcBorders>
          </w:tcPr>
          <w:p w14:paraId="0FA7124B" w14:textId="77777777" w:rsidR="009D07C8" w:rsidRPr="00B14FC1" w:rsidRDefault="009D07C8" w:rsidP="00976857">
            <w:pPr>
              <w:jc w:val="center"/>
              <w:rPr>
                <w:lang w:val="it-IT"/>
              </w:rPr>
            </w:pPr>
            <w:r w:rsidRPr="00B14FC1">
              <w:rPr>
                <w:lang w:val="it-IT"/>
              </w:rPr>
              <w:t xml:space="preserve">Hazard ratio (95% IC) </w:t>
            </w:r>
            <w:r w:rsidRPr="00B14FC1">
              <w:rPr>
                <w:vertAlign w:val="superscript"/>
                <w:lang w:val="it-IT"/>
              </w:rPr>
              <w:t>b</w:t>
            </w:r>
          </w:p>
        </w:tc>
        <w:tc>
          <w:tcPr>
            <w:tcW w:w="5264" w:type="dxa"/>
            <w:gridSpan w:val="3"/>
            <w:tcBorders>
              <w:top w:val="nil"/>
              <w:left w:val="nil"/>
              <w:bottom w:val="single" w:sz="4" w:space="0" w:color="auto"/>
              <w:right w:val="nil"/>
            </w:tcBorders>
            <w:vAlign w:val="center"/>
          </w:tcPr>
          <w:p w14:paraId="177580CB" w14:textId="77777777" w:rsidR="009D07C8" w:rsidRPr="00B14FC1" w:rsidRDefault="009D07C8" w:rsidP="00976857">
            <w:pPr>
              <w:jc w:val="center"/>
              <w:rPr>
                <w:lang w:val="it-IT"/>
              </w:rPr>
            </w:pPr>
            <w:r w:rsidRPr="00B14FC1">
              <w:rPr>
                <w:lang w:val="it-IT"/>
              </w:rPr>
              <w:t>0,740 (0,638; 0,859)</w:t>
            </w:r>
          </w:p>
        </w:tc>
      </w:tr>
      <w:tr w:rsidR="009D07C8" w:rsidRPr="00B14FC1" w14:paraId="3022139F" w14:textId="77777777" w:rsidTr="003A109A">
        <w:trPr>
          <w:cantSplit/>
          <w:jc w:val="center"/>
        </w:trPr>
        <w:tc>
          <w:tcPr>
            <w:tcW w:w="8658" w:type="dxa"/>
            <w:gridSpan w:val="4"/>
            <w:tcBorders>
              <w:top w:val="single" w:sz="4" w:space="0" w:color="auto"/>
              <w:left w:val="nil"/>
              <w:bottom w:val="nil"/>
              <w:right w:val="nil"/>
            </w:tcBorders>
          </w:tcPr>
          <w:p w14:paraId="0DFAFE46" w14:textId="77777777" w:rsidR="009D07C8" w:rsidRPr="00B14FC1" w:rsidRDefault="009D07C8" w:rsidP="00976857">
            <w:pPr>
              <w:ind w:left="284" w:hanging="284"/>
              <w:rPr>
                <w:sz w:val="18"/>
                <w:szCs w:val="18"/>
                <w:lang w:val="it-IT"/>
              </w:rPr>
            </w:pPr>
            <w:r w:rsidRPr="00B14FC1">
              <w:rPr>
                <w:vertAlign w:val="superscript"/>
                <w:lang w:val="it-IT"/>
              </w:rPr>
              <w:t>a</w:t>
            </w:r>
            <w:r w:rsidRPr="00B14FC1">
              <w:rPr>
                <w:sz w:val="18"/>
                <w:lang w:val="it-IT"/>
              </w:rPr>
              <w:tab/>
            </w:r>
            <w:r w:rsidRPr="00B14FC1">
              <w:rPr>
                <w:sz w:val="18"/>
                <w:szCs w:val="18"/>
                <w:lang w:val="it-IT"/>
              </w:rPr>
              <w:t>Valore-p basato sul test log-rank aggiustato per i fattori di stratificazione ECOG (0-1 contro 2), punteggio del dolore (assente contro presente), numero di precedenti regimi chemioterapici (1 contro 2), e tipo di progressione della malattia (solo PSA contro radiologica).</w:t>
            </w:r>
          </w:p>
          <w:p w14:paraId="70F989A3" w14:textId="77777777" w:rsidR="009D07C8" w:rsidRPr="00B14FC1" w:rsidRDefault="009D07C8" w:rsidP="00976857">
            <w:pPr>
              <w:ind w:left="284" w:hanging="284"/>
              <w:rPr>
                <w:sz w:val="18"/>
                <w:szCs w:val="18"/>
                <w:lang w:val="it-IT"/>
              </w:rPr>
            </w:pPr>
            <w:r w:rsidRPr="00B14FC1">
              <w:rPr>
                <w:vertAlign w:val="superscript"/>
                <w:lang w:val="it-IT"/>
              </w:rPr>
              <w:t>b</w:t>
            </w:r>
            <w:r w:rsidRPr="00B14FC1">
              <w:rPr>
                <w:sz w:val="18"/>
                <w:lang w:val="it-IT"/>
              </w:rPr>
              <w:tab/>
            </w:r>
            <w:r w:rsidRPr="00B14FC1">
              <w:rPr>
                <w:sz w:val="18"/>
                <w:szCs w:val="18"/>
                <w:lang w:val="it-IT"/>
              </w:rPr>
              <w:t>Rapporto di rischio (</w:t>
            </w:r>
            <w:r w:rsidR="0042119C" w:rsidRPr="00E0190A">
              <w:rPr>
                <w:i/>
                <w:iCs/>
                <w:sz w:val="18"/>
                <w:szCs w:val="18"/>
                <w:lang w:val="it-IT"/>
              </w:rPr>
              <w:t>h</w:t>
            </w:r>
            <w:r w:rsidRPr="00E0190A">
              <w:rPr>
                <w:i/>
                <w:iCs/>
                <w:sz w:val="18"/>
                <w:szCs w:val="18"/>
                <w:lang w:val="it-IT"/>
              </w:rPr>
              <w:t>azard ratio</w:t>
            </w:r>
            <w:r w:rsidRPr="00B14FC1">
              <w:rPr>
                <w:sz w:val="18"/>
                <w:szCs w:val="18"/>
                <w:lang w:val="it-IT"/>
              </w:rPr>
              <w:t xml:space="preserve">) basato su modelli di rischio aggiustato per fattori di stratificazione. Rapporto di rischio </w:t>
            </w:r>
            <w:r w:rsidR="00E43968" w:rsidRPr="00B14FC1">
              <w:rPr>
                <w:sz w:val="18"/>
                <w:szCs w:val="18"/>
                <w:lang w:val="it-IT"/>
              </w:rPr>
              <w:t>&lt; </w:t>
            </w:r>
            <w:r w:rsidRPr="00B14FC1">
              <w:rPr>
                <w:sz w:val="18"/>
                <w:szCs w:val="18"/>
                <w:lang w:val="it-IT"/>
              </w:rPr>
              <w:t xml:space="preserve">1 a favore </w:t>
            </w:r>
            <w:r w:rsidR="0042119C">
              <w:rPr>
                <w:sz w:val="18"/>
                <w:szCs w:val="18"/>
                <w:lang w:val="it-IT"/>
              </w:rPr>
              <w:t xml:space="preserve">di </w:t>
            </w:r>
            <w:r w:rsidR="00C014FB" w:rsidRPr="00B14FC1">
              <w:rPr>
                <w:sz w:val="18"/>
                <w:szCs w:val="18"/>
                <w:lang w:val="it-IT"/>
              </w:rPr>
              <w:t>abiraterone</w:t>
            </w:r>
            <w:r w:rsidR="00386649" w:rsidRPr="00B14FC1">
              <w:rPr>
                <w:sz w:val="18"/>
                <w:szCs w:val="18"/>
                <w:lang w:val="it-IT"/>
              </w:rPr>
              <w:t xml:space="preserve"> acetato</w:t>
            </w:r>
          </w:p>
        </w:tc>
      </w:tr>
    </w:tbl>
    <w:p w14:paraId="265799B3" w14:textId="77777777" w:rsidR="009D07C8" w:rsidRPr="00B14FC1" w:rsidRDefault="009D07C8" w:rsidP="00976857">
      <w:pPr>
        <w:tabs>
          <w:tab w:val="left" w:pos="1134"/>
          <w:tab w:val="left" w:pos="1701"/>
        </w:tabs>
        <w:rPr>
          <w:lang w:val="it-IT"/>
        </w:rPr>
      </w:pPr>
    </w:p>
    <w:p w14:paraId="09B020D4" w14:textId="77777777" w:rsidR="009D07C8" w:rsidRPr="00B14FC1" w:rsidRDefault="009D07C8" w:rsidP="00976857">
      <w:pPr>
        <w:tabs>
          <w:tab w:val="left" w:pos="1134"/>
          <w:tab w:val="left" w:pos="1701"/>
        </w:tabs>
        <w:rPr>
          <w:lang w:val="it-IT"/>
        </w:rPr>
      </w:pPr>
      <w:r w:rsidRPr="00B14FC1">
        <w:rPr>
          <w:lang w:val="it-IT"/>
        </w:rPr>
        <w:t xml:space="preserve">In tutte le fasi di valutazione, dopo pochi mesi iniziali di trattamento, una percentuale più elevata di pazienti trattati con </w:t>
      </w:r>
      <w:r w:rsidR="00C014FB" w:rsidRPr="00B14FC1">
        <w:rPr>
          <w:lang w:val="it-IT"/>
        </w:rPr>
        <w:t>abiraterone</w:t>
      </w:r>
      <w:r w:rsidR="00386649" w:rsidRPr="00B14FC1">
        <w:rPr>
          <w:lang w:val="it-IT"/>
        </w:rPr>
        <w:t xml:space="preserve"> acetato</w:t>
      </w:r>
      <w:r w:rsidRPr="00B14FC1">
        <w:rPr>
          <w:lang w:val="it-IT"/>
        </w:rPr>
        <w:t xml:space="preserve"> è rimasta in vita, rispetto alla percentuale di pazienti che hanno ricevuto placebo (vedere Figura</w:t>
      </w:r>
      <w:r w:rsidR="00480939" w:rsidRPr="00B14FC1">
        <w:rPr>
          <w:lang w:val="it-IT"/>
        </w:rPr>
        <w:t> </w:t>
      </w:r>
      <w:r w:rsidR="005114B2" w:rsidRPr="00B14FC1">
        <w:rPr>
          <w:lang w:val="it-IT"/>
        </w:rPr>
        <w:t>6</w:t>
      </w:r>
      <w:r w:rsidRPr="00B14FC1">
        <w:rPr>
          <w:lang w:val="it-IT"/>
        </w:rPr>
        <w:t>).</w:t>
      </w:r>
    </w:p>
    <w:p w14:paraId="44E80C5A" w14:textId="77777777" w:rsidR="009D07C8" w:rsidRPr="00B14FC1" w:rsidRDefault="009D07C8" w:rsidP="00976857">
      <w:pPr>
        <w:tabs>
          <w:tab w:val="left" w:pos="1134"/>
          <w:tab w:val="left" w:pos="1701"/>
        </w:tabs>
        <w:rPr>
          <w:lang w:val="it-IT"/>
        </w:rPr>
      </w:pPr>
    </w:p>
    <w:p w14:paraId="152EC066" w14:textId="77777777" w:rsidR="009D07C8" w:rsidRPr="00B14FC1" w:rsidRDefault="009D07C8" w:rsidP="00976857">
      <w:pPr>
        <w:keepNext/>
        <w:tabs>
          <w:tab w:val="left" w:pos="1134"/>
          <w:tab w:val="left" w:pos="1701"/>
        </w:tabs>
        <w:ind w:left="1134" w:hanging="1134"/>
        <w:rPr>
          <w:b/>
          <w:szCs w:val="24"/>
          <w:lang w:val="it-IT"/>
        </w:rPr>
      </w:pPr>
      <w:r w:rsidRPr="00B14FC1">
        <w:rPr>
          <w:b/>
          <w:szCs w:val="24"/>
          <w:lang w:val="it-IT"/>
        </w:rPr>
        <w:t>Figura</w:t>
      </w:r>
      <w:r w:rsidR="00480939" w:rsidRPr="00B14FC1">
        <w:rPr>
          <w:b/>
          <w:szCs w:val="24"/>
          <w:lang w:val="it-IT"/>
        </w:rPr>
        <w:t> </w:t>
      </w:r>
      <w:r w:rsidR="005114B2" w:rsidRPr="00B14FC1">
        <w:rPr>
          <w:b/>
          <w:szCs w:val="24"/>
          <w:lang w:val="it-IT"/>
        </w:rPr>
        <w:t>6</w:t>
      </w:r>
      <w:r w:rsidR="0042119C">
        <w:rPr>
          <w:b/>
          <w:szCs w:val="24"/>
          <w:lang w:val="it-IT"/>
        </w:rPr>
        <w:t>.</w:t>
      </w:r>
      <w:r w:rsidRPr="00B14FC1">
        <w:rPr>
          <w:b/>
          <w:szCs w:val="24"/>
          <w:lang w:val="it-IT"/>
        </w:rPr>
        <w:tab/>
        <w:t xml:space="preserve">Curve di sopravvivenza con il metodo Kaplan Meier relative a pazienti trattati con </w:t>
      </w:r>
      <w:r w:rsidR="00C014FB" w:rsidRPr="00B14FC1">
        <w:rPr>
          <w:b/>
          <w:szCs w:val="24"/>
          <w:lang w:val="it-IT"/>
        </w:rPr>
        <w:t>abiraterone</w:t>
      </w:r>
      <w:r w:rsidR="00386649" w:rsidRPr="00B14FC1">
        <w:rPr>
          <w:b/>
          <w:szCs w:val="24"/>
          <w:lang w:val="it-IT"/>
        </w:rPr>
        <w:t xml:space="preserve"> acetato</w:t>
      </w:r>
      <w:r w:rsidRPr="00B14FC1">
        <w:rPr>
          <w:b/>
          <w:szCs w:val="24"/>
          <w:lang w:val="it-IT"/>
        </w:rPr>
        <w:t xml:space="preserve"> o placebo in associazione a prednisone o prednisolone e analoghi dell’LHRH </w:t>
      </w:r>
      <w:r w:rsidRPr="00B14FC1">
        <w:rPr>
          <w:b/>
          <w:bCs/>
          <w:szCs w:val="22"/>
          <w:lang w:val="it-IT"/>
        </w:rPr>
        <w:t xml:space="preserve">o con </w:t>
      </w:r>
      <w:r w:rsidRPr="00B14FC1">
        <w:rPr>
          <w:b/>
          <w:szCs w:val="24"/>
          <w:lang w:val="it-IT"/>
        </w:rPr>
        <w:t>precedente orchiectomia</w:t>
      </w:r>
    </w:p>
    <w:p w14:paraId="3D97CB84" w14:textId="77777777" w:rsidR="009D07C8" w:rsidRPr="00B14FC1" w:rsidRDefault="004004EB" w:rsidP="00976857">
      <w:pPr>
        <w:keepNext/>
        <w:tabs>
          <w:tab w:val="left" w:pos="1134"/>
          <w:tab w:val="left" w:pos="1701"/>
        </w:tabs>
        <w:jc w:val="center"/>
        <w:rPr>
          <w:sz w:val="20"/>
          <w:szCs w:val="24"/>
          <w:lang w:val="it-IT"/>
        </w:rPr>
      </w:pPr>
      <w:r w:rsidRPr="00B14FC1">
        <w:rPr>
          <w:noProof/>
          <w:snapToGrid/>
          <w:sz w:val="20"/>
          <w:szCs w:val="24"/>
          <w:lang w:val="en-IN" w:eastAsia="en-IN"/>
        </w:rPr>
        <w:drawing>
          <wp:inline distT="0" distB="0" distL="0" distR="0" wp14:anchorId="3F18ED6C" wp14:editId="3A591BE4">
            <wp:extent cx="5619750" cy="4200525"/>
            <wp:effectExtent l="0" t="0" r="0" b="0"/>
            <wp:docPr id="11" name="Immagine 4" descr="Figura1_pag9_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igura1_pag9_IT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750" cy="4200525"/>
                    </a:xfrm>
                    <a:prstGeom prst="rect">
                      <a:avLst/>
                    </a:prstGeom>
                    <a:noFill/>
                    <a:ln>
                      <a:noFill/>
                    </a:ln>
                  </pic:spPr>
                </pic:pic>
              </a:graphicData>
            </a:graphic>
          </wp:inline>
        </w:drawing>
      </w:r>
    </w:p>
    <w:p w14:paraId="03676538" w14:textId="77777777" w:rsidR="009D07C8" w:rsidRPr="00B14FC1" w:rsidRDefault="009D07C8" w:rsidP="00976857">
      <w:pPr>
        <w:tabs>
          <w:tab w:val="left" w:pos="1134"/>
          <w:tab w:val="left" w:pos="1701"/>
        </w:tabs>
        <w:rPr>
          <w:sz w:val="18"/>
          <w:szCs w:val="18"/>
          <w:lang w:val="it-IT"/>
        </w:rPr>
      </w:pPr>
      <w:r w:rsidRPr="00B14FC1">
        <w:rPr>
          <w:sz w:val="18"/>
          <w:szCs w:val="18"/>
          <w:lang w:val="it-IT"/>
        </w:rPr>
        <w:t>AA</w:t>
      </w:r>
      <w:r w:rsidR="00E43968" w:rsidRPr="00B14FC1">
        <w:rPr>
          <w:sz w:val="18"/>
          <w:szCs w:val="18"/>
          <w:lang w:val="it-IT"/>
        </w:rPr>
        <w:t> = </w:t>
      </w:r>
      <w:r w:rsidR="00C014FB" w:rsidRPr="00B14FC1">
        <w:rPr>
          <w:sz w:val="18"/>
          <w:szCs w:val="18"/>
          <w:lang w:val="it-IT"/>
        </w:rPr>
        <w:t xml:space="preserve">Abiraterone </w:t>
      </w:r>
      <w:r w:rsidR="00524F51">
        <w:rPr>
          <w:sz w:val="18"/>
          <w:szCs w:val="18"/>
          <w:lang w:val="it-IT"/>
        </w:rPr>
        <w:t>a</w:t>
      </w:r>
      <w:r w:rsidR="00C014FB" w:rsidRPr="00B14FC1">
        <w:rPr>
          <w:sz w:val="18"/>
          <w:szCs w:val="18"/>
          <w:lang w:val="it-IT"/>
        </w:rPr>
        <w:t>cetato</w:t>
      </w:r>
    </w:p>
    <w:p w14:paraId="30A2B5CA" w14:textId="77777777" w:rsidR="009D07C8" w:rsidRPr="00B14FC1" w:rsidRDefault="009D07C8" w:rsidP="00976857">
      <w:pPr>
        <w:tabs>
          <w:tab w:val="left" w:pos="1134"/>
          <w:tab w:val="left" w:pos="1701"/>
        </w:tabs>
        <w:rPr>
          <w:lang w:val="it-IT"/>
        </w:rPr>
      </w:pPr>
    </w:p>
    <w:p w14:paraId="6D24D2CF" w14:textId="77777777" w:rsidR="009D07C8" w:rsidRPr="00B14FC1" w:rsidRDefault="009D07C8" w:rsidP="00976857">
      <w:pPr>
        <w:tabs>
          <w:tab w:val="left" w:pos="1134"/>
          <w:tab w:val="left" w:pos="1701"/>
        </w:tabs>
        <w:rPr>
          <w:lang w:val="it-IT"/>
        </w:rPr>
      </w:pPr>
      <w:r w:rsidRPr="00B14FC1">
        <w:rPr>
          <w:lang w:val="it-IT"/>
        </w:rPr>
        <w:t xml:space="preserve">Le analisi di sopravvivenza in sottogruppi hanno mostrato un notevole beneficio in termini di sopravvivenza per il trattamento con </w:t>
      </w:r>
      <w:r w:rsidR="00351537" w:rsidRPr="00B14FC1">
        <w:rPr>
          <w:lang w:val="it-IT"/>
        </w:rPr>
        <w:t>abiraterone</w:t>
      </w:r>
      <w:r w:rsidRPr="00B14FC1">
        <w:rPr>
          <w:lang w:val="it-IT"/>
        </w:rPr>
        <w:t xml:space="preserve"> </w:t>
      </w:r>
      <w:r w:rsidR="00936B85">
        <w:rPr>
          <w:lang w:val="it-IT"/>
        </w:rPr>
        <w:t>acetato</w:t>
      </w:r>
      <w:r w:rsidR="00936B85" w:rsidRPr="00B14FC1">
        <w:rPr>
          <w:lang w:val="it-IT"/>
        </w:rPr>
        <w:t xml:space="preserve"> </w:t>
      </w:r>
      <w:r w:rsidRPr="00B14FC1">
        <w:rPr>
          <w:lang w:val="it-IT"/>
        </w:rPr>
        <w:t>(vedere Figura</w:t>
      </w:r>
      <w:r w:rsidR="00E43968" w:rsidRPr="00B14FC1">
        <w:rPr>
          <w:lang w:val="it-IT"/>
        </w:rPr>
        <w:t> </w:t>
      </w:r>
      <w:r w:rsidR="005114B2" w:rsidRPr="00B14FC1">
        <w:rPr>
          <w:lang w:val="it-IT"/>
        </w:rPr>
        <w:t>7</w:t>
      </w:r>
      <w:r w:rsidRPr="00B14FC1">
        <w:rPr>
          <w:lang w:val="it-IT"/>
        </w:rPr>
        <w:t>).</w:t>
      </w:r>
    </w:p>
    <w:p w14:paraId="38B83387" w14:textId="77777777" w:rsidR="009D07C8" w:rsidRPr="00B14FC1" w:rsidRDefault="009D07C8" w:rsidP="00976857">
      <w:pPr>
        <w:tabs>
          <w:tab w:val="left" w:pos="1134"/>
          <w:tab w:val="left" w:pos="1701"/>
        </w:tabs>
        <w:rPr>
          <w:lang w:val="it-IT"/>
        </w:rPr>
      </w:pPr>
    </w:p>
    <w:p w14:paraId="0D9DA447" w14:textId="77777777" w:rsidR="009D07C8" w:rsidRPr="00B14FC1" w:rsidRDefault="009D07C8" w:rsidP="00976857">
      <w:pPr>
        <w:keepNext/>
        <w:tabs>
          <w:tab w:val="left" w:pos="1134"/>
          <w:tab w:val="left" w:pos="1701"/>
        </w:tabs>
        <w:ind w:left="1134" w:hanging="1134"/>
        <w:rPr>
          <w:b/>
          <w:lang w:val="it-IT"/>
        </w:rPr>
      </w:pPr>
      <w:r w:rsidRPr="00B14FC1">
        <w:rPr>
          <w:b/>
          <w:lang w:val="it-IT"/>
        </w:rPr>
        <w:t>Figura</w:t>
      </w:r>
      <w:r w:rsidR="00E43968" w:rsidRPr="00B14FC1">
        <w:rPr>
          <w:b/>
          <w:lang w:val="it-IT"/>
        </w:rPr>
        <w:t> </w:t>
      </w:r>
      <w:r w:rsidR="005114B2" w:rsidRPr="00B14FC1">
        <w:rPr>
          <w:b/>
          <w:lang w:val="it-IT"/>
        </w:rPr>
        <w:t>7</w:t>
      </w:r>
      <w:r w:rsidR="00524F51">
        <w:rPr>
          <w:b/>
          <w:lang w:val="it-IT"/>
        </w:rPr>
        <w:t>.</w:t>
      </w:r>
      <w:r w:rsidRPr="00B14FC1">
        <w:rPr>
          <w:b/>
          <w:lang w:val="it-IT"/>
        </w:rPr>
        <w:tab/>
      </w:r>
      <w:r w:rsidR="00524F51" w:rsidRPr="00E96899">
        <w:rPr>
          <w:b/>
          <w:i/>
          <w:lang w:val="it-IT"/>
        </w:rPr>
        <w:t>Overall survival</w:t>
      </w:r>
      <w:r w:rsidR="005849D1" w:rsidRPr="00B14FC1">
        <w:rPr>
          <w:b/>
          <w:lang w:val="it-IT"/>
        </w:rPr>
        <w:t xml:space="preserve"> </w:t>
      </w:r>
      <w:r w:rsidRPr="00B14FC1">
        <w:rPr>
          <w:b/>
          <w:lang w:val="it-IT"/>
        </w:rPr>
        <w:t>per sottogruppo: rapporto di rischio (</w:t>
      </w:r>
      <w:r w:rsidR="00524F51" w:rsidRPr="00E0190A">
        <w:rPr>
          <w:b/>
          <w:i/>
          <w:iCs/>
          <w:lang w:val="it-IT"/>
        </w:rPr>
        <w:t>h</w:t>
      </w:r>
      <w:r w:rsidRPr="00E0190A">
        <w:rPr>
          <w:b/>
          <w:i/>
          <w:iCs/>
          <w:lang w:val="it-IT"/>
        </w:rPr>
        <w:t>azard ratio</w:t>
      </w:r>
      <w:r w:rsidRPr="00B14FC1">
        <w:rPr>
          <w:b/>
          <w:lang w:val="it-IT"/>
        </w:rPr>
        <w:t xml:space="preserve">) e intervallo di confidenza </w:t>
      </w:r>
      <w:r w:rsidR="00524F51">
        <w:rPr>
          <w:b/>
          <w:lang w:val="it-IT"/>
        </w:rPr>
        <w:t xml:space="preserve">al </w:t>
      </w:r>
      <w:r w:rsidRPr="00B14FC1">
        <w:rPr>
          <w:b/>
          <w:lang w:val="it-IT"/>
        </w:rPr>
        <w:t>95%</w:t>
      </w:r>
    </w:p>
    <w:p w14:paraId="73B3F049" w14:textId="77777777" w:rsidR="009D07C8" w:rsidRPr="00B14FC1" w:rsidRDefault="004004EB" w:rsidP="00976857">
      <w:pPr>
        <w:keepNext/>
        <w:tabs>
          <w:tab w:val="left" w:pos="1134"/>
          <w:tab w:val="left" w:pos="1701"/>
        </w:tabs>
        <w:rPr>
          <w:sz w:val="18"/>
          <w:szCs w:val="18"/>
          <w:lang w:val="it-IT"/>
        </w:rPr>
      </w:pPr>
      <w:r w:rsidRPr="00B14FC1">
        <w:rPr>
          <w:noProof/>
          <w:snapToGrid/>
          <w:szCs w:val="22"/>
          <w:lang w:val="en-IN" w:eastAsia="en-IN"/>
        </w:rPr>
        <w:drawing>
          <wp:inline distT="0" distB="0" distL="0" distR="0" wp14:anchorId="078FDF49" wp14:editId="3575A4C0">
            <wp:extent cx="5438775" cy="3695700"/>
            <wp:effectExtent l="0" t="0" r="0" b="0"/>
            <wp:docPr id="12" name="Immagine 5" descr="Figura 2 at risk lugli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Figura 2 at risk luglio 201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8775" cy="3695700"/>
                    </a:xfrm>
                    <a:prstGeom prst="rect">
                      <a:avLst/>
                    </a:prstGeom>
                    <a:noFill/>
                    <a:ln>
                      <a:noFill/>
                    </a:ln>
                  </pic:spPr>
                </pic:pic>
              </a:graphicData>
            </a:graphic>
          </wp:inline>
        </w:drawing>
      </w:r>
    </w:p>
    <w:p w14:paraId="59161F12" w14:textId="77777777" w:rsidR="009D07C8" w:rsidRPr="00B14FC1" w:rsidRDefault="009D07C8" w:rsidP="00976857">
      <w:pPr>
        <w:tabs>
          <w:tab w:val="left" w:pos="1134"/>
          <w:tab w:val="left" w:pos="1701"/>
        </w:tabs>
        <w:rPr>
          <w:sz w:val="18"/>
          <w:szCs w:val="18"/>
          <w:lang w:val="it-IT"/>
        </w:rPr>
      </w:pPr>
      <w:r w:rsidRPr="00B14FC1">
        <w:rPr>
          <w:sz w:val="18"/>
          <w:szCs w:val="18"/>
          <w:lang w:val="it-IT"/>
        </w:rPr>
        <w:t>AA</w:t>
      </w:r>
      <w:r w:rsidR="00E43968" w:rsidRPr="00B14FC1">
        <w:rPr>
          <w:sz w:val="18"/>
          <w:szCs w:val="18"/>
          <w:lang w:val="it-IT"/>
        </w:rPr>
        <w:t> </w:t>
      </w:r>
      <w:r w:rsidRPr="00B14FC1">
        <w:rPr>
          <w:sz w:val="18"/>
          <w:szCs w:val="18"/>
          <w:lang w:val="it-IT"/>
        </w:rPr>
        <w:t>=</w:t>
      </w:r>
      <w:r w:rsidR="00E43968" w:rsidRPr="00B14FC1">
        <w:rPr>
          <w:sz w:val="18"/>
          <w:szCs w:val="18"/>
          <w:lang w:val="it-IT"/>
        </w:rPr>
        <w:t> </w:t>
      </w:r>
      <w:r w:rsidR="00351537" w:rsidRPr="00B14FC1">
        <w:rPr>
          <w:sz w:val="18"/>
          <w:szCs w:val="18"/>
          <w:lang w:val="it-IT"/>
        </w:rPr>
        <w:t xml:space="preserve">Abiraterone </w:t>
      </w:r>
      <w:r w:rsidR="00524F51">
        <w:rPr>
          <w:sz w:val="18"/>
          <w:szCs w:val="18"/>
          <w:lang w:val="it-IT"/>
        </w:rPr>
        <w:t>a</w:t>
      </w:r>
      <w:r w:rsidR="00351537" w:rsidRPr="00B14FC1">
        <w:rPr>
          <w:sz w:val="18"/>
          <w:szCs w:val="18"/>
          <w:lang w:val="it-IT"/>
        </w:rPr>
        <w:t>cetato</w:t>
      </w:r>
      <w:r w:rsidRPr="00B14FC1">
        <w:rPr>
          <w:sz w:val="18"/>
          <w:szCs w:val="18"/>
          <w:lang w:val="it-IT"/>
        </w:rPr>
        <w:t>; BPI</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i/>
          <w:sz w:val="18"/>
          <w:szCs w:val="18"/>
          <w:lang w:val="it-IT"/>
        </w:rPr>
        <w:t>Brief Pain Inventory</w:t>
      </w:r>
      <w:r w:rsidRPr="00B14FC1">
        <w:rPr>
          <w:sz w:val="18"/>
          <w:szCs w:val="18"/>
          <w:lang w:val="it-IT"/>
        </w:rPr>
        <w:t xml:space="preserve"> (breve questionario per la valutazione del dolore); IC</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intervallo di confidenza; ECOG PS</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i/>
          <w:sz w:val="18"/>
          <w:szCs w:val="18"/>
          <w:lang w:val="it-IT"/>
        </w:rPr>
        <w:t>Performance Score</w:t>
      </w:r>
      <w:r w:rsidRPr="00B14FC1">
        <w:rPr>
          <w:sz w:val="18"/>
          <w:szCs w:val="18"/>
          <w:lang w:val="it-IT"/>
        </w:rPr>
        <w:t xml:space="preserve"> secondo la scala</w:t>
      </w:r>
      <w:r w:rsidRPr="00B14FC1">
        <w:rPr>
          <w:i/>
          <w:sz w:val="18"/>
          <w:szCs w:val="18"/>
          <w:lang w:val="it-IT"/>
        </w:rPr>
        <w:t xml:space="preserve"> Eastern Cooperative Oncology Group</w:t>
      </w:r>
      <w:r w:rsidRPr="00B14FC1">
        <w:rPr>
          <w:sz w:val="18"/>
          <w:szCs w:val="18"/>
          <w:lang w:val="it-IT"/>
        </w:rPr>
        <w:t>; HR</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rapporto di rischio (</w:t>
      </w:r>
      <w:r w:rsidR="00524F51" w:rsidRPr="00E0190A">
        <w:rPr>
          <w:i/>
          <w:iCs/>
          <w:sz w:val="18"/>
          <w:szCs w:val="18"/>
          <w:lang w:val="it-IT"/>
        </w:rPr>
        <w:t>h</w:t>
      </w:r>
      <w:r w:rsidRPr="00E0190A">
        <w:rPr>
          <w:i/>
          <w:iCs/>
          <w:sz w:val="18"/>
          <w:szCs w:val="18"/>
          <w:lang w:val="it-IT"/>
        </w:rPr>
        <w:t>azard ratio</w:t>
      </w:r>
      <w:r w:rsidRPr="00B14FC1">
        <w:rPr>
          <w:sz w:val="18"/>
          <w:szCs w:val="18"/>
          <w:lang w:val="it-IT"/>
        </w:rPr>
        <w:t>); NE</w:t>
      </w:r>
      <w:r w:rsidR="00E43968" w:rsidRPr="00B14FC1">
        <w:rPr>
          <w:sz w:val="18"/>
          <w:szCs w:val="18"/>
          <w:lang w:val="it-IT"/>
        </w:rPr>
        <w:t> </w:t>
      </w:r>
      <w:r w:rsidRPr="00B14FC1">
        <w:rPr>
          <w:sz w:val="18"/>
          <w:szCs w:val="18"/>
          <w:lang w:val="it-IT"/>
        </w:rPr>
        <w:t>=</w:t>
      </w:r>
      <w:r w:rsidR="00E43968" w:rsidRPr="00B14FC1">
        <w:rPr>
          <w:sz w:val="18"/>
          <w:szCs w:val="18"/>
          <w:lang w:val="it-IT"/>
        </w:rPr>
        <w:t> </w:t>
      </w:r>
      <w:r w:rsidRPr="00B14FC1">
        <w:rPr>
          <w:sz w:val="18"/>
          <w:szCs w:val="18"/>
          <w:lang w:val="it-IT"/>
        </w:rPr>
        <w:t>non valutabile</w:t>
      </w:r>
    </w:p>
    <w:p w14:paraId="40B2EDCD" w14:textId="77777777" w:rsidR="009D07C8" w:rsidRPr="00B14FC1" w:rsidRDefault="009D07C8" w:rsidP="00976857">
      <w:pPr>
        <w:tabs>
          <w:tab w:val="left" w:pos="1134"/>
          <w:tab w:val="left" w:pos="1701"/>
          <w:tab w:val="left" w:pos="3402"/>
        </w:tabs>
        <w:rPr>
          <w:lang w:val="it-IT"/>
        </w:rPr>
      </w:pPr>
    </w:p>
    <w:p w14:paraId="2B599968" w14:textId="77777777" w:rsidR="009D07C8" w:rsidRPr="00B14FC1" w:rsidRDefault="009D07C8" w:rsidP="00976857">
      <w:pPr>
        <w:tabs>
          <w:tab w:val="left" w:pos="1134"/>
          <w:tab w:val="left" w:pos="1701"/>
        </w:tabs>
        <w:rPr>
          <w:lang w:val="it-IT"/>
        </w:rPr>
      </w:pPr>
      <w:r w:rsidRPr="00B14FC1">
        <w:rPr>
          <w:lang w:val="it-IT"/>
        </w:rPr>
        <w:t xml:space="preserve">Oltre al miglioramento osservato nella sopravvivenza </w:t>
      </w:r>
      <w:r w:rsidR="00524F51" w:rsidRPr="00E96899">
        <w:rPr>
          <w:i/>
          <w:lang w:val="it-IT"/>
        </w:rPr>
        <w:t>overall survival</w:t>
      </w:r>
      <w:r w:rsidRPr="00B14FC1">
        <w:rPr>
          <w:lang w:val="it-IT"/>
        </w:rPr>
        <w:t xml:space="preserve">, tutti gli </w:t>
      </w:r>
      <w:r w:rsidRPr="00B14FC1">
        <w:rPr>
          <w:i/>
          <w:lang w:val="it-IT"/>
        </w:rPr>
        <w:t>endpoint</w:t>
      </w:r>
      <w:r w:rsidRPr="00B14FC1">
        <w:rPr>
          <w:lang w:val="it-IT"/>
        </w:rPr>
        <w:t xml:space="preserve"> secondari dello studio erano a favore di </w:t>
      </w:r>
      <w:r w:rsidR="00351537" w:rsidRPr="00B14FC1">
        <w:rPr>
          <w:lang w:val="it-IT"/>
        </w:rPr>
        <w:t>abiraterone</w:t>
      </w:r>
      <w:r w:rsidR="00386649" w:rsidRPr="00B14FC1">
        <w:rPr>
          <w:lang w:val="it-IT"/>
        </w:rPr>
        <w:t xml:space="preserve"> acetato</w:t>
      </w:r>
      <w:r w:rsidRPr="00B14FC1">
        <w:rPr>
          <w:lang w:val="it-IT"/>
        </w:rPr>
        <w:t xml:space="preserve">, oltre a essere statisticamente significativi dopo l’aggiustamento </w:t>
      </w:r>
      <w:r w:rsidR="00866650">
        <w:rPr>
          <w:lang w:val="it-IT"/>
        </w:rPr>
        <w:t xml:space="preserve">per </w:t>
      </w:r>
      <w:r w:rsidRPr="00B14FC1">
        <w:rPr>
          <w:lang w:val="it-IT"/>
        </w:rPr>
        <w:t xml:space="preserve">le </w:t>
      </w:r>
      <w:r w:rsidR="00866650">
        <w:rPr>
          <w:lang w:val="it-IT"/>
        </w:rPr>
        <w:t>analisi</w:t>
      </w:r>
      <w:r w:rsidR="00866650" w:rsidRPr="00B14FC1">
        <w:rPr>
          <w:lang w:val="it-IT"/>
        </w:rPr>
        <w:t xml:space="preserve"> </w:t>
      </w:r>
      <w:r w:rsidRPr="00B14FC1">
        <w:rPr>
          <w:lang w:val="it-IT"/>
        </w:rPr>
        <w:t>multiple, in base a quanto segue</w:t>
      </w:r>
      <w:r w:rsidR="00524F51">
        <w:rPr>
          <w:lang w:val="it-IT"/>
        </w:rPr>
        <w:t>.</w:t>
      </w:r>
    </w:p>
    <w:p w14:paraId="275EECA5" w14:textId="77777777" w:rsidR="009D07C8" w:rsidRPr="00B14FC1" w:rsidRDefault="009D07C8" w:rsidP="00976857">
      <w:pPr>
        <w:tabs>
          <w:tab w:val="left" w:pos="1134"/>
          <w:tab w:val="left" w:pos="1701"/>
        </w:tabs>
        <w:rPr>
          <w:lang w:val="it-IT"/>
        </w:rPr>
      </w:pPr>
    </w:p>
    <w:p w14:paraId="7FA942D0" w14:textId="77777777" w:rsidR="009D07C8" w:rsidRPr="00B14FC1" w:rsidRDefault="009D07C8" w:rsidP="00976857">
      <w:pPr>
        <w:tabs>
          <w:tab w:val="left" w:pos="1134"/>
          <w:tab w:val="left" w:pos="1701"/>
        </w:tabs>
        <w:rPr>
          <w:lang w:val="it-IT"/>
        </w:rPr>
      </w:pPr>
      <w:r w:rsidRPr="00B14FC1">
        <w:rPr>
          <w:lang w:val="it-IT"/>
        </w:rPr>
        <w:t xml:space="preserve">I pazienti trattati con </w:t>
      </w:r>
      <w:r w:rsidR="00351537" w:rsidRPr="00B14FC1">
        <w:rPr>
          <w:lang w:val="it-IT"/>
        </w:rPr>
        <w:t>abiraterone</w:t>
      </w:r>
      <w:r w:rsidR="00386649" w:rsidRPr="00B14FC1">
        <w:rPr>
          <w:lang w:val="it-IT"/>
        </w:rPr>
        <w:t xml:space="preserve"> acetato</w:t>
      </w:r>
      <w:r w:rsidRPr="00B14FC1" w:rsidDel="0029256C">
        <w:rPr>
          <w:lang w:val="it-IT"/>
        </w:rPr>
        <w:t xml:space="preserve"> </w:t>
      </w:r>
      <w:r w:rsidRPr="00B14FC1">
        <w:rPr>
          <w:lang w:val="it-IT"/>
        </w:rPr>
        <w:t>hanno evidenziato una percentuale di risposta del PSA totale significativamente superiore (definito come una riduzione ≥</w:t>
      </w:r>
      <w:r w:rsidR="00E43968" w:rsidRPr="00B14FC1">
        <w:rPr>
          <w:lang w:val="it-IT"/>
        </w:rPr>
        <w:t> 5</w:t>
      </w:r>
      <w:r w:rsidRPr="00B14FC1">
        <w:rPr>
          <w:lang w:val="it-IT"/>
        </w:rPr>
        <w:t xml:space="preserve">0% dal basale), rispetto ai pazienti che hanno ricevuto placebo </w:t>
      </w:r>
      <w:r w:rsidR="00524F51">
        <w:rPr>
          <w:lang w:val="it-IT"/>
        </w:rPr>
        <w:t>(</w:t>
      </w:r>
      <w:r w:rsidRPr="00B14FC1">
        <w:rPr>
          <w:lang w:val="it-IT"/>
        </w:rPr>
        <w:t>38% vs 10%</w:t>
      </w:r>
      <w:r w:rsidR="00524F51">
        <w:rPr>
          <w:lang w:val="it-IT"/>
        </w:rPr>
        <w:t>;</w:t>
      </w:r>
      <w:r w:rsidRPr="00B14FC1">
        <w:rPr>
          <w:lang w:val="it-IT"/>
        </w:rPr>
        <w:t xml:space="preserve"> p &lt; 0,0001</w:t>
      </w:r>
      <w:r w:rsidR="00524F51">
        <w:rPr>
          <w:lang w:val="it-IT"/>
        </w:rPr>
        <w:t>)</w:t>
      </w:r>
      <w:r w:rsidRPr="00B14FC1">
        <w:rPr>
          <w:lang w:val="it-IT"/>
        </w:rPr>
        <w:t>.</w:t>
      </w:r>
    </w:p>
    <w:p w14:paraId="1B7533B4" w14:textId="77777777" w:rsidR="009D07C8" w:rsidRPr="00B14FC1" w:rsidRDefault="009D07C8" w:rsidP="00976857">
      <w:pPr>
        <w:tabs>
          <w:tab w:val="left" w:pos="1134"/>
          <w:tab w:val="left" w:pos="1701"/>
        </w:tabs>
        <w:rPr>
          <w:lang w:val="it-IT"/>
        </w:rPr>
      </w:pPr>
    </w:p>
    <w:p w14:paraId="7A4D49E4" w14:textId="77777777" w:rsidR="009D07C8" w:rsidRPr="00B14FC1" w:rsidRDefault="009D07C8" w:rsidP="00976857">
      <w:pPr>
        <w:tabs>
          <w:tab w:val="left" w:pos="1134"/>
          <w:tab w:val="left" w:pos="1701"/>
        </w:tabs>
        <w:rPr>
          <w:lang w:val="it-IT"/>
        </w:rPr>
      </w:pPr>
      <w:r w:rsidRPr="00B14FC1">
        <w:rPr>
          <w:lang w:val="it-IT"/>
        </w:rPr>
        <w:t>Il tempo medio per la progressione del PSA era di 10,</w:t>
      </w:r>
      <w:r w:rsidR="00480939" w:rsidRPr="00B14FC1">
        <w:rPr>
          <w:lang w:val="it-IT"/>
        </w:rPr>
        <w:t>2 </w:t>
      </w:r>
      <w:r w:rsidRPr="00B14FC1">
        <w:rPr>
          <w:lang w:val="it-IT"/>
        </w:rPr>
        <w:t xml:space="preserve">mesi per i pazienti trattati con </w:t>
      </w:r>
      <w:r w:rsidR="00351537" w:rsidRPr="00B14FC1">
        <w:rPr>
          <w:lang w:val="it-IT"/>
        </w:rPr>
        <w:t>abiraterone</w:t>
      </w:r>
      <w:r w:rsidR="00386649" w:rsidRPr="00B14FC1">
        <w:rPr>
          <w:lang w:val="it-IT"/>
        </w:rPr>
        <w:t xml:space="preserve"> acetato</w:t>
      </w:r>
      <w:r w:rsidRPr="00B14FC1">
        <w:rPr>
          <w:lang w:val="it-IT"/>
        </w:rPr>
        <w:t xml:space="preserve"> e 6,</w:t>
      </w:r>
      <w:r w:rsidR="00480939" w:rsidRPr="00B14FC1">
        <w:rPr>
          <w:lang w:val="it-IT"/>
        </w:rPr>
        <w:t>6 </w:t>
      </w:r>
      <w:r w:rsidRPr="00B14FC1">
        <w:rPr>
          <w:lang w:val="it-IT"/>
        </w:rPr>
        <w:t>mesi per i pazienti trattati con placebo (HR</w:t>
      </w:r>
      <w:r w:rsidR="00E43968" w:rsidRPr="00B14FC1">
        <w:rPr>
          <w:lang w:val="it-IT"/>
        </w:rPr>
        <w:t> = </w:t>
      </w:r>
      <w:r w:rsidRPr="00B14FC1">
        <w:rPr>
          <w:lang w:val="it-IT"/>
        </w:rPr>
        <w:t>0,580; IC al 95%: [0,462; 0,728], p &lt; 0,0001).</w:t>
      </w:r>
    </w:p>
    <w:p w14:paraId="0218B74D" w14:textId="77777777" w:rsidR="009D07C8" w:rsidRPr="00B14FC1" w:rsidRDefault="009D07C8" w:rsidP="00976857">
      <w:pPr>
        <w:tabs>
          <w:tab w:val="left" w:pos="1134"/>
          <w:tab w:val="left" w:pos="1701"/>
        </w:tabs>
        <w:rPr>
          <w:lang w:val="it-IT"/>
        </w:rPr>
      </w:pPr>
    </w:p>
    <w:p w14:paraId="093CC80A" w14:textId="77777777" w:rsidR="009D07C8" w:rsidRPr="00B14FC1" w:rsidRDefault="009D07C8" w:rsidP="00976857">
      <w:pPr>
        <w:tabs>
          <w:tab w:val="left" w:pos="1134"/>
          <w:tab w:val="left" w:pos="1701"/>
        </w:tabs>
        <w:rPr>
          <w:lang w:val="it-IT"/>
        </w:rPr>
      </w:pPr>
      <w:r w:rsidRPr="00B14FC1">
        <w:rPr>
          <w:lang w:val="it-IT"/>
        </w:rPr>
        <w:t>La sopravvivenza media libera da progressione, constatata mediante esame radiologico, era di 5,</w:t>
      </w:r>
      <w:r w:rsidR="00480939" w:rsidRPr="00B14FC1">
        <w:rPr>
          <w:lang w:val="it-IT"/>
        </w:rPr>
        <w:t>6 </w:t>
      </w:r>
      <w:r w:rsidRPr="00B14FC1">
        <w:rPr>
          <w:lang w:val="it-IT"/>
        </w:rPr>
        <w:t xml:space="preserve">mesi per i pazienti trattati con </w:t>
      </w:r>
      <w:r w:rsidR="00351537" w:rsidRPr="00B14FC1">
        <w:rPr>
          <w:lang w:val="it-IT"/>
        </w:rPr>
        <w:t>abiraterone</w:t>
      </w:r>
      <w:r w:rsidRPr="00B14FC1" w:rsidDel="0029256C">
        <w:rPr>
          <w:lang w:val="it-IT"/>
        </w:rPr>
        <w:t xml:space="preserve"> </w:t>
      </w:r>
      <w:r w:rsidR="00936B85">
        <w:rPr>
          <w:lang w:val="it-IT"/>
        </w:rPr>
        <w:t>acetato</w:t>
      </w:r>
      <w:r w:rsidR="00936B85" w:rsidRPr="00B14FC1">
        <w:rPr>
          <w:lang w:val="it-IT"/>
        </w:rPr>
        <w:t xml:space="preserve"> </w:t>
      </w:r>
      <w:r w:rsidRPr="00B14FC1">
        <w:rPr>
          <w:lang w:val="it-IT"/>
        </w:rPr>
        <w:t>e di 3,</w:t>
      </w:r>
      <w:r w:rsidR="00480939" w:rsidRPr="00B14FC1">
        <w:rPr>
          <w:lang w:val="it-IT"/>
        </w:rPr>
        <w:t>6 </w:t>
      </w:r>
      <w:r w:rsidRPr="00B14FC1">
        <w:rPr>
          <w:lang w:val="it-IT"/>
        </w:rPr>
        <w:t>mesi per i pazienti trattati con placebo (HR</w:t>
      </w:r>
      <w:r w:rsidR="00E43968" w:rsidRPr="00B14FC1">
        <w:rPr>
          <w:lang w:val="it-IT"/>
        </w:rPr>
        <w:t> = </w:t>
      </w:r>
      <w:r w:rsidRPr="00B14FC1">
        <w:rPr>
          <w:lang w:val="it-IT"/>
        </w:rPr>
        <w:t>0,673; IC al</w:t>
      </w:r>
      <w:r w:rsidR="00E43968" w:rsidRPr="00B14FC1">
        <w:rPr>
          <w:lang w:val="it-IT"/>
        </w:rPr>
        <w:t> 9</w:t>
      </w:r>
      <w:r w:rsidRPr="00B14FC1">
        <w:rPr>
          <w:lang w:val="it-IT"/>
        </w:rPr>
        <w:t>5%: [0,585; 0,776], p &lt; 0,0001).</w:t>
      </w:r>
    </w:p>
    <w:p w14:paraId="7BD2CA8C" w14:textId="77777777" w:rsidR="009D07C8" w:rsidRPr="00B14FC1" w:rsidRDefault="009D07C8" w:rsidP="00976857">
      <w:pPr>
        <w:tabs>
          <w:tab w:val="left" w:pos="1134"/>
          <w:tab w:val="left" w:pos="1701"/>
        </w:tabs>
        <w:rPr>
          <w:lang w:val="it-IT"/>
        </w:rPr>
      </w:pPr>
    </w:p>
    <w:p w14:paraId="60B1666B" w14:textId="77777777" w:rsidR="009D07C8" w:rsidRPr="00B14FC1" w:rsidRDefault="009D07C8" w:rsidP="00976857">
      <w:pPr>
        <w:keepNext/>
        <w:tabs>
          <w:tab w:val="left" w:pos="1134"/>
          <w:tab w:val="left" w:pos="1701"/>
        </w:tabs>
        <w:rPr>
          <w:u w:val="single"/>
          <w:lang w:val="it-IT"/>
        </w:rPr>
      </w:pPr>
      <w:r w:rsidRPr="00B14FC1">
        <w:rPr>
          <w:u w:val="single"/>
          <w:lang w:val="it-IT"/>
        </w:rPr>
        <w:t>Dolore</w:t>
      </w:r>
    </w:p>
    <w:p w14:paraId="10B2F476" w14:textId="77777777" w:rsidR="009D07C8" w:rsidRPr="00B14FC1" w:rsidRDefault="009D07C8" w:rsidP="00976857">
      <w:pPr>
        <w:tabs>
          <w:tab w:val="left" w:pos="1134"/>
          <w:tab w:val="left" w:pos="1701"/>
        </w:tabs>
        <w:rPr>
          <w:lang w:val="it-IT"/>
        </w:rPr>
      </w:pPr>
      <w:r w:rsidRPr="00B14FC1">
        <w:rPr>
          <w:lang w:val="it-IT"/>
        </w:rPr>
        <w:t xml:space="preserve">La percentuale di pazienti che ha riportato un’attenuazione del dolore era significativamente maggiore da un punto di vista statistico nel gruppo trattato con </w:t>
      </w:r>
      <w:r w:rsidR="00351537" w:rsidRPr="00B14FC1">
        <w:rPr>
          <w:lang w:val="it-IT"/>
        </w:rPr>
        <w:t>abiraterone</w:t>
      </w:r>
      <w:r w:rsidRPr="00B14FC1" w:rsidDel="0029256C">
        <w:rPr>
          <w:lang w:val="it-IT"/>
        </w:rPr>
        <w:t xml:space="preserve"> </w:t>
      </w:r>
      <w:r w:rsidR="00936B85">
        <w:rPr>
          <w:lang w:val="it-IT"/>
        </w:rPr>
        <w:t>acetato</w:t>
      </w:r>
      <w:r w:rsidR="00704044">
        <w:rPr>
          <w:lang w:val="it-IT"/>
        </w:rPr>
        <w:t xml:space="preserve"> </w:t>
      </w:r>
      <w:r w:rsidRPr="00B14FC1">
        <w:rPr>
          <w:lang w:val="it-IT"/>
        </w:rPr>
        <w:t>rispetto a quella del gruppo trattato con placebo (44% vs 27%, p</w:t>
      </w:r>
      <w:r w:rsidR="00E43968" w:rsidRPr="00B14FC1">
        <w:rPr>
          <w:lang w:val="it-IT"/>
        </w:rPr>
        <w:t> = </w:t>
      </w:r>
      <w:r w:rsidRPr="00B14FC1">
        <w:rPr>
          <w:lang w:val="it-IT"/>
        </w:rPr>
        <w:t xml:space="preserve">0,0002). Il paziente </w:t>
      </w:r>
      <w:r w:rsidRPr="00B14FC1">
        <w:rPr>
          <w:i/>
          <w:lang w:val="it-IT"/>
        </w:rPr>
        <w:t>responder</w:t>
      </w:r>
      <w:r w:rsidRPr="00B14FC1">
        <w:rPr>
          <w:lang w:val="it-IT"/>
        </w:rPr>
        <w:t xml:space="preserve"> per l’attenuazione del dolore è stato definito come un paziente che ha evidenziato una riduzione di almeno il 30% rispetto al basale nel punteggio relativo all’intensità del peggior dolore secondo il BPI SF, nel corso delle ultime 2</w:t>
      </w:r>
      <w:r w:rsidR="00480939" w:rsidRPr="00B14FC1">
        <w:rPr>
          <w:lang w:val="it-IT"/>
        </w:rPr>
        <w:t>4 </w:t>
      </w:r>
      <w:r w:rsidRPr="00B14FC1">
        <w:rPr>
          <w:lang w:val="it-IT"/>
        </w:rPr>
        <w:t>ore, senza alcun incremento nel punteggio relativo all’utilizzo di analgesici, osservata in due valutazioni consecutive a quattro settimane di distanza. Solo i pazienti con un punteggio di ≥</w:t>
      </w:r>
      <w:r w:rsidR="00480939" w:rsidRPr="00B14FC1">
        <w:rPr>
          <w:lang w:val="it-IT"/>
        </w:rPr>
        <w:t> 4</w:t>
      </w:r>
      <w:r w:rsidRPr="00B14FC1">
        <w:rPr>
          <w:lang w:val="it-IT"/>
        </w:rPr>
        <w:t xml:space="preserve"> e almeno un punteggio relativo al dolore post-basale sono stati analizzati (N</w:t>
      </w:r>
      <w:r w:rsidR="00E43968" w:rsidRPr="00B14FC1">
        <w:rPr>
          <w:lang w:val="it-IT"/>
        </w:rPr>
        <w:t> = </w:t>
      </w:r>
      <w:r w:rsidRPr="00B14FC1">
        <w:rPr>
          <w:lang w:val="it-IT"/>
        </w:rPr>
        <w:t>512) per individuare l’attenuazione del dolore.</w:t>
      </w:r>
    </w:p>
    <w:p w14:paraId="3C590153" w14:textId="77777777" w:rsidR="009D07C8" w:rsidRPr="00B14FC1" w:rsidRDefault="009D07C8" w:rsidP="00976857">
      <w:pPr>
        <w:tabs>
          <w:tab w:val="left" w:pos="1134"/>
          <w:tab w:val="left" w:pos="1701"/>
        </w:tabs>
        <w:rPr>
          <w:i/>
          <w:lang w:val="it-IT"/>
        </w:rPr>
      </w:pPr>
    </w:p>
    <w:p w14:paraId="3D94984E" w14:textId="77777777" w:rsidR="009D07C8" w:rsidRPr="00B14FC1" w:rsidRDefault="009D07C8" w:rsidP="00976857">
      <w:pPr>
        <w:tabs>
          <w:tab w:val="left" w:pos="1134"/>
          <w:tab w:val="left" w:pos="1701"/>
        </w:tabs>
        <w:rPr>
          <w:lang w:val="it-IT"/>
        </w:rPr>
      </w:pPr>
      <w:r w:rsidRPr="00B14FC1">
        <w:rPr>
          <w:lang w:val="it-IT"/>
        </w:rPr>
        <w:t xml:space="preserve">Una percentuale minore di pazienti trattati con </w:t>
      </w:r>
      <w:r w:rsidR="00351537" w:rsidRPr="00B14FC1">
        <w:rPr>
          <w:lang w:val="it-IT"/>
        </w:rPr>
        <w:t>abiraterone</w:t>
      </w:r>
      <w:r w:rsidR="002833FF" w:rsidRPr="00B14FC1">
        <w:rPr>
          <w:lang w:val="it-IT"/>
        </w:rPr>
        <w:t xml:space="preserve"> acetato</w:t>
      </w:r>
      <w:r w:rsidRPr="00B14FC1" w:rsidDel="0029256C">
        <w:rPr>
          <w:lang w:val="it-IT"/>
        </w:rPr>
        <w:t xml:space="preserve"> </w:t>
      </w:r>
      <w:r w:rsidRPr="00B14FC1">
        <w:rPr>
          <w:lang w:val="it-IT"/>
        </w:rPr>
        <w:t>ha avuto una progressione del dolore rispetto ai pazienti che hanno assunto placebo a 6 (22% vs 28%), 12 (30% vs 38%) e 18 mesi (35% vs 46%). La progressione del dolore è stata definita come un aumento rispetto al basale ≥ 30% del punteggio relativo all’intensità del peggior dolore secondo il BPI SF nel corso delle precedenti 2</w:t>
      </w:r>
      <w:r w:rsidR="00480939" w:rsidRPr="00B14FC1">
        <w:rPr>
          <w:lang w:val="it-IT"/>
        </w:rPr>
        <w:t>4 </w:t>
      </w:r>
      <w:r w:rsidRPr="00B14FC1">
        <w:rPr>
          <w:lang w:val="it-IT"/>
        </w:rPr>
        <w:t>ore, senza una riduzione del punteggio relativo all’utilizzo di analgesici, osservato in due visite consecutive, o un aumento ≥</w:t>
      </w:r>
      <w:r w:rsidR="00480939" w:rsidRPr="00B14FC1">
        <w:rPr>
          <w:lang w:val="it-IT"/>
        </w:rPr>
        <w:t> 3</w:t>
      </w:r>
      <w:r w:rsidRPr="00B14FC1">
        <w:rPr>
          <w:lang w:val="it-IT"/>
        </w:rPr>
        <w:t>0% del punteggio relativo all’utilizzo di analgesici, osservato in due visite consecutive. Il tempo intercorso fino alla progressione del dolore al 2</w:t>
      </w:r>
      <w:r w:rsidR="00480939" w:rsidRPr="00B14FC1">
        <w:rPr>
          <w:lang w:val="it-IT"/>
        </w:rPr>
        <w:t>5 </w:t>
      </w:r>
      <w:r w:rsidRPr="00B14FC1">
        <w:rPr>
          <w:lang w:val="it-IT"/>
        </w:rPr>
        <w:t>percentile, era di 7,</w:t>
      </w:r>
      <w:r w:rsidR="00480939" w:rsidRPr="00B14FC1">
        <w:rPr>
          <w:lang w:val="it-IT"/>
        </w:rPr>
        <w:t>4 </w:t>
      </w:r>
      <w:r w:rsidRPr="00B14FC1">
        <w:rPr>
          <w:lang w:val="it-IT"/>
        </w:rPr>
        <w:t xml:space="preserve">mesi nel gruppo trattato con </w:t>
      </w:r>
      <w:r w:rsidR="00351537" w:rsidRPr="00B14FC1">
        <w:rPr>
          <w:lang w:val="it-IT"/>
        </w:rPr>
        <w:t>abiraterone</w:t>
      </w:r>
      <w:r w:rsidR="00704044" w:rsidRPr="00704044">
        <w:rPr>
          <w:lang w:val="it-IT"/>
        </w:rPr>
        <w:t xml:space="preserve"> </w:t>
      </w:r>
      <w:r w:rsidR="00704044">
        <w:rPr>
          <w:lang w:val="it-IT"/>
        </w:rPr>
        <w:t>acetato</w:t>
      </w:r>
      <w:r w:rsidRPr="00B14FC1">
        <w:rPr>
          <w:lang w:val="it-IT"/>
        </w:rPr>
        <w:t>, rispetto ai 4,</w:t>
      </w:r>
      <w:r w:rsidR="00480939" w:rsidRPr="00B14FC1">
        <w:rPr>
          <w:lang w:val="it-IT"/>
        </w:rPr>
        <w:t>7 </w:t>
      </w:r>
      <w:r w:rsidRPr="00B14FC1">
        <w:rPr>
          <w:lang w:val="it-IT"/>
        </w:rPr>
        <w:t>mesi del gruppo trattato con placebo.</w:t>
      </w:r>
    </w:p>
    <w:p w14:paraId="08A3C94C" w14:textId="77777777" w:rsidR="009D07C8" w:rsidRPr="00B14FC1" w:rsidRDefault="009D07C8" w:rsidP="00976857">
      <w:pPr>
        <w:tabs>
          <w:tab w:val="left" w:pos="1134"/>
          <w:tab w:val="left" w:pos="1701"/>
        </w:tabs>
        <w:rPr>
          <w:lang w:val="it-IT"/>
        </w:rPr>
      </w:pPr>
    </w:p>
    <w:p w14:paraId="0E6E1DBD" w14:textId="77777777" w:rsidR="009D07C8" w:rsidRPr="00B14FC1" w:rsidRDefault="009D07C8" w:rsidP="00976857">
      <w:pPr>
        <w:keepNext/>
        <w:tabs>
          <w:tab w:val="left" w:pos="1134"/>
          <w:tab w:val="left" w:pos="1701"/>
        </w:tabs>
        <w:rPr>
          <w:u w:val="single"/>
          <w:lang w:val="it-IT"/>
        </w:rPr>
      </w:pPr>
      <w:r w:rsidRPr="00B14FC1">
        <w:rPr>
          <w:u w:val="single"/>
          <w:lang w:val="it-IT"/>
        </w:rPr>
        <w:t>Eventi a carico del sistema scheletrico</w:t>
      </w:r>
    </w:p>
    <w:p w14:paraId="317786D2" w14:textId="77777777" w:rsidR="009D07C8" w:rsidRPr="00B14FC1" w:rsidRDefault="009D07C8" w:rsidP="00976857">
      <w:pPr>
        <w:tabs>
          <w:tab w:val="left" w:pos="1134"/>
          <w:tab w:val="left" w:pos="1701"/>
        </w:tabs>
        <w:rPr>
          <w:lang w:val="it-IT"/>
        </w:rPr>
      </w:pPr>
      <w:r w:rsidRPr="00B14FC1">
        <w:rPr>
          <w:lang w:val="it-IT"/>
        </w:rPr>
        <w:t xml:space="preserve">Una percentuale inferiore di pazienti del gruppo trattato con </w:t>
      </w:r>
      <w:r w:rsidR="00351537" w:rsidRPr="00B14FC1">
        <w:rPr>
          <w:lang w:val="it-IT"/>
        </w:rPr>
        <w:t>abiraterone</w:t>
      </w:r>
      <w:r w:rsidRPr="00B14FC1" w:rsidDel="0029256C">
        <w:rPr>
          <w:lang w:val="it-IT"/>
        </w:rPr>
        <w:t xml:space="preserve"> </w:t>
      </w:r>
      <w:r w:rsidR="00704044">
        <w:rPr>
          <w:lang w:val="it-IT"/>
        </w:rPr>
        <w:t>acetato</w:t>
      </w:r>
      <w:r w:rsidR="00704044" w:rsidRPr="00B14FC1">
        <w:rPr>
          <w:lang w:val="it-IT"/>
        </w:rPr>
        <w:t xml:space="preserve"> </w:t>
      </w:r>
      <w:r w:rsidRPr="00B14FC1">
        <w:rPr>
          <w:lang w:val="it-IT"/>
        </w:rPr>
        <w:t xml:space="preserve">ha presentato eventi a carico del sistema scheletrico, rispetto ai pazienti del gruppo con placebo a </w:t>
      </w:r>
      <w:r w:rsidR="00480939" w:rsidRPr="00B14FC1">
        <w:rPr>
          <w:lang w:val="it-IT"/>
        </w:rPr>
        <w:t>6 </w:t>
      </w:r>
      <w:r w:rsidRPr="00B14FC1">
        <w:rPr>
          <w:lang w:val="it-IT"/>
        </w:rPr>
        <w:t>mesi (18% vs 28%), 1</w:t>
      </w:r>
      <w:r w:rsidR="00480939" w:rsidRPr="00B14FC1">
        <w:rPr>
          <w:lang w:val="it-IT"/>
        </w:rPr>
        <w:t>2 </w:t>
      </w:r>
      <w:r w:rsidRPr="00B14FC1">
        <w:rPr>
          <w:lang w:val="it-IT"/>
        </w:rPr>
        <w:t>mesi (30% vs 40%) e 1</w:t>
      </w:r>
      <w:r w:rsidR="00480939" w:rsidRPr="00B14FC1">
        <w:rPr>
          <w:lang w:val="it-IT"/>
        </w:rPr>
        <w:t>8 </w:t>
      </w:r>
      <w:r w:rsidRPr="00B14FC1">
        <w:rPr>
          <w:lang w:val="it-IT"/>
        </w:rPr>
        <w:t xml:space="preserve">mesi (35% vs 40%). Nel gruppo di trattamento con </w:t>
      </w:r>
      <w:r w:rsidR="00351537" w:rsidRPr="00B14FC1">
        <w:rPr>
          <w:lang w:val="it-IT"/>
        </w:rPr>
        <w:t>abiraterone</w:t>
      </w:r>
      <w:r w:rsidR="00704044">
        <w:rPr>
          <w:lang w:val="it-IT"/>
        </w:rPr>
        <w:t xml:space="preserve"> acetato</w:t>
      </w:r>
      <w:r w:rsidRPr="00B14FC1">
        <w:rPr>
          <w:lang w:val="it-IT"/>
        </w:rPr>
        <w:t>, il tempo intercorso fino al primo evento a carico del sistema scheletrico al 2</w:t>
      </w:r>
      <w:r w:rsidR="00480939" w:rsidRPr="00B14FC1">
        <w:rPr>
          <w:lang w:val="it-IT"/>
        </w:rPr>
        <w:t>5 </w:t>
      </w:r>
      <w:r w:rsidRPr="00B14FC1">
        <w:rPr>
          <w:lang w:val="it-IT"/>
        </w:rPr>
        <w:t>percentile era il doppio di quello del gruppo di controllo a 9,</w:t>
      </w:r>
      <w:r w:rsidR="00480939" w:rsidRPr="00B14FC1">
        <w:rPr>
          <w:lang w:val="it-IT"/>
        </w:rPr>
        <w:t>9 </w:t>
      </w:r>
      <w:r w:rsidRPr="00B14FC1">
        <w:rPr>
          <w:lang w:val="it-IT"/>
        </w:rPr>
        <w:t>mesi rispetto a 4,</w:t>
      </w:r>
      <w:r w:rsidR="00480939" w:rsidRPr="00B14FC1">
        <w:rPr>
          <w:lang w:val="it-IT"/>
        </w:rPr>
        <w:t>9 </w:t>
      </w:r>
      <w:r w:rsidRPr="00B14FC1">
        <w:rPr>
          <w:lang w:val="it-IT"/>
        </w:rPr>
        <w:t>mesi. Un evento a carico del sistema scheletrico era definito come frattura patologica, compressione del midollo spinale, radiazione palliativa alle ossa o intervento chirurgico alle ossa.</w:t>
      </w:r>
    </w:p>
    <w:p w14:paraId="517BF1BE" w14:textId="77777777" w:rsidR="009D07C8" w:rsidRPr="00B14FC1" w:rsidRDefault="009D07C8" w:rsidP="00976857">
      <w:pPr>
        <w:tabs>
          <w:tab w:val="left" w:pos="1134"/>
          <w:tab w:val="left" w:pos="1701"/>
        </w:tabs>
        <w:rPr>
          <w:lang w:val="it-IT"/>
        </w:rPr>
      </w:pPr>
    </w:p>
    <w:p w14:paraId="1AF5DC7E" w14:textId="77777777" w:rsidR="009D07C8" w:rsidRPr="00B14FC1" w:rsidRDefault="009D07C8" w:rsidP="00976857">
      <w:pPr>
        <w:keepNext/>
        <w:tabs>
          <w:tab w:val="left" w:pos="1134"/>
          <w:tab w:val="left" w:pos="1701"/>
        </w:tabs>
        <w:rPr>
          <w:u w:val="single"/>
          <w:lang w:val="it-IT"/>
        </w:rPr>
      </w:pPr>
      <w:r w:rsidRPr="00B14FC1">
        <w:rPr>
          <w:u w:val="single"/>
          <w:lang w:val="it-IT"/>
        </w:rPr>
        <w:t>Popolazione pediatrica</w:t>
      </w:r>
    </w:p>
    <w:p w14:paraId="651898C6" w14:textId="77777777" w:rsidR="009D07C8" w:rsidRPr="00B14FC1" w:rsidRDefault="009D07C8" w:rsidP="00976857">
      <w:pPr>
        <w:tabs>
          <w:tab w:val="left" w:pos="1134"/>
          <w:tab w:val="left" w:pos="1701"/>
        </w:tabs>
        <w:rPr>
          <w:lang w:val="it-IT"/>
        </w:rPr>
      </w:pPr>
      <w:r w:rsidRPr="00B14FC1">
        <w:rPr>
          <w:lang w:val="it-IT"/>
        </w:rPr>
        <w:t xml:space="preserve">L’Agenzia europea dei medicinali ha previsto l’esonero dall’obbligo di presentare i risultati degli studi con </w:t>
      </w:r>
      <w:r w:rsidR="00351537" w:rsidRPr="00B14FC1">
        <w:rPr>
          <w:lang w:val="it-IT"/>
        </w:rPr>
        <w:t>il medicinale di riferimento contenente abiraterone</w:t>
      </w:r>
      <w:r w:rsidR="002833FF" w:rsidRPr="00B14FC1">
        <w:rPr>
          <w:lang w:val="it-IT"/>
        </w:rPr>
        <w:t xml:space="preserve"> acetato</w:t>
      </w:r>
      <w:r w:rsidR="00351537" w:rsidRPr="00B14FC1" w:rsidDel="0029256C">
        <w:rPr>
          <w:lang w:val="it-IT"/>
        </w:rPr>
        <w:t xml:space="preserve"> </w:t>
      </w:r>
      <w:r w:rsidRPr="00B14FC1">
        <w:rPr>
          <w:lang w:val="it-IT"/>
        </w:rPr>
        <w:t>in tutti i sottogruppi della popolazione pediatrica per il carcinoma avanzato della prostata. Vedere paragrafo</w:t>
      </w:r>
      <w:r w:rsidR="00480939" w:rsidRPr="00B14FC1">
        <w:rPr>
          <w:lang w:val="it-IT"/>
        </w:rPr>
        <w:t> 4</w:t>
      </w:r>
      <w:r w:rsidRPr="00B14FC1">
        <w:rPr>
          <w:lang w:val="it-IT"/>
        </w:rPr>
        <w:t>.2 per informazioni sull’uso pediatrico.</w:t>
      </w:r>
    </w:p>
    <w:p w14:paraId="7BA9DD4F" w14:textId="77777777" w:rsidR="009D07C8" w:rsidRPr="00B14FC1" w:rsidRDefault="009D07C8" w:rsidP="00976857">
      <w:pPr>
        <w:tabs>
          <w:tab w:val="left" w:pos="1134"/>
          <w:tab w:val="left" w:pos="1701"/>
        </w:tabs>
        <w:rPr>
          <w:lang w:val="it-IT"/>
        </w:rPr>
      </w:pPr>
    </w:p>
    <w:p w14:paraId="3E9C29CB" w14:textId="77777777" w:rsidR="009D07C8" w:rsidRPr="00B14FC1" w:rsidRDefault="009D07C8" w:rsidP="00976857">
      <w:pPr>
        <w:keepNext/>
        <w:ind w:left="567" w:hanging="567"/>
        <w:rPr>
          <w:b/>
          <w:bCs/>
          <w:lang w:val="it-IT"/>
        </w:rPr>
      </w:pPr>
      <w:r w:rsidRPr="00B14FC1">
        <w:rPr>
          <w:b/>
          <w:bCs/>
          <w:lang w:val="it-IT"/>
        </w:rPr>
        <w:t>5.2</w:t>
      </w:r>
      <w:r w:rsidRPr="00B14FC1">
        <w:rPr>
          <w:b/>
          <w:bCs/>
          <w:lang w:val="it-IT"/>
        </w:rPr>
        <w:tab/>
        <w:t>Proprietà farmacocinetiche</w:t>
      </w:r>
    </w:p>
    <w:p w14:paraId="07FC2199" w14:textId="77777777" w:rsidR="009D07C8" w:rsidRPr="00B14FC1" w:rsidRDefault="009D07C8" w:rsidP="00976857">
      <w:pPr>
        <w:keepNext/>
        <w:tabs>
          <w:tab w:val="left" w:pos="1134"/>
          <w:tab w:val="left" w:pos="1701"/>
        </w:tabs>
        <w:rPr>
          <w:lang w:val="it-IT"/>
        </w:rPr>
      </w:pPr>
    </w:p>
    <w:p w14:paraId="6EA19DAE" w14:textId="77777777" w:rsidR="009D07C8" w:rsidRPr="00B14FC1" w:rsidRDefault="009D07C8" w:rsidP="00976857">
      <w:pPr>
        <w:tabs>
          <w:tab w:val="left" w:pos="1134"/>
          <w:tab w:val="left" w:pos="1701"/>
        </w:tabs>
        <w:rPr>
          <w:lang w:val="it-IT"/>
        </w:rPr>
      </w:pPr>
      <w:r w:rsidRPr="00B14FC1">
        <w:rPr>
          <w:lang w:val="it-IT"/>
        </w:rPr>
        <w:t xml:space="preserve">Dopo la somministrazione di abiraterone acetato, è stato studiato il profilo farmacocinetico di abiraterone e abiraterone acetato in soggetti sani, in pazienti con carcinoma metastatico avanzato della prostata e in soggetti senza tumore con compromissione epatica o renale. Abiraterone acetato è rapidamente convertito </w:t>
      </w:r>
      <w:r w:rsidRPr="00B14FC1">
        <w:rPr>
          <w:i/>
          <w:lang w:val="it-IT"/>
        </w:rPr>
        <w:t>in vivo</w:t>
      </w:r>
      <w:r w:rsidRPr="00B14FC1">
        <w:rPr>
          <w:lang w:val="it-IT"/>
        </w:rPr>
        <w:t xml:space="preserve"> in abiraterone, un inibitore della biosintesi degli ormoni androgeni (vedere paragrafo</w:t>
      </w:r>
      <w:r w:rsidR="00E43968" w:rsidRPr="00B14FC1">
        <w:rPr>
          <w:lang w:val="it-IT"/>
        </w:rPr>
        <w:t> 5</w:t>
      </w:r>
      <w:r w:rsidRPr="00B14FC1">
        <w:rPr>
          <w:lang w:val="it-IT"/>
        </w:rPr>
        <w:t>.1).</w:t>
      </w:r>
    </w:p>
    <w:p w14:paraId="492B17C4" w14:textId="77777777" w:rsidR="009D07C8" w:rsidRPr="00B14FC1" w:rsidRDefault="009D07C8" w:rsidP="00976857">
      <w:pPr>
        <w:tabs>
          <w:tab w:val="left" w:pos="1134"/>
          <w:tab w:val="left" w:pos="1701"/>
        </w:tabs>
        <w:rPr>
          <w:lang w:val="it-IT"/>
        </w:rPr>
      </w:pPr>
    </w:p>
    <w:p w14:paraId="153BA847" w14:textId="77777777" w:rsidR="009D07C8" w:rsidRPr="00B14FC1" w:rsidRDefault="009D07C8" w:rsidP="00976857">
      <w:pPr>
        <w:keepNext/>
        <w:numPr>
          <w:ilvl w:val="12"/>
          <w:numId w:val="0"/>
        </w:numPr>
        <w:tabs>
          <w:tab w:val="left" w:pos="1134"/>
          <w:tab w:val="left" w:pos="1701"/>
        </w:tabs>
        <w:rPr>
          <w:u w:val="single"/>
          <w:lang w:val="it-IT"/>
        </w:rPr>
      </w:pPr>
      <w:r w:rsidRPr="00B14FC1">
        <w:rPr>
          <w:u w:val="single"/>
          <w:lang w:val="it-IT"/>
        </w:rPr>
        <w:t>Assorbimento</w:t>
      </w:r>
    </w:p>
    <w:p w14:paraId="2CB358C0" w14:textId="77777777" w:rsidR="009D07C8" w:rsidRPr="00B14FC1" w:rsidRDefault="009D07C8" w:rsidP="00976857">
      <w:pPr>
        <w:tabs>
          <w:tab w:val="left" w:pos="1134"/>
          <w:tab w:val="left" w:pos="1701"/>
        </w:tabs>
        <w:rPr>
          <w:lang w:val="it-IT"/>
        </w:rPr>
      </w:pPr>
      <w:r w:rsidRPr="00B14FC1">
        <w:rPr>
          <w:lang w:val="it-IT"/>
        </w:rPr>
        <w:t xml:space="preserve">Dopo la somministrazione orale di abiraterone acetato a digiuno, il tempo impiegato per raggiungere la concentrazione plasmatica massima di abiraterone è di circa </w:t>
      </w:r>
      <w:r w:rsidR="00480939" w:rsidRPr="00B14FC1">
        <w:rPr>
          <w:lang w:val="it-IT"/>
        </w:rPr>
        <w:t>2 </w:t>
      </w:r>
      <w:r w:rsidRPr="00B14FC1">
        <w:rPr>
          <w:lang w:val="it-IT"/>
        </w:rPr>
        <w:t>ore.</w:t>
      </w:r>
    </w:p>
    <w:p w14:paraId="776096FD" w14:textId="77777777" w:rsidR="009D07C8" w:rsidRPr="00B14FC1" w:rsidRDefault="009D07C8" w:rsidP="00976857">
      <w:pPr>
        <w:tabs>
          <w:tab w:val="left" w:pos="1134"/>
          <w:tab w:val="left" w:pos="1701"/>
        </w:tabs>
        <w:rPr>
          <w:lang w:val="it-IT"/>
        </w:rPr>
      </w:pPr>
    </w:p>
    <w:p w14:paraId="4F8D4E90" w14:textId="77777777" w:rsidR="009D07C8" w:rsidRPr="00B14FC1" w:rsidRDefault="009D07C8" w:rsidP="00976857">
      <w:pPr>
        <w:tabs>
          <w:tab w:val="left" w:pos="1134"/>
          <w:tab w:val="left" w:pos="1701"/>
        </w:tabs>
        <w:rPr>
          <w:lang w:val="it-IT"/>
        </w:rPr>
      </w:pPr>
      <w:r w:rsidRPr="00B14FC1">
        <w:rPr>
          <w:lang w:val="it-IT"/>
        </w:rPr>
        <w:t>La somministrazione di abiraterone acetato con il cibo, rispetto alla somministrazione a digiuno, genera un aumento dell’esposizione sistemica media ad abiraterone fino a 1</w:t>
      </w:r>
      <w:r w:rsidR="00480939" w:rsidRPr="00B14FC1">
        <w:rPr>
          <w:lang w:val="it-IT"/>
        </w:rPr>
        <w:t>0 </w:t>
      </w:r>
      <w:r w:rsidRPr="00B14FC1">
        <w:rPr>
          <w:lang w:val="it-IT"/>
        </w:rPr>
        <w:t>volte [AUC] e fino a 17 volte [C</w:t>
      </w:r>
      <w:r w:rsidRPr="00B14FC1">
        <w:rPr>
          <w:vertAlign w:val="subscript"/>
          <w:lang w:val="it-IT"/>
        </w:rPr>
        <w:t>max</w:t>
      </w:r>
      <w:r w:rsidRPr="00B14FC1">
        <w:rPr>
          <w:lang w:val="it-IT"/>
        </w:rPr>
        <w:t xml:space="preserve">] superiore, in base ai grassi contenuti nel pasto. Data la normale variazione del contenuto e della composizione dei pasti, l’assunzione di </w:t>
      </w:r>
      <w:r w:rsidR="0064603C" w:rsidRPr="00B14FC1">
        <w:rPr>
          <w:lang w:val="it-IT"/>
        </w:rPr>
        <w:t>abiraterone</w:t>
      </w:r>
      <w:r w:rsidRPr="00B14FC1">
        <w:rPr>
          <w:lang w:val="it-IT"/>
        </w:rPr>
        <w:t xml:space="preserve"> durante i pasti può comportare esposizioni altamente variabili. Pertanto, </w:t>
      </w:r>
      <w:r w:rsidR="0064603C" w:rsidRPr="00B14FC1">
        <w:rPr>
          <w:lang w:val="it-IT"/>
        </w:rPr>
        <w:t>abiraterone</w:t>
      </w:r>
      <w:r w:rsidRPr="00B14FC1">
        <w:rPr>
          <w:lang w:val="it-IT"/>
        </w:rPr>
        <w:t xml:space="preserve"> </w:t>
      </w:r>
      <w:r w:rsidR="00193FFF">
        <w:rPr>
          <w:lang w:val="it-IT"/>
        </w:rPr>
        <w:t>acetato</w:t>
      </w:r>
      <w:r w:rsidR="00193FFF" w:rsidRPr="00B14FC1">
        <w:rPr>
          <w:lang w:val="it-IT"/>
        </w:rPr>
        <w:t xml:space="preserve"> </w:t>
      </w:r>
      <w:r w:rsidRPr="00B14FC1">
        <w:rPr>
          <w:lang w:val="it-IT"/>
        </w:rPr>
        <w:t>non deve essere assunto con il cibo. Deve essere assunto almeno un’ora prima o almeno due ore dopo il pasto. Le compresse devono essere deglutite intere con un po’ d’acqua (vedere paragrafo</w:t>
      </w:r>
      <w:r w:rsidR="00480939" w:rsidRPr="00B14FC1">
        <w:rPr>
          <w:lang w:val="it-IT"/>
        </w:rPr>
        <w:t> 4</w:t>
      </w:r>
      <w:r w:rsidRPr="00B14FC1">
        <w:rPr>
          <w:lang w:val="it-IT"/>
        </w:rPr>
        <w:t>.2).</w:t>
      </w:r>
    </w:p>
    <w:p w14:paraId="7B0BBE74" w14:textId="77777777" w:rsidR="009D07C8" w:rsidRPr="00B14FC1" w:rsidRDefault="009D07C8" w:rsidP="00976857">
      <w:pPr>
        <w:tabs>
          <w:tab w:val="left" w:pos="1134"/>
          <w:tab w:val="left" w:pos="1701"/>
        </w:tabs>
        <w:rPr>
          <w:lang w:val="it-IT"/>
        </w:rPr>
      </w:pPr>
    </w:p>
    <w:p w14:paraId="0C9667AC" w14:textId="77777777" w:rsidR="009D07C8" w:rsidRPr="00B14FC1" w:rsidRDefault="009D07C8" w:rsidP="00976857">
      <w:pPr>
        <w:keepNext/>
        <w:numPr>
          <w:ilvl w:val="12"/>
          <w:numId w:val="0"/>
        </w:numPr>
        <w:tabs>
          <w:tab w:val="left" w:pos="1134"/>
          <w:tab w:val="left" w:pos="1701"/>
        </w:tabs>
        <w:rPr>
          <w:u w:val="single"/>
          <w:lang w:val="it-IT"/>
        </w:rPr>
      </w:pPr>
      <w:r w:rsidRPr="00B14FC1">
        <w:rPr>
          <w:u w:val="single"/>
          <w:lang w:val="it-IT"/>
        </w:rPr>
        <w:t>Distribuzione</w:t>
      </w:r>
    </w:p>
    <w:p w14:paraId="0113EAF5" w14:textId="77777777" w:rsidR="009D07C8" w:rsidRPr="00B14FC1" w:rsidRDefault="009D07C8" w:rsidP="00976857">
      <w:pPr>
        <w:tabs>
          <w:tab w:val="left" w:pos="1134"/>
          <w:tab w:val="left" w:pos="1701"/>
        </w:tabs>
        <w:rPr>
          <w:lang w:val="it-IT"/>
        </w:rPr>
      </w:pPr>
      <w:r w:rsidRPr="00B14FC1">
        <w:rPr>
          <w:lang w:val="it-IT"/>
        </w:rPr>
        <w:t xml:space="preserve">Il legame di abiraterone,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alle proteine plasmatiche</w:t>
      </w:r>
      <w:r w:rsidR="00C6611B" w:rsidRPr="00B14FC1">
        <w:rPr>
          <w:lang w:val="it-IT"/>
        </w:rPr>
        <w:t xml:space="preserve"> umane</w:t>
      </w:r>
      <w:r w:rsidRPr="00B14FC1">
        <w:rPr>
          <w:lang w:val="it-IT"/>
        </w:rPr>
        <w:t xml:space="preserve"> è del 99,8%. Il volume apparente di distribuzione è di circa 5.63</w:t>
      </w:r>
      <w:r w:rsidR="00480939" w:rsidRPr="00B14FC1">
        <w:rPr>
          <w:lang w:val="it-IT"/>
        </w:rPr>
        <w:t>0 </w:t>
      </w:r>
      <w:r w:rsidRPr="00B14FC1">
        <w:rPr>
          <w:lang w:val="it-IT"/>
        </w:rPr>
        <w:t xml:space="preserve">l, valore indicativo di una distribuzione estensiva di abiraterone </w:t>
      </w:r>
      <w:r w:rsidR="00193FFF">
        <w:rPr>
          <w:lang w:val="it-IT"/>
        </w:rPr>
        <w:t>acetato</w:t>
      </w:r>
      <w:r w:rsidR="00193FFF" w:rsidRPr="00B14FC1">
        <w:rPr>
          <w:lang w:val="it-IT"/>
        </w:rPr>
        <w:t xml:space="preserve"> </w:t>
      </w:r>
      <w:r w:rsidRPr="00B14FC1">
        <w:rPr>
          <w:lang w:val="it-IT"/>
        </w:rPr>
        <w:t>nei tessuti periferici.</w:t>
      </w:r>
    </w:p>
    <w:p w14:paraId="742978B1" w14:textId="77777777" w:rsidR="009D07C8" w:rsidRPr="00B14FC1" w:rsidRDefault="009D07C8" w:rsidP="00976857">
      <w:pPr>
        <w:tabs>
          <w:tab w:val="left" w:pos="1134"/>
          <w:tab w:val="left" w:pos="1701"/>
        </w:tabs>
        <w:rPr>
          <w:lang w:val="it-IT"/>
        </w:rPr>
      </w:pPr>
    </w:p>
    <w:p w14:paraId="76080746" w14:textId="77777777" w:rsidR="009D07C8" w:rsidRPr="00B14FC1" w:rsidRDefault="009D07C8" w:rsidP="00976857">
      <w:pPr>
        <w:keepNext/>
        <w:numPr>
          <w:ilvl w:val="12"/>
          <w:numId w:val="0"/>
        </w:numPr>
        <w:tabs>
          <w:tab w:val="left" w:pos="1134"/>
          <w:tab w:val="left" w:pos="1701"/>
        </w:tabs>
        <w:rPr>
          <w:u w:val="single"/>
          <w:lang w:val="it-IT"/>
        </w:rPr>
      </w:pPr>
      <w:r w:rsidRPr="00B14FC1">
        <w:rPr>
          <w:u w:val="single"/>
          <w:lang w:val="it-IT"/>
        </w:rPr>
        <w:t>Biotrasformazione</w:t>
      </w:r>
    </w:p>
    <w:p w14:paraId="2D0C003E" w14:textId="77777777" w:rsidR="009D07C8" w:rsidRPr="00B14FC1" w:rsidRDefault="009D07C8" w:rsidP="00976857">
      <w:pPr>
        <w:tabs>
          <w:tab w:val="left" w:pos="1134"/>
          <w:tab w:val="left" w:pos="1701"/>
        </w:tabs>
        <w:rPr>
          <w:lang w:val="it-IT"/>
        </w:rPr>
      </w:pPr>
      <w:r w:rsidRPr="00B14FC1">
        <w:rPr>
          <w:lang w:val="it-IT"/>
        </w:rPr>
        <w:t xml:space="preserve">Dopo la somministrazione di abiraterone acetato,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xml:space="preserve"> in capsule, abiraterone acetato viene idrolizzato ad abiraterone, sottoposto poi a metabolismo, inclusi solfatazione, idrossilazione e ossidazione, principalmente a livello epatico. La maggior parte della radioattività presente nella circolazione (circa il 92%) è stata riscontrata sotto forma di metaboliti di abiraterone. Due metaboliti principali dei 15 rilevabili, abiraterone solfato e N-ossido abiraterone solfato, rappresentano ciascuno circa il 43% della radioattività totale.</w:t>
      </w:r>
    </w:p>
    <w:p w14:paraId="40720F15" w14:textId="77777777" w:rsidR="009D07C8" w:rsidRPr="00B14FC1" w:rsidRDefault="009D07C8" w:rsidP="00976857">
      <w:pPr>
        <w:tabs>
          <w:tab w:val="left" w:pos="1134"/>
          <w:tab w:val="left" w:pos="1701"/>
        </w:tabs>
        <w:rPr>
          <w:lang w:val="it-IT"/>
        </w:rPr>
      </w:pPr>
    </w:p>
    <w:p w14:paraId="72B97A2F" w14:textId="77777777" w:rsidR="009D07C8" w:rsidRPr="00B14FC1" w:rsidRDefault="009D07C8" w:rsidP="00976857">
      <w:pPr>
        <w:keepNext/>
        <w:numPr>
          <w:ilvl w:val="12"/>
          <w:numId w:val="0"/>
        </w:numPr>
        <w:tabs>
          <w:tab w:val="left" w:pos="1134"/>
          <w:tab w:val="left" w:pos="1701"/>
        </w:tabs>
        <w:rPr>
          <w:u w:val="single"/>
          <w:lang w:val="it-IT"/>
        </w:rPr>
      </w:pPr>
      <w:r w:rsidRPr="00B14FC1">
        <w:rPr>
          <w:u w:val="single"/>
          <w:lang w:val="it-IT"/>
        </w:rPr>
        <w:t>Eliminazione</w:t>
      </w:r>
    </w:p>
    <w:p w14:paraId="509149F2" w14:textId="77777777" w:rsidR="009D07C8" w:rsidRPr="00B14FC1" w:rsidRDefault="009D07C8" w:rsidP="00976857">
      <w:pPr>
        <w:tabs>
          <w:tab w:val="left" w:pos="1134"/>
          <w:tab w:val="left" w:pos="1701"/>
        </w:tabs>
        <w:rPr>
          <w:lang w:val="it-IT"/>
        </w:rPr>
      </w:pPr>
      <w:r w:rsidRPr="00B14FC1">
        <w:rPr>
          <w:lang w:val="it-IT"/>
        </w:rPr>
        <w:t>L’emivita media di abiraterone nel plasma è di circa 1</w:t>
      </w:r>
      <w:r w:rsidR="00480939" w:rsidRPr="00B14FC1">
        <w:rPr>
          <w:lang w:val="it-IT"/>
        </w:rPr>
        <w:t>5 </w:t>
      </w:r>
      <w:r w:rsidRPr="00B14FC1">
        <w:rPr>
          <w:lang w:val="it-IT"/>
        </w:rPr>
        <w:t>ore, in base ai dati ricavati dai soggetti sani. In seguito alla somministrazione orale di una dose di abiraterone acetato da 100</w:t>
      </w:r>
      <w:r w:rsidR="00480939" w:rsidRPr="00B14FC1">
        <w:rPr>
          <w:lang w:val="it-IT"/>
        </w:rPr>
        <w:t>0 </w:t>
      </w:r>
      <w:r w:rsidRPr="00B14FC1">
        <w:rPr>
          <w:lang w:val="it-IT"/>
        </w:rPr>
        <w:t xml:space="preserve">mg marcato con isotopo radioattivo </w:t>
      </w:r>
      <w:smartTag w:uri="urn:schemas-microsoft-com:office:smarttags" w:element="metricconverter">
        <w:smartTagPr>
          <w:attr w:name="ProductID" w:val="14C"/>
        </w:smartTagPr>
        <w:r w:rsidRPr="00B14FC1">
          <w:rPr>
            <w:vertAlign w:val="superscript"/>
            <w:lang w:val="it-IT"/>
          </w:rPr>
          <w:t>14</w:t>
        </w:r>
        <w:r w:rsidRPr="00B14FC1">
          <w:rPr>
            <w:lang w:val="it-IT"/>
          </w:rPr>
          <w:t>C</w:t>
        </w:r>
      </w:smartTag>
      <w:r w:rsidRPr="00B14FC1">
        <w:rPr>
          <w:lang w:val="it-IT"/>
        </w:rPr>
        <w:t>, l’88% circa della dose radioattiva è stata recuperata nelle feci e il 5% circa nell’urina. I composti principali presenti nelle feci sono abiraterone acetato e abiraterone invariati (rispettivamente, il 55% e il 22% circa della dose somministrata).</w:t>
      </w:r>
    </w:p>
    <w:p w14:paraId="70CE9FE7" w14:textId="77777777" w:rsidR="009D07C8" w:rsidRPr="00B14FC1" w:rsidRDefault="009D07C8" w:rsidP="00976857">
      <w:pPr>
        <w:tabs>
          <w:tab w:val="left" w:pos="1134"/>
          <w:tab w:val="left" w:pos="1701"/>
        </w:tabs>
        <w:rPr>
          <w:lang w:val="it-IT"/>
        </w:rPr>
      </w:pPr>
    </w:p>
    <w:p w14:paraId="41D95CB3" w14:textId="77777777" w:rsidR="009D07C8" w:rsidRPr="00B14FC1" w:rsidRDefault="009D07C8" w:rsidP="00976857">
      <w:pPr>
        <w:keepNext/>
        <w:tabs>
          <w:tab w:val="left" w:pos="1134"/>
          <w:tab w:val="left" w:pos="1701"/>
        </w:tabs>
        <w:rPr>
          <w:u w:val="single"/>
          <w:lang w:val="it-IT"/>
        </w:rPr>
      </w:pPr>
      <w:r w:rsidRPr="00B14FC1">
        <w:rPr>
          <w:u w:val="single"/>
          <w:lang w:val="it-IT"/>
        </w:rPr>
        <w:t>Compromissione renale</w:t>
      </w:r>
    </w:p>
    <w:p w14:paraId="4AC61B90" w14:textId="77777777" w:rsidR="009D07C8" w:rsidRPr="00B14FC1" w:rsidRDefault="009D07C8" w:rsidP="00976857">
      <w:pPr>
        <w:tabs>
          <w:tab w:val="left" w:pos="1134"/>
          <w:tab w:val="left" w:pos="1701"/>
        </w:tabs>
        <w:rPr>
          <w:lang w:val="it-IT"/>
        </w:rPr>
      </w:pPr>
      <w:r w:rsidRPr="00B14FC1">
        <w:rPr>
          <w:lang w:val="it-IT"/>
        </w:rPr>
        <w:t xml:space="preserve">La farmacocinetica di abiraterone acetato è stata confrontata in pazienti con nefropatia terminale, sottoposti a una programmazione stabile di emodialisi rispetto ai soggetti di controllo corrispondenti, con funzionalità renale normale. L’esposizione sistemica ad abiraterone </w:t>
      </w:r>
      <w:r w:rsidR="00193FFF">
        <w:rPr>
          <w:lang w:val="it-IT"/>
        </w:rPr>
        <w:t>acetato</w:t>
      </w:r>
      <w:r w:rsidR="00193FFF" w:rsidRPr="00B14FC1">
        <w:rPr>
          <w:lang w:val="it-IT"/>
        </w:rPr>
        <w:t xml:space="preserve"> </w:t>
      </w:r>
      <w:r w:rsidRPr="00B14FC1">
        <w:rPr>
          <w:lang w:val="it-IT"/>
        </w:rPr>
        <w:t>dopo una singola dose orale da 100</w:t>
      </w:r>
      <w:r w:rsidR="00480939" w:rsidRPr="00B14FC1">
        <w:rPr>
          <w:lang w:val="it-IT"/>
        </w:rPr>
        <w:t>0 </w:t>
      </w:r>
      <w:r w:rsidRPr="00B14FC1">
        <w:rPr>
          <w:lang w:val="it-IT"/>
        </w:rPr>
        <w:t>mg non è aumentata nei pazienti con nefropatia terminale sottoposti a dialisi. La somministrazione in pazienti con compromissione renale, compresa quella severa, non necessita di alcuna riduzione della dose (vedere paragrafo</w:t>
      </w:r>
      <w:r w:rsidR="00480939" w:rsidRPr="00B14FC1">
        <w:rPr>
          <w:lang w:val="it-IT"/>
        </w:rPr>
        <w:t> 4</w:t>
      </w:r>
      <w:r w:rsidRPr="00B14FC1">
        <w:rPr>
          <w:lang w:val="it-IT"/>
        </w:rPr>
        <w:t>.2). Tuttavia, non ci sono esperienze cliniche nei pazienti con carcinoma alla prostata e compromissione renale severa. Si raccomanda cautela in questi pazienti.</w:t>
      </w:r>
    </w:p>
    <w:p w14:paraId="2D1C49AB" w14:textId="77777777" w:rsidR="0064603C" w:rsidRPr="00B14FC1" w:rsidRDefault="0064603C" w:rsidP="00976857">
      <w:pPr>
        <w:tabs>
          <w:tab w:val="left" w:pos="1134"/>
          <w:tab w:val="left" w:pos="1701"/>
        </w:tabs>
        <w:rPr>
          <w:lang w:val="it-IT"/>
        </w:rPr>
      </w:pPr>
    </w:p>
    <w:p w14:paraId="3142DD3E" w14:textId="77777777" w:rsidR="007F4CC9" w:rsidRPr="00B14FC1" w:rsidRDefault="0064603C" w:rsidP="0064603C">
      <w:pPr>
        <w:keepNext/>
        <w:tabs>
          <w:tab w:val="left" w:pos="1134"/>
          <w:tab w:val="left" w:pos="1701"/>
        </w:tabs>
        <w:rPr>
          <w:u w:val="single"/>
          <w:lang w:val="it-IT"/>
        </w:rPr>
      </w:pPr>
      <w:r w:rsidRPr="00B14FC1">
        <w:rPr>
          <w:u w:val="single"/>
          <w:lang w:val="it-IT"/>
        </w:rPr>
        <w:t>Compromissione epatica</w:t>
      </w:r>
    </w:p>
    <w:p w14:paraId="6D2E6F3C" w14:textId="77777777" w:rsidR="0064603C" w:rsidRPr="00B14FC1" w:rsidRDefault="0064603C" w:rsidP="0064603C">
      <w:pPr>
        <w:tabs>
          <w:tab w:val="left" w:pos="1134"/>
          <w:tab w:val="left" w:pos="1701"/>
        </w:tabs>
        <w:rPr>
          <w:lang w:val="it-IT"/>
        </w:rPr>
      </w:pPr>
      <w:r w:rsidRPr="00B14FC1">
        <w:rPr>
          <w:lang w:val="it-IT"/>
        </w:rPr>
        <w:t xml:space="preserve">La farmacocinetica di abiraterone acetato è stata esaminata in soggetti con compromissione epatica pre-esistente di grado lieve o moderato (rispettivamente, Classe A e B di Child-Pugh) e nei soggetti sani di controllo. L’esposizione sistemica ad abiraterone </w:t>
      </w:r>
      <w:r w:rsidR="00193FFF">
        <w:rPr>
          <w:lang w:val="it-IT"/>
        </w:rPr>
        <w:t>acetato</w:t>
      </w:r>
      <w:r w:rsidR="00193FFF" w:rsidRPr="00B14FC1">
        <w:rPr>
          <w:lang w:val="it-IT"/>
        </w:rPr>
        <w:t xml:space="preserve"> </w:t>
      </w:r>
      <w:r w:rsidRPr="00B14FC1">
        <w:rPr>
          <w:lang w:val="it-IT"/>
        </w:rPr>
        <w:t xml:space="preserve">dopo una singola dose orale da 1.000 mg è aumentata di circa l’11% e il 260% rispettivamente nei soggetti con compromissione epatica pre-esistente lieve e moderata. L’emivita media di abiraterone </w:t>
      </w:r>
      <w:r w:rsidR="00193FFF">
        <w:rPr>
          <w:lang w:val="it-IT"/>
        </w:rPr>
        <w:t>acetato</w:t>
      </w:r>
      <w:r w:rsidR="00193FFF" w:rsidRPr="00B14FC1">
        <w:rPr>
          <w:lang w:val="it-IT"/>
        </w:rPr>
        <w:t xml:space="preserve"> </w:t>
      </w:r>
      <w:r w:rsidRPr="00B14FC1">
        <w:rPr>
          <w:lang w:val="it-IT"/>
        </w:rPr>
        <w:t>è risultata prolungata a circa 18 ore in soggetti con compromissione epatica lieve e a circa 19 ore in quelli con compromissione epatica moderata.</w:t>
      </w:r>
    </w:p>
    <w:p w14:paraId="296E373A" w14:textId="77777777" w:rsidR="0064603C" w:rsidRPr="00B14FC1" w:rsidRDefault="0064603C" w:rsidP="0064603C">
      <w:pPr>
        <w:tabs>
          <w:tab w:val="left" w:pos="1134"/>
          <w:tab w:val="left" w:pos="1701"/>
        </w:tabs>
        <w:rPr>
          <w:snapToGrid/>
          <w:lang w:val="it-IT" w:eastAsia="en-US"/>
        </w:rPr>
      </w:pPr>
    </w:p>
    <w:p w14:paraId="04496B3D" w14:textId="77777777" w:rsidR="0064603C" w:rsidRPr="00B14FC1" w:rsidRDefault="0064603C" w:rsidP="0064603C">
      <w:pPr>
        <w:tabs>
          <w:tab w:val="left" w:pos="1134"/>
          <w:tab w:val="left" w:pos="1701"/>
        </w:tabs>
        <w:rPr>
          <w:snapToGrid/>
          <w:lang w:val="it-IT" w:eastAsia="en-US"/>
        </w:rPr>
      </w:pPr>
      <w:r w:rsidRPr="00B14FC1">
        <w:rPr>
          <w:snapToGrid/>
          <w:lang w:val="it-IT" w:eastAsia="en-US"/>
        </w:rPr>
        <w:t xml:space="preserve">In un altro studio clinico, la farmacocinetica di abiraterone </w:t>
      </w:r>
      <w:r w:rsidR="00193FFF">
        <w:rPr>
          <w:lang w:val="it-IT"/>
        </w:rPr>
        <w:t>acetato</w:t>
      </w:r>
      <w:r w:rsidR="00193FFF" w:rsidRPr="00B14FC1">
        <w:rPr>
          <w:snapToGrid/>
          <w:lang w:val="it-IT" w:eastAsia="en-US"/>
        </w:rPr>
        <w:t xml:space="preserve"> </w:t>
      </w:r>
      <w:r w:rsidRPr="00B14FC1">
        <w:rPr>
          <w:snapToGrid/>
          <w:lang w:val="it-IT" w:eastAsia="en-US"/>
        </w:rPr>
        <w:t xml:space="preserve">è stata esaminata in soggetti con compromissione epatica pre-esistente </w:t>
      </w:r>
      <w:r w:rsidR="00524F51" w:rsidRPr="00B14FC1">
        <w:rPr>
          <w:snapToGrid/>
          <w:lang w:val="it-IT" w:eastAsia="en-US"/>
        </w:rPr>
        <w:t xml:space="preserve">severa </w:t>
      </w:r>
      <w:r w:rsidRPr="00B14FC1">
        <w:rPr>
          <w:snapToGrid/>
          <w:lang w:val="it-IT" w:eastAsia="en-US"/>
        </w:rPr>
        <w:t>(n = 8) (Classe C di Child</w:t>
      </w:r>
      <w:r w:rsidRPr="00B14FC1">
        <w:rPr>
          <w:snapToGrid/>
          <w:lang w:val="it-IT" w:eastAsia="en-US"/>
        </w:rPr>
        <w:noBreakHyphen/>
        <w:t>Pugh) e in 8 soggetti sani di controllo con normale funzione epatica. L’AUC ad abiraterone è risultata aumentata all’incirca del 600% e la frazione libera del farmaco dell’80% nei soggetti con severa compromissione epatica rispetto ai soggetti con normale funzione epatica.</w:t>
      </w:r>
    </w:p>
    <w:p w14:paraId="0FA3BB5C" w14:textId="77777777" w:rsidR="00524F51" w:rsidRDefault="00524F51" w:rsidP="0064603C">
      <w:pPr>
        <w:tabs>
          <w:tab w:val="left" w:pos="1134"/>
          <w:tab w:val="left" w:pos="1701"/>
        </w:tabs>
        <w:rPr>
          <w:lang w:val="it-IT"/>
        </w:rPr>
      </w:pPr>
    </w:p>
    <w:p w14:paraId="175774BE" w14:textId="77777777" w:rsidR="0064603C" w:rsidRPr="00B14FC1" w:rsidRDefault="0064603C" w:rsidP="0064603C">
      <w:pPr>
        <w:tabs>
          <w:tab w:val="left" w:pos="1134"/>
          <w:tab w:val="left" w:pos="1701"/>
        </w:tabs>
        <w:rPr>
          <w:lang w:val="it-IT"/>
        </w:rPr>
      </w:pPr>
      <w:r w:rsidRPr="00B14FC1">
        <w:rPr>
          <w:lang w:val="it-IT"/>
        </w:rPr>
        <w:t>Non è necessario alcun aggiustamento della dose per i pazienti con compromissione epatica pre-esistente di grado lieve.</w:t>
      </w:r>
    </w:p>
    <w:p w14:paraId="112658F8" w14:textId="77777777" w:rsidR="0064603C" w:rsidRPr="00B14FC1" w:rsidRDefault="0064603C" w:rsidP="0064603C">
      <w:pPr>
        <w:tabs>
          <w:tab w:val="left" w:pos="1134"/>
          <w:tab w:val="left" w:pos="1701"/>
        </w:tabs>
        <w:rPr>
          <w:lang w:val="it-IT"/>
        </w:rPr>
      </w:pPr>
      <w:r w:rsidRPr="00B14FC1">
        <w:rPr>
          <w:lang w:val="it-IT"/>
        </w:rPr>
        <w:t>L’uso di abiraterone acetato deve essere valutato con cautela nei pazienti con compromissione epatica moderata nei quali il beneficio deve chiaramente superare il possibile rischio (vedere paragrafi 4.2 e 4.4). Abiraterone acetato non deve essere usato in pazienti con compromissione epatica severa (vedere paragrafi 4.2, 4.3 e 4.4).</w:t>
      </w:r>
    </w:p>
    <w:p w14:paraId="072FE190" w14:textId="77777777" w:rsidR="0064603C" w:rsidRPr="00B14FC1" w:rsidRDefault="0064603C" w:rsidP="0064603C">
      <w:pPr>
        <w:tabs>
          <w:tab w:val="left" w:pos="1134"/>
          <w:tab w:val="left" w:pos="1701"/>
        </w:tabs>
        <w:rPr>
          <w:lang w:val="it-IT"/>
        </w:rPr>
      </w:pPr>
    </w:p>
    <w:p w14:paraId="52ECFF05" w14:textId="77777777" w:rsidR="0064603C" w:rsidRPr="00B14FC1" w:rsidRDefault="0064603C" w:rsidP="0064603C">
      <w:pPr>
        <w:tabs>
          <w:tab w:val="left" w:pos="1134"/>
          <w:tab w:val="left" w:pos="1701"/>
        </w:tabs>
        <w:rPr>
          <w:i/>
          <w:lang w:val="it-IT"/>
        </w:rPr>
      </w:pPr>
      <w:r w:rsidRPr="00B14FC1">
        <w:rPr>
          <w:lang w:val="it-IT"/>
        </w:rPr>
        <w:t>Per i pazienti che sviluppano epatotossicità durante il trattamento, può rendersi necessaria una sospensione del trattamento e un aggiustamento della dose (vedere paragrafi 4.2 e 4.4)</w:t>
      </w:r>
      <w:r w:rsidRPr="00B14FC1">
        <w:rPr>
          <w:i/>
          <w:lang w:val="it-IT"/>
        </w:rPr>
        <w:t>.</w:t>
      </w:r>
    </w:p>
    <w:p w14:paraId="69003503" w14:textId="77777777" w:rsidR="009D07C8" w:rsidRPr="00B14FC1" w:rsidRDefault="009D07C8" w:rsidP="00976857">
      <w:pPr>
        <w:tabs>
          <w:tab w:val="left" w:pos="1134"/>
          <w:tab w:val="left" w:pos="1701"/>
        </w:tabs>
        <w:rPr>
          <w:lang w:val="it-IT"/>
        </w:rPr>
      </w:pPr>
    </w:p>
    <w:p w14:paraId="47FE97E5" w14:textId="77777777" w:rsidR="009D07C8" w:rsidRPr="00B14FC1" w:rsidRDefault="009D07C8" w:rsidP="00976857">
      <w:pPr>
        <w:keepNext/>
        <w:ind w:left="567" w:hanging="567"/>
        <w:rPr>
          <w:b/>
          <w:bCs/>
          <w:lang w:val="it-IT"/>
        </w:rPr>
      </w:pPr>
      <w:r w:rsidRPr="00B14FC1">
        <w:rPr>
          <w:b/>
          <w:bCs/>
          <w:lang w:val="it-IT"/>
        </w:rPr>
        <w:t>5.3</w:t>
      </w:r>
      <w:r w:rsidRPr="00B14FC1">
        <w:rPr>
          <w:b/>
          <w:bCs/>
          <w:lang w:val="it-IT"/>
        </w:rPr>
        <w:tab/>
        <w:t>Dati preclinici di sicurezza</w:t>
      </w:r>
    </w:p>
    <w:p w14:paraId="0D1603F0" w14:textId="77777777" w:rsidR="009D07C8" w:rsidRPr="00B14FC1" w:rsidRDefault="009D07C8" w:rsidP="00976857">
      <w:pPr>
        <w:keepNext/>
        <w:tabs>
          <w:tab w:val="left" w:pos="1134"/>
          <w:tab w:val="left" w:pos="1701"/>
        </w:tabs>
        <w:rPr>
          <w:lang w:val="it-IT"/>
        </w:rPr>
      </w:pPr>
    </w:p>
    <w:p w14:paraId="20A1B634" w14:textId="77777777" w:rsidR="009D07C8" w:rsidRPr="00B14FC1" w:rsidRDefault="009D07C8" w:rsidP="00976857">
      <w:pPr>
        <w:tabs>
          <w:tab w:val="left" w:pos="1134"/>
          <w:tab w:val="left" w:pos="1701"/>
        </w:tabs>
        <w:rPr>
          <w:lang w:val="it-IT"/>
        </w:rPr>
      </w:pPr>
      <w:r w:rsidRPr="00B14FC1">
        <w:rPr>
          <w:lang w:val="it-IT"/>
        </w:rPr>
        <w:t>In tutti gli studi di tossicità negli animali, è stata osservata una riduzione significativa dei livelli di testosterone</w:t>
      </w:r>
      <w:r w:rsidR="00B14FC1">
        <w:rPr>
          <w:lang w:val="it-IT"/>
        </w:rPr>
        <w:t xml:space="preserve"> </w:t>
      </w:r>
      <w:r w:rsidRPr="00B14FC1">
        <w:rPr>
          <w:lang w:val="it-IT"/>
        </w:rPr>
        <w:t>circolanti. Di conseguenza, è stata riscontrata una riduzione del peso degli organi e variazioni morfologiche e/o istopatologiche degli organi riproduttivi e delle ghiandole surrenali, pituitaria e mammarie. Tutte le variazioni hanno mostrato una reversibilità completa o parziale. Le variazioni degli organi riproduttivi e di quelli sensibili agli ormoni androgeni sono compatibili con la farmacologia di abiraterone</w:t>
      </w:r>
      <w:r w:rsidR="00193FFF">
        <w:rPr>
          <w:lang w:val="it-IT"/>
        </w:rPr>
        <w:t xml:space="preserve"> acetato</w:t>
      </w:r>
      <w:r w:rsidRPr="00B14FC1">
        <w:rPr>
          <w:lang w:val="it-IT"/>
        </w:rPr>
        <w:t>. Tutte le variazioni ormonali farmaco-correlate si sono invertite o si sono risolte dopo un periodo di recupero di</w:t>
      </w:r>
      <w:r w:rsidR="00480939" w:rsidRPr="00B14FC1">
        <w:rPr>
          <w:lang w:val="it-IT"/>
        </w:rPr>
        <w:t> 4 </w:t>
      </w:r>
      <w:r w:rsidRPr="00B14FC1">
        <w:rPr>
          <w:lang w:val="it-IT"/>
        </w:rPr>
        <w:t>settimane.</w:t>
      </w:r>
    </w:p>
    <w:p w14:paraId="76D79C37" w14:textId="77777777" w:rsidR="009D07C8" w:rsidRPr="00B14FC1" w:rsidRDefault="009D07C8" w:rsidP="00976857">
      <w:pPr>
        <w:tabs>
          <w:tab w:val="left" w:pos="1134"/>
          <w:tab w:val="left" w:pos="1701"/>
        </w:tabs>
        <w:rPr>
          <w:lang w:val="it-IT"/>
        </w:rPr>
      </w:pPr>
    </w:p>
    <w:p w14:paraId="4890D414" w14:textId="77777777" w:rsidR="009D07C8" w:rsidRPr="00B14FC1" w:rsidRDefault="009D07C8" w:rsidP="00976857">
      <w:pPr>
        <w:tabs>
          <w:tab w:val="left" w:pos="1134"/>
          <w:tab w:val="left" w:pos="1701"/>
        </w:tabs>
        <w:rPr>
          <w:lang w:val="it-IT"/>
        </w:rPr>
      </w:pPr>
      <w:r w:rsidRPr="00B14FC1">
        <w:rPr>
          <w:lang w:val="it-IT"/>
        </w:rPr>
        <w:t>Negli studi di fertilità nei ratti sia maschi che femmine, abiraterone acetato ha ridotto la fertilità, effetto che è completamente reversibile in 4 – 1</w:t>
      </w:r>
      <w:r w:rsidR="00480939" w:rsidRPr="00B14FC1">
        <w:rPr>
          <w:lang w:val="it-IT"/>
        </w:rPr>
        <w:t>6 </w:t>
      </w:r>
      <w:r w:rsidRPr="00B14FC1">
        <w:rPr>
          <w:lang w:val="it-IT"/>
        </w:rPr>
        <w:t>settimane dopo l’interruzione di abiraterone acetato.</w:t>
      </w:r>
    </w:p>
    <w:p w14:paraId="7724E4E5" w14:textId="77777777" w:rsidR="009D07C8" w:rsidRPr="00B14FC1" w:rsidRDefault="009D07C8" w:rsidP="00976857">
      <w:pPr>
        <w:tabs>
          <w:tab w:val="left" w:pos="1134"/>
          <w:tab w:val="left" w:pos="1701"/>
        </w:tabs>
        <w:rPr>
          <w:lang w:val="it-IT"/>
        </w:rPr>
      </w:pPr>
    </w:p>
    <w:p w14:paraId="5D6E1907" w14:textId="77777777" w:rsidR="009D07C8" w:rsidRPr="00B14FC1" w:rsidRDefault="009D07C8" w:rsidP="00976857">
      <w:pPr>
        <w:tabs>
          <w:tab w:val="left" w:pos="1134"/>
          <w:tab w:val="left" w:pos="1701"/>
        </w:tabs>
        <w:rPr>
          <w:lang w:val="it-IT"/>
        </w:rPr>
      </w:pPr>
      <w:r w:rsidRPr="00B14FC1">
        <w:rPr>
          <w:lang w:val="it-IT"/>
        </w:rPr>
        <w:t>In uno studio di tossicità dello sviluppo sul ratto, abiraterone acetato ha influenzato la gravidanza</w:t>
      </w:r>
      <w:r w:rsidR="00524F51">
        <w:rPr>
          <w:lang w:val="it-IT"/>
        </w:rPr>
        <w:t>, comprese</w:t>
      </w:r>
      <w:r w:rsidRPr="00B14FC1">
        <w:rPr>
          <w:lang w:val="it-IT"/>
        </w:rPr>
        <w:t xml:space="preserve"> la riduzione del peso fetale e la sopravvivenza. Sono stati osservati gli effetti sui genitali esterni sebbene abiraterone acetato non fosse teratogeno.</w:t>
      </w:r>
    </w:p>
    <w:p w14:paraId="63C31ADA" w14:textId="77777777" w:rsidR="009D07C8" w:rsidRPr="00B14FC1" w:rsidRDefault="009D07C8" w:rsidP="00976857">
      <w:pPr>
        <w:tabs>
          <w:tab w:val="left" w:pos="1134"/>
          <w:tab w:val="left" w:pos="1701"/>
        </w:tabs>
        <w:rPr>
          <w:lang w:val="it-IT"/>
        </w:rPr>
      </w:pPr>
    </w:p>
    <w:p w14:paraId="4EE9F9F5" w14:textId="77777777" w:rsidR="009D07C8" w:rsidRPr="00B14FC1" w:rsidRDefault="009D07C8" w:rsidP="00976857">
      <w:pPr>
        <w:tabs>
          <w:tab w:val="left" w:pos="1134"/>
          <w:tab w:val="left" w:pos="1701"/>
        </w:tabs>
        <w:rPr>
          <w:lang w:val="it-IT"/>
        </w:rPr>
      </w:pPr>
      <w:r w:rsidRPr="00B14FC1">
        <w:rPr>
          <w:lang w:val="it-IT"/>
        </w:rPr>
        <w:t>In questi studi di fertilità e tossicità dello sviluppo eseguiti sul ratto, tutti gli effetti erano correlati alla attività farmacologica di abiraterone acetato.</w:t>
      </w:r>
    </w:p>
    <w:p w14:paraId="012700E7" w14:textId="77777777" w:rsidR="009D07C8" w:rsidRPr="00B14FC1" w:rsidRDefault="009D07C8" w:rsidP="00976857">
      <w:pPr>
        <w:rPr>
          <w:lang w:val="it-IT"/>
        </w:rPr>
      </w:pPr>
    </w:p>
    <w:p w14:paraId="505A49AD" w14:textId="77777777" w:rsidR="009D07C8" w:rsidRPr="00B14FC1" w:rsidRDefault="009D07C8" w:rsidP="00976857">
      <w:pPr>
        <w:rPr>
          <w:lang w:val="it-IT"/>
        </w:rPr>
      </w:pPr>
      <w:r w:rsidRPr="00B14FC1">
        <w:rPr>
          <w:lang w:val="it-IT"/>
        </w:rPr>
        <w:t xml:space="preserve">A parte le variazioni riscontrate negli organi riproduttivi in tutti gli studi tossicologici condotti negli animali, i dati non clinici non rivelano rischi particolari per l’uomo sulla base di studi convenzionali di </w:t>
      </w:r>
      <w:r w:rsidR="00524F51" w:rsidRPr="00E96899">
        <w:rPr>
          <w:lang w:val="it-IT"/>
        </w:rPr>
        <w:t>farmacologia di sicurezza</w:t>
      </w:r>
      <w:r w:rsidRPr="00B14FC1">
        <w:rPr>
          <w:lang w:val="it-IT"/>
        </w:rPr>
        <w:t xml:space="preserve">, tossicità a dosi ripetute, genotossicità e potenziale cancerogenicità. Abiraterone acetato non è risultato cancerogeno in uno studio di </w:t>
      </w:r>
      <w:r w:rsidR="00480939" w:rsidRPr="00B14FC1">
        <w:rPr>
          <w:lang w:val="it-IT"/>
        </w:rPr>
        <w:t>6 </w:t>
      </w:r>
      <w:r w:rsidRPr="00B14FC1">
        <w:rPr>
          <w:lang w:val="it-IT"/>
        </w:rPr>
        <w:t>mesi nel topo transgenico (Tg.rasH2). In uno studio di cancerogenicità di 2</w:t>
      </w:r>
      <w:r w:rsidR="00480939" w:rsidRPr="00B14FC1">
        <w:rPr>
          <w:lang w:val="it-IT"/>
        </w:rPr>
        <w:t>4 </w:t>
      </w:r>
      <w:r w:rsidRPr="00B14FC1">
        <w:rPr>
          <w:lang w:val="it-IT"/>
        </w:rPr>
        <w:t xml:space="preserve">mesi nel ratto, abiraterone acetato ha aumentato l'incidenza di neoplasie delle cellule interstiziali nei testicoli. Si ritiene che questo risultato sia correlato all'azione farmacologica di abiraterone </w:t>
      </w:r>
      <w:r w:rsidR="00193FFF">
        <w:rPr>
          <w:lang w:val="it-IT"/>
        </w:rPr>
        <w:t>acetato</w:t>
      </w:r>
      <w:r w:rsidR="00193FFF" w:rsidRPr="00B14FC1">
        <w:rPr>
          <w:lang w:val="it-IT"/>
        </w:rPr>
        <w:t xml:space="preserve"> </w:t>
      </w:r>
      <w:r w:rsidRPr="00B14FC1">
        <w:rPr>
          <w:lang w:val="it-IT"/>
        </w:rPr>
        <w:t>ed è ratto-specifica. Abiraterone acetato non è risultato cancerogeno nei ratti femmina.</w:t>
      </w:r>
    </w:p>
    <w:p w14:paraId="32C94EB0" w14:textId="77777777" w:rsidR="002833FF" w:rsidRPr="00B14FC1" w:rsidRDefault="002833FF" w:rsidP="00976857">
      <w:pPr>
        <w:rPr>
          <w:lang w:val="it-IT"/>
        </w:rPr>
      </w:pPr>
    </w:p>
    <w:p w14:paraId="6FDC76E6" w14:textId="77777777" w:rsidR="002833FF" w:rsidRPr="00B14FC1" w:rsidRDefault="002833FF" w:rsidP="00976857">
      <w:pPr>
        <w:rPr>
          <w:lang w:val="it-IT"/>
        </w:rPr>
      </w:pPr>
      <w:r w:rsidRPr="00E0190A">
        <w:rPr>
          <w:u w:val="single"/>
          <w:lang w:val="it-IT"/>
        </w:rPr>
        <w:t xml:space="preserve">Valutazione del rischio ambientale </w:t>
      </w:r>
      <w:r w:rsidR="006E3CFF" w:rsidRPr="006E3CFF">
        <w:rPr>
          <w:u w:val="single"/>
          <w:lang w:val="it-IT" w:bidi="it-IT"/>
        </w:rPr>
        <w:t>(</w:t>
      </w:r>
      <w:r w:rsidR="006E3CFF" w:rsidRPr="006E3CFF">
        <w:rPr>
          <w:i/>
          <w:u w:val="single"/>
          <w:lang w:val="it-IT" w:bidi="it-IT"/>
        </w:rPr>
        <w:t xml:space="preserve">Environmental risk </w:t>
      </w:r>
      <w:r w:rsidR="006E3CFF" w:rsidRPr="007F596F">
        <w:rPr>
          <w:i/>
          <w:u w:val="single"/>
          <w:lang w:val="it-IT" w:bidi="it-IT"/>
        </w:rPr>
        <w:t>a</w:t>
      </w:r>
      <w:r w:rsidR="006E3CFF" w:rsidRPr="00A42661">
        <w:rPr>
          <w:i/>
          <w:u w:val="single"/>
          <w:lang w:val="it-IT" w:bidi="it-IT"/>
        </w:rPr>
        <w:t>ssessment</w:t>
      </w:r>
      <w:r w:rsidR="006E3CFF" w:rsidRPr="00A42661">
        <w:rPr>
          <w:u w:val="single"/>
          <w:lang w:val="it-IT" w:bidi="it-IT"/>
        </w:rPr>
        <w:t>, ERA)</w:t>
      </w:r>
    </w:p>
    <w:p w14:paraId="77CA41E6" w14:textId="77777777" w:rsidR="009D07C8" w:rsidRPr="00B14FC1" w:rsidRDefault="009D07C8" w:rsidP="00976857">
      <w:pPr>
        <w:rPr>
          <w:lang w:val="it-IT"/>
        </w:rPr>
      </w:pPr>
    </w:p>
    <w:p w14:paraId="254F0792" w14:textId="77777777" w:rsidR="00A9177C" w:rsidRPr="00B14FC1" w:rsidRDefault="00A9177C" w:rsidP="00976857">
      <w:pPr>
        <w:rPr>
          <w:lang w:val="it-IT"/>
        </w:rPr>
      </w:pPr>
      <w:r w:rsidRPr="00B14FC1">
        <w:rPr>
          <w:lang w:val="it-IT"/>
        </w:rPr>
        <w:t xml:space="preserve">Il principio attivo abiraterone </w:t>
      </w:r>
      <w:r w:rsidR="00193FFF">
        <w:rPr>
          <w:lang w:val="it-IT"/>
        </w:rPr>
        <w:t>acetato</w:t>
      </w:r>
      <w:r w:rsidR="00193FFF" w:rsidRPr="00B14FC1">
        <w:rPr>
          <w:lang w:val="it-IT"/>
        </w:rPr>
        <w:t xml:space="preserve"> </w:t>
      </w:r>
      <w:r w:rsidR="00B315E5" w:rsidRPr="00B14FC1">
        <w:rPr>
          <w:lang w:val="it-IT"/>
        </w:rPr>
        <w:t>comporta</w:t>
      </w:r>
      <w:r w:rsidRPr="00B14FC1">
        <w:rPr>
          <w:lang w:val="it-IT"/>
        </w:rPr>
        <w:t xml:space="preserve"> un rischio per l’ambiente acquatico, specialmente per i pesci.</w:t>
      </w:r>
    </w:p>
    <w:p w14:paraId="63E23EFC" w14:textId="77777777" w:rsidR="009D07C8" w:rsidRPr="00B14FC1" w:rsidRDefault="009D07C8" w:rsidP="00976857">
      <w:pPr>
        <w:tabs>
          <w:tab w:val="left" w:pos="1134"/>
          <w:tab w:val="left" w:pos="1701"/>
        </w:tabs>
        <w:rPr>
          <w:lang w:val="it-IT"/>
        </w:rPr>
      </w:pPr>
    </w:p>
    <w:p w14:paraId="7997264E" w14:textId="77777777" w:rsidR="00480939" w:rsidRPr="00B14FC1" w:rsidRDefault="00480939" w:rsidP="00976857">
      <w:pPr>
        <w:tabs>
          <w:tab w:val="left" w:pos="1134"/>
          <w:tab w:val="left" w:pos="1701"/>
        </w:tabs>
        <w:rPr>
          <w:lang w:val="it-IT"/>
        </w:rPr>
      </w:pPr>
    </w:p>
    <w:p w14:paraId="36A57998" w14:textId="77777777" w:rsidR="009D07C8" w:rsidRPr="00B14FC1" w:rsidRDefault="009D07C8" w:rsidP="00976857">
      <w:pPr>
        <w:keepNext/>
        <w:ind w:left="567" w:hanging="567"/>
        <w:rPr>
          <w:b/>
          <w:bCs/>
          <w:lang w:val="it-IT"/>
        </w:rPr>
      </w:pPr>
      <w:r w:rsidRPr="00B14FC1">
        <w:rPr>
          <w:b/>
          <w:bCs/>
          <w:lang w:val="it-IT"/>
        </w:rPr>
        <w:t>6.</w:t>
      </w:r>
      <w:r w:rsidRPr="00B14FC1">
        <w:rPr>
          <w:b/>
          <w:bCs/>
          <w:lang w:val="it-IT"/>
        </w:rPr>
        <w:tab/>
        <w:t>INFORMAZIONI FARMACEUTICHE</w:t>
      </w:r>
    </w:p>
    <w:p w14:paraId="05368E6B" w14:textId="77777777" w:rsidR="009D07C8" w:rsidRPr="00B14FC1" w:rsidRDefault="009D07C8" w:rsidP="00976857">
      <w:pPr>
        <w:keepNext/>
        <w:tabs>
          <w:tab w:val="left" w:pos="1134"/>
          <w:tab w:val="left" w:pos="1701"/>
        </w:tabs>
        <w:rPr>
          <w:lang w:val="it-IT"/>
        </w:rPr>
      </w:pPr>
    </w:p>
    <w:p w14:paraId="19025C51" w14:textId="77777777" w:rsidR="009D07C8" w:rsidRPr="00B14FC1" w:rsidRDefault="009D07C8" w:rsidP="00976857">
      <w:pPr>
        <w:keepNext/>
        <w:ind w:left="567" w:hanging="567"/>
        <w:rPr>
          <w:b/>
          <w:bCs/>
          <w:lang w:val="it-IT"/>
        </w:rPr>
      </w:pPr>
      <w:r w:rsidRPr="00B14FC1">
        <w:rPr>
          <w:b/>
          <w:bCs/>
          <w:lang w:val="it-IT"/>
        </w:rPr>
        <w:t>6.1</w:t>
      </w:r>
      <w:r w:rsidRPr="00B14FC1">
        <w:rPr>
          <w:b/>
          <w:bCs/>
          <w:lang w:val="it-IT"/>
        </w:rPr>
        <w:tab/>
        <w:t>Elenco degli eccipienti</w:t>
      </w:r>
    </w:p>
    <w:p w14:paraId="0A9C40CF" w14:textId="77777777" w:rsidR="009D07C8" w:rsidRPr="00B14FC1" w:rsidRDefault="009D07C8" w:rsidP="00976857">
      <w:pPr>
        <w:keepNext/>
        <w:tabs>
          <w:tab w:val="left" w:pos="1134"/>
          <w:tab w:val="left" w:pos="1701"/>
        </w:tabs>
        <w:rPr>
          <w:lang w:val="it-IT"/>
        </w:rPr>
      </w:pPr>
    </w:p>
    <w:p w14:paraId="276EED36" w14:textId="77777777" w:rsidR="00DB60C8" w:rsidRPr="00E0190A" w:rsidRDefault="00B43BAD" w:rsidP="00976857">
      <w:pPr>
        <w:keepNext/>
        <w:tabs>
          <w:tab w:val="left" w:pos="1134"/>
          <w:tab w:val="left" w:pos="1701"/>
        </w:tabs>
        <w:rPr>
          <w:u w:val="single"/>
          <w:lang w:val="it-IT"/>
        </w:rPr>
      </w:pPr>
      <w:r w:rsidRPr="00E0190A">
        <w:rPr>
          <w:u w:val="single"/>
          <w:lang w:val="it-IT"/>
        </w:rPr>
        <w:t xml:space="preserve">Nucleo </w:t>
      </w:r>
      <w:r w:rsidR="00DB60C8" w:rsidRPr="00E0190A">
        <w:rPr>
          <w:u w:val="single"/>
          <w:lang w:val="it-IT"/>
        </w:rPr>
        <w:t>della compressa</w:t>
      </w:r>
    </w:p>
    <w:p w14:paraId="658F0A4E" w14:textId="77777777" w:rsidR="000F2AA4" w:rsidRPr="00B14FC1" w:rsidRDefault="000F2AA4" w:rsidP="00976857">
      <w:pPr>
        <w:keepNext/>
        <w:tabs>
          <w:tab w:val="left" w:pos="1134"/>
          <w:tab w:val="left" w:pos="1701"/>
        </w:tabs>
        <w:rPr>
          <w:lang w:val="it-IT"/>
        </w:rPr>
      </w:pPr>
    </w:p>
    <w:p w14:paraId="3B8B3C6F" w14:textId="77777777" w:rsidR="0064603C" w:rsidRPr="00B14FC1" w:rsidRDefault="0064603C" w:rsidP="0064603C">
      <w:pPr>
        <w:tabs>
          <w:tab w:val="left" w:pos="1134"/>
          <w:tab w:val="left" w:pos="1701"/>
        </w:tabs>
        <w:rPr>
          <w:lang w:val="it-IT"/>
        </w:rPr>
      </w:pPr>
      <w:r w:rsidRPr="00B14FC1">
        <w:rPr>
          <w:lang w:val="it-IT"/>
        </w:rPr>
        <w:t>Lattosio monoidrato</w:t>
      </w:r>
    </w:p>
    <w:p w14:paraId="679A4FF4" w14:textId="77777777" w:rsidR="009D07C8" w:rsidRPr="00B14FC1" w:rsidRDefault="009D07C8" w:rsidP="00976857">
      <w:pPr>
        <w:tabs>
          <w:tab w:val="left" w:pos="1134"/>
          <w:tab w:val="left" w:pos="1701"/>
        </w:tabs>
        <w:rPr>
          <w:lang w:val="it-IT"/>
        </w:rPr>
      </w:pPr>
      <w:r w:rsidRPr="00B14FC1">
        <w:rPr>
          <w:lang w:val="it-IT"/>
        </w:rPr>
        <w:t xml:space="preserve">Cellulosa microcristallina </w:t>
      </w:r>
      <w:r w:rsidR="00DB60C8" w:rsidRPr="00B14FC1">
        <w:rPr>
          <w:lang w:val="it-IT"/>
        </w:rPr>
        <w:t>(</w:t>
      </w:r>
      <w:r w:rsidR="0064603C" w:rsidRPr="00B14FC1">
        <w:rPr>
          <w:lang w:val="it-IT"/>
        </w:rPr>
        <w:t>E460</w:t>
      </w:r>
      <w:r w:rsidR="00DB60C8" w:rsidRPr="00B14FC1">
        <w:rPr>
          <w:lang w:val="it-IT"/>
        </w:rPr>
        <w:t>)</w:t>
      </w:r>
    </w:p>
    <w:p w14:paraId="25FA377B" w14:textId="77777777" w:rsidR="009D07C8" w:rsidRPr="00B14FC1" w:rsidRDefault="006D6104" w:rsidP="00976857">
      <w:pPr>
        <w:tabs>
          <w:tab w:val="left" w:pos="1134"/>
          <w:tab w:val="left" w:pos="1701"/>
        </w:tabs>
        <w:rPr>
          <w:lang w:val="it-IT"/>
        </w:rPr>
      </w:pPr>
      <w:r>
        <w:rPr>
          <w:lang w:val="it-IT"/>
        </w:rPr>
        <w:t>C</w:t>
      </w:r>
      <w:r w:rsidR="009D07C8" w:rsidRPr="00B14FC1">
        <w:rPr>
          <w:lang w:val="it-IT"/>
        </w:rPr>
        <w:t>roscarmellos</w:t>
      </w:r>
      <w:r w:rsidR="002104D9">
        <w:rPr>
          <w:lang w:val="it-IT"/>
        </w:rPr>
        <w:t>a</w:t>
      </w:r>
      <w:r>
        <w:rPr>
          <w:lang w:val="it-IT"/>
        </w:rPr>
        <w:t xml:space="preserve"> sodica</w:t>
      </w:r>
      <w:r w:rsidR="0064603C" w:rsidRPr="00B14FC1">
        <w:rPr>
          <w:lang w:val="it-IT"/>
        </w:rPr>
        <w:t xml:space="preserve"> (E468)</w:t>
      </w:r>
    </w:p>
    <w:p w14:paraId="0B2F3C7C" w14:textId="77777777" w:rsidR="00DB60C8" w:rsidRPr="00B14FC1" w:rsidRDefault="00DB60C8" w:rsidP="00976857">
      <w:pPr>
        <w:tabs>
          <w:tab w:val="left" w:pos="1134"/>
          <w:tab w:val="left" w:pos="1701"/>
        </w:tabs>
        <w:rPr>
          <w:lang w:val="it-IT"/>
        </w:rPr>
      </w:pPr>
      <w:r w:rsidRPr="00B14FC1">
        <w:rPr>
          <w:lang w:val="it-IT"/>
        </w:rPr>
        <w:t>Ipromellosa</w:t>
      </w:r>
    </w:p>
    <w:p w14:paraId="2E300982" w14:textId="77777777" w:rsidR="0064603C" w:rsidRPr="00B14FC1" w:rsidRDefault="0064603C" w:rsidP="0064603C">
      <w:pPr>
        <w:tabs>
          <w:tab w:val="left" w:pos="1134"/>
          <w:tab w:val="left" w:pos="1701"/>
        </w:tabs>
        <w:rPr>
          <w:lang w:val="it-IT"/>
        </w:rPr>
      </w:pPr>
      <w:r w:rsidRPr="00B14FC1">
        <w:rPr>
          <w:lang w:val="it-IT"/>
        </w:rPr>
        <w:t>Sodio laurilsolfato</w:t>
      </w:r>
    </w:p>
    <w:p w14:paraId="03E99D5E" w14:textId="77777777" w:rsidR="00480939" w:rsidRPr="00B14FC1" w:rsidRDefault="009D07C8" w:rsidP="00976857">
      <w:pPr>
        <w:tabs>
          <w:tab w:val="left" w:pos="1134"/>
          <w:tab w:val="left" w:pos="1701"/>
        </w:tabs>
        <w:rPr>
          <w:lang w:val="it-IT"/>
        </w:rPr>
      </w:pPr>
      <w:r w:rsidRPr="00B14FC1">
        <w:rPr>
          <w:lang w:val="it-IT"/>
        </w:rPr>
        <w:t>Silice colloidale anidra</w:t>
      </w:r>
    </w:p>
    <w:p w14:paraId="3446CA29" w14:textId="77777777" w:rsidR="0064603C" w:rsidRPr="00B14FC1" w:rsidRDefault="0064603C" w:rsidP="0064603C">
      <w:pPr>
        <w:tabs>
          <w:tab w:val="left" w:pos="1134"/>
          <w:tab w:val="left" w:pos="1701"/>
        </w:tabs>
        <w:rPr>
          <w:lang w:val="it-IT"/>
        </w:rPr>
      </w:pPr>
      <w:r w:rsidRPr="00B14FC1">
        <w:rPr>
          <w:lang w:val="it-IT"/>
        </w:rPr>
        <w:t>Magnesio stearato (E572)</w:t>
      </w:r>
    </w:p>
    <w:p w14:paraId="1AC6446A" w14:textId="77777777" w:rsidR="00DB60C8" w:rsidRPr="00B14FC1" w:rsidRDefault="00DB60C8" w:rsidP="00976857">
      <w:pPr>
        <w:tabs>
          <w:tab w:val="left" w:pos="1134"/>
          <w:tab w:val="left" w:pos="1701"/>
        </w:tabs>
        <w:rPr>
          <w:lang w:val="it-IT"/>
        </w:rPr>
      </w:pPr>
    </w:p>
    <w:p w14:paraId="433B4EDB" w14:textId="77777777" w:rsidR="00DB60C8" w:rsidRPr="00E0190A" w:rsidRDefault="00DB60C8" w:rsidP="00976857">
      <w:pPr>
        <w:keepNext/>
        <w:tabs>
          <w:tab w:val="left" w:pos="1134"/>
          <w:tab w:val="left" w:pos="1701"/>
        </w:tabs>
        <w:rPr>
          <w:u w:val="single"/>
          <w:lang w:val="it-IT"/>
        </w:rPr>
      </w:pPr>
      <w:r w:rsidRPr="00E0190A">
        <w:rPr>
          <w:u w:val="single"/>
          <w:lang w:val="it-IT"/>
        </w:rPr>
        <w:t>Rivestimento</w:t>
      </w:r>
    </w:p>
    <w:p w14:paraId="554CF1D0" w14:textId="77777777" w:rsidR="000F2AA4" w:rsidRPr="00B14FC1" w:rsidRDefault="000F2AA4" w:rsidP="00976857">
      <w:pPr>
        <w:keepNext/>
        <w:tabs>
          <w:tab w:val="left" w:pos="1134"/>
          <w:tab w:val="left" w:pos="1701"/>
        </w:tabs>
        <w:rPr>
          <w:lang w:val="it-IT"/>
        </w:rPr>
      </w:pPr>
    </w:p>
    <w:p w14:paraId="03E592A1" w14:textId="77777777" w:rsidR="00041945" w:rsidRPr="00B14FC1" w:rsidRDefault="00041945" w:rsidP="00041945">
      <w:pPr>
        <w:tabs>
          <w:tab w:val="left" w:pos="1134"/>
          <w:tab w:val="left" w:pos="1701"/>
        </w:tabs>
        <w:rPr>
          <w:lang w:val="it-IT"/>
        </w:rPr>
      </w:pPr>
      <w:r w:rsidRPr="00B14FC1">
        <w:rPr>
          <w:lang w:val="it-IT"/>
        </w:rPr>
        <w:t>Alcool polivinilico (E1203)</w:t>
      </w:r>
    </w:p>
    <w:p w14:paraId="1936EAB4" w14:textId="77777777" w:rsidR="00041945" w:rsidRPr="00B14FC1" w:rsidRDefault="00041945" w:rsidP="00041945">
      <w:pPr>
        <w:tabs>
          <w:tab w:val="left" w:pos="1134"/>
          <w:tab w:val="left" w:pos="1701"/>
        </w:tabs>
        <w:rPr>
          <w:lang w:val="it-IT"/>
        </w:rPr>
      </w:pPr>
      <w:r w:rsidRPr="00B14FC1">
        <w:rPr>
          <w:lang w:val="it-IT"/>
        </w:rPr>
        <w:t>Diossido di titanio (E171)</w:t>
      </w:r>
    </w:p>
    <w:p w14:paraId="6AD6C86A" w14:textId="77777777" w:rsidR="00041945" w:rsidRPr="00B14FC1" w:rsidRDefault="00041945" w:rsidP="00041945">
      <w:pPr>
        <w:tabs>
          <w:tab w:val="left" w:pos="1134"/>
          <w:tab w:val="left" w:pos="1701"/>
        </w:tabs>
        <w:rPr>
          <w:lang w:val="it-IT"/>
        </w:rPr>
      </w:pPr>
      <w:r w:rsidRPr="00B14FC1">
        <w:rPr>
          <w:lang w:val="it-IT"/>
        </w:rPr>
        <w:t>Macrogol (E1521)</w:t>
      </w:r>
    </w:p>
    <w:p w14:paraId="4CD38038" w14:textId="77777777" w:rsidR="00041945" w:rsidRPr="00B14FC1" w:rsidRDefault="00041945" w:rsidP="00041945">
      <w:pPr>
        <w:tabs>
          <w:tab w:val="left" w:pos="1134"/>
          <w:tab w:val="left" w:pos="1701"/>
        </w:tabs>
        <w:rPr>
          <w:lang w:val="it-IT"/>
        </w:rPr>
      </w:pPr>
      <w:r w:rsidRPr="00B14FC1">
        <w:rPr>
          <w:lang w:val="it-IT"/>
        </w:rPr>
        <w:t>Talco (E553 b)</w:t>
      </w:r>
    </w:p>
    <w:p w14:paraId="68EACBF8" w14:textId="77777777" w:rsidR="00041945" w:rsidRPr="00B14FC1" w:rsidRDefault="00041945" w:rsidP="00041945">
      <w:pPr>
        <w:tabs>
          <w:tab w:val="left" w:pos="1134"/>
          <w:tab w:val="left" w:pos="1701"/>
        </w:tabs>
        <w:rPr>
          <w:lang w:val="it-IT"/>
        </w:rPr>
      </w:pPr>
      <w:r w:rsidRPr="00B14FC1">
        <w:rPr>
          <w:lang w:val="it-IT"/>
        </w:rPr>
        <w:t>Ossido di ferro rosso (E172)</w:t>
      </w:r>
    </w:p>
    <w:p w14:paraId="129FCAF4" w14:textId="77777777" w:rsidR="00DB60C8" w:rsidRPr="00B14FC1" w:rsidRDefault="008C74E3" w:rsidP="00976857">
      <w:pPr>
        <w:tabs>
          <w:tab w:val="left" w:pos="1134"/>
          <w:tab w:val="left" w:pos="1701"/>
        </w:tabs>
        <w:rPr>
          <w:lang w:val="it-IT"/>
        </w:rPr>
      </w:pPr>
      <w:r w:rsidRPr="00B14FC1">
        <w:rPr>
          <w:lang w:val="it-IT"/>
        </w:rPr>
        <w:t>Ossido di ferro</w:t>
      </w:r>
      <w:r w:rsidR="00DB60C8" w:rsidRPr="00B14FC1">
        <w:rPr>
          <w:lang w:val="it-IT"/>
        </w:rPr>
        <w:t xml:space="preserve"> nero (E172)</w:t>
      </w:r>
    </w:p>
    <w:p w14:paraId="1739AEA9" w14:textId="77777777" w:rsidR="009D07C8" w:rsidRPr="00B14FC1" w:rsidRDefault="009D07C8" w:rsidP="00976857">
      <w:pPr>
        <w:tabs>
          <w:tab w:val="left" w:pos="1134"/>
          <w:tab w:val="left" w:pos="1701"/>
        </w:tabs>
        <w:rPr>
          <w:lang w:val="it-IT"/>
        </w:rPr>
      </w:pPr>
    </w:p>
    <w:p w14:paraId="1AEE4FD4" w14:textId="77777777" w:rsidR="009D07C8" w:rsidRPr="00B14FC1" w:rsidRDefault="009D07C8" w:rsidP="00976857">
      <w:pPr>
        <w:keepNext/>
        <w:ind w:left="567" w:hanging="567"/>
        <w:rPr>
          <w:b/>
          <w:bCs/>
          <w:lang w:val="it-IT"/>
        </w:rPr>
      </w:pPr>
      <w:r w:rsidRPr="00B14FC1">
        <w:rPr>
          <w:b/>
          <w:bCs/>
          <w:lang w:val="it-IT"/>
        </w:rPr>
        <w:t>6.2</w:t>
      </w:r>
      <w:r w:rsidRPr="00B14FC1">
        <w:rPr>
          <w:b/>
          <w:bCs/>
          <w:lang w:val="it-IT"/>
        </w:rPr>
        <w:tab/>
        <w:t>Incompatibilità</w:t>
      </w:r>
    </w:p>
    <w:p w14:paraId="437947F7" w14:textId="77777777" w:rsidR="009D07C8" w:rsidRPr="00B14FC1" w:rsidRDefault="009D07C8" w:rsidP="00976857">
      <w:pPr>
        <w:keepNext/>
        <w:tabs>
          <w:tab w:val="left" w:pos="1134"/>
          <w:tab w:val="left" w:pos="1701"/>
        </w:tabs>
        <w:rPr>
          <w:lang w:val="it-IT"/>
        </w:rPr>
      </w:pPr>
    </w:p>
    <w:p w14:paraId="1ECAA14E" w14:textId="77777777" w:rsidR="009D07C8" w:rsidRPr="00B14FC1" w:rsidRDefault="009D07C8" w:rsidP="00976857">
      <w:pPr>
        <w:tabs>
          <w:tab w:val="left" w:pos="1134"/>
          <w:tab w:val="left" w:pos="1701"/>
        </w:tabs>
        <w:rPr>
          <w:lang w:val="it-IT"/>
        </w:rPr>
      </w:pPr>
      <w:r w:rsidRPr="00B14FC1">
        <w:rPr>
          <w:lang w:val="it-IT"/>
        </w:rPr>
        <w:t>Non pertinente.</w:t>
      </w:r>
    </w:p>
    <w:p w14:paraId="5E9AE741" w14:textId="77777777" w:rsidR="009D07C8" w:rsidRPr="00B14FC1" w:rsidRDefault="009D07C8" w:rsidP="00976857">
      <w:pPr>
        <w:tabs>
          <w:tab w:val="left" w:pos="1134"/>
          <w:tab w:val="left" w:pos="1701"/>
        </w:tabs>
        <w:rPr>
          <w:lang w:val="it-IT"/>
        </w:rPr>
      </w:pPr>
    </w:p>
    <w:p w14:paraId="77A6921C" w14:textId="77777777" w:rsidR="009D07C8" w:rsidRPr="00B14FC1" w:rsidRDefault="009D07C8" w:rsidP="00976857">
      <w:pPr>
        <w:keepNext/>
        <w:ind w:left="567" w:hanging="567"/>
        <w:rPr>
          <w:b/>
          <w:bCs/>
          <w:lang w:val="it-IT"/>
        </w:rPr>
      </w:pPr>
      <w:r w:rsidRPr="00B14FC1">
        <w:rPr>
          <w:b/>
          <w:bCs/>
          <w:lang w:val="it-IT"/>
        </w:rPr>
        <w:t>6.3</w:t>
      </w:r>
      <w:r w:rsidRPr="00B14FC1">
        <w:rPr>
          <w:b/>
          <w:bCs/>
          <w:lang w:val="it-IT"/>
        </w:rPr>
        <w:tab/>
        <w:t>Periodo di validità</w:t>
      </w:r>
    </w:p>
    <w:p w14:paraId="4C4032C8" w14:textId="77777777" w:rsidR="009D07C8" w:rsidRPr="00B14FC1" w:rsidRDefault="009D07C8" w:rsidP="00976857">
      <w:pPr>
        <w:keepNext/>
        <w:tabs>
          <w:tab w:val="left" w:pos="1134"/>
          <w:tab w:val="left" w:pos="1701"/>
        </w:tabs>
        <w:rPr>
          <w:lang w:val="it-IT"/>
        </w:rPr>
      </w:pPr>
    </w:p>
    <w:p w14:paraId="55E9112D" w14:textId="77777777" w:rsidR="009D07C8" w:rsidRPr="00B14FC1" w:rsidRDefault="00480939" w:rsidP="00976857">
      <w:pPr>
        <w:tabs>
          <w:tab w:val="left" w:pos="1134"/>
          <w:tab w:val="left" w:pos="1701"/>
        </w:tabs>
        <w:rPr>
          <w:lang w:val="it-IT"/>
        </w:rPr>
      </w:pPr>
      <w:r w:rsidRPr="00B14FC1">
        <w:rPr>
          <w:lang w:val="it-IT"/>
        </w:rPr>
        <w:t>2 </w:t>
      </w:r>
      <w:r w:rsidR="009D07C8" w:rsidRPr="00B14FC1">
        <w:rPr>
          <w:lang w:val="it-IT"/>
        </w:rPr>
        <w:t>anni.</w:t>
      </w:r>
    </w:p>
    <w:p w14:paraId="6944C21D" w14:textId="77777777" w:rsidR="009D07C8" w:rsidRPr="00B14FC1" w:rsidRDefault="009D07C8" w:rsidP="00976857">
      <w:pPr>
        <w:tabs>
          <w:tab w:val="left" w:pos="1134"/>
          <w:tab w:val="left" w:pos="1701"/>
        </w:tabs>
        <w:rPr>
          <w:lang w:val="it-IT"/>
        </w:rPr>
      </w:pPr>
    </w:p>
    <w:p w14:paraId="0DD7B96A" w14:textId="77777777" w:rsidR="009D07C8" w:rsidRPr="00B14FC1" w:rsidRDefault="009D07C8" w:rsidP="00976857">
      <w:pPr>
        <w:keepNext/>
        <w:ind w:left="567" w:hanging="567"/>
        <w:rPr>
          <w:b/>
          <w:bCs/>
          <w:lang w:val="it-IT"/>
        </w:rPr>
      </w:pPr>
      <w:r w:rsidRPr="00B14FC1">
        <w:rPr>
          <w:b/>
          <w:bCs/>
          <w:lang w:val="it-IT"/>
        </w:rPr>
        <w:t>6.4</w:t>
      </w:r>
      <w:r w:rsidRPr="00B14FC1">
        <w:rPr>
          <w:b/>
          <w:bCs/>
          <w:lang w:val="it-IT"/>
        </w:rPr>
        <w:tab/>
        <w:t>Precauzioni particolari per la conservazione</w:t>
      </w:r>
    </w:p>
    <w:p w14:paraId="27F0DA0C" w14:textId="77777777" w:rsidR="009D07C8" w:rsidRPr="00B14FC1" w:rsidRDefault="009D07C8" w:rsidP="00976857">
      <w:pPr>
        <w:keepNext/>
        <w:tabs>
          <w:tab w:val="left" w:pos="1134"/>
          <w:tab w:val="left" w:pos="1701"/>
        </w:tabs>
        <w:rPr>
          <w:lang w:val="it-IT"/>
        </w:rPr>
      </w:pPr>
    </w:p>
    <w:p w14:paraId="5DE9BD39" w14:textId="77777777" w:rsidR="009D07C8" w:rsidRPr="00B14FC1" w:rsidRDefault="00DB60C8" w:rsidP="00976857">
      <w:pPr>
        <w:tabs>
          <w:tab w:val="left" w:pos="1134"/>
          <w:tab w:val="left" w:pos="1701"/>
        </w:tabs>
        <w:rPr>
          <w:lang w:val="it-IT"/>
        </w:rPr>
      </w:pPr>
      <w:r w:rsidRPr="00B14FC1">
        <w:rPr>
          <w:lang w:val="it-IT"/>
        </w:rPr>
        <w:t>Questo medicinale non richiede alcuna condizione particolare di conservazione.</w:t>
      </w:r>
    </w:p>
    <w:p w14:paraId="6B0D1CC1" w14:textId="77777777" w:rsidR="00480939" w:rsidRPr="00B14FC1" w:rsidRDefault="00480939" w:rsidP="00976857">
      <w:pPr>
        <w:tabs>
          <w:tab w:val="left" w:pos="1134"/>
          <w:tab w:val="left" w:pos="1701"/>
        </w:tabs>
        <w:rPr>
          <w:lang w:val="it-IT"/>
        </w:rPr>
      </w:pPr>
    </w:p>
    <w:p w14:paraId="71150B47" w14:textId="77777777" w:rsidR="009D07C8" w:rsidRPr="00B14FC1" w:rsidRDefault="009D07C8" w:rsidP="00976857">
      <w:pPr>
        <w:keepNext/>
        <w:ind w:left="567" w:hanging="567"/>
        <w:rPr>
          <w:b/>
          <w:bCs/>
          <w:lang w:val="it-IT"/>
        </w:rPr>
      </w:pPr>
      <w:r w:rsidRPr="00B14FC1">
        <w:rPr>
          <w:b/>
          <w:bCs/>
          <w:lang w:val="it-IT"/>
        </w:rPr>
        <w:t>6.5</w:t>
      </w:r>
      <w:r w:rsidRPr="00B14FC1">
        <w:rPr>
          <w:b/>
          <w:bCs/>
          <w:lang w:val="it-IT"/>
        </w:rPr>
        <w:tab/>
        <w:t>Natura e contenuto del contenitore</w:t>
      </w:r>
    </w:p>
    <w:p w14:paraId="4F5E83AD" w14:textId="77777777" w:rsidR="009D07C8" w:rsidRPr="00B14FC1" w:rsidRDefault="009D07C8" w:rsidP="00976857">
      <w:pPr>
        <w:keepNext/>
        <w:tabs>
          <w:tab w:val="left" w:pos="1134"/>
          <w:tab w:val="left" w:pos="1701"/>
        </w:tabs>
        <w:rPr>
          <w:lang w:val="it-IT"/>
        </w:rPr>
      </w:pPr>
    </w:p>
    <w:p w14:paraId="77EE5870" w14:textId="513BE1AD" w:rsidR="00DB60C8" w:rsidRPr="00B14FC1" w:rsidRDefault="00DB60C8" w:rsidP="0049225E">
      <w:pPr>
        <w:tabs>
          <w:tab w:val="left" w:pos="1134"/>
          <w:tab w:val="left" w:pos="1701"/>
        </w:tabs>
        <w:rPr>
          <w:lang w:val="it-IT"/>
        </w:rPr>
      </w:pPr>
      <w:r w:rsidRPr="00B14FC1">
        <w:rPr>
          <w:lang w:val="it-IT"/>
        </w:rPr>
        <w:t xml:space="preserve">Blister </w:t>
      </w:r>
      <w:r w:rsidR="003D7FD6">
        <w:rPr>
          <w:lang w:val="it-IT"/>
        </w:rPr>
        <w:t xml:space="preserve">divisibili per dose unitaria </w:t>
      </w:r>
      <w:r w:rsidRPr="00B14FC1">
        <w:rPr>
          <w:lang w:val="it-IT"/>
        </w:rPr>
        <w:t xml:space="preserve">in </w:t>
      </w:r>
      <w:r w:rsidR="005D48F4" w:rsidRPr="00B14FC1">
        <w:rPr>
          <w:lang w:val="it-IT"/>
        </w:rPr>
        <w:t>PVC/</w:t>
      </w:r>
      <w:r w:rsidRPr="00B14FC1">
        <w:rPr>
          <w:lang w:val="it-IT"/>
        </w:rPr>
        <w:t>PVdC</w:t>
      </w:r>
      <w:r w:rsidR="005D48F4" w:rsidRPr="00B14FC1">
        <w:rPr>
          <w:lang w:val="it-IT"/>
        </w:rPr>
        <w:t>-</w:t>
      </w:r>
      <w:r w:rsidRPr="00B14FC1">
        <w:rPr>
          <w:lang w:val="it-IT"/>
        </w:rPr>
        <w:t>alluminio</w:t>
      </w:r>
      <w:r w:rsidR="005D48F4" w:rsidRPr="00B14FC1">
        <w:rPr>
          <w:lang w:val="it-IT"/>
        </w:rPr>
        <w:t xml:space="preserve"> d</w:t>
      </w:r>
      <w:r w:rsidR="003D7FD6">
        <w:rPr>
          <w:lang w:val="it-IT"/>
        </w:rPr>
        <w:t>a</w:t>
      </w:r>
      <w:r w:rsidR="005D48F4" w:rsidRPr="00B14FC1">
        <w:rPr>
          <w:lang w:val="it-IT"/>
        </w:rPr>
        <w:t xml:space="preserve"> 56 x 1</w:t>
      </w:r>
      <w:r w:rsidR="00DB053A">
        <w:rPr>
          <w:lang w:val="it-IT"/>
        </w:rPr>
        <w:t>,</w:t>
      </w:r>
      <w:r w:rsidR="005D48F4" w:rsidRPr="00B14FC1">
        <w:rPr>
          <w:lang w:val="it-IT"/>
        </w:rPr>
        <w:t xml:space="preserve"> 60 x 1</w:t>
      </w:r>
      <w:r w:rsidR="00DB053A" w:rsidRPr="00DB053A">
        <w:rPr>
          <w:lang w:val="it-IT"/>
        </w:rPr>
        <w:t xml:space="preserve"> </w:t>
      </w:r>
      <w:r w:rsidR="00DB053A" w:rsidRPr="00B14FC1">
        <w:rPr>
          <w:lang w:val="it-IT"/>
        </w:rPr>
        <w:t>e/o</w:t>
      </w:r>
      <w:r w:rsidR="005D48F4" w:rsidRPr="00B14FC1">
        <w:rPr>
          <w:lang w:val="it-IT"/>
        </w:rPr>
        <w:t xml:space="preserve"> </w:t>
      </w:r>
      <w:r w:rsidR="00DB053A">
        <w:rPr>
          <w:lang w:val="it-IT"/>
        </w:rPr>
        <w:t>112</w:t>
      </w:r>
      <w:r w:rsidR="00DB053A" w:rsidRPr="00B14FC1">
        <w:rPr>
          <w:lang w:val="it-IT"/>
        </w:rPr>
        <w:t xml:space="preserve"> x 1</w:t>
      </w:r>
      <w:r w:rsidR="00DB053A" w:rsidRPr="00DB053A">
        <w:rPr>
          <w:lang w:val="it-IT"/>
        </w:rPr>
        <w:t xml:space="preserve"> </w:t>
      </w:r>
      <w:r w:rsidRPr="00B14FC1">
        <w:rPr>
          <w:lang w:val="it-IT"/>
        </w:rPr>
        <w:t>compresse rivestite con film in un</w:t>
      </w:r>
      <w:r w:rsidR="00D11970">
        <w:rPr>
          <w:lang w:val="it-IT"/>
        </w:rPr>
        <w:t>a</w:t>
      </w:r>
      <w:r w:rsidRPr="00B14FC1">
        <w:rPr>
          <w:lang w:val="it-IT"/>
        </w:rPr>
        <w:t xml:space="preserve"> </w:t>
      </w:r>
      <w:r w:rsidR="00D11970">
        <w:rPr>
          <w:lang w:val="it-IT"/>
        </w:rPr>
        <w:t>scatola</w:t>
      </w:r>
      <w:r w:rsidR="00480939" w:rsidRPr="00B14FC1">
        <w:rPr>
          <w:lang w:val="it-IT"/>
        </w:rPr>
        <w:t xml:space="preserve"> </w:t>
      </w:r>
      <w:r w:rsidRPr="00B14FC1">
        <w:rPr>
          <w:lang w:val="it-IT"/>
        </w:rPr>
        <w:t xml:space="preserve">di cartone. </w:t>
      </w:r>
    </w:p>
    <w:p w14:paraId="0DC3C3AA" w14:textId="77777777" w:rsidR="009827F6" w:rsidRPr="00B14FC1" w:rsidRDefault="009827F6" w:rsidP="00F315AB">
      <w:pPr>
        <w:tabs>
          <w:tab w:val="left" w:pos="1134"/>
          <w:tab w:val="left" w:pos="1701"/>
        </w:tabs>
        <w:rPr>
          <w:lang w:val="it-IT"/>
        </w:rPr>
      </w:pPr>
    </w:p>
    <w:p w14:paraId="2A3617B7" w14:textId="77777777" w:rsidR="005D48F4" w:rsidRPr="00B14FC1" w:rsidRDefault="009827F6" w:rsidP="00F315AB">
      <w:pPr>
        <w:tabs>
          <w:tab w:val="left" w:pos="1134"/>
          <w:tab w:val="left" w:pos="1701"/>
        </w:tabs>
        <w:rPr>
          <w:lang w:val="it-IT"/>
        </w:rPr>
      </w:pPr>
      <w:r w:rsidRPr="00B14FC1">
        <w:rPr>
          <w:lang w:val="it-IT"/>
        </w:rPr>
        <w:t>È possibile che non tutte le confezioni siano commercializzate</w:t>
      </w:r>
      <w:r w:rsidR="005D48F4" w:rsidRPr="00B14FC1">
        <w:rPr>
          <w:lang w:val="it-IT"/>
        </w:rPr>
        <w:t>.</w:t>
      </w:r>
    </w:p>
    <w:p w14:paraId="7838A1D7" w14:textId="77777777" w:rsidR="009D07C8" w:rsidRPr="00B14FC1" w:rsidRDefault="009D07C8" w:rsidP="00976857">
      <w:pPr>
        <w:tabs>
          <w:tab w:val="left" w:pos="1134"/>
          <w:tab w:val="left" w:pos="1701"/>
        </w:tabs>
        <w:rPr>
          <w:lang w:val="it-IT"/>
        </w:rPr>
      </w:pPr>
    </w:p>
    <w:p w14:paraId="2FA5B78F" w14:textId="77777777" w:rsidR="00480939" w:rsidRPr="00B14FC1" w:rsidRDefault="009D07C8" w:rsidP="00976857">
      <w:pPr>
        <w:keepNext/>
        <w:ind w:left="567" w:hanging="567"/>
        <w:rPr>
          <w:b/>
          <w:bCs/>
          <w:lang w:val="it-IT"/>
        </w:rPr>
      </w:pPr>
      <w:r w:rsidRPr="00B14FC1">
        <w:rPr>
          <w:b/>
          <w:bCs/>
          <w:lang w:val="it-IT"/>
        </w:rPr>
        <w:t>6.6</w:t>
      </w:r>
      <w:r w:rsidRPr="00B14FC1">
        <w:rPr>
          <w:b/>
          <w:bCs/>
          <w:lang w:val="it-IT"/>
        </w:rPr>
        <w:tab/>
        <w:t>Precauzioni particolari per lo smaltimento</w:t>
      </w:r>
    </w:p>
    <w:p w14:paraId="037FA592" w14:textId="77777777" w:rsidR="009D07C8" w:rsidRPr="00B14FC1" w:rsidRDefault="009D07C8" w:rsidP="00976857">
      <w:pPr>
        <w:keepNext/>
        <w:tabs>
          <w:tab w:val="left" w:pos="1134"/>
          <w:tab w:val="left" w:pos="1701"/>
        </w:tabs>
        <w:rPr>
          <w:lang w:val="it-IT"/>
        </w:rPr>
      </w:pPr>
    </w:p>
    <w:p w14:paraId="52FF837E" w14:textId="77777777" w:rsidR="0097113E" w:rsidRPr="00B14FC1" w:rsidRDefault="0097113E" w:rsidP="0097113E">
      <w:pPr>
        <w:tabs>
          <w:tab w:val="left" w:pos="1134"/>
          <w:tab w:val="left" w:pos="1701"/>
        </w:tabs>
        <w:rPr>
          <w:lang w:val="it-IT"/>
        </w:rPr>
      </w:pPr>
      <w:r w:rsidRPr="00B14FC1">
        <w:rPr>
          <w:lang w:val="it-IT"/>
        </w:rPr>
        <w:t>A causa del meccanismo d’azione, questo medicinale può recare dann</w:t>
      </w:r>
      <w:r w:rsidR="00524F51">
        <w:rPr>
          <w:lang w:val="it-IT"/>
        </w:rPr>
        <w:t>i</w:t>
      </w:r>
      <w:r w:rsidRPr="00B14FC1">
        <w:rPr>
          <w:lang w:val="it-IT"/>
        </w:rPr>
        <w:t xml:space="preserve"> al feto in via di sviluppo; pertanto, le donne in gravidanza o in età fertile non devono manipolarlo senza usare una protezione, ad esempio i guanti.</w:t>
      </w:r>
    </w:p>
    <w:p w14:paraId="2F644E1E" w14:textId="77777777" w:rsidR="0097113E" w:rsidRPr="00B14FC1" w:rsidRDefault="0097113E" w:rsidP="00976857">
      <w:pPr>
        <w:tabs>
          <w:tab w:val="left" w:pos="1134"/>
          <w:tab w:val="left" w:pos="1701"/>
        </w:tabs>
        <w:rPr>
          <w:lang w:val="it-IT"/>
        </w:rPr>
      </w:pPr>
    </w:p>
    <w:p w14:paraId="3615AA78" w14:textId="77777777" w:rsidR="009D07C8" w:rsidRPr="00B14FC1" w:rsidRDefault="009D07C8" w:rsidP="00976857">
      <w:pPr>
        <w:tabs>
          <w:tab w:val="left" w:pos="1134"/>
          <w:tab w:val="left" w:pos="1701"/>
        </w:tabs>
        <w:rPr>
          <w:lang w:val="it-IT"/>
        </w:rPr>
      </w:pPr>
      <w:r w:rsidRPr="00B14FC1">
        <w:rPr>
          <w:lang w:val="it-IT"/>
        </w:rPr>
        <w:t>Il medicinale non utilizzato e i rifiuti derivati da tale medicinale devono essere smaltiti in conformità alla normativa locale vigente.</w:t>
      </w:r>
      <w:r w:rsidR="003A4793" w:rsidRPr="00B14FC1">
        <w:rPr>
          <w:lang w:val="it-IT"/>
        </w:rPr>
        <w:t xml:space="preserve"> Questo medicinale può </w:t>
      </w:r>
      <w:r w:rsidR="00845079" w:rsidRPr="00B14FC1">
        <w:rPr>
          <w:lang w:val="it-IT"/>
        </w:rPr>
        <w:t>comportare</w:t>
      </w:r>
      <w:r w:rsidR="003A4793" w:rsidRPr="00B14FC1">
        <w:rPr>
          <w:lang w:val="it-IT"/>
        </w:rPr>
        <w:t xml:space="preserve"> un rischio per l’</w:t>
      </w:r>
      <w:r w:rsidR="00B14FC1" w:rsidRPr="00B14FC1">
        <w:rPr>
          <w:lang w:val="it-IT"/>
        </w:rPr>
        <w:t>ambiente</w:t>
      </w:r>
      <w:r w:rsidR="003A4793" w:rsidRPr="00B14FC1">
        <w:rPr>
          <w:lang w:val="it-IT"/>
        </w:rPr>
        <w:t xml:space="preserve"> acquatico (vedere paragrafo</w:t>
      </w:r>
      <w:r w:rsidR="00E43968" w:rsidRPr="00B14FC1">
        <w:rPr>
          <w:lang w:val="it-IT"/>
        </w:rPr>
        <w:t> 5</w:t>
      </w:r>
      <w:r w:rsidR="003A4793" w:rsidRPr="00B14FC1">
        <w:rPr>
          <w:lang w:val="it-IT"/>
        </w:rPr>
        <w:t>.3).</w:t>
      </w:r>
    </w:p>
    <w:p w14:paraId="783981B3" w14:textId="77777777" w:rsidR="00A37096" w:rsidRPr="00B14FC1" w:rsidRDefault="00A37096" w:rsidP="00976857">
      <w:pPr>
        <w:tabs>
          <w:tab w:val="left" w:pos="1134"/>
          <w:tab w:val="left" w:pos="1701"/>
        </w:tabs>
        <w:rPr>
          <w:lang w:val="it-IT"/>
        </w:rPr>
      </w:pPr>
    </w:p>
    <w:p w14:paraId="5131B480" w14:textId="77777777" w:rsidR="009D07C8" w:rsidRPr="00B14FC1" w:rsidRDefault="009D07C8" w:rsidP="00976857">
      <w:pPr>
        <w:tabs>
          <w:tab w:val="left" w:pos="1134"/>
          <w:tab w:val="left" w:pos="1701"/>
        </w:tabs>
        <w:rPr>
          <w:lang w:val="it-IT"/>
        </w:rPr>
      </w:pPr>
    </w:p>
    <w:p w14:paraId="7AE671BB" w14:textId="77777777" w:rsidR="009D07C8" w:rsidRPr="00B14FC1" w:rsidRDefault="009D07C8" w:rsidP="00976857">
      <w:pPr>
        <w:keepNext/>
        <w:ind w:left="567" w:hanging="567"/>
        <w:rPr>
          <w:b/>
          <w:bCs/>
          <w:lang w:val="it-IT"/>
        </w:rPr>
      </w:pPr>
      <w:r w:rsidRPr="00B14FC1">
        <w:rPr>
          <w:b/>
          <w:bCs/>
          <w:lang w:val="it-IT"/>
        </w:rPr>
        <w:t>7.</w:t>
      </w:r>
      <w:r w:rsidRPr="00B14FC1">
        <w:rPr>
          <w:b/>
          <w:bCs/>
          <w:lang w:val="it-IT"/>
        </w:rPr>
        <w:tab/>
        <w:t>TITOLARE DELL’AUTORIZZAZIONE ALL’IMMISSIONE IN COMMERCIO</w:t>
      </w:r>
    </w:p>
    <w:p w14:paraId="75A60DF7" w14:textId="77777777" w:rsidR="009D07C8" w:rsidRPr="00B14FC1" w:rsidRDefault="009D07C8" w:rsidP="00976857">
      <w:pPr>
        <w:keepNext/>
        <w:tabs>
          <w:tab w:val="left" w:pos="1134"/>
          <w:tab w:val="left" w:pos="1701"/>
        </w:tabs>
        <w:rPr>
          <w:lang w:val="it-IT"/>
        </w:rPr>
      </w:pPr>
    </w:p>
    <w:p w14:paraId="7E72A075" w14:textId="77777777" w:rsidR="005D48F4" w:rsidRPr="00B14FC1" w:rsidRDefault="005D48F4" w:rsidP="005D48F4">
      <w:pPr>
        <w:pStyle w:val="BodyText"/>
        <w:rPr>
          <w:i w:val="0"/>
          <w:color w:val="auto"/>
          <w:lang w:val="it-IT"/>
        </w:rPr>
      </w:pPr>
      <w:r w:rsidRPr="00B14FC1">
        <w:rPr>
          <w:i w:val="0"/>
          <w:color w:val="auto"/>
          <w:lang w:val="it-IT"/>
        </w:rPr>
        <w:t>Accord Healthcare S.L.U.</w:t>
      </w:r>
    </w:p>
    <w:p w14:paraId="0E829FB8" w14:textId="77777777" w:rsidR="005D48F4" w:rsidRPr="0006494E" w:rsidRDefault="005D48F4" w:rsidP="005D48F4">
      <w:pPr>
        <w:pStyle w:val="BodyText"/>
        <w:rPr>
          <w:i w:val="0"/>
          <w:color w:val="auto"/>
          <w:lang w:val="en-US"/>
        </w:rPr>
      </w:pPr>
      <w:r w:rsidRPr="0006494E">
        <w:rPr>
          <w:i w:val="0"/>
          <w:color w:val="auto"/>
          <w:lang w:val="en-US"/>
        </w:rPr>
        <w:t>World Trade Center, Moll de Barcelona s/n,</w:t>
      </w:r>
    </w:p>
    <w:p w14:paraId="44360905" w14:textId="77777777" w:rsidR="005D48F4" w:rsidRPr="00B14FC1" w:rsidRDefault="005D48F4" w:rsidP="005D48F4">
      <w:pPr>
        <w:pStyle w:val="BodyText"/>
        <w:rPr>
          <w:i w:val="0"/>
          <w:color w:val="auto"/>
          <w:lang w:val="it-IT"/>
        </w:rPr>
      </w:pPr>
      <w:r w:rsidRPr="00B14FC1">
        <w:rPr>
          <w:i w:val="0"/>
          <w:color w:val="auto"/>
          <w:lang w:val="it-IT"/>
        </w:rPr>
        <w:t>Edifici Est, 6</w:t>
      </w:r>
      <w:r w:rsidRPr="00B14FC1">
        <w:rPr>
          <w:i w:val="0"/>
          <w:color w:val="auto"/>
          <w:vertAlign w:val="superscript"/>
          <w:lang w:val="it-IT"/>
        </w:rPr>
        <w:t>a</w:t>
      </w:r>
      <w:r w:rsidRPr="00B14FC1">
        <w:rPr>
          <w:i w:val="0"/>
          <w:color w:val="auto"/>
          <w:lang w:val="it-IT"/>
        </w:rPr>
        <w:t xml:space="preserve"> Planta,</w:t>
      </w:r>
    </w:p>
    <w:p w14:paraId="6804E0FA" w14:textId="77777777" w:rsidR="005D48F4" w:rsidRPr="00B14FC1" w:rsidRDefault="005D48F4" w:rsidP="005D48F4">
      <w:pPr>
        <w:pStyle w:val="BodyText"/>
        <w:rPr>
          <w:i w:val="0"/>
          <w:color w:val="auto"/>
          <w:lang w:val="it-IT"/>
        </w:rPr>
      </w:pPr>
      <w:r w:rsidRPr="00B14FC1">
        <w:rPr>
          <w:i w:val="0"/>
          <w:color w:val="auto"/>
          <w:lang w:val="it-IT"/>
        </w:rPr>
        <w:t>Barce</w:t>
      </w:r>
      <w:r w:rsidR="00A62B91" w:rsidRPr="00B14FC1">
        <w:rPr>
          <w:i w:val="0"/>
          <w:color w:val="auto"/>
          <w:lang w:val="it-IT"/>
        </w:rPr>
        <w:t>l</w:t>
      </w:r>
      <w:r w:rsidRPr="00B14FC1">
        <w:rPr>
          <w:i w:val="0"/>
          <w:color w:val="auto"/>
          <w:lang w:val="it-IT"/>
        </w:rPr>
        <w:t>ona, 08039</w:t>
      </w:r>
    </w:p>
    <w:p w14:paraId="1E37C0B2" w14:textId="77777777" w:rsidR="005D48F4" w:rsidRPr="00B14FC1" w:rsidRDefault="005D48F4" w:rsidP="005D48F4">
      <w:pPr>
        <w:pStyle w:val="BodyText"/>
        <w:rPr>
          <w:i w:val="0"/>
          <w:color w:val="auto"/>
          <w:lang w:val="it-IT"/>
        </w:rPr>
      </w:pPr>
      <w:r w:rsidRPr="00B14FC1">
        <w:rPr>
          <w:i w:val="0"/>
          <w:color w:val="auto"/>
          <w:lang w:val="it-IT"/>
        </w:rPr>
        <w:t>Spa</w:t>
      </w:r>
      <w:r w:rsidR="00A62B91" w:rsidRPr="00B14FC1">
        <w:rPr>
          <w:i w:val="0"/>
          <w:color w:val="auto"/>
          <w:lang w:val="it-IT"/>
        </w:rPr>
        <w:t>g</w:t>
      </w:r>
      <w:r w:rsidRPr="00B14FC1">
        <w:rPr>
          <w:i w:val="0"/>
          <w:color w:val="auto"/>
          <w:lang w:val="it-IT"/>
        </w:rPr>
        <w:t>n</w:t>
      </w:r>
      <w:r w:rsidR="00A62B91" w:rsidRPr="00B14FC1">
        <w:rPr>
          <w:i w:val="0"/>
          <w:color w:val="auto"/>
          <w:lang w:val="it-IT"/>
        </w:rPr>
        <w:t>a</w:t>
      </w:r>
    </w:p>
    <w:p w14:paraId="5BE83964" w14:textId="77777777" w:rsidR="009D07C8" w:rsidRPr="00B14FC1" w:rsidRDefault="009D07C8" w:rsidP="00976857">
      <w:pPr>
        <w:tabs>
          <w:tab w:val="left" w:pos="1134"/>
          <w:tab w:val="left" w:pos="1701"/>
        </w:tabs>
        <w:rPr>
          <w:lang w:val="it-IT"/>
        </w:rPr>
      </w:pPr>
    </w:p>
    <w:p w14:paraId="76EE8B2A" w14:textId="77777777" w:rsidR="009D07C8" w:rsidRPr="00B14FC1" w:rsidRDefault="009D07C8" w:rsidP="00976857">
      <w:pPr>
        <w:tabs>
          <w:tab w:val="left" w:pos="1134"/>
          <w:tab w:val="left" w:pos="1701"/>
        </w:tabs>
        <w:rPr>
          <w:lang w:val="it-IT"/>
        </w:rPr>
      </w:pPr>
    </w:p>
    <w:p w14:paraId="385DC24B" w14:textId="77777777" w:rsidR="009D07C8" w:rsidRPr="00B14FC1" w:rsidRDefault="009D07C8" w:rsidP="00976857">
      <w:pPr>
        <w:keepNext/>
        <w:ind w:left="567" w:hanging="567"/>
        <w:rPr>
          <w:b/>
          <w:bCs/>
          <w:lang w:val="it-IT"/>
        </w:rPr>
      </w:pPr>
      <w:r w:rsidRPr="00B14FC1">
        <w:rPr>
          <w:b/>
          <w:bCs/>
          <w:lang w:val="it-IT"/>
        </w:rPr>
        <w:t>8.</w:t>
      </w:r>
      <w:r w:rsidRPr="00B14FC1">
        <w:rPr>
          <w:b/>
          <w:bCs/>
          <w:lang w:val="it-IT"/>
        </w:rPr>
        <w:tab/>
        <w:t>NUMERO(I) DELL’AUTORIZZAZIONE ALL’IMMISSIONE IN COMMERCIO</w:t>
      </w:r>
    </w:p>
    <w:p w14:paraId="7FF390C8" w14:textId="77777777" w:rsidR="009D07C8" w:rsidRPr="00B14FC1" w:rsidRDefault="009D07C8" w:rsidP="00976857">
      <w:pPr>
        <w:keepNext/>
        <w:tabs>
          <w:tab w:val="left" w:pos="1134"/>
          <w:tab w:val="left" w:pos="1701"/>
        </w:tabs>
        <w:rPr>
          <w:lang w:val="it-IT"/>
        </w:rPr>
      </w:pPr>
    </w:p>
    <w:p w14:paraId="3E064B2F" w14:textId="77777777" w:rsidR="008267CC" w:rsidRPr="00B14FC1" w:rsidRDefault="008267CC" w:rsidP="008267CC">
      <w:pPr>
        <w:tabs>
          <w:tab w:val="left" w:pos="1134"/>
          <w:tab w:val="left" w:pos="1701"/>
        </w:tabs>
        <w:rPr>
          <w:szCs w:val="24"/>
          <w:lang w:val="it-IT"/>
        </w:rPr>
      </w:pPr>
      <w:r w:rsidRPr="00B14FC1">
        <w:rPr>
          <w:szCs w:val="24"/>
          <w:lang w:val="it-IT"/>
        </w:rPr>
        <w:t>EU/1/20/1512/002</w:t>
      </w:r>
    </w:p>
    <w:p w14:paraId="127F0DBD" w14:textId="6403A1BB" w:rsidR="003A4793" w:rsidRDefault="008267CC" w:rsidP="0049225E">
      <w:pPr>
        <w:tabs>
          <w:tab w:val="left" w:pos="1134"/>
          <w:tab w:val="left" w:pos="1701"/>
        </w:tabs>
        <w:rPr>
          <w:szCs w:val="24"/>
          <w:lang w:val="it-IT"/>
        </w:rPr>
      </w:pPr>
      <w:r w:rsidRPr="00B14FC1">
        <w:rPr>
          <w:szCs w:val="24"/>
          <w:lang w:val="it-IT"/>
        </w:rPr>
        <w:t>EU/1/20/1512/003</w:t>
      </w:r>
    </w:p>
    <w:p w14:paraId="7A607280" w14:textId="1FCFB59A" w:rsidR="00DB053A" w:rsidRPr="00B14FC1" w:rsidRDefault="00DB053A" w:rsidP="0049225E">
      <w:pPr>
        <w:tabs>
          <w:tab w:val="left" w:pos="1134"/>
          <w:tab w:val="left" w:pos="1701"/>
        </w:tabs>
        <w:rPr>
          <w:lang w:val="it-IT"/>
        </w:rPr>
      </w:pPr>
      <w:r w:rsidRPr="00B14FC1">
        <w:rPr>
          <w:szCs w:val="24"/>
          <w:lang w:val="it-IT"/>
        </w:rPr>
        <w:t>EU/1/20/1512/00</w:t>
      </w:r>
      <w:r>
        <w:rPr>
          <w:szCs w:val="24"/>
          <w:lang w:val="it-IT"/>
        </w:rPr>
        <w:t>4</w:t>
      </w:r>
    </w:p>
    <w:p w14:paraId="2F3EBFF6" w14:textId="77777777" w:rsidR="009D07C8" w:rsidRPr="00B14FC1" w:rsidRDefault="009D07C8" w:rsidP="00976857">
      <w:pPr>
        <w:tabs>
          <w:tab w:val="left" w:pos="1134"/>
          <w:tab w:val="left" w:pos="1701"/>
        </w:tabs>
        <w:rPr>
          <w:lang w:val="it-IT"/>
        </w:rPr>
      </w:pPr>
    </w:p>
    <w:p w14:paraId="155711F8" w14:textId="77777777" w:rsidR="009D07C8" w:rsidRPr="00B14FC1" w:rsidRDefault="009D07C8" w:rsidP="00976857">
      <w:pPr>
        <w:tabs>
          <w:tab w:val="left" w:pos="1134"/>
          <w:tab w:val="left" w:pos="1701"/>
        </w:tabs>
        <w:rPr>
          <w:lang w:val="it-IT"/>
        </w:rPr>
      </w:pPr>
    </w:p>
    <w:p w14:paraId="48590327" w14:textId="77777777" w:rsidR="009D07C8" w:rsidRPr="00B14FC1" w:rsidRDefault="009D07C8" w:rsidP="00976857">
      <w:pPr>
        <w:keepNext/>
        <w:ind w:left="567" w:hanging="567"/>
        <w:rPr>
          <w:b/>
          <w:bCs/>
          <w:lang w:val="it-IT"/>
        </w:rPr>
      </w:pPr>
      <w:r w:rsidRPr="00B14FC1">
        <w:rPr>
          <w:b/>
          <w:bCs/>
          <w:lang w:val="it-IT"/>
        </w:rPr>
        <w:t>9.</w:t>
      </w:r>
      <w:r w:rsidRPr="00B14FC1">
        <w:rPr>
          <w:b/>
          <w:bCs/>
          <w:lang w:val="it-IT"/>
        </w:rPr>
        <w:tab/>
        <w:t>DATA DELLA PRIMA AUTORIZZAZIONE/RINNOVO DELL’AUTORIZZAZIONE</w:t>
      </w:r>
    </w:p>
    <w:p w14:paraId="19DAC184" w14:textId="77777777" w:rsidR="009D07C8" w:rsidRPr="00B14FC1" w:rsidRDefault="009D07C8" w:rsidP="00976857">
      <w:pPr>
        <w:keepNext/>
        <w:tabs>
          <w:tab w:val="left" w:pos="1134"/>
          <w:tab w:val="left" w:pos="1701"/>
        </w:tabs>
        <w:rPr>
          <w:lang w:val="it-IT"/>
        </w:rPr>
      </w:pPr>
    </w:p>
    <w:p w14:paraId="783EB054" w14:textId="77777777" w:rsidR="009D07C8" w:rsidRPr="00B14FC1" w:rsidRDefault="009D07C8" w:rsidP="0049225E">
      <w:pPr>
        <w:tabs>
          <w:tab w:val="left" w:pos="1134"/>
          <w:tab w:val="left" w:pos="1701"/>
        </w:tabs>
        <w:rPr>
          <w:lang w:val="it-IT"/>
        </w:rPr>
      </w:pPr>
      <w:r w:rsidRPr="00B14FC1">
        <w:rPr>
          <w:lang w:val="it-IT"/>
        </w:rPr>
        <w:t>Data della prima autorizzazione</w:t>
      </w:r>
      <w:r w:rsidR="00524F51">
        <w:rPr>
          <w:lang w:val="it-IT"/>
        </w:rPr>
        <w:t>:</w:t>
      </w:r>
      <w:r w:rsidR="004A2A80">
        <w:rPr>
          <w:lang w:val="it-IT"/>
        </w:rPr>
        <w:t xml:space="preserve"> </w:t>
      </w:r>
      <w:r w:rsidR="004A2A80" w:rsidRPr="004A2A80">
        <w:rPr>
          <w:lang w:val="it-IT"/>
        </w:rPr>
        <w:t>26 aprile 2021</w:t>
      </w:r>
    </w:p>
    <w:p w14:paraId="17FF7C61" w14:textId="77777777" w:rsidR="009D07C8" w:rsidRPr="00B14FC1" w:rsidRDefault="009D07C8" w:rsidP="00976857">
      <w:pPr>
        <w:tabs>
          <w:tab w:val="left" w:pos="1134"/>
          <w:tab w:val="left" w:pos="1701"/>
        </w:tabs>
        <w:rPr>
          <w:lang w:val="it-IT"/>
        </w:rPr>
      </w:pPr>
    </w:p>
    <w:p w14:paraId="3F536470" w14:textId="77777777" w:rsidR="009D07C8" w:rsidRPr="00B14FC1" w:rsidRDefault="009D07C8" w:rsidP="00976857">
      <w:pPr>
        <w:tabs>
          <w:tab w:val="left" w:pos="1134"/>
          <w:tab w:val="left" w:pos="1701"/>
        </w:tabs>
        <w:rPr>
          <w:lang w:val="it-IT"/>
        </w:rPr>
      </w:pPr>
    </w:p>
    <w:p w14:paraId="7D40F64C" w14:textId="77777777" w:rsidR="009D07C8" w:rsidRPr="00B14FC1" w:rsidRDefault="009D07C8" w:rsidP="00976857">
      <w:pPr>
        <w:keepNext/>
        <w:ind w:left="567" w:hanging="567"/>
        <w:rPr>
          <w:b/>
          <w:bCs/>
          <w:lang w:val="it-IT"/>
        </w:rPr>
      </w:pPr>
      <w:r w:rsidRPr="00B14FC1">
        <w:rPr>
          <w:b/>
          <w:bCs/>
          <w:lang w:val="it-IT"/>
        </w:rPr>
        <w:t>10.</w:t>
      </w:r>
      <w:r w:rsidRPr="00B14FC1">
        <w:rPr>
          <w:b/>
          <w:bCs/>
          <w:lang w:val="it-IT"/>
        </w:rPr>
        <w:tab/>
        <w:t>DATA DI REVISIONE DEL TESTO</w:t>
      </w:r>
    </w:p>
    <w:p w14:paraId="4035CB1A" w14:textId="77777777" w:rsidR="009D07C8" w:rsidRPr="00B14FC1" w:rsidRDefault="009D07C8" w:rsidP="00976857">
      <w:pPr>
        <w:rPr>
          <w:lang w:val="it-IT"/>
        </w:rPr>
      </w:pPr>
    </w:p>
    <w:p w14:paraId="6ABD8A45" w14:textId="64B8465A" w:rsidR="009D07C8" w:rsidRPr="00B14FC1" w:rsidRDefault="009D07C8" w:rsidP="00976857">
      <w:pPr>
        <w:rPr>
          <w:lang w:val="it-IT"/>
        </w:rPr>
      </w:pPr>
      <w:r w:rsidRPr="00B14FC1">
        <w:rPr>
          <w:lang w:val="it-IT"/>
        </w:rPr>
        <w:t xml:space="preserve">Informazioni più dettagliate su questo medicinale sono disponibili sul sito web della Agenzia europea dei medicinali: </w:t>
      </w:r>
      <w:ins w:id="23" w:author="MAH reviewer" w:date="2025-04-22T15:31:00Z">
        <w:r w:rsidR="007637D4">
          <w:rPr>
            <w:lang w:val="it-IT"/>
          </w:rPr>
          <w:fldChar w:fldCharType="begin"/>
        </w:r>
        <w:r w:rsidR="007637D4">
          <w:rPr>
            <w:lang w:val="it-IT"/>
          </w:rPr>
          <w:instrText xml:space="preserve"> HYPERLINK "</w:instrText>
        </w:r>
      </w:ins>
      <w:r w:rsidR="007637D4" w:rsidRPr="007637D4">
        <w:rPr>
          <w:rPrChange w:id="24" w:author="MAH reviewer" w:date="2025-04-22T15:31:00Z">
            <w:rPr>
              <w:rStyle w:val="Hyperlink"/>
              <w:lang w:val="it-IT"/>
            </w:rPr>
          </w:rPrChange>
        </w:rPr>
        <w:instrText>http</w:instrText>
      </w:r>
      <w:ins w:id="25" w:author="MAH reviewer" w:date="2025-04-22T15:31:00Z">
        <w:r w:rsidR="007637D4" w:rsidRPr="007637D4">
          <w:rPr>
            <w:rPrChange w:id="26" w:author="MAH reviewer" w:date="2025-04-22T15:31:00Z">
              <w:rPr>
                <w:rStyle w:val="Hyperlink"/>
                <w:lang w:val="it-IT"/>
              </w:rPr>
            </w:rPrChange>
          </w:rPr>
          <w:instrText>s</w:instrText>
        </w:r>
      </w:ins>
      <w:r w:rsidR="007637D4" w:rsidRPr="007637D4">
        <w:rPr>
          <w:rPrChange w:id="27" w:author="MAH reviewer" w:date="2025-04-22T15:31:00Z">
            <w:rPr>
              <w:rStyle w:val="Hyperlink"/>
              <w:lang w:val="it-IT"/>
            </w:rPr>
          </w:rPrChange>
        </w:rPr>
        <w:instrText>://www.ema.europa.eu</w:instrText>
      </w:r>
      <w:ins w:id="28" w:author="MAH reviewer" w:date="2025-04-22T15:31:00Z">
        <w:r w:rsidR="007637D4">
          <w:rPr>
            <w:lang w:val="it-IT"/>
          </w:rPr>
          <w:instrText xml:space="preserve">" </w:instrText>
        </w:r>
        <w:r w:rsidR="007637D4">
          <w:rPr>
            <w:lang w:val="it-IT"/>
          </w:rPr>
        </w:r>
        <w:r w:rsidR="007637D4">
          <w:rPr>
            <w:lang w:val="it-IT"/>
          </w:rPr>
          <w:fldChar w:fldCharType="separate"/>
        </w:r>
      </w:ins>
      <w:r w:rsidR="007637D4" w:rsidRPr="001C7606">
        <w:rPr>
          <w:rStyle w:val="Hyperlink"/>
          <w:lang w:val="it-IT"/>
        </w:rPr>
        <w:t>http</w:t>
      </w:r>
      <w:ins w:id="29" w:author="MAH reviewer" w:date="2025-04-22T15:31:00Z">
        <w:r w:rsidR="007637D4" w:rsidRPr="001C7606">
          <w:rPr>
            <w:rStyle w:val="Hyperlink"/>
            <w:lang w:val="it-IT"/>
          </w:rPr>
          <w:t>s</w:t>
        </w:r>
      </w:ins>
      <w:r w:rsidR="007637D4" w:rsidRPr="001C7606">
        <w:rPr>
          <w:rStyle w:val="Hyperlink"/>
          <w:lang w:val="it-IT"/>
        </w:rPr>
        <w:t>://www.ema.europa.eu</w:t>
      </w:r>
      <w:ins w:id="30" w:author="MAH reviewer" w:date="2025-04-22T15:31:00Z">
        <w:r w:rsidR="007637D4">
          <w:rPr>
            <w:lang w:val="it-IT"/>
          </w:rPr>
          <w:fldChar w:fldCharType="end"/>
        </w:r>
      </w:ins>
      <w:r w:rsidRPr="00B14FC1">
        <w:rPr>
          <w:lang w:val="it-IT"/>
        </w:rPr>
        <w:t>.</w:t>
      </w:r>
    </w:p>
    <w:p w14:paraId="046E7381" w14:textId="77777777" w:rsidR="009D07C8" w:rsidRPr="00B14FC1" w:rsidRDefault="009D07C8" w:rsidP="00976857">
      <w:pPr>
        <w:jc w:val="center"/>
        <w:rPr>
          <w:lang w:val="it-IT"/>
        </w:rPr>
      </w:pPr>
      <w:r w:rsidRPr="00B14FC1">
        <w:rPr>
          <w:lang w:val="it-IT"/>
        </w:rPr>
        <w:br w:type="page"/>
      </w:r>
    </w:p>
    <w:p w14:paraId="1C51C7B3" w14:textId="77777777" w:rsidR="004422D1" w:rsidRPr="00B14FC1" w:rsidRDefault="004422D1" w:rsidP="00976857">
      <w:pPr>
        <w:jc w:val="center"/>
        <w:rPr>
          <w:lang w:val="it-IT"/>
        </w:rPr>
      </w:pPr>
    </w:p>
    <w:p w14:paraId="0866DB79" w14:textId="77777777" w:rsidR="00316D35" w:rsidRPr="00B14FC1" w:rsidRDefault="00316D35" w:rsidP="00976857">
      <w:pPr>
        <w:jc w:val="center"/>
        <w:rPr>
          <w:lang w:val="it-IT"/>
        </w:rPr>
      </w:pPr>
    </w:p>
    <w:p w14:paraId="6CFE6255" w14:textId="77777777" w:rsidR="00316D35" w:rsidRPr="00B14FC1" w:rsidRDefault="00316D35" w:rsidP="00976857">
      <w:pPr>
        <w:jc w:val="center"/>
        <w:rPr>
          <w:lang w:val="it-IT"/>
        </w:rPr>
      </w:pPr>
    </w:p>
    <w:p w14:paraId="760F4B9D" w14:textId="77777777" w:rsidR="00316D35" w:rsidRPr="00B14FC1" w:rsidRDefault="00316D35" w:rsidP="00976857">
      <w:pPr>
        <w:jc w:val="center"/>
        <w:rPr>
          <w:lang w:val="it-IT"/>
        </w:rPr>
      </w:pPr>
    </w:p>
    <w:p w14:paraId="43D4C63D" w14:textId="77777777" w:rsidR="00316D35" w:rsidRPr="00B14FC1" w:rsidRDefault="00316D35" w:rsidP="00976857">
      <w:pPr>
        <w:jc w:val="center"/>
        <w:rPr>
          <w:lang w:val="it-IT"/>
        </w:rPr>
      </w:pPr>
    </w:p>
    <w:p w14:paraId="54C5E3E8" w14:textId="77777777" w:rsidR="00316D35" w:rsidRPr="00B14FC1" w:rsidRDefault="00316D35" w:rsidP="00976857">
      <w:pPr>
        <w:jc w:val="center"/>
        <w:rPr>
          <w:lang w:val="it-IT"/>
        </w:rPr>
      </w:pPr>
    </w:p>
    <w:p w14:paraId="46C51BA4" w14:textId="77777777" w:rsidR="00316D35" w:rsidRPr="00B14FC1" w:rsidRDefault="00316D35" w:rsidP="00976857">
      <w:pPr>
        <w:jc w:val="center"/>
        <w:rPr>
          <w:lang w:val="it-IT"/>
        </w:rPr>
      </w:pPr>
    </w:p>
    <w:p w14:paraId="12C22CAF" w14:textId="77777777" w:rsidR="00316D35" w:rsidRPr="00B14FC1" w:rsidRDefault="00316D35" w:rsidP="00976857">
      <w:pPr>
        <w:jc w:val="center"/>
        <w:rPr>
          <w:lang w:val="it-IT"/>
        </w:rPr>
      </w:pPr>
    </w:p>
    <w:p w14:paraId="3E3901B4" w14:textId="77777777" w:rsidR="00316D35" w:rsidRPr="00B14FC1" w:rsidRDefault="00316D35" w:rsidP="00976857">
      <w:pPr>
        <w:jc w:val="center"/>
        <w:rPr>
          <w:lang w:val="it-IT"/>
        </w:rPr>
      </w:pPr>
    </w:p>
    <w:p w14:paraId="2C031ED9" w14:textId="77777777" w:rsidR="00316D35" w:rsidRPr="00B14FC1" w:rsidRDefault="00316D35" w:rsidP="00976857">
      <w:pPr>
        <w:jc w:val="center"/>
        <w:rPr>
          <w:lang w:val="it-IT"/>
        </w:rPr>
      </w:pPr>
    </w:p>
    <w:p w14:paraId="0EC3371D" w14:textId="77777777" w:rsidR="00316D35" w:rsidRPr="00B14FC1" w:rsidRDefault="00316D35" w:rsidP="00976857">
      <w:pPr>
        <w:jc w:val="center"/>
        <w:rPr>
          <w:lang w:val="it-IT"/>
        </w:rPr>
      </w:pPr>
    </w:p>
    <w:p w14:paraId="72260390" w14:textId="77777777" w:rsidR="00316D35" w:rsidRPr="00B14FC1" w:rsidRDefault="00316D35" w:rsidP="00976857">
      <w:pPr>
        <w:jc w:val="center"/>
        <w:rPr>
          <w:lang w:val="it-IT"/>
        </w:rPr>
      </w:pPr>
    </w:p>
    <w:p w14:paraId="376395B6" w14:textId="77777777" w:rsidR="00316D35" w:rsidRPr="00B14FC1" w:rsidRDefault="00316D35" w:rsidP="00976857">
      <w:pPr>
        <w:jc w:val="center"/>
        <w:rPr>
          <w:lang w:val="it-IT"/>
        </w:rPr>
      </w:pPr>
    </w:p>
    <w:p w14:paraId="02733E43" w14:textId="77777777" w:rsidR="00316D35" w:rsidRPr="00B14FC1" w:rsidRDefault="00316D35" w:rsidP="00976857">
      <w:pPr>
        <w:jc w:val="center"/>
        <w:rPr>
          <w:lang w:val="it-IT"/>
        </w:rPr>
      </w:pPr>
    </w:p>
    <w:p w14:paraId="1A284D56" w14:textId="77777777" w:rsidR="00316D35" w:rsidRPr="00B14FC1" w:rsidRDefault="00316D35" w:rsidP="00976857">
      <w:pPr>
        <w:jc w:val="center"/>
        <w:rPr>
          <w:lang w:val="it-IT"/>
        </w:rPr>
      </w:pPr>
    </w:p>
    <w:p w14:paraId="172B8A2E" w14:textId="77777777" w:rsidR="00316D35" w:rsidRPr="00B14FC1" w:rsidRDefault="00316D35" w:rsidP="00976857">
      <w:pPr>
        <w:jc w:val="center"/>
        <w:rPr>
          <w:lang w:val="it-IT"/>
        </w:rPr>
      </w:pPr>
    </w:p>
    <w:p w14:paraId="7C60B816" w14:textId="77777777" w:rsidR="00316D35" w:rsidRPr="00B14FC1" w:rsidRDefault="00316D35" w:rsidP="00976857">
      <w:pPr>
        <w:jc w:val="center"/>
        <w:rPr>
          <w:lang w:val="it-IT"/>
        </w:rPr>
      </w:pPr>
    </w:p>
    <w:p w14:paraId="258318BB" w14:textId="77777777" w:rsidR="00316D35" w:rsidRPr="00B14FC1" w:rsidRDefault="00316D35" w:rsidP="00976857">
      <w:pPr>
        <w:jc w:val="center"/>
        <w:rPr>
          <w:lang w:val="it-IT"/>
        </w:rPr>
      </w:pPr>
    </w:p>
    <w:p w14:paraId="315897C6" w14:textId="77777777" w:rsidR="00316D35" w:rsidRPr="00B14FC1" w:rsidRDefault="00316D35" w:rsidP="00976857">
      <w:pPr>
        <w:jc w:val="center"/>
        <w:rPr>
          <w:lang w:val="it-IT"/>
        </w:rPr>
      </w:pPr>
    </w:p>
    <w:p w14:paraId="2EC3589A" w14:textId="77777777" w:rsidR="00316D35" w:rsidRPr="00B14FC1" w:rsidRDefault="00316D35" w:rsidP="00976857">
      <w:pPr>
        <w:jc w:val="center"/>
        <w:rPr>
          <w:lang w:val="it-IT"/>
        </w:rPr>
      </w:pPr>
    </w:p>
    <w:p w14:paraId="172AE556" w14:textId="77777777" w:rsidR="00316D35" w:rsidRPr="00B14FC1" w:rsidRDefault="00316D35" w:rsidP="00976857">
      <w:pPr>
        <w:jc w:val="center"/>
        <w:rPr>
          <w:lang w:val="it-IT"/>
        </w:rPr>
      </w:pPr>
    </w:p>
    <w:p w14:paraId="63ACE277" w14:textId="77777777" w:rsidR="00316D35" w:rsidRPr="00B14FC1" w:rsidRDefault="00316D35" w:rsidP="00976857">
      <w:pPr>
        <w:jc w:val="center"/>
        <w:rPr>
          <w:lang w:val="it-IT"/>
        </w:rPr>
      </w:pPr>
    </w:p>
    <w:p w14:paraId="7A78E158" w14:textId="77777777" w:rsidR="00316D35" w:rsidRPr="00B14FC1" w:rsidRDefault="00095CBC" w:rsidP="00976857">
      <w:pPr>
        <w:jc w:val="center"/>
        <w:rPr>
          <w:b/>
          <w:lang w:val="it-IT"/>
        </w:rPr>
      </w:pPr>
      <w:r w:rsidRPr="00B14FC1">
        <w:rPr>
          <w:b/>
          <w:lang w:val="it-IT"/>
        </w:rPr>
        <w:t>ALLEGATO II</w:t>
      </w:r>
    </w:p>
    <w:p w14:paraId="0A69DF50" w14:textId="77777777" w:rsidR="00316D35" w:rsidRPr="00B14FC1" w:rsidRDefault="00316D35" w:rsidP="00976857">
      <w:pPr>
        <w:rPr>
          <w:lang w:val="it-IT"/>
        </w:rPr>
      </w:pPr>
    </w:p>
    <w:p w14:paraId="1AA8BABC" w14:textId="77777777" w:rsidR="00316D35" w:rsidRPr="00B14FC1" w:rsidRDefault="00095CBC" w:rsidP="00976857">
      <w:pPr>
        <w:ind w:left="1701" w:right="567" w:hanging="567"/>
        <w:rPr>
          <w:b/>
          <w:bCs/>
          <w:lang w:val="it-IT"/>
        </w:rPr>
      </w:pPr>
      <w:r w:rsidRPr="00B14FC1">
        <w:rPr>
          <w:b/>
          <w:bCs/>
          <w:lang w:val="it-IT"/>
        </w:rPr>
        <w:t>A.</w:t>
      </w:r>
      <w:r w:rsidRPr="00B14FC1">
        <w:rPr>
          <w:b/>
          <w:bCs/>
          <w:lang w:val="it-IT"/>
        </w:rPr>
        <w:tab/>
      </w:r>
      <w:r w:rsidR="00AA196F" w:rsidRPr="00B14FC1">
        <w:rPr>
          <w:b/>
          <w:bCs/>
          <w:szCs w:val="24"/>
          <w:lang w:val="it-IT"/>
        </w:rPr>
        <w:t>PRODUTTORE(I)</w:t>
      </w:r>
      <w:r w:rsidR="00AA196F" w:rsidRPr="00B14FC1">
        <w:rPr>
          <w:b/>
          <w:bCs/>
          <w:lang w:val="it-IT"/>
        </w:rPr>
        <w:t xml:space="preserve"> </w:t>
      </w:r>
      <w:r w:rsidRPr="00B14FC1">
        <w:rPr>
          <w:b/>
          <w:bCs/>
          <w:lang w:val="it-IT"/>
        </w:rPr>
        <w:t>RESPONSABILE DEL RILASCIO DEI LOTTI</w:t>
      </w:r>
    </w:p>
    <w:p w14:paraId="56107A63" w14:textId="77777777" w:rsidR="00316D35" w:rsidRPr="00B14FC1" w:rsidRDefault="00316D35" w:rsidP="00976857">
      <w:pPr>
        <w:rPr>
          <w:lang w:val="it-IT"/>
        </w:rPr>
      </w:pPr>
    </w:p>
    <w:p w14:paraId="51341BBA" w14:textId="77777777" w:rsidR="00316D35" w:rsidRPr="00B14FC1" w:rsidRDefault="00095CBC" w:rsidP="00976857">
      <w:pPr>
        <w:ind w:left="1701" w:right="567" w:hanging="567"/>
        <w:rPr>
          <w:b/>
          <w:bCs/>
          <w:lang w:val="it-IT"/>
        </w:rPr>
      </w:pPr>
      <w:r w:rsidRPr="00B14FC1">
        <w:rPr>
          <w:b/>
          <w:bCs/>
          <w:lang w:val="it-IT"/>
        </w:rPr>
        <w:t>B.</w:t>
      </w:r>
      <w:r w:rsidRPr="00B14FC1">
        <w:rPr>
          <w:b/>
          <w:bCs/>
          <w:lang w:val="it-IT"/>
        </w:rPr>
        <w:tab/>
        <w:t xml:space="preserve">CONDIZIONI </w:t>
      </w:r>
      <w:r w:rsidR="00AA196F" w:rsidRPr="00B14FC1">
        <w:rPr>
          <w:b/>
          <w:bCs/>
          <w:lang w:val="it-IT"/>
        </w:rPr>
        <w:t>O LIMITAZIONI DI FORNITURA E DI UTILIZZO</w:t>
      </w:r>
    </w:p>
    <w:p w14:paraId="5718A0C3" w14:textId="77777777" w:rsidR="00316D35" w:rsidRPr="00B14FC1" w:rsidRDefault="00316D35" w:rsidP="00976857">
      <w:pPr>
        <w:rPr>
          <w:lang w:val="it-IT"/>
        </w:rPr>
      </w:pPr>
    </w:p>
    <w:p w14:paraId="66DC2BC9" w14:textId="77777777" w:rsidR="00316D35" w:rsidRPr="00B14FC1" w:rsidRDefault="00095CBC" w:rsidP="00976857">
      <w:pPr>
        <w:ind w:left="1701" w:right="567" w:hanging="567"/>
        <w:rPr>
          <w:b/>
          <w:bCs/>
          <w:lang w:val="it-IT"/>
        </w:rPr>
      </w:pPr>
      <w:r w:rsidRPr="00B14FC1">
        <w:rPr>
          <w:b/>
          <w:bCs/>
          <w:lang w:val="it-IT"/>
        </w:rPr>
        <w:t>C.</w:t>
      </w:r>
      <w:r w:rsidRPr="00B14FC1">
        <w:rPr>
          <w:b/>
          <w:bCs/>
          <w:lang w:val="it-IT"/>
        </w:rPr>
        <w:tab/>
        <w:t xml:space="preserve">ALTRE CONDIZIONI E </w:t>
      </w:r>
      <w:r w:rsidR="00AA196F" w:rsidRPr="00B14FC1">
        <w:rPr>
          <w:b/>
          <w:bCs/>
          <w:lang w:val="it-IT"/>
        </w:rPr>
        <w:t>REQUISITI</w:t>
      </w:r>
      <w:r w:rsidR="00AA196F" w:rsidRPr="00B14FC1" w:rsidDel="00AA196F">
        <w:rPr>
          <w:b/>
          <w:bCs/>
          <w:lang w:val="it-IT"/>
        </w:rPr>
        <w:t xml:space="preserve"> </w:t>
      </w:r>
      <w:r w:rsidRPr="00B14FC1">
        <w:rPr>
          <w:b/>
          <w:bCs/>
          <w:lang w:val="it-IT"/>
        </w:rPr>
        <w:t>DELL’AUTORIZZAZIONE ALL’IMMISSIONE IN COMMERCIO</w:t>
      </w:r>
    </w:p>
    <w:p w14:paraId="27889AC8" w14:textId="77777777" w:rsidR="00395792" w:rsidRPr="00B14FC1" w:rsidRDefault="00395792" w:rsidP="00976857">
      <w:pPr>
        <w:rPr>
          <w:snapToGrid/>
          <w:lang w:val="it-IT" w:eastAsia="en-US"/>
        </w:rPr>
      </w:pPr>
    </w:p>
    <w:p w14:paraId="3EA6BF8D" w14:textId="77777777" w:rsidR="00395792" w:rsidRPr="00B14FC1" w:rsidRDefault="00F12395" w:rsidP="00976857">
      <w:pPr>
        <w:tabs>
          <w:tab w:val="left" w:pos="-720"/>
        </w:tabs>
        <w:suppressAutoHyphens/>
        <w:ind w:left="1701" w:right="567" w:hanging="567"/>
        <w:rPr>
          <w:b/>
          <w:snapToGrid/>
          <w:szCs w:val="22"/>
          <w:lang w:val="it-IT" w:eastAsia="en-US"/>
        </w:rPr>
      </w:pPr>
      <w:r w:rsidRPr="00B14FC1">
        <w:rPr>
          <w:b/>
          <w:snapToGrid/>
          <w:lang w:val="it-IT" w:eastAsia="en-US"/>
        </w:rPr>
        <w:t>D.</w:t>
      </w:r>
      <w:r w:rsidRPr="00B14FC1">
        <w:rPr>
          <w:b/>
          <w:snapToGrid/>
          <w:lang w:val="it-IT" w:eastAsia="en-US"/>
        </w:rPr>
        <w:tab/>
      </w:r>
      <w:r w:rsidR="00395792" w:rsidRPr="00B14FC1">
        <w:rPr>
          <w:b/>
          <w:snapToGrid/>
          <w:szCs w:val="22"/>
          <w:lang w:val="it-IT" w:eastAsia="en-US"/>
        </w:rPr>
        <w:t>CONDIZIONI O LIMITAZIONI PER QUANTO RIGUARDA L’USO SICURO ED EFFICACE DEL MEDICINALE</w:t>
      </w:r>
    </w:p>
    <w:p w14:paraId="1E0F5659" w14:textId="77777777" w:rsidR="00316D35" w:rsidRPr="00B14FC1" w:rsidRDefault="00361DAA" w:rsidP="00976857">
      <w:pPr>
        <w:keepNext/>
        <w:ind w:left="567" w:hanging="567"/>
        <w:rPr>
          <w:b/>
          <w:bCs/>
          <w:lang w:val="it-IT"/>
        </w:rPr>
      </w:pPr>
      <w:r w:rsidRPr="00B14FC1">
        <w:rPr>
          <w:b/>
          <w:bCs/>
          <w:lang w:val="it-IT"/>
        </w:rPr>
        <w:br w:type="page"/>
      </w:r>
      <w:r w:rsidR="00316D35" w:rsidRPr="00B14FC1">
        <w:rPr>
          <w:b/>
          <w:bCs/>
          <w:lang w:val="it-IT"/>
        </w:rPr>
        <w:t>A.</w:t>
      </w:r>
      <w:r w:rsidR="00316D35" w:rsidRPr="00B14FC1">
        <w:rPr>
          <w:b/>
          <w:bCs/>
          <w:lang w:val="it-IT"/>
        </w:rPr>
        <w:tab/>
        <w:t xml:space="preserve">PRODUTTORE(I) DEL PRINCIPIO ATTIVO BIOLOGICO E </w:t>
      </w:r>
      <w:r w:rsidR="0096502C" w:rsidRPr="00B14FC1">
        <w:rPr>
          <w:b/>
          <w:bCs/>
          <w:lang w:val="it-IT"/>
        </w:rPr>
        <w:t>PRODUTTORE(I)</w:t>
      </w:r>
      <w:r w:rsidR="00AA196F" w:rsidRPr="00B14FC1">
        <w:rPr>
          <w:b/>
          <w:bCs/>
          <w:lang w:val="it-IT"/>
        </w:rPr>
        <w:t xml:space="preserve"> </w:t>
      </w:r>
      <w:r w:rsidR="00316D35" w:rsidRPr="00B14FC1">
        <w:rPr>
          <w:b/>
          <w:bCs/>
          <w:lang w:val="it-IT"/>
        </w:rPr>
        <w:t>RESPONSABILE(I) DEL RILASCIO DEI LOTTI</w:t>
      </w:r>
    </w:p>
    <w:p w14:paraId="4D704ACE" w14:textId="77777777" w:rsidR="00316D35" w:rsidRPr="00B14FC1" w:rsidRDefault="00316D35" w:rsidP="00976857">
      <w:pPr>
        <w:keepNext/>
        <w:rPr>
          <w:lang w:val="it-IT"/>
        </w:rPr>
      </w:pPr>
    </w:p>
    <w:p w14:paraId="67F29CB2" w14:textId="77777777" w:rsidR="00316D35" w:rsidRPr="00B14FC1" w:rsidRDefault="00316D35" w:rsidP="00976857">
      <w:pPr>
        <w:rPr>
          <w:u w:val="single"/>
          <w:lang w:val="it-IT"/>
        </w:rPr>
      </w:pPr>
      <w:r w:rsidRPr="00B14FC1">
        <w:rPr>
          <w:u w:val="single"/>
          <w:lang w:val="it-IT"/>
        </w:rPr>
        <w:t>Nome ed indirizzo del(dei) produttore(i) responsabile(i) del rilascio dei lotti</w:t>
      </w:r>
    </w:p>
    <w:p w14:paraId="61724D07" w14:textId="77777777" w:rsidR="00137A0A" w:rsidRPr="00B14FC1" w:rsidRDefault="00137A0A" w:rsidP="00976857">
      <w:pPr>
        <w:rPr>
          <w:lang w:val="it-IT"/>
        </w:rPr>
      </w:pPr>
    </w:p>
    <w:p w14:paraId="7901E2C0" w14:textId="77777777" w:rsidR="005D48F4" w:rsidRPr="00B14FC1" w:rsidRDefault="005D48F4" w:rsidP="005D48F4">
      <w:pPr>
        <w:pStyle w:val="BodyText"/>
        <w:rPr>
          <w:i w:val="0"/>
          <w:color w:val="auto"/>
          <w:lang w:val="it-IT"/>
        </w:rPr>
      </w:pPr>
      <w:r w:rsidRPr="00B14FC1">
        <w:rPr>
          <w:i w:val="0"/>
          <w:color w:val="auto"/>
          <w:lang w:val="it-IT"/>
        </w:rPr>
        <w:t>Synthon Hispania S.L.</w:t>
      </w:r>
    </w:p>
    <w:p w14:paraId="5864DE74" w14:textId="77777777" w:rsidR="005D48F4" w:rsidRPr="00B14FC1" w:rsidRDefault="005D48F4" w:rsidP="005D48F4">
      <w:pPr>
        <w:pStyle w:val="BodyText"/>
        <w:rPr>
          <w:i w:val="0"/>
          <w:color w:val="auto"/>
          <w:lang w:val="it-IT"/>
        </w:rPr>
      </w:pPr>
      <w:r w:rsidRPr="00B14FC1">
        <w:rPr>
          <w:i w:val="0"/>
          <w:color w:val="auto"/>
          <w:lang w:val="it-IT"/>
        </w:rPr>
        <w:t>Castelló 1</w:t>
      </w:r>
    </w:p>
    <w:p w14:paraId="30B6E7FA" w14:textId="77777777" w:rsidR="005D48F4" w:rsidRPr="00B14FC1" w:rsidRDefault="005D48F4" w:rsidP="005D48F4">
      <w:pPr>
        <w:pStyle w:val="BodyText"/>
        <w:rPr>
          <w:i w:val="0"/>
          <w:color w:val="auto"/>
          <w:lang w:val="it-IT"/>
        </w:rPr>
      </w:pPr>
      <w:r w:rsidRPr="00B14FC1">
        <w:rPr>
          <w:i w:val="0"/>
          <w:color w:val="auto"/>
          <w:lang w:val="it-IT"/>
        </w:rPr>
        <w:t>Polígono Las Salinas</w:t>
      </w:r>
    </w:p>
    <w:p w14:paraId="73EE2182" w14:textId="77777777" w:rsidR="005D48F4" w:rsidRPr="00B14FC1" w:rsidRDefault="005D48F4" w:rsidP="005D48F4">
      <w:pPr>
        <w:pStyle w:val="BodyText"/>
        <w:rPr>
          <w:i w:val="0"/>
          <w:color w:val="auto"/>
          <w:lang w:val="it-IT"/>
        </w:rPr>
      </w:pPr>
      <w:r w:rsidRPr="00B14FC1">
        <w:rPr>
          <w:i w:val="0"/>
          <w:color w:val="auto"/>
          <w:lang w:val="it-IT"/>
        </w:rPr>
        <w:t>08830 Sant Boi de Llobregat</w:t>
      </w:r>
    </w:p>
    <w:p w14:paraId="11886134" w14:textId="77777777" w:rsidR="005D48F4" w:rsidRPr="00B14FC1" w:rsidRDefault="005D48F4" w:rsidP="005D48F4">
      <w:pPr>
        <w:pStyle w:val="BodyText"/>
        <w:rPr>
          <w:i w:val="0"/>
          <w:color w:val="auto"/>
          <w:lang w:val="it-IT"/>
        </w:rPr>
      </w:pPr>
      <w:r w:rsidRPr="00B14FC1">
        <w:rPr>
          <w:i w:val="0"/>
          <w:color w:val="auto"/>
          <w:lang w:val="it-IT"/>
        </w:rPr>
        <w:t>Spagna</w:t>
      </w:r>
    </w:p>
    <w:p w14:paraId="3805CDCD" w14:textId="77777777" w:rsidR="005D48F4" w:rsidRPr="00B14FC1" w:rsidRDefault="005D48F4" w:rsidP="005D48F4">
      <w:pPr>
        <w:pStyle w:val="BodyText"/>
        <w:rPr>
          <w:i w:val="0"/>
          <w:color w:val="auto"/>
          <w:lang w:val="it-IT"/>
        </w:rPr>
      </w:pPr>
      <w:r w:rsidRPr="00B14FC1">
        <w:rPr>
          <w:i w:val="0"/>
          <w:color w:val="auto"/>
          <w:lang w:val="it-IT"/>
        </w:rPr>
        <w:t xml:space="preserve"> </w:t>
      </w:r>
    </w:p>
    <w:p w14:paraId="51B4F701" w14:textId="77777777" w:rsidR="005D48F4" w:rsidRPr="00B14FC1" w:rsidRDefault="005D48F4" w:rsidP="005D48F4">
      <w:pPr>
        <w:pStyle w:val="BodyText"/>
        <w:rPr>
          <w:i w:val="0"/>
          <w:color w:val="auto"/>
          <w:lang w:val="it-IT"/>
        </w:rPr>
      </w:pPr>
      <w:r w:rsidRPr="00B14FC1">
        <w:rPr>
          <w:i w:val="0"/>
          <w:color w:val="auto"/>
          <w:lang w:val="it-IT"/>
        </w:rPr>
        <w:t>Synthon B.V.</w:t>
      </w:r>
    </w:p>
    <w:p w14:paraId="2674D0C9" w14:textId="77777777" w:rsidR="005D48F4" w:rsidRPr="00B14FC1" w:rsidRDefault="005D48F4" w:rsidP="005D48F4">
      <w:pPr>
        <w:pStyle w:val="BodyText"/>
        <w:rPr>
          <w:i w:val="0"/>
          <w:color w:val="auto"/>
          <w:lang w:val="it-IT"/>
        </w:rPr>
      </w:pPr>
      <w:r w:rsidRPr="00B14FC1">
        <w:rPr>
          <w:i w:val="0"/>
          <w:color w:val="auto"/>
          <w:lang w:val="it-IT"/>
        </w:rPr>
        <w:t>Microweg 22</w:t>
      </w:r>
    </w:p>
    <w:p w14:paraId="6A7A6650" w14:textId="77777777" w:rsidR="005D48F4" w:rsidRPr="00B14FC1" w:rsidRDefault="005D48F4" w:rsidP="005D48F4">
      <w:pPr>
        <w:pStyle w:val="BodyText"/>
        <w:rPr>
          <w:i w:val="0"/>
          <w:color w:val="auto"/>
          <w:lang w:val="it-IT"/>
        </w:rPr>
      </w:pPr>
      <w:r w:rsidRPr="00B14FC1">
        <w:rPr>
          <w:i w:val="0"/>
          <w:color w:val="auto"/>
          <w:lang w:val="it-IT"/>
        </w:rPr>
        <w:t>6545 CM Nijmegen</w:t>
      </w:r>
    </w:p>
    <w:p w14:paraId="74B40D36" w14:textId="77777777" w:rsidR="005D48F4" w:rsidRPr="00B14FC1" w:rsidRDefault="005D48F4" w:rsidP="005D48F4">
      <w:pPr>
        <w:pStyle w:val="BodyText"/>
        <w:rPr>
          <w:i w:val="0"/>
          <w:color w:val="auto"/>
          <w:lang w:val="it-IT"/>
        </w:rPr>
      </w:pPr>
      <w:r w:rsidRPr="00B14FC1">
        <w:rPr>
          <w:i w:val="0"/>
          <w:color w:val="auto"/>
          <w:lang w:val="it-IT"/>
        </w:rPr>
        <w:t>Paesi Bassi</w:t>
      </w:r>
    </w:p>
    <w:p w14:paraId="3A6BBE03" w14:textId="77777777" w:rsidR="005D48F4" w:rsidRPr="00B14FC1" w:rsidRDefault="005D48F4" w:rsidP="005D48F4">
      <w:pPr>
        <w:pStyle w:val="BodyText"/>
        <w:rPr>
          <w:i w:val="0"/>
          <w:color w:val="auto"/>
          <w:lang w:val="it-IT"/>
        </w:rPr>
      </w:pPr>
    </w:p>
    <w:p w14:paraId="52655A6C" w14:textId="7FC73131" w:rsidR="005D48F4" w:rsidRPr="00B14FC1" w:rsidDel="007637D4" w:rsidRDefault="005D48F4" w:rsidP="005D48F4">
      <w:pPr>
        <w:pStyle w:val="BodyText"/>
        <w:rPr>
          <w:del w:id="31" w:author="MAH reviewer" w:date="2025-04-22T15:31:00Z"/>
          <w:i w:val="0"/>
          <w:color w:val="auto"/>
          <w:lang w:val="it-IT"/>
        </w:rPr>
      </w:pPr>
      <w:del w:id="32" w:author="MAH reviewer" w:date="2025-04-22T15:31:00Z">
        <w:r w:rsidRPr="00B14FC1" w:rsidDel="007637D4">
          <w:rPr>
            <w:i w:val="0"/>
            <w:color w:val="auto"/>
            <w:lang w:val="it-IT"/>
          </w:rPr>
          <w:delText>Wessling Hungary Kft</w:delText>
        </w:r>
      </w:del>
    </w:p>
    <w:p w14:paraId="154AB934" w14:textId="6652FD48" w:rsidR="005D48F4" w:rsidRPr="0006494E" w:rsidDel="007637D4" w:rsidRDefault="005D48F4" w:rsidP="005D48F4">
      <w:pPr>
        <w:pStyle w:val="BodyText"/>
        <w:rPr>
          <w:del w:id="33" w:author="MAH reviewer" w:date="2025-04-22T15:31:00Z"/>
          <w:i w:val="0"/>
          <w:color w:val="auto"/>
          <w:lang w:val="en-US"/>
        </w:rPr>
      </w:pPr>
      <w:del w:id="34" w:author="MAH reviewer" w:date="2025-04-22T15:31:00Z">
        <w:r w:rsidRPr="0006494E" w:rsidDel="007637D4">
          <w:rPr>
            <w:i w:val="0"/>
            <w:color w:val="auto"/>
            <w:lang w:val="en-US"/>
          </w:rPr>
          <w:delText>Anonymus u. 6, Budapest,</w:delText>
        </w:r>
      </w:del>
    </w:p>
    <w:p w14:paraId="6EAFBCCE" w14:textId="594246E1" w:rsidR="005D48F4" w:rsidRPr="0006494E" w:rsidDel="007637D4" w:rsidRDefault="005D48F4" w:rsidP="005D48F4">
      <w:pPr>
        <w:pStyle w:val="BodyText"/>
        <w:rPr>
          <w:del w:id="35" w:author="MAH reviewer" w:date="2025-04-22T15:31:00Z"/>
          <w:i w:val="0"/>
          <w:color w:val="auto"/>
          <w:lang w:val="en-US"/>
        </w:rPr>
      </w:pPr>
      <w:del w:id="36" w:author="MAH reviewer" w:date="2025-04-22T15:31:00Z">
        <w:r w:rsidRPr="0006494E" w:rsidDel="007637D4">
          <w:rPr>
            <w:i w:val="0"/>
            <w:color w:val="auto"/>
            <w:lang w:val="en-US"/>
          </w:rPr>
          <w:delText>1045, Ungheria</w:delText>
        </w:r>
      </w:del>
    </w:p>
    <w:p w14:paraId="66EB1E86" w14:textId="5F0AFAC3" w:rsidR="005D48F4" w:rsidRPr="0006494E" w:rsidDel="007637D4" w:rsidRDefault="005D48F4" w:rsidP="005D48F4">
      <w:pPr>
        <w:pStyle w:val="BodyText"/>
        <w:rPr>
          <w:del w:id="37" w:author="MAH reviewer" w:date="2025-04-22T15:31:00Z"/>
          <w:i w:val="0"/>
          <w:color w:val="auto"/>
          <w:lang w:val="en-US"/>
        </w:rPr>
      </w:pPr>
    </w:p>
    <w:p w14:paraId="64FEE5E6" w14:textId="77777777" w:rsidR="005D48F4" w:rsidRPr="0006494E" w:rsidRDefault="005D48F4" w:rsidP="005D48F4">
      <w:pPr>
        <w:pStyle w:val="BodyText"/>
        <w:rPr>
          <w:i w:val="0"/>
          <w:color w:val="auto"/>
          <w:lang w:val="en-US"/>
        </w:rPr>
      </w:pPr>
      <w:r w:rsidRPr="0006494E">
        <w:rPr>
          <w:i w:val="0"/>
          <w:color w:val="auto"/>
          <w:lang w:val="en-US"/>
        </w:rPr>
        <w:t>LABORATORI FUNDACIÓ DAU</w:t>
      </w:r>
    </w:p>
    <w:p w14:paraId="21C6A5FD" w14:textId="77777777" w:rsidR="005D48F4" w:rsidRPr="00B14FC1" w:rsidRDefault="005D48F4" w:rsidP="005D48F4">
      <w:pPr>
        <w:pStyle w:val="BodyText"/>
        <w:rPr>
          <w:i w:val="0"/>
          <w:color w:val="auto"/>
          <w:lang w:val="it-IT"/>
        </w:rPr>
      </w:pPr>
      <w:r w:rsidRPr="00B14FC1">
        <w:rPr>
          <w:i w:val="0"/>
          <w:color w:val="auto"/>
          <w:lang w:val="it-IT"/>
        </w:rPr>
        <w:t>C/ C, 12-14 Pol. Ind. Zona Franca, Barcel</w:t>
      </w:r>
      <w:r w:rsidR="00A62B91" w:rsidRPr="00B14FC1">
        <w:rPr>
          <w:i w:val="0"/>
          <w:color w:val="auto"/>
          <w:lang w:val="it-IT"/>
        </w:rPr>
        <w:t>l</w:t>
      </w:r>
      <w:r w:rsidRPr="00B14FC1">
        <w:rPr>
          <w:i w:val="0"/>
          <w:color w:val="auto"/>
          <w:lang w:val="it-IT"/>
        </w:rPr>
        <w:t>ona,</w:t>
      </w:r>
    </w:p>
    <w:p w14:paraId="5CDA90EF" w14:textId="77777777" w:rsidR="005D48F4" w:rsidRPr="00B14FC1" w:rsidRDefault="005D48F4" w:rsidP="005D48F4">
      <w:pPr>
        <w:pStyle w:val="BodyText"/>
        <w:rPr>
          <w:i w:val="0"/>
          <w:color w:val="auto"/>
          <w:lang w:val="it-IT"/>
        </w:rPr>
      </w:pPr>
      <w:r w:rsidRPr="00B14FC1">
        <w:rPr>
          <w:i w:val="0"/>
          <w:color w:val="auto"/>
          <w:lang w:val="it-IT"/>
        </w:rPr>
        <w:t>08040 Barcel</w:t>
      </w:r>
      <w:r w:rsidR="00A62B91" w:rsidRPr="00B14FC1">
        <w:rPr>
          <w:i w:val="0"/>
          <w:color w:val="auto"/>
          <w:lang w:val="it-IT"/>
        </w:rPr>
        <w:t>l</w:t>
      </w:r>
      <w:r w:rsidRPr="00B14FC1">
        <w:rPr>
          <w:i w:val="0"/>
          <w:color w:val="auto"/>
          <w:lang w:val="it-IT"/>
        </w:rPr>
        <w:t>ona, Spa</w:t>
      </w:r>
      <w:r w:rsidR="00A62B91" w:rsidRPr="00B14FC1">
        <w:rPr>
          <w:i w:val="0"/>
          <w:color w:val="auto"/>
          <w:lang w:val="it-IT"/>
        </w:rPr>
        <w:t>gna</w:t>
      </w:r>
    </w:p>
    <w:p w14:paraId="47F6F93D" w14:textId="77777777" w:rsidR="005D48F4" w:rsidRPr="00B14FC1" w:rsidRDefault="005D48F4" w:rsidP="005D48F4">
      <w:pPr>
        <w:pStyle w:val="BodyText"/>
        <w:rPr>
          <w:i w:val="0"/>
          <w:color w:val="auto"/>
          <w:lang w:val="it-IT"/>
        </w:rPr>
      </w:pPr>
    </w:p>
    <w:p w14:paraId="68C47FE2" w14:textId="77777777" w:rsidR="005D48F4" w:rsidRPr="00B14FC1" w:rsidRDefault="005D48F4" w:rsidP="005D48F4">
      <w:pPr>
        <w:pStyle w:val="BodyText"/>
        <w:rPr>
          <w:i w:val="0"/>
          <w:color w:val="auto"/>
          <w:lang w:val="it-IT"/>
        </w:rPr>
      </w:pPr>
      <w:r w:rsidRPr="00B14FC1">
        <w:rPr>
          <w:i w:val="0"/>
          <w:color w:val="auto"/>
          <w:lang w:val="it-IT"/>
        </w:rPr>
        <w:t>Accord Healthcare Polska Sp. z.o.o.</w:t>
      </w:r>
    </w:p>
    <w:p w14:paraId="556B026D" w14:textId="77777777" w:rsidR="005D48F4" w:rsidRPr="00B14FC1" w:rsidRDefault="005D48F4" w:rsidP="005D48F4">
      <w:pPr>
        <w:pStyle w:val="BodyText"/>
        <w:rPr>
          <w:i w:val="0"/>
          <w:color w:val="auto"/>
          <w:lang w:val="it-IT"/>
        </w:rPr>
      </w:pPr>
      <w:r w:rsidRPr="00B14FC1">
        <w:rPr>
          <w:i w:val="0"/>
          <w:color w:val="auto"/>
          <w:lang w:val="it-IT"/>
        </w:rPr>
        <w:t>ul.Lutomierska 50,</w:t>
      </w:r>
    </w:p>
    <w:p w14:paraId="0548FD12" w14:textId="77777777" w:rsidR="005D48F4" w:rsidRPr="00B14FC1" w:rsidRDefault="005D48F4" w:rsidP="005D48F4">
      <w:pPr>
        <w:pStyle w:val="BodyText"/>
        <w:rPr>
          <w:i w:val="0"/>
          <w:color w:val="auto"/>
          <w:lang w:val="it-IT"/>
        </w:rPr>
      </w:pPr>
      <w:r w:rsidRPr="00B14FC1">
        <w:rPr>
          <w:i w:val="0"/>
          <w:color w:val="auto"/>
          <w:lang w:val="it-IT"/>
        </w:rPr>
        <w:t>95-200, Pabianice,</w:t>
      </w:r>
    </w:p>
    <w:p w14:paraId="5C215D79" w14:textId="77777777" w:rsidR="005D48F4" w:rsidRPr="00B14FC1" w:rsidRDefault="005D48F4" w:rsidP="005D48F4">
      <w:pPr>
        <w:pStyle w:val="BodyText"/>
        <w:rPr>
          <w:i w:val="0"/>
          <w:color w:val="auto"/>
          <w:lang w:val="it-IT"/>
        </w:rPr>
      </w:pPr>
      <w:r w:rsidRPr="00B14FC1">
        <w:rPr>
          <w:i w:val="0"/>
          <w:color w:val="auto"/>
          <w:lang w:val="it-IT"/>
        </w:rPr>
        <w:t>Polonia</w:t>
      </w:r>
    </w:p>
    <w:p w14:paraId="070BE52B" w14:textId="77777777" w:rsidR="005D48F4" w:rsidRPr="00B14FC1" w:rsidRDefault="005D48F4" w:rsidP="005D48F4">
      <w:pPr>
        <w:pStyle w:val="BodyText"/>
        <w:rPr>
          <w:i w:val="0"/>
          <w:color w:val="auto"/>
          <w:lang w:val="it-IT"/>
        </w:rPr>
      </w:pPr>
    </w:p>
    <w:p w14:paraId="6E635FE9" w14:textId="77777777" w:rsidR="005D48F4" w:rsidRPr="00B14FC1" w:rsidRDefault="005D48F4" w:rsidP="005D48F4">
      <w:pPr>
        <w:pStyle w:val="BodyText"/>
        <w:rPr>
          <w:i w:val="0"/>
          <w:color w:val="auto"/>
          <w:lang w:val="it-IT"/>
        </w:rPr>
      </w:pPr>
      <w:r w:rsidRPr="00B14FC1">
        <w:rPr>
          <w:i w:val="0"/>
          <w:color w:val="auto"/>
          <w:lang w:val="it-IT"/>
        </w:rPr>
        <w:t>Pharmadox Healthcare Limited</w:t>
      </w:r>
    </w:p>
    <w:p w14:paraId="75635DCF" w14:textId="77777777" w:rsidR="005D48F4" w:rsidRPr="00B14FC1" w:rsidRDefault="005D48F4" w:rsidP="005D48F4">
      <w:pPr>
        <w:pStyle w:val="BodyText"/>
        <w:rPr>
          <w:i w:val="0"/>
          <w:color w:val="auto"/>
          <w:lang w:val="it-IT"/>
        </w:rPr>
      </w:pPr>
      <w:r w:rsidRPr="00B14FC1">
        <w:rPr>
          <w:i w:val="0"/>
          <w:color w:val="auto"/>
          <w:lang w:val="it-IT"/>
        </w:rPr>
        <w:t>KW20A Kordin Industrial Park,</w:t>
      </w:r>
    </w:p>
    <w:p w14:paraId="0012CB42" w14:textId="77777777" w:rsidR="005D48F4" w:rsidRPr="00B14FC1" w:rsidRDefault="005D48F4" w:rsidP="005D48F4">
      <w:pPr>
        <w:pStyle w:val="BodyText"/>
        <w:rPr>
          <w:i w:val="0"/>
          <w:color w:val="auto"/>
          <w:lang w:val="it-IT"/>
        </w:rPr>
      </w:pPr>
      <w:r w:rsidRPr="00B14FC1">
        <w:rPr>
          <w:i w:val="0"/>
          <w:color w:val="auto"/>
          <w:lang w:val="it-IT"/>
        </w:rPr>
        <w:t>Paola PLA 3000, Malta</w:t>
      </w:r>
    </w:p>
    <w:p w14:paraId="6C0C5C98" w14:textId="77777777" w:rsidR="005D48F4" w:rsidRPr="00B14FC1" w:rsidRDefault="005D48F4" w:rsidP="005D48F4">
      <w:pPr>
        <w:pStyle w:val="BodyText"/>
        <w:rPr>
          <w:i w:val="0"/>
          <w:color w:val="auto"/>
          <w:lang w:val="it-IT"/>
        </w:rPr>
      </w:pPr>
    </w:p>
    <w:p w14:paraId="31492736" w14:textId="77777777" w:rsidR="005D48F4" w:rsidRPr="00B14FC1" w:rsidRDefault="0049225E" w:rsidP="005D48F4">
      <w:pPr>
        <w:pStyle w:val="BodyText"/>
        <w:kinsoku w:val="0"/>
        <w:overflowPunct w:val="0"/>
        <w:spacing w:line="244" w:lineRule="auto"/>
        <w:rPr>
          <w:i w:val="0"/>
          <w:color w:val="auto"/>
          <w:lang w:val="it-IT"/>
        </w:rPr>
      </w:pPr>
      <w:r w:rsidRPr="00B14FC1">
        <w:rPr>
          <w:i w:val="0"/>
          <w:color w:val="auto"/>
          <w:spacing w:val="-1"/>
          <w:w w:val="105"/>
          <w:lang w:val="it-IT"/>
        </w:rPr>
        <w:t>Il foglio illustrativo del</w:t>
      </w:r>
      <w:r w:rsidR="005D48F4" w:rsidRPr="00B14FC1">
        <w:rPr>
          <w:i w:val="0"/>
          <w:color w:val="auto"/>
          <w:spacing w:val="-12"/>
          <w:w w:val="105"/>
          <w:lang w:val="it-IT"/>
        </w:rPr>
        <w:t xml:space="preserve"> </w:t>
      </w:r>
      <w:r w:rsidR="005D48F4" w:rsidRPr="00B14FC1">
        <w:rPr>
          <w:i w:val="0"/>
          <w:color w:val="auto"/>
          <w:spacing w:val="-1"/>
          <w:w w:val="105"/>
          <w:lang w:val="it-IT"/>
        </w:rPr>
        <w:t>medicinal</w:t>
      </w:r>
      <w:r w:rsidRPr="00B14FC1">
        <w:rPr>
          <w:i w:val="0"/>
          <w:color w:val="auto"/>
          <w:spacing w:val="-1"/>
          <w:w w:val="105"/>
          <w:lang w:val="it-IT"/>
        </w:rPr>
        <w:t xml:space="preserve">e deve </w:t>
      </w:r>
      <w:r w:rsidR="009A4213" w:rsidRPr="00B14FC1">
        <w:rPr>
          <w:i w:val="0"/>
          <w:color w:val="auto"/>
          <w:spacing w:val="-1"/>
          <w:w w:val="105"/>
          <w:lang w:val="it-IT"/>
        </w:rPr>
        <w:t xml:space="preserve">riportare </w:t>
      </w:r>
      <w:r w:rsidRPr="00B14FC1">
        <w:rPr>
          <w:i w:val="0"/>
          <w:color w:val="auto"/>
          <w:spacing w:val="-1"/>
          <w:w w:val="105"/>
          <w:lang w:val="it-IT"/>
        </w:rPr>
        <w:t>il</w:t>
      </w:r>
      <w:r w:rsidR="005D48F4" w:rsidRPr="00B14FC1">
        <w:rPr>
          <w:i w:val="0"/>
          <w:color w:val="auto"/>
          <w:spacing w:val="-13"/>
          <w:w w:val="105"/>
          <w:lang w:val="it-IT"/>
        </w:rPr>
        <w:t xml:space="preserve"> </w:t>
      </w:r>
      <w:r w:rsidR="005D48F4" w:rsidRPr="00B14FC1">
        <w:rPr>
          <w:i w:val="0"/>
          <w:color w:val="auto"/>
          <w:w w:val="105"/>
          <w:lang w:val="it-IT"/>
        </w:rPr>
        <w:t>n</w:t>
      </w:r>
      <w:r w:rsidRPr="00B14FC1">
        <w:rPr>
          <w:i w:val="0"/>
          <w:color w:val="auto"/>
          <w:w w:val="105"/>
          <w:lang w:val="it-IT"/>
        </w:rPr>
        <w:t>o</w:t>
      </w:r>
      <w:r w:rsidR="005D48F4" w:rsidRPr="00B14FC1">
        <w:rPr>
          <w:i w:val="0"/>
          <w:color w:val="auto"/>
          <w:w w:val="105"/>
          <w:lang w:val="it-IT"/>
        </w:rPr>
        <w:t>me</w:t>
      </w:r>
      <w:r w:rsidR="005D48F4" w:rsidRPr="00B14FC1">
        <w:rPr>
          <w:i w:val="0"/>
          <w:color w:val="auto"/>
          <w:spacing w:val="-10"/>
          <w:w w:val="105"/>
          <w:lang w:val="it-IT"/>
        </w:rPr>
        <w:t xml:space="preserve"> </w:t>
      </w:r>
      <w:r w:rsidRPr="00B14FC1">
        <w:rPr>
          <w:i w:val="0"/>
          <w:color w:val="auto"/>
          <w:spacing w:val="-10"/>
          <w:w w:val="105"/>
          <w:lang w:val="it-IT"/>
        </w:rPr>
        <w:t xml:space="preserve">e l’indirizzo del produttore responsabile del rilascio </w:t>
      </w:r>
      <w:r w:rsidR="009A4213" w:rsidRPr="00B14FC1">
        <w:rPr>
          <w:i w:val="0"/>
          <w:color w:val="auto"/>
          <w:spacing w:val="-10"/>
          <w:w w:val="105"/>
          <w:lang w:val="it-IT"/>
        </w:rPr>
        <w:t xml:space="preserve">dei lotti </w:t>
      </w:r>
      <w:r w:rsidRPr="00B14FC1">
        <w:rPr>
          <w:i w:val="0"/>
          <w:color w:val="auto"/>
          <w:spacing w:val="-10"/>
          <w:w w:val="105"/>
          <w:lang w:val="it-IT"/>
        </w:rPr>
        <w:t>in questione</w:t>
      </w:r>
      <w:r w:rsidR="005D48F4" w:rsidRPr="00B14FC1">
        <w:rPr>
          <w:i w:val="0"/>
          <w:color w:val="auto"/>
          <w:spacing w:val="-1"/>
          <w:w w:val="105"/>
          <w:lang w:val="it-IT"/>
        </w:rPr>
        <w:t>.</w:t>
      </w:r>
    </w:p>
    <w:p w14:paraId="5E720AC6" w14:textId="77777777" w:rsidR="00316D35" w:rsidRPr="00B14FC1" w:rsidRDefault="00316D35" w:rsidP="00976857">
      <w:pPr>
        <w:rPr>
          <w:lang w:val="it-IT"/>
        </w:rPr>
      </w:pPr>
    </w:p>
    <w:p w14:paraId="581424B2" w14:textId="77777777" w:rsidR="00316D35" w:rsidRPr="00B14FC1" w:rsidRDefault="00316D35" w:rsidP="00976857">
      <w:pPr>
        <w:rPr>
          <w:lang w:val="it-IT"/>
        </w:rPr>
      </w:pPr>
    </w:p>
    <w:p w14:paraId="17D0A78B" w14:textId="77777777" w:rsidR="00082110" w:rsidRPr="00B14FC1" w:rsidRDefault="00316D35" w:rsidP="00976857">
      <w:pPr>
        <w:keepNext/>
        <w:ind w:left="567" w:hanging="567"/>
        <w:rPr>
          <w:b/>
          <w:bCs/>
          <w:lang w:val="it-IT"/>
        </w:rPr>
      </w:pPr>
      <w:r w:rsidRPr="00B14FC1">
        <w:rPr>
          <w:b/>
          <w:bCs/>
          <w:lang w:val="it-IT"/>
        </w:rPr>
        <w:t>B.</w:t>
      </w:r>
      <w:r w:rsidRPr="00B14FC1">
        <w:rPr>
          <w:b/>
          <w:bCs/>
          <w:lang w:val="it-IT"/>
        </w:rPr>
        <w:tab/>
      </w:r>
      <w:r w:rsidR="002E7DE0" w:rsidRPr="00B14FC1">
        <w:rPr>
          <w:b/>
          <w:bCs/>
          <w:lang w:val="it-IT"/>
        </w:rPr>
        <w:t>CONDIZIONI O LIMITAZIONI DI FORNITURA E DI UTILIZZ</w:t>
      </w:r>
      <w:r w:rsidR="00AA196F" w:rsidRPr="00B14FC1">
        <w:rPr>
          <w:b/>
          <w:bCs/>
          <w:lang w:val="it-IT"/>
        </w:rPr>
        <w:t>O</w:t>
      </w:r>
    </w:p>
    <w:p w14:paraId="3AB84208" w14:textId="77777777" w:rsidR="00316D35" w:rsidRPr="00B14FC1" w:rsidRDefault="00316D35" w:rsidP="00976857">
      <w:pPr>
        <w:keepNext/>
        <w:rPr>
          <w:lang w:val="it-IT"/>
        </w:rPr>
      </w:pPr>
    </w:p>
    <w:p w14:paraId="49CA1222" w14:textId="77777777" w:rsidR="00316D35" w:rsidRPr="00B14FC1" w:rsidRDefault="00316D35" w:rsidP="00976857">
      <w:pPr>
        <w:rPr>
          <w:lang w:val="it-IT"/>
        </w:rPr>
      </w:pPr>
      <w:r w:rsidRPr="00B14FC1">
        <w:rPr>
          <w:lang w:val="it-IT"/>
        </w:rPr>
        <w:t>Medicinale soggetto a prescrizione medica</w:t>
      </w:r>
      <w:r w:rsidR="009421B2" w:rsidRPr="00B14FC1">
        <w:rPr>
          <w:lang w:val="it-IT"/>
        </w:rPr>
        <w:t>.</w:t>
      </w:r>
    </w:p>
    <w:p w14:paraId="68268B66" w14:textId="77777777" w:rsidR="00316D35" w:rsidRPr="00B14FC1" w:rsidRDefault="00316D35" w:rsidP="00976857">
      <w:pPr>
        <w:rPr>
          <w:lang w:val="it-IT"/>
        </w:rPr>
      </w:pPr>
    </w:p>
    <w:p w14:paraId="29BEBB39" w14:textId="77777777" w:rsidR="00C34F2A" w:rsidRPr="00B14FC1" w:rsidRDefault="00C34F2A" w:rsidP="00976857">
      <w:pPr>
        <w:rPr>
          <w:lang w:val="it-IT"/>
        </w:rPr>
      </w:pPr>
    </w:p>
    <w:p w14:paraId="15213427" w14:textId="77777777" w:rsidR="00316D35" w:rsidRPr="00B14FC1" w:rsidRDefault="00316D35" w:rsidP="00976857">
      <w:pPr>
        <w:keepNext/>
        <w:ind w:left="567" w:hanging="567"/>
        <w:rPr>
          <w:b/>
          <w:bCs/>
          <w:lang w:val="it-IT"/>
        </w:rPr>
      </w:pPr>
      <w:r w:rsidRPr="00B14FC1">
        <w:rPr>
          <w:b/>
          <w:bCs/>
          <w:lang w:val="it-IT"/>
        </w:rPr>
        <w:t>C.</w:t>
      </w:r>
      <w:r w:rsidRPr="00B14FC1">
        <w:rPr>
          <w:b/>
          <w:bCs/>
          <w:lang w:val="it-IT"/>
        </w:rPr>
        <w:tab/>
        <w:t xml:space="preserve">ALTRE CONDIZIONI E </w:t>
      </w:r>
      <w:r w:rsidR="0096502C" w:rsidRPr="00B14FC1">
        <w:rPr>
          <w:b/>
          <w:bCs/>
          <w:lang w:val="it-IT"/>
        </w:rPr>
        <w:t>REQUISITI</w:t>
      </w:r>
      <w:r w:rsidR="00611592" w:rsidRPr="00B14FC1">
        <w:rPr>
          <w:b/>
          <w:bCs/>
          <w:lang w:val="it-IT"/>
        </w:rPr>
        <w:t xml:space="preserve"> </w:t>
      </w:r>
      <w:r w:rsidRPr="00B14FC1">
        <w:rPr>
          <w:b/>
          <w:bCs/>
          <w:lang w:val="it-IT"/>
        </w:rPr>
        <w:t>DELL’AUTORIZZAZIONE ALL’IMMISSIONE IN COMMERCIO</w:t>
      </w:r>
    </w:p>
    <w:p w14:paraId="35DA89B8" w14:textId="77777777" w:rsidR="00316D35" w:rsidRPr="00B14FC1" w:rsidRDefault="00316D35" w:rsidP="00976857">
      <w:pPr>
        <w:keepNext/>
        <w:rPr>
          <w:lang w:val="it-IT"/>
        </w:rPr>
      </w:pPr>
    </w:p>
    <w:p w14:paraId="1BE2319C" w14:textId="77777777" w:rsidR="00C34F2A" w:rsidRPr="00B14FC1" w:rsidRDefault="00C34F2A" w:rsidP="00976857">
      <w:pPr>
        <w:keepNext/>
        <w:numPr>
          <w:ilvl w:val="0"/>
          <w:numId w:val="13"/>
        </w:numPr>
        <w:ind w:left="0" w:firstLine="0"/>
        <w:rPr>
          <w:b/>
          <w:snapToGrid/>
          <w:szCs w:val="22"/>
          <w:lang w:val="it-IT" w:eastAsia="en-US"/>
        </w:rPr>
      </w:pPr>
      <w:r w:rsidRPr="00B14FC1">
        <w:rPr>
          <w:b/>
          <w:snapToGrid/>
          <w:szCs w:val="22"/>
          <w:lang w:val="it-IT" w:eastAsia="en-US"/>
        </w:rPr>
        <w:t>Rapporti periodici di aggiornamento sulla sicurezza (PSUR)</w:t>
      </w:r>
    </w:p>
    <w:p w14:paraId="4F95F860" w14:textId="77777777" w:rsidR="00C34F2A" w:rsidRPr="00B14FC1" w:rsidRDefault="00C34F2A" w:rsidP="00976857">
      <w:pPr>
        <w:rPr>
          <w:snapToGrid/>
          <w:szCs w:val="22"/>
          <w:lang w:val="it-IT" w:eastAsia="en-US"/>
        </w:rPr>
      </w:pPr>
    </w:p>
    <w:p w14:paraId="47665863" w14:textId="77777777" w:rsidR="00C07996" w:rsidRPr="00B14FC1" w:rsidRDefault="00C07996" w:rsidP="00976857">
      <w:pPr>
        <w:rPr>
          <w:snapToGrid/>
          <w:szCs w:val="22"/>
          <w:lang w:val="it-IT" w:eastAsia="en-US"/>
        </w:rPr>
      </w:pPr>
      <w:r w:rsidRPr="00B14FC1">
        <w:rPr>
          <w:snapToGrid/>
          <w:szCs w:val="22"/>
          <w:lang w:val="it-IT" w:eastAsia="en-US"/>
        </w:rPr>
        <w:t xml:space="preserve">I requisiti per la presentazione </w:t>
      </w:r>
      <w:r w:rsidR="00597E8D" w:rsidRPr="00B14FC1">
        <w:rPr>
          <w:snapToGrid/>
          <w:szCs w:val="22"/>
          <w:lang w:val="it-IT" w:eastAsia="en-US"/>
        </w:rPr>
        <w:t>degli PSUR per</w:t>
      </w:r>
      <w:r w:rsidRPr="00B14FC1">
        <w:rPr>
          <w:snapToGrid/>
          <w:szCs w:val="22"/>
          <w:lang w:val="it-IT" w:eastAsia="en-US"/>
        </w:rPr>
        <w:t xml:space="preserve"> questo medic</w:t>
      </w:r>
      <w:r w:rsidR="00597E8D" w:rsidRPr="00B14FC1">
        <w:rPr>
          <w:snapToGrid/>
          <w:szCs w:val="22"/>
          <w:lang w:val="it-IT" w:eastAsia="en-US"/>
        </w:rPr>
        <w:t xml:space="preserve">inale sono </w:t>
      </w:r>
      <w:r w:rsidR="009A4213" w:rsidRPr="00B14FC1">
        <w:rPr>
          <w:snapToGrid/>
          <w:szCs w:val="22"/>
          <w:lang w:val="it-IT" w:eastAsia="en-US"/>
        </w:rPr>
        <w:t xml:space="preserve">definiti </w:t>
      </w:r>
      <w:r w:rsidR="00597E8D" w:rsidRPr="00B14FC1">
        <w:rPr>
          <w:snapToGrid/>
          <w:szCs w:val="22"/>
          <w:lang w:val="it-IT" w:eastAsia="en-US"/>
        </w:rPr>
        <w:t>nell’elenco delle date di riferimento</w:t>
      </w:r>
      <w:r w:rsidR="00480939" w:rsidRPr="00B14FC1">
        <w:rPr>
          <w:snapToGrid/>
          <w:szCs w:val="22"/>
          <w:lang w:val="it-IT" w:eastAsia="en-US"/>
        </w:rPr>
        <w:t xml:space="preserve"> </w:t>
      </w:r>
      <w:r w:rsidR="00597E8D" w:rsidRPr="00B14FC1">
        <w:rPr>
          <w:snapToGrid/>
          <w:szCs w:val="22"/>
          <w:lang w:val="it-IT" w:eastAsia="en-US"/>
        </w:rPr>
        <w:t>per l’</w:t>
      </w:r>
      <w:r w:rsidRPr="00B14FC1">
        <w:rPr>
          <w:snapToGrid/>
          <w:szCs w:val="22"/>
          <w:lang w:val="it-IT" w:eastAsia="en-US"/>
        </w:rPr>
        <w:t xml:space="preserve">Unione </w:t>
      </w:r>
      <w:r w:rsidR="00597E8D" w:rsidRPr="00B14FC1">
        <w:rPr>
          <w:snapToGrid/>
          <w:szCs w:val="22"/>
          <w:lang w:val="it-IT" w:eastAsia="en-US"/>
        </w:rPr>
        <w:t xml:space="preserve">europea </w:t>
      </w:r>
      <w:r w:rsidRPr="00B14FC1">
        <w:rPr>
          <w:snapToGrid/>
          <w:szCs w:val="22"/>
          <w:lang w:val="it-IT" w:eastAsia="en-US"/>
        </w:rPr>
        <w:t xml:space="preserve">(elenco EURD) di cui all'articolo 107 </w:t>
      </w:r>
      <w:r w:rsidRPr="00E0190A">
        <w:rPr>
          <w:i/>
          <w:snapToGrid/>
          <w:szCs w:val="22"/>
          <w:lang w:val="it-IT" w:eastAsia="en-US"/>
        </w:rPr>
        <w:t>quater</w:t>
      </w:r>
      <w:r w:rsidR="00597E8D" w:rsidRPr="00B14FC1">
        <w:rPr>
          <w:snapToGrid/>
          <w:szCs w:val="22"/>
          <w:lang w:val="it-IT" w:eastAsia="en-US"/>
        </w:rPr>
        <w:t>, par</w:t>
      </w:r>
      <w:r w:rsidR="009A4213" w:rsidRPr="00B14FC1">
        <w:rPr>
          <w:snapToGrid/>
          <w:szCs w:val="22"/>
          <w:lang w:val="it-IT" w:eastAsia="en-US"/>
        </w:rPr>
        <w:t>agrafo</w:t>
      </w:r>
      <w:r w:rsidR="00597E8D" w:rsidRPr="00B14FC1">
        <w:rPr>
          <w:snapToGrid/>
          <w:szCs w:val="22"/>
          <w:lang w:val="it-IT" w:eastAsia="en-US"/>
        </w:rPr>
        <w:t xml:space="preserve"> 7</w:t>
      </w:r>
      <w:r w:rsidR="009A4213" w:rsidRPr="00B14FC1">
        <w:rPr>
          <w:snapToGrid/>
          <w:szCs w:val="22"/>
          <w:lang w:val="it-IT" w:eastAsia="en-US"/>
        </w:rPr>
        <w:t>,</w:t>
      </w:r>
      <w:r w:rsidR="00597E8D" w:rsidRPr="00B14FC1">
        <w:rPr>
          <w:snapToGrid/>
          <w:szCs w:val="22"/>
          <w:lang w:val="it-IT" w:eastAsia="en-US"/>
        </w:rPr>
        <w:t xml:space="preserve"> della Direttiva 2001/83/</w:t>
      </w:r>
      <w:r w:rsidRPr="00B14FC1">
        <w:rPr>
          <w:snapToGrid/>
          <w:szCs w:val="22"/>
          <w:lang w:val="it-IT" w:eastAsia="en-US"/>
        </w:rPr>
        <w:t xml:space="preserve">CE </w:t>
      </w:r>
      <w:r w:rsidR="009A4213" w:rsidRPr="00B14FC1">
        <w:rPr>
          <w:lang w:val="it-IT"/>
        </w:rPr>
        <w:t>e successive modifiche, pubblicato sul sito web dell'Agenzia europea dei medicinali</w:t>
      </w:r>
      <w:r w:rsidRPr="00B14FC1">
        <w:rPr>
          <w:snapToGrid/>
          <w:szCs w:val="22"/>
          <w:lang w:val="it-IT" w:eastAsia="en-US"/>
        </w:rPr>
        <w:t>.</w:t>
      </w:r>
    </w:p>
    <w:p w14:paraId="3C599BD1" w14:textId="77777777" w:rsidR="00316D35" w:rsidRPr="00B14FC1" w:rsidRDefault="00316D35" w:rsidP="00976857">
      <w:pPr>
        <w:tabs>
          <w:tab w:val="clear" w:pos="567"/>
          <w:tab w:val="left" w:pos="0"/>
        </w:tabs>
        <w:rPr>
          <w:lang w:val="it-IT"/>
        </w:rPr>
      </w:pPr>
    </w:p>
    <w:p w14:paraId="54BB7033" w14:textId="77777777" w:rsidR="00C34F2A" w:rsidRPr="00B14FC1" w:rsidRDefault="00C34F2A" w:rsidP="00976857">
      <w:pPr>
        <w:tabs>
          <w:tab w:val="clear" w:pos="567"/>
          <w:tab w:val="left" w:pos="0"/>
        </w:tabs>
        <w:rPr>
          <w:lang w:val="it-IT"/>
        </w:rPr>
      </w:pPr>
    </w:p>
    <w:p w14:paraId="35CC351C" w14:textId="77777777" w:rsidR="00C34F2A" w:rsidRPr="00B14FC1" w:rsidRDefault="00C34F2A" w:rsidP="00976857">
      <w:pPr>
        <w:keepNext/>
        <w:suppressAutoHyphens/>
        <w:ind w:left="567" w:hanging="567"/>
        <w:rPr>
          <w:b/>
          <w:snapToGrid/>
          <w:szCs w:val="22"/>
          <w:lang w:val="it-IT" w:eastAsia="en-US"/>
        </w:rPr>
      </w:pPr>
      <w:r w:rsidRPr="00B14FC1">
        <w:rPr>
          <w:b/>
          <w:snapToGrid/>
          <w:szCs w:val="22"/>
          <w:lang w:val="it-IT" w:eastAsia="en-US"/>
        </w:rPr>
        <w:t>D.</w:t>
      </w:r>
      <w:r w:rsidRPr="00B14FC1">
        <w:rPr>
          <w:b/>
          <w:snapToGrid/>
          <w:szCs w:val="22"/>
          <w:lang w:val="it-IT" w:eastAsia="en-US"/>
        </w:rPr>
        <w:tab/>
        <w:t>CONDIZIONI O LIMITAZIONI PER QUANTO RIGUARDA L’USO SICURO ED EFFICACE DEL MEDICINALE</w:t>
      </w:r>
    </w:p>
    <w:p w14:paraId="761E522E" w14:textId="77777777" w:rsidR="00C34F2A" w:rsidRPr="00B14FC1" w:rsidRDefault="00C34F2A" w:rsidP="00976857">
      <w:pPr>
        <w:rPr>
          <w:snapToGrid/>
          <w:szCs w:val="22"/>
          <w:lang w:val="it-IT" w:eastAsia="en-US"/>
        </w:rPr>
      </w:pPr>
    </w:p>
    <w:p w14:paraId="044394D8" w14:textId="77777777" w:rsidR="00C34F2A" w:rsidRPr="00B14FC1" w:rsidRDefault="00C34F2A" w:rsidP="00976857">
      <w:pPr>
        <w:keepNext/>
        <w:numPr>
          <w:ilvl w:val="0"/>
          <w:numId w:val="13"/>
        </w:numPr>
        <w:ind w:left="0" w:firstLine="0"/>
        <w:rPr>
          <w:b/>
          <w:snapToGrid/>
          <w:szCs w:val="22"/>
          <w:lang w:val="it-IT" w:eastAsia="en-US"/>
        </w:rPr>
      </w:pPr>
      <w:r w:rsidRPr="00B14FC1">
        <w:rPr>
          <w:b/>
          <w:snapToGrid/>
          <w:szCs w:val="22"/>
          <w:lang w:val="it-IT" w:eastAsia="en-US"/>
        </w:rPr>
        <w:t>Piano di gestione del rischio (RMP)</w:t>
      </w:r>
    </w:p>
    <w:p w14:paraId="2FB1C5C3" w14:textId="77777777" w:rsidR="00C34F2A" w:rsidRPr="00B14FC1" w:rsidRDefault="00C34F2A" w:rsidP="00976857">
      <w:pPr>
        <w:keepNext/>
        <w:tabs>
          <w:tab w:val="clear" w:pos="567"/>
          <w:tab w:val="left" w:pos="0"/>
        </w:tabs>
        <w:rPr>
          <w:lang w:val="it-IT"/>
        </w:rPr>
      </w:pPr>
    </w:p>
    <w:p w14:paraId="51FC9285" w14:textId="77777777" w:rsidR="00C34F2A" w:rsidRPr="00B14FC1" w:rsidRDefault="00C34F2A" w:rsidP="00976857">
      <w:pPr>
        <w:tabs>
          <w:tab w:val="clear" w:pos="567"/>
        </w:tabs>
        <w:rPr>
          <w:snapToGrid/>
          <w:szCs w:val="22"/>
          <w:lang w:val="it-IT" w:eastAsia="en-US"/>
        </w:rPr>
      </w:pPr>
      <w:r w:rsidRPr="00B14FC1">
        <w:rPr>
          <w:snapToGrid/>
          <w:szCs w:val="22"/>
          <w:lang w:val="it-IT" w:eastAsia="en-US"/>
        </w:rPr>
        <w:t xml:space="preserve">Il titolare dell’autorizzazione all'immissione in commercio deve effettuare le attività e </w:t>
      </w:r>
      <w:r w:rsidR="009A4213" w:rsidRPr="00B14FC1">
        <w:rPr>
          <w:snapToGrid/>
          <w:szCs w:val="22"/>
          <w:lang w:val="it-IT" w:eastAsia="en-US"/>
        </w:rPr>
        <w:t>le azioni</w:t>
      </w:r>
      <w:r w:rsidRPr="00B14FC1">
        <w:rPr>
          <w:snapToGrid/>
          <w:szCs w:val="22"/>
          <w:lang w:val="it-IT" w:eastAsia="en-US"/>
        </w:rPr>
        <w:t xml:space="preserve"> di farmacovigilanza richiest</w:t>
      </w:r>
      <w:r w:rsidR="009A4213" w:rsidRPr="00B14FC1">
        <w:rPr>
          <w:snapToGrid/>
          <w:szCs w:val="22"/>
          <w:lang w:val="it-IT" w:eastAsia="en-US"/>
        </w:rPr>
        <w:t>e</w:t>
      </w:r>
      <w:r w:rsidRPr="00B14FC1">
        <w:rPr>
          <w:snapToGrid/>
          <w:szCs w:val="22"/>
          <w:lang w:val="it-IT" w:eastAsia="en-US"/>
        </w:rPr>
        <w:t xml:space="preserve"> e dettagliat</w:t>
      </w:r>
      <w:r w:rsidR="009A4213" w:rsidRPr="00B14FC1">
        <w:rPr>
          <w:snapToGrid/>
          <w:szCs w:val="22"/>
          <w:lang w:val="it-IT" w:eastAsia="en-US"/>
        </w:rPr>
        <w:t>e</w:t>
      </w:r>
      <w:r w:rsidRPr="00B14FC1">
        <w:rPr>
          <w:snapToGrid/>
          <w:szCs w:val="22"/>
          <w:lang w:val="it-IT" w:eastAsia="en-US"/>
        </w:rPr>
        <w:t xml:space="preserve"> nel RMP </w:t>
      </w:r>
      <w:r w:rsidR="009A4213" w:rsidRPr="00B14FC1">
        <w:rPr>
          <w:snapToGrid/>
          <w:szCs w:val="22"/>
          <w:lang w:val="it-IT" w:eastAsia="en-US"/>
        </w:rPr>
        <w:t xml:space="preserve">approvato </w:t>
      </w:r>
      <w:r w:rsidRPr="00B14FC1">
        <w:rPr>
          <w:snapToGrid/>
          <w:szCs w:val="22"/>
          <w:lang w:val="it-IT" w:eastAsia="en-US"/>
        </w:rPr>
        <w:t xml:space="preserve">e presentato nel modulo 1.8.2 dell’autorizzazione all'immissione in commercio e </w:t>
      </w:r>
      <w:r w:rsidR="009A4213" w:rsidRPr="00B14FC1">
        <w:rPr>
          <w:snapToGrid/>
          <w:szCs w:val="22"/>
          <w:lang w:val="it-IT" w:eastAsia="en-US"/>
        </w:rPr>
        <w:t xml:space="preserve">in ogni </w:t>
      </w:r>
      <w:r w:rsidRPr="00B14FC1">
        <w:rPr>
          <w:snapToGrid/>
          <w:szCs w:val="22"/>
          <w:lang w:val="it-IT" w:eastAsia="en-US"/>
        </w:rPr>
        <w:t xml:space="preserve">successivo aggiornamento </w:t>
      </w:r>
      <w:r w:rsidR="009A4213" w:rsidRPr="00B14FC1">
        <w:rPr>
          <w:snapToGrid/>
          <w:szCs w:val="22"/>
          <w:lang w:val="it-IT" w:eastAsia="en-US"/>
        </w:rPr>
        <w:t xml:space="preserve">approvato </w:t>
      </w:r>
      <w:r w:rsidRPr="00B14FC1">
        <w:rPr>
          <w:snapToGrid/>
          <w:szCs w:val="22"/>
          <w:lang w:val="it-IT" w:eastAsia="en-US"/>
        </w:rPr>
        <w:t>del RMP.</w:t>
      </w:r>
    </w:p>
    <w:p w14:paraId="618DD97F" w14:textId="77777777" w:rsidR="00C34F2A" w:rsidRPr="00B14FC1" w:rsidRDefault="00C34F2A" w:rsidP="00976857">
      <w:pPr>
        <w:rPr>
          <w:snapToGrid/>
          <w:lang w:val="it-IT" w:eastAsia="en-US"/>
        </w:rPr>
      </w:pPr>
    </w:p>
    <w:p w14:paraId="19DDCD88" w14:textId="77777777" w:rsidR="00C34F2A" w:rsidRPr="00B14FC1" w:rsidRDefault="00C34F2A" w:rsidP="00976857">
      <w:pPr>
        <w:tabs>
          <w:tab w:val="clear" w:pos="567"/>
        </w:tabs>
        <w:rPr>
          <w:snapToGrid/>
          <w:szCs w:val="22"/>
          <w:lang w:val="it-IT" w:eastAsia="en-US"/>
        </w:rPr>
      </w:pPr>
      <w:r w:rsidRPr="00B14FC1">
        <w:rPr>
          <w:snapToGrid/>
          <w:szCs w:val="22"/>
          <w:lang w:val="it-IT" w:eastAsia="en-US"/>
        </w:rPr>
        <w:t>Il RMP aggiornato deve essere presentato:</w:t>
      </w:r>
    </w:p>
    <w:p w14:paraId="6D229F90" w14:textId="77777777" w:rsidR="00C34F2A" w:rsidRPr="00B14FC1" w:rsidRDefault="00C34F2A" w:rsidP="00976857">
      <w:pPr>
        <w:numPr>
          <w:ilvl w:val="0"/>
          <w:numId w:val="13"/>
        </w:numPr>
        <w:tabs>
          <w:tab w:val="clear" w:pos="567"/>
          <w:tab w:val="left" w:pos="284"/>
        </w:tabs>
        <w:ind w:left="1134" w:hanging="567"/>
        <w:rPr>
          <w:snapToGrid/>
          <w:szCs w:val="22"/>
          <w:lang w:val="it-IT" w:eastAsia="en-US"/>
        </w:rPr>
      </w:pPr>
      <w:r w:rsidRPr="00B14FC1">
        <w:rPr>
          <w:szCs w:val="22"/>
          <w:lang w:val="it-IT" w:eastAsia="en-US"/>
        </w:rPr>
        <w:t xml:space="preserve">su </w:t>
      </w:r>
      <w:r w:rsidRPr="00B14FC1">
        <w:rPr>
          <w:snapToGrid/>
          <w:szCs w:val="22"/>
          <w:lang w:val="it-IT" w:eastAsia="en-US"/>
        </w:rPr>
        <w:t>richiesta</w:t>
      </w:r>
      <w:r w:rsidRPr="00B14FC1">
        <w:rPr>
          <w:szCs w:val="22"/>
          <w:lang w:val="it-IT" w:eastAsia="en-US"/>
        </w:rPr>
        <w:t xml:space="preserve"> dell’Agenzia europea </w:t>
      </w:r>
      <w:r w:rsidR="009A4213" w:rsidRPr="00B14FC1">
        <w:rPr>
          <w:szCs w:val="22"/>
          <w:lang w:val="it-IT" w:eastAsia="en-US"/>
        </w:rPr>
        <w:t>dei</w:t>
      </w:r>
      <w:r w:rsidRPr="00B14FC1">
        <w:rPr>
          <w:szCs w:val="22"/>
          <w:lang w:val="it-IT" w:eastAsia="en-US"/>
        </w:rPr>
        <w:t xml:space="preserve"> medicinali;</w:t>
      </w:r>
    </w:p>
    <w:p w14:paraId="64504A40" w14:textId="77777777" w:rsidR="00C34F2A" w:rsidRPr="00B14FC1" w:rsidRDefault="00C34F2A" w:rsidP="00976857">
      <w:pPr>
        <w:numPr>
          <w:ilvl w:val="0"/>
          <w:numId w:val="13"/>
        </w:numPr>
        <w:tabs>
          <w:tab w:val="clear" w:pos="567"/>
          <w:tab w:val="left" w:pos="284"/>
        </w:tabs>
        <w:ind w:left="1134" w:hanging="567"/>
        <w:rPr>
          <w:snapToGrid/>
          <w:szCs w:val="22"/>
          <w:lang w:val="it-IT" w:eastAsia="en-US"/>
        </w:rPr>
      </w:pPr>
      <w:r w:rsidRPr="00B14FC1">
        <w:rPr>
          <w:szCs w:val="22"/>
          <w:lang w:val="it-IT" w:eastAsia="en-US"/>
        </w:rPr>
        <w:t>ogni volta che il sistema di gestione del rischio è mod</w:t>
      </w:r>
      <w:r w:rsidRPr="00B14FC1">
        <w:rPr>
          <w:snapToGrid/>
          <w:szCs w:val="22"/>
          <w:lang w:val="it-IT" w:eastAsia="en-US"/>
        </w:rPr>
        <w:t xml:space="preserve">ificato, in particolare a seguito del ricevimento di nuove informazioni che possono portare a un cambiamento significativo del profilo beneficio/rischio o </w:t>
      </w:r>
      <w:r w:rsidR="009A4213" w:rsidRPr="00B14FC1">
        <w:rPr>
          <w:snapToGrid/>
          <w:szCs w:val="22"/>
          <w:lang w:val="it-IT" w:eastAsia="en-US"/>
        </w:rPr>
        <w:t>a seguito</w:t>
      </w:r>
      <w:r w:rsidRPr="00B14FC1">
        <w:rPr>
          <w:snapToGrid/>
          <w:szCs w:val="22"/>
          <w:lang w:val="it-IT" w:eastAsia="en-US"/>
        </w:rPr>
        <w:t xml:space="preserve"> del raggiungimento di un importante obiettivo (di farmacovigilanza o di minimizzazione del rischio).</w:t>
      </w:r>
    </w:p>
    <w:p w14:paraId="773D6BAA" w14:textId="77777777" w:rsidR="000E3370" w:rsidRPr="00B14FC1" w:rsidRDefault="000E3370" w:rsidP="00976857">
      <w:pPr>
        <w:jc w:val="center"/>
        <w:rPr>
          <w:lang w:val="it-IT"/>
        </w:rPr>
      </w:pPr>
      <w:r w:rsidRPr="00B14FC1">
        <w:rPr>
          <w:lang w:val="it-IT"/>
        </w:rPr>
        <w:br w:type="page"/>
      </w:r>
    </w:p>
    <w:p w14:paraId="0A58409D" w14:textId="77777777" w:rsidR="00B65ED7" w:rsidRPr="00B14FC1" w:rsidRDefault="00B65ED7" w:rsidP="00976857">
      <w:pPr>
        <w:jc w:val="center"/>
        <w:rPr>
          <w:lang w:val="it-IT"/>
        </w:rPr>
      </w:pPr>
    </w:p>
    <w:p w14:paraId="76B37137" w14:textId="77777777" w:rsidR="00B65ED7" w:rsidRPr="00B14FC1" w:rsidRDefault="00B65ED7" w:rsidP="00976857">
      <w:pPr>
        <w:jc w:val="center"/>
        <w:rPr>
          <w:lang w:val="it-IT"/>
        </w:rPr>
      </w:pPr>
    </w:p>
    <w:p w14:paraId="5D0B554C" w14:textId="77777777" w:rsidR="00B65ED7" w:rsidRPr="00B14FC1" w:rsidRDefault="00B65ED7" w:rsidP="00976857">
      <w:pPr>
        <w:jc w:val="center"/>
        <w:rPr>
          <w:lang w:val="it-IT"/>
        </w:rPr>
      </w:pPr>
    </w:p>
    <w:p w14:paraId="16D42A71" w14:textId="77777777" w:rsidR="00B65ED7" w:rsidRPr="00B14FC1" w:rsidRDefault="00B65ED7" w:rsidP="00976857">
      <w:pPr>
        <w:jc w:val="center"/>
        <w:rPr>
          <w:lang w:val="it-IT"/>
        </w:rPr>
      </w:pPr>
    </w:p>
    <w:p w14:paraId="646CDEC1" w14:textId="77777777" w:rsidR="00B65ED7" w:rsidRPr="00B14FC1" w:rsidRDefault="00B65ED7" w:rsidP="00976857">
      <w:pPr>
        <w:jc w:val="center"/>
        <w:rPr>
          <w:lang w:val="it-IT"/>
        </w:rPr>
      </w:pPr>
    </w:p>
    <w:p w14:paraId="3FAA8AAC" w14:textId="77777777" w:rsidR="00B65ED7" w:rsidRPr="00B14FC1" w:rsidRDefault="00B65ED7" w:rsidP="00976857">
      <w:pPr>
        <w:jc w:val="center"/>
        <w:rPr>
          <w:lang w:val="it-IT"/>
        </w:rPr>
      </w:pPr>
    </w:p>
    <w:p w14:paraId="0C96CC4B" w14:textId="77777777" w:rsidR="00B65ED7" w:rsidRPr="00B14FC1" w:rsidRDefault="00B65ED7" w:rsidP="00976857">
      <w:pPr>
        <w:jc w:val="center"/>
        <w:rPr>
          <w:lang w:val="it-IT"/>
        </w:rPr>
      </w:pPr>
    </w:p>
    <w:p w14:paraId="10280AA1" w14:textId="77777777" w:rsidR="00B65ED7" w:rsidRPr="00B14FC1" w:rsidRDefault="00B65ED7" w:rsidP="00976857">
      <w:pPr>
        <w:jc w:val="center"/>
        <w:rPr>
          <w:lang w:val="it-IT"/>
        </w:rPr>
      </w:pPr>
    </w:p>
    <w:p w14:paraId="6B2C6A7F" w14:textId="77777777" w:rsidR="00B65ED7" w:rsidRPr="00B14FC1" w:rsidRDefault="00B65ED7" w:rsidP="00976857">
      <w:pPr>
        <w:jc w:val="center"/>
        <w:rPr>
          <w:lang w:val="it-IT"/>
        </w:rPr>
      </w:pPr>
    </w:p>
    <w:p w14:paraId="21FE8A31" w14:textId="77777777" w:rsidR="00B65ED7" w:rsidRPr="00B14FC1" w:rsidRDefault="00B65ED7" w:rsidP="00976857">
      <w:pPr>
        <w:jc w:val="center"/>
        <w:rPr>
          <w:lang w:val="it-IT"/>
        </w:rPr>
      </w:pPr>
    </w:p>
    <w:p w14:paraId="3D083D9D" w14:textId="77777777" w:rsidR="00B65ED7" w:rsidRPr="00B14FC1" w:rsidRDefault="00B65ED7" w:rsidP="00976857">
      <w:pPr>
        <w:jc w:val="center"/>
        <w:rPr>
          <w:lang w:val="it-IT"/>
        </w:rPr>
      </w:pPr>
    </w:p>
    <w:p w14:paraId="00307247" w14:textId="77777777" w:rsidR="00B65ED7" w:rsidRPr="00B14FC1" w:rsidRDefault="00B65ED7" w:rsidP="00976857">
      <w:pPr>
        <w:jc w:val="center"/>
        <w:rPr>
          <w:lang w:val="it-IT"/>
        </w:rPr>
      </w:pPr>
    </w:p>
    <w:p w14:paraId="5D9CB0C8" w14:textId="77777777" w:rsidR="00B65ED7" w:rsidRPr="00B14FC1" w:rsidRDefault="00B65ED7" w:rsidP="00976857">
      <w:pPr>
        <w:jc w:val="center"/>
        <w:rPr>
          <w:lang w:val="it-IT"/>
        </w:rPr>
      </w:pPr>
    </w:p>
    <w:p w14:paraId="5F36E231" w14:textId="77777777" w:rsidR="00B65ED7" w:rsidRPr="00B14FC1" w:rsidRDefault="00B65ED7" w:rsidP="00976857">
      <w:pPr>
        <w:jc w:val="center"/>
        <w:rPr>
          <w:lang w:val="it-IT"/>
        </w:rPr>
      </w:pPr>
    </w:p>
    <w:p w14:paraId="57904B7D" w14:textId="77777777" w:rsidR="00B65ED7" w:rsidRPr="00B14FC1" w:rsidRDefault="00B65ED7" w:rsidP="00976857">
      <w:pPr>
        <w:jc w:val="center"/>
        <w:rPr>
          <w:lang w:val="it-IT"/>
        </w:rPr>
      </w:pPr>
    </w:p>
    <w:p w14:paraId="55ACE482" w14:textId="77777777" w:rsidR="00B65ED7" w:rsidRPr="00B14FC1" w:rsidRDefault="00B65ED7" w:rsidP="00976857">
      <w:pPr>
        <w:jc w:val="center"/>
        <w:rPr>
          <w:lang w:val="it-IT"/>
        </w:rPr>
      </w:pPr>
    </w:p>
    <w:p w14:paraId="64C730DB" w14:textId="77777777" w:rsidR="00B65ED7" w:rsidRPr="00B14FC1" w:rsidRDefault="00B65ED7" w:rsidP="00976857">
      <w:pPr>
        <w:jc w:val="center"/>
        <w:rPr>
          <w:lang w:val="it-IT"/>
        </w:rPr>
      </w:pPr>
    </w:p>
    <w:p w14:paraId="48AA3566" w14:textId="77777777" w:rsidR="00B65ED7" w:rsidRPr="00B14FC1" w:rsidRDefault="00B65ED7" w:rsidP="00976857">
      <w:pPr>
        <w:jc w:val="center"/>
        <w:rPr>
          <w:lang w:val="it-IT"/>
        </w:rPr>
      </w:pPr>
    </w:p>
    <w:p w14:paraId="44CF5CDA" w14:textId="77777777" w:rsidR="00B65ED7" w:rsidRPr="00B14FC1" w:rsidRDefault="00B65ED7" w:rsidP="00976857">
      <w:pPr>
        <w:jc w:val="center"/>
        <w:rPr>
          <w:lang w:val="it-IT"/>
        </w:rPr>
      </w:pPr>
    </w:p>
    <w:p w14:paraId="6229E605" w14:textId="77777777" w:rsidR="00B65ED7" w:rsidRPr="00B14FC1" w:rsidRDefault="00B65ED7" w:rsidP="00976857">
      <w:pPr>
        <w:jc w:val="center"/>
        <w:rPr>
          <w:lang w:val="it-IT"/>
        </w:rPr>
      </w:pPr>
    </w:p>
    <w:p w14:paraId="7C6A2AF3" w14:textId="77777777" w:rsidR="00B65ED7" w:rsidRPr="00B14FC1" w:rsidRDefault="00B65ED7" w:rsidP="00976857">
      <w:pPr>
        <w:jc w:val="center"/>
        <w:rPr>
          <w:lang w:val="it-IT"/>
        </w:rPr>
      </w:pPr>
    </w:p>
    <w:p w14:paraId="0FFEA404" w14:textId="77777777" w:rsidR="00650A75" w:rsidRPr="00B14FC1" w:rsidRDefault="00650A75" w:rsidP="00976857">
      <w:pPr>
        <w:jc w:val="center"/>
        <w:rPr>
          <w:lang w:val="it-IT"/>
        </w:rPr>
      </w:pPr>
    </w:p>
    <w:p w14:paraId="36E6EB1F" w14:textId="77777777" w:rsidR="00B65ED7" w:rsidRPr="00B14FC1" w:rsidRDefault="00B65ED7" w:rsidP="00976857">
      <w:pPr>
        <w:jc w:val="center"/>
        <w:rPr>
          <w:b/>
          <w:lang w:val="it-IT"/>
        </w:rPr>
      </w:pPr>
      <w:r w:rsidRPr="00B14FC1">
        <w:rPr>
          <w:b/>
          <w:lang w:val="it-IT"/>
        </w:rPr>
        <w:t>ALLEGATO III</w:t>
      </w:r>
    </w:p>
    <w:p w14:paraId="53D6CA8B" w14:textId="77777777" w:rsidR="00B65ED7" w:rsidRPr="00B14FC1" w:rsidRDefault="00B65ED7" w:rsidP="00976857">
      <w:pPr>
        <w:tabs>
          <w:tab w:val="left" w:pos="1134"/>
          <w:tab w:val="left" w:pos="1701"/>
        </w:tabs>
        <w:jc w:val="center"/>
        <w:rPr>
          <w:b/>
          <w:szCs w:val="24"/>
          <w:lang w:val="it-IT"/>
        </w:rPr>
      </w:pPr>
    </w:p>
    <w:p w14:paraId="72251EDE" w14:textId="77777777" w:rsidR="00B65ED7" w:rsidRPr="00B14FC1" w:rsidRDefault="00B65ED7" w:rsidP="00976857">
      <w:pPr>
        <w:tabs>
          <w:tab w:val="left" w:pos="1134"/>
          <w:tab w:val="left" w:pos="1701"/>
        </w:tabs>
        <w:jc w:val="center"/>
        <w:outlineLvl w:val="0"/>
        <w:rPr>
          <w:b/>
          <w:szCs w:val="24"/>
          <w:lang w:val="it-IT"/>
        </w:rPr>
      </w:pPr>
      <w:r w:rsidRPr="00B14FC1">
        <w:rPr>
          <w:b/>
          <w:szCs w:val="24"/>
          <w:lang w:val="it-IT"/>
        </w:rPr>
        <w:t>ETICHETTATURA E FOGLIO ILLUSTRATIVO</w:t>
      </w:r>
    </w:p>
    <w:p w14:paraId="151E2BD4" w14:textId="77777777" w:rsidR="00B65ED7" w:rsidRPr="00B14FC1" w:rsidRDefault="00B65ED7" w:rsidP="00976857">
      <w:pPr>
        <w:widowControl w:val="0"/>
        <w:tabs>
          <w:tab w:val="left" w:pos="1134"/>
          <w:tab w:val="left" w:pos="1701"/>
        </w:tabs>
        <w:outlineLvl w:val="0"/>
        <w:rPr>
          <w:lang w:val="it-IT"/>
        </w:rPr>
      </w:pPr>
    </w:p>
    <w:p w14:paraId="41841D30" w14:textId="77777777" w:rsidR="00B65ED7" w:rsidRPr="00B14FC1" w:rsidRDefault="00B65ED7" w:rsidP="00976857">
      <w:pPr>
        <w:jc w:val="center"/>
        <w:rPr>
          <w:lang w:val="it-IT"/>
        </w:rPr>
      </w:pPr>
      <w:r w:rsidRPr="00B14FC1">
        <w:rPr>
          <w:lang w:val="it-IT"/>
        </w:rPr>
        <w:br w:type="page"/>
      </w:r>
    </w:p>
    <w:p w14:paraId="0460849F" w14:textId="77777777" w:rsidR="00B65ED7" w:rsidRPr="00B14FC1" w:rsidRDefault="00B65ED7" w:rsidP="00976857">
      <w:pPr>
        <w:jc w:val="center"/>
        <w:rPr>
          <w:lang w:val="it-IT"/>
        </w:rPr>
      </w:pPr>
    </w:p>
    <w:p w14:paraId="05CC747F" w14:textId="77777777" w:rsidR="00B65ED7" w:rsidRPr="00B14FC1" w:rsidRDefault="00B65ED7" w:rsidP="00976857">
      <w:pPr>
        <w:jc w:val="center"/>
        <w:rPr>
          <w:lang w:val="it-IT"/>
        </w:rPr>
      </w:pPr>
    </w:p>
    <w:p w14:paraId="0F9DF079" w14:textId="77777777" w:rsidR="00B65ED7" w:rsidRPr="00B14FC1" w:rsidRDefault="00B65ED7" w:rsidP="00976857">
      <w:pPr>
        <w:jc w:val="center"/>
        <w:rPr>
          <w:lang w:val="it-IT"/>
        </w:rPr>
      </w:pPr>
    </w:p>
    <w:p w14:paraId="391F1E9C" w14:textId="77777777" w:rsidR="00B65ED7" w:rsidRPr="00B14FC1" w:rsidRDefault="00B65ED7" w:rsidP="00976857">
      <w:pPr>
        <w:jc w:val="center"/>
        <w:rPr>
          <w:lang w:val="it-IT"/>
        </w:rPr>
      </w:pPr>
    </w:p>
    <w:p w14:paraId="79E6198A" w14:textId="77777777" w:rsidR="00B65ED7" w:rsidRPr="00B14FC1" w:rsidRDefault="00B65ED7" w:rsidP="00976857">
      <w:pPr>
        <w:jc w:val="center"/>
        <w:rPr>
          <w:lang w:val="it-IT"/>
        </w:rPr>
      </w:pPr>
    </w:p>
    <w:p w14:paraId="0B6EBF4B" w14:textId="77777777" w:rsidR="00B65ED7" w:rsidRPr="00B14FC1" w:rsidRDefault="00B65ED7" w:rsidP="00976857">
      <w:pPr>
        <w:jc w:val="center"/>
        <w:rPr>
          <w:lang w:val="it-IT"/>
        </w:rPr>
      </w:pPr>
    </w:p>
    <w:p w14:paraId="32AD52F9" w14:textId="77777777" w:rsidR="00B65ED7" w:rsidRPr="00B14FC1" w:rsidRDefault="00B65ED7" w:rsidP="00976857">
      <w:pPr>
        <w:jc w:val="center"/>
        <w:rPr>
          <w:lang w:val="it-IT"/>
        </w:rPr>
      </w:pPr>
    </w:p>
    <w:p w14:paraId="3E54F32C" w14:textId="77777777" w:rsidR="00B65ED7" w:rsidRPr="00B14FC1" w:rsidRDefault="00B65ED7" w:rsidP="00976857">
      <w:pPr>
        <w:jc w:val="center"/>
        <w:rPr>
          <w:lang w:val="it-IT"/>
        </w:rPr>
      </w:pPr>
    </w:p>
    <w:p w14:paraId="5C01BB38" w14:textId="77777777" w:rsidR="00B65ED7" w:rsidRPr="00B14FC1" w:rsidRDefault="00B65ED7" w:rsidP="00976857">
      <w:pPr>
        <w:jc w:val="center"/>
        <w:rPr>
          <w:lang w:val="it-IT"/>
        </w:rPr>
      </w:pPr>
    </w:p>
    <w:p w14:paraId="4978442F" w14:textId="77777777" w:rsidR="00B65ED7" w:rsidRPr="00B14FC1" w:rsidRDefault="00B65ED7" w:rsidP="00976857">
      <w:pPr>
        <w:jc w:val="center"/>
        <w:rPr>
          <w:lang w:val="it-IT"/>
        </w:rPr>
      </w:pPr>
    </w:p>
    <w:p w14:paraId="25DCAE0C" w14:textId="77777777" w:rsidR="00B65ED7" w:rsidRPr="00B14FC1" w:rsidRDefault="00B65ED7" w:rsidP="00976857">
      <w:pPr>
        <w:jc w:val="center"/>
        <w:rPr>
          <w:lang w:val="it-IT"/>
        </w:rPr>
      </w:pPr>
    </w:p>
    <w:p w14:paraId="1E0DB636" w14:textId="77777777" w:rsidR="00B65ED7" w:rsidRPr="00B14FC1" w:rsidRDefault="00B65ED7" w:rsidP="00976857">
      <w:pPr>
        <w:jc w:val="center"/>
        <w:rPr>
          <w:lang w:val="it-IT"/>
        </w:rPr>
      </w:pPr>
    </w:p>
    <w:p w14:paraId="0F1403C5" w14:textId="77777777" w:rsidR="00B65ED7" w:rsidRPr="00B14FC1" w:rsidRDefault="00B65ED7" w:rsidP="00976857">
      <w:pPr>
        <w:jc w:val="center"/>
        <w:rPr>
          <w:lang w:val="it-IT"/>
        </w:rPr>
      </w:pPr>
    </w:p>
    <w:p w14:paraId="0DE1615B" w14:textId="77777777" w:rsidR="00B65ED7" w:rsidRPr="00B14FC1" w:rsidRDefault="00B65ED7" w:rsidP="00976857">
      <w:pPr>
        <w:jc w:val="center"/>
        <w:rPr>
          <w:lang w:val="it-IT"/>
        </w:rPr>
      </w:pPr>
    </w:p>
    <w:p w14:paraId="1A6089CC" w14:textId="77777777" w:rsidR="00B65ED7" w:rsidRPr="00B14FC1" w:rsidRDefault="00B65ED7" w:rsidP="00976857">
      <w:pPr>
        <w:jc w:val="center"/>
        <w:rPr>
          <w:lang w:val="it-IT"/>
        </w:rPr>
      </w:pPr>
    </w:p>
    <w:p w14:paraId="04931142" w14:textId="77777777" w:rsidR="00B65ED7" w:rsidRPr="00B14FC1" w:rsidRDefault="00B65ED7" w:rsidP="00976857">
      <w:pPr>
        <w:jc w:val="center"/>
        <w:rPr>
          <w:lang w:val="it-IT"/>
        </w:rPr>
      </w:pPr>
    </w:p>
    <w:p w14:paraId="1909C2A8" w14:textId="77777777" w:rsidR="00B65ED7" w:rsidRPr="00B14FC1" w:rsidRDefault="00B65ED7" w:rsidP="00976857">
      <w:pPr>
        <w:jc w:val="center"/>
        <w:rPr>
          <w:lang w:val="it-IT"/>
        </w:rPr>
      </w:pPr>
    </w:p>
    <w:p w14:paraId="267D6AEB" w14:textId="77777777" w:rsidR="00B65ED7" w:rsidRPr="00B14FC1" w:rsidRDefault="00B65ED7" w:rsidP="00976857">
      <w:pPr>
        <w:jc w:val="center"/>
        <w:rPr>
          <w:lang w:val="it-IT"/>
        </w:rPr>
      </w:pPr>
    </w:p>
    <w:p w14:paraId="347B8294" w14:textId="77777777" w:rsidR="00B65ED7" w:rsidRPr="00B14FC1" w:rsidRDefault="00B65ED7" w:rsidP="00976857">
      <w:pPr>
        <w:jc w:val="center"/>
        <w:rPr>
          <w:lang w:val="it-IT"/>
        </w:rPr>
      </w:pPr>
    </w:p>
    <w:p w14:paraId="014D2D01" w14:textId="77777777" w:rsidR="00B65ED7" w:rsidRPr="00B14FC1" w:rsidRDefault="00B65ED7" w:rsidP="00976857">
      <w:pPr>
        <w:jc w:val="center"/>
        <w:rPr>
          <w:lang w:val="it-IT"/>
        </w:rPr>
      </w:pPr>
    </w:p>
    <w:p w14:paraId="08C42C8C" w14:textId="77777777" w:rsidR="00B65ED7" w:rsidRPr="00B14FC1" w:rsidRDefault="00B65ED7" w:rsidP="00976857">
      <w:pPr>
        <w:jc w:val="center"/>
        <w:rPr>
          <w:lang w:val="it-IT"/>
        </w:rPr>
      </w:pPr>
    </w:p>
    <w:p w14:paraId="68EDBEA4" w14:textId="77777777" w:rsidR="00B65ED7" w:rsidRPr="00B14FC1" w:rsidRDefault="00B65ED7" w:rsidP="00976857">
      <w:pPr>
        <w:jc w:val="center"/>
        <w:rPr>
          <w:lang w:val="it-IT"/>
        </w:rPr>
      </w:pPr>
    </w:p>
    <w:p w14:paraId="03B77F5F" w14:textId="77777777" w:rsidR="00B65ED7" w:rsidRPr="00B14FC1" w:rsidRDefault="00B65ED7" w:rsidP="00976857">
      <w:pPr>
        <w:jc w:val="center"/>
        <w:rPr>
          <w:b/>
          <w:lang w:val="it-IT"/>
        </w:rPr>
      </w:pPr>
      <w:r w:rsidRPr="00B14FC1">
        <w:rPr>
          <w:b/>
          <w:lang w:val="it-IT"/>
        </w:rPr>
        <w:t>A. ETICHETTATURA</w:t>
      </w:r>
    </w:p>
    <w:p w14:paraId="319E1CF4" w14:textId="77777777" w:rsidR="00B65ED7" w:rsidRPr="00B14FC1" w:rsidRDefault="00B65ED7" w:rsidP="00976857">
      <w:pPr>
        <w:rPr>
          <w:lang w:val="it-IT"/>
        </w:rPr>
      </w:pPr>
    </w:p>
    <w:p w14:paraId="19C99462" w14:textId="77777777" w:rsidR="004B64D3"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br w:type="page"/>
      </w:r>
      <w:r w:rsidR="004B64D3" w:rsidRPr="00B14FC1">
        <w:rPr>
          <w:b/>
          <w:bCs/>
          <w:lang w:val="it-IT"/>
        </w:rPr>
        <w:t>INFORMAZIONI DA APPORRE SUL CONFEZIONAMENTO SECONDARIO</w:t>
      </w:r>
    </w:p>
    <w:p w14:paraId="654E41F9" w14:textId="77777777" w:rsidR="004B64D3" w:rsidRPr="00B14FC1" w:rsidRDefault="004B64D3"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p>
    <w:p w14:paraId="0645ED83" w14:textId="77777777" w:rsidR="00130844" w:rsidRPr="00B14FC1" w:rsidRDefault="009A4213"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SCATOLA</w:t>
      </w:r>
      <w:r w:rsidR="003A4793" w:rsidRPr="00B14FC1">
        <w:rPr>
          <w:b/>
          <w:bCs/>
          <w:szCs w:val="24"/>
          <w:lang w:val="it-IT"/>
        </w:rPr>
        <w:t xml:space="preserve"> 25</w:t>
      </w:r>
      <w:r w:rsidR="00480939" w:rsidRPr="00B14FC1">
        <w:rPr>
          <w:b/>
          <w:bCs/>
          <w:szCs w:val="24"/>
          <w:lang w:val="it-IT"/>
        </w:rPr>
        <w:t>0 </w:t>
      </w:r>
      <w:r w:rsidR="003A4793" w:rsidRPr="00B14FC1">
        <w:rPr>
          <w:b/>
          <w:bCs/>
          <w:szCs w:val="24"/>
          <w:lang w:val="it-IT"/>
        </w:rPr>
        <w:t>mg</w:t>
      </w:r>
    </w:p>
    <w:p w14:paraId="43B57E53" w14:textId="77777777" w:rsidR="00B65ED7" w:rsidRPr="00B14FC1" w:rsidRDefault="00B65ED7" w:rsidP="00976857">
      <w:pPr>
        <w:rPr>
          <w:lang w:val="it-IT"/>
        </w:rPr>
      </w:pPr>
    </w:p>
    <w:p w14:paraId="24BC17C9" w14:textId="77777777" w:rsidR="00B65ED7" w:rsidRPr="00B14FC1" w:rsidRDefault="00B65ED7" w:rsidP="00976857">
      <w:pPr>
        <w:rPr>
          <w:lang w:val="it-IT"/>
        </w:rPr>
      </w:pPr>
    </w:p>
    <w:p w14:paraId="5EE9477E"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w:t>
      </w:r>
      <w:r w:rsidRPr="00B14FC1">
        <w:rPr>
          <w:b/>
          <w:bCs/>
          <w:lang w:val="it-IT"/>
        </w:rPr>
        <w:tab/>
        <w:t>DENOMINAZIONE DEL MEDICINALE</w:t>
      </w:r>
    </w:p>
    <w:p w14:paraId="3668A5EF" w14:textId="77777777" w:rsidR="00B65ED7" w:rsidRPr="00B14FC1" w:rsidRDefault="00B65ED7" w:rsidP="00976857">
      <w:pPr>
        <w:tabs>
          <w:tab w:val="left" w:pos="1134"/>
          <w:tab w:val="left" w:pos="1701"/>
        </w:tabs>
        <w:rPr>
          <w:lang w:val="it-IT"/>
        </w:rPr>
      </w:pPr>
    </w:p>
    <w:p w14:paraId="67B290A6" w14:textId="77777777" w:rsidR="00B65ED7" w:rsidRPr="00B14FC1" w:rsidRDefault="00F315AB" w:rsidP="00976857">
      <w:pPr>
        <w:tabs>
          <w:tab w:val="left" w:pos="1134"/>
          <w:tab w:val="left" w:pos="1701"/>
        </w:tabs>
        <w:rPr>
          <w:lang w:val="it-IT"/>
        </w:rPr>
      </w:pPr>
      <w:r w:rsidRPr="00B14FC1">
        <w:rPr>
          <w:lang w:val="it-IT"/>
        </w:rPr>
        <w:t xml:space="preserve">Abiraterone Accord </w:t>
      </w:r>
      <w:r w:rsidR="00B65ED7" w:rsidRPr="00B14FC1">
        <w:rPr>
          <w:lang w:val="it-IT"/>
        </w:rPr>
        <w:t>25</w:t>
      </w:r>
      <w:r w:rsidR="00480939" w:rsidRPr="00B14FC1">
        <w:rPr>
          <w:lang w:val="it-IT"/>
        </w:rPr>
        <w:t>0 </w:t>
      </w:r>
      <w:r w:rsidR="00B65ED7" w:rsidRPr="00B14FC1">
        <w:rPr>
          <w:lang w:val="it-IT"/>
        </w:rPr>
        <w:t>mg compresse</w:t>
      </w:r>
    </w:p>
    <w:p w14:paraId="48640D71" w14:textId="77777777" w:rsidR="00B65ED7" w:rsidRPr="00B14FC1" w:rsidRDefault="00B65ED7" w:rsidP="00976857">
      <w:pPr>
        <w:tabs>
          <w:tab w:val="left" w:pos="1134"/>
          <w:tab w:val="left" w:pos="1701"/>
        </w:tabs>
        <w:rPr>
          <w:i/>
          <w:lang w:val="it-IT"/>
        </w:rPr>
      </w:pPr>
      <w:r w:rsidRPr="00B14FC1">
        <w:rPr>
          <w:lang w:val="it-IT"/>
        </w:rPr>
        <w:t>abiraterone acetato</w:t>
      </w:r>
    </w:p>
    <w:p w14:paraId="4164796C" w14:textId="77777777" w:rsidR="00B65ED7" w:rsidRPr="00B14FC1" w:rsidRDefault="00B65ED7" w:rsidP="00976857">
      <w:pPr>
        <w:tabs>
          <w:tab w:val="left" w:pos="1134"/>
          <w:tab w:val="left" w:pos="1701"/>
        </w:tabs>
        <w:rPr>
          <w:lang w:val="it-IT"/>
        </w:rPr>
      </w:pPr>
    </w:p>
    <w:p w14:paraId="4693081D" w14:textId="77777777" w:rsidR="00B65ED7" w:rsidRPr="00B14FC1" w:rsidRDefault="00B65ED7" w:rsidP="00976857">
      <w:pPr>
        <w:tabs>
          <w:tab w:val="left" w:pos="1134"/>
          <w:tab w:val="left" w:pos="1701"/>
        </w:tabs>
        <w:rPr>
          <w:lang w:val="it-IT"/>
        </w:rPr>
      </w:pPr>
    </w:p>
    <w:p w14:paraId="11AB1F3F"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2.</w:t>
      </w:r>
      <w:r w:rsidRPr="00B14FC1">
        <w:rPr>
          <w:b/>
          <w:szCs w:val="24"/>
          <w:lang w:val="it-IT"/>
        </w:rPr>
        <w:tab/>
        <w:t>COMPOSIZIONE QUALITATIVA E QUANTITATIVA IN TERMINI DI PRINCIPIO(I) ATTIVO(I)</w:t>
      </w:r>
    </w:p>
    <w:p w14:paraId="6CDA7E23" w14:textId="77777777" w:rsidR="00B65ED7" w:rsidRPr="00B14FC1" w:rsidRDefault="00B65ED7" w:rsidP="00976857">
      <w:pPr>
        <w:tabs>
          <w:tab w:val="left" w:pos="1134"/>
          <w:tab w:val="left" w:pos="1701"/>
        </w:tabs>
        <w:rPr>
          <w:lang w:val="it-IT"/>
        </w:rPr>
      </w:pPr>
    </w:p>
    <w:p w14:paraId="15260525" w14:textId="77777777" w:rsidR="00B65ED7" w:rsidRPr="00B14FC1" w:rsidRDefault="00B65ED7" w:rsidP="00976857">
      <w:pPr>
        <w:tabs>
          <w:tab w:val="left" w:pos="1134"/>
          <w:tab w:val="left" w:pos="1701"/>
        </w:tabs>
        <w:rPr>
          <w:lang w:val="it-IT"/>
        </w:rPr>
      </w:pPr>
      <w:r w:rsidRPr="00B14FC1">
        <w:rPr>
          <w:lang w:val="it-IT"/>
        </w:rPr>
        <w:t>Ogni compressa contiene 25</w:t>
      </w:r>
      <w:r w:rsidR="00480939" w:rsidRPr="00B14FC1">
        <w:rPr>
          <w:lang w:val="it-IT"/>
        </w:rPr>
        <w:t>0 </w:t>
      </w:r>
      <w:r w:rsidRPr="00B14FC1">
        <w:rPr>
          <w:lang w:val="it-IT"/>
        </w:rPr>
        <w:t>mg di abiraterone acetato.</w:t>
      </w:r>
    </w:p>
    <w:p w14:paraId="6EA01CCD" w14:textId="77777777" w:rsidR="00B65ED7" w:rsidRPr="00B14FC1" w:rsidRDefault="00B65ED7" w:rsidP="00976857">
      <w:pPr>
        <w:tabs>
          <w:tab w:val="left" w:pos="1134"/>
          <w:tab w:val="left" w:pos="1701"/>
        </w:tabs>
        <w:rPr>
          <w:lang w:val="it-IT"/>
        </w:rPr>
      </w:pPr>
    </w:p>
    <w:p w14:paraId="0F7DE5CD" w14:textId="77777777" w:rsidR="00B65ED7" w:rsidRPr="00B14FC1" w:rsidRDefault="00B65ED7" w:rsidP="00976857">
      <w:pPr>
        <w:tabs>
          <w:tab w:val="left" w:pos="1134"/>
          <w:tab w:val="left" w:pos="1701"/>
        </w:tabs>
        <w:rPr>
          <w:lang w:val="it-IT"/>
        </w:rPr>
      </w:pPr>
    </w:p>
    <w:p w14:paraId="6BE5B0BA"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3.</w:t>
      </w:r>
      <w:r w:rsidRPr="00B14FC1">
        <w:rPr>
          <w:b/>
          <w:bCs/>
          <w:lang w:val="it-IT"/>
        </w:rPr>
        <w:tab/>
        <w:t>ELENCO DEGLI ECCIPIENTI</w:t>
      </w:r>
    </w:p>
    <w:p w14:paraId="65B9C5CE" w14:textId="77777777" w:rsidR="00B65ED7" w:rsidRPr="00B14FC1" w:rsidRDefault="00B65ED7" w:rsidP="00976857">
      <w:pPr>
        <w:tabs>
          <w:tab w:val="left" w:pos="1134"/>
          <w:tab w:val="left" w:pos="1701"/>
        </w:tabs>
        <w:rPr>
          <w:i/>
          <w:lang w:val="it-IT"/>
        </w:rPr>
      </w:pPr>
    </w:p>
    <w:p w14:paraId="22E661F4" w14:textId="77777777" w:rsidR="00B65ED7" w:rsidRPr="00B14FC1" w:rsidRDefault="00B65ED7" w:rsidP="00976857">
      <w:pPr>
        <w:tabs>
          <w:tab w:val="left" w:pos="1134"/>
          <w:tab w:val="left" w:pos="1701"/>
        </w:tabs>
        <w:rPr>
          <w:lang w:val="it-IT"/>
        </w:rPr>
      </w:pPr>
      <w:r w:rsidRPr="00B14FC1">
        <w:rPr>
          <w:lang w:val="it-IT"/>
        </w:rPr>
        <w:t>Contiene lattosio</w:t>
      </w:r>
    </w:p>
    <w:p w14:paraId="7B48999D" w14:textId="77777777" w:rsidR="00B65ED7" w:rsidRPr="00B14FC1" w:rsidRDefault="00B65ED7" w:rsidP="00976857">
      <w:pPr>
        <w:tabs>
          <w:tab w:val="left" w:pos="1134"/>
          <w:tab w:val="left" w:pos="1701"/>
        </w:tabs>
        <w:rPr>
          <w:lang w:val="it-IT"/>
        </w:rPr>
      </w:pPr>
      <w:r w:rsidRPr="00B14FC1">
        <w:rPr>
          <w:highlight w:val="lightGray"/>
          <w:lang w:val="it-IT"/>
        </w:rPr>
        <w:t>Per ulteriori informazioni, vedere il foglio illustrativo.</w:t>
      </w:r>
    </w:p>
    <w:p w14:paraId="2B3A2348" w14:textId="77777777" w:rsidR="00B65ED7" w:rsidRPr="00B14FC1" w:rsidRDefault="00B65ED7" w:rsidP="00976857">
      <w:pPr>
        <w:tabs>
          <w:tab w:val="left" w:pos="1134"/>
          <w:tab w:val="left" w:pos="1701"/>
        </w:tabs>
        <w:rPr>
          <w:lang w:val="it-IT"/>
        </w:rPr>
      </w:pPr>
    </w:p>
    <w:p w14:paraId="706855BF" w14:textId="77777777" w:rsidR="00B65ED7" w:rsidRPr="00B14FC1" w:rsidRDefault="00B65ED7" w:rsidP="00976857">
      <w:pPr>
        <w:tabs>
          <w:tab w:val="left" w:pos="1134"/>
          <w:tab w:val="left" w:pos="1701"/>
        </w:tabs>
        <w:rPr>
          <w:lang w:val="it-IT"/>
        </w:rPr>
      </w:pPr>
    </w:p>
    <w:p w14:paraId="6DAE835C"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4.</w:t>
      </w:r>
      <w:r w:rsidRPr="00B14FC1">
        <w:rPr>
          <w:b/>
          <w:bCs/>
          <w:lang w:val="it-IT"/>
        </w:rPr>
        <w:tab/>
        <w:t>FORMA FARMACEUTICA E CONTENUTO</w:t>
      </w:r>
    </w:p>
    <w:p w14:paraId="5AF24DBE" w14:textId="77777777" w:rsidR="00B65ED7" w:rsidRPr="00B14FC1" w:rsidRDefault="00B65ED7" w:rsidP="00976857">
      <w:pPr>
        <w:tabs>
          <w:tab w:val="left" w:pos="1134"/>
          <w:tab w:val="left" w:pos="1701"/>
        </w:tabs>
        <w:rPr>
          <w:lang w:val="it-IT"/>
        </w:rPr>
      </w:pPr>
    </w:p>
    <w:p w14:paraId="1C9D4C77" w14:textId="77777777" w:rsidR="007072A3" w:rsidRPr="00B14FC1" w:rsidRDefault="007072A3" w:rsidP="007072A3">
      <w:pPr>
        <w:tabs>
          <w:tab w:val="left" w:pos="1134"/>
          <w:tab w:val="left" w:pos="1701"/>
        </w:tabs>
        <w:rPr>
          <w:lang w:val="it-IT"/>
        </w:rPr>
      </w:pPr>
      <w:r w:rsidRPr="00B14FC1">
        <w:rPr>
          <w:highlight w:val="lightGray"/>
          <w:lang w:val="it-IT"/>
        </w:rPr>
        <w:t>Compresse</w:t>
      </w:r>
    </w:p>
    <w:p w14:paraId="598B2DEC" w14:textId="77777777" w:rsidR="007072A3" w:rsidRPr="00B14FC1" w:rsidRDefault="007072A3" w:rsidP="00976857">
      <w:pPr>
        <w:tabs>
          <w:tab w:val="left" w:pos="1134"/>
          <w:tab w:val="left" w:pos="1701"/>
        </w:tabs>
        <w:rPr>
          <w:lang w:val="it-IT"/>
        </w:rPr>
      </w:pPr>
    </w:p>
    <w:p w14:paraId="4B6D9585" w14:textId="77777777" w:rsidR="00B65ED7" w:rsidRPr="00B14FC1" w:rsidRDefault="00B65ED7" w:rsidP="00976857">
      <w:pPr>
        <w:tabs>
          <w:tab w:val="left" w:pos="1134"/>
          <w:tab w:val="left" w:pos="1701"/>
        </w:tabs>
        <w:rPr>
          <w:lang w:val="it-IT"/>
        </w:rPr>
      </w:pPr>
      <w:r w:rsidRPr="00B14FC1">
        <w:rPr>
          <w:lang w:val="it-IT"/>
        </w:rPr>
        <w:t>12</w:t>
      </w:r>
      <w:r w:rsidR="00480939" w:rsidRPr="00B14FC1">
        <w:rPr>
          <w:lang w:val="it-IT"/>
        </w:rPr>
        <w:t>0 </w:t>
      </w:r>
      <w:r w:rsidRPr="00B14FC1">
        <w:rPr>
          <w:lang w:val="it-IT"/>
        </w:rPr>
        <w:t>compresse</w:t>
      </w:r>
    </w:p>
    <w:p w14:paraId="460DE08A" w14:textId="77777777" w:rsidR="00B65ED7" w:rsidRPr="00B14FC1" w:rsidRDefault="00B65ED7" w:rsidP="00976857">
      <w:pPr>
        <w:tabs>
          <w:tab w:val="left" w:pos="1134"/>
          <w:tab w:val="left" w:pos="1701"/>
        </w:tabs>
        <w:rPr>
          <w:lang w:val="it-IT"/>
        </w:rPr>
      </w:pPr>
    </w:p>
    <w:p w14:paraId="1D6BE414" w14:textId="77777777" w:rsidR="00B65ED7" w:rsidRPr="00B14FC1" w:rsidRDefault="00B65ED7" w:rsidP="00976857">
      <w:pPr>
        <w:tabs>
          <w:tab w:val="left" w:pos="1134"/>
          <w:tab w:val="left" w:pos="1701"/>
        </w:tabs>
        <w:rPr>
          <w:lang w:val="it-IT"/>
        </w:rPr>
      </w:pPr>
    </w:p>
    <w:p w14:paraId="4F1993DA"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5.</w:t>
      </w:r>
      <w:r w:rsidRPr="00B14FC1">
        <w:rPr>
          <w:b/>
          <w:bCs/>
          <w:lang w:val="it-IT"/>
        </w:rPr>
        <w:tab/>
        <w:t>MODO E VIA(E) DI SOMMINISTRAZIONE</w:t>
      </w:r>
    </w:p>
    <w:p w14:paraId="234A0211" w14:textId="77777777" w:rsidR="00B65ED7" w:rsidRPr="00B14FC1" w:rsidRDefault="00B65ED7" w:rsidP="00976857">
      <w:pPr>
        <w:tabs>
          <w:tab w:val="left" w:pos="1134"/>
          <w:tab w:val="left" w:pos="1701"/>
        </w:tabs>
        <w:rPr>
          <w:lang w:val="it-IT"/>
        </w:rPr>
      </w:pPr>
    </w:p>
    <w:p w14:paraId="693E00EB" w14:textId="77777777" w:rsidR="00912F53" w:rsidRPr="00B14FC1" w:rsidRDefault="00D156FB" w:rsidP="00976857">
      <w:pPr>
        <w:tabs>
          <w:tab w:val="left" w:pos="1134"/>
          <w:tab w:val="left" w:pos="1701"/>
        </w:tabs>
        <w:rPr>
          <w:lang w:val="it-IT"/>
        </w:rPr>
      </w:pPr>
      <w:r w:rsidRPr="00B14FC1">
        <w:rPr>
          <w:lang w:val="it-IT"/>
        </w:rPr>
        <w:t xml:space="preserve">Assumere </w:t>
      </w:r>
      <w:r w:rsidR="00F315AB" w:rsidRPr="00B14FC1">
        <w:rPr>
          <w:lang w:val="it-IT"/>
        </w:rPr>
        <w:t xml:space="preserve">Abiraterone Accord </w:t>
      </w:r>
      <w:r w:rsidRPr="00B14FC1">
        <w:rPr>
          <w:lang w:val="it-IT"/>
        </w:rPr>
        <w:t xml:space="preserve">almeno </w:t>
      </w:r>
      <w:r w:rsidR="00912F53" w:rsidRPr="00B14FC1">
        <w:rPr>
          <w:lang w:val="it-IT"/>
        </w:rPr>
        <w:t xml:space="preserve">un’ora prima o almeno </w:t>
      </w:r>
      <w:r w:rsidRPr="00B14FC1">
        <w:rPr>
          <w:lang w:val="it-IT"/>
        </w:rPr>
        <w:t>due ore dopo aver mangiato</w:t>
      </w:r>
      <w:r w:rsidR="003C2595">
        <w:rPr>
          <w:lang w:val="it-IT"/>
        </w:rPr>
        <w:t>.</w:t>
      </w:r>
    </w:p>
    <w:p w14:paraId="0AB620CC" w14:textId="77777777" w:rsidR="00B65ED7" w:rsidRPr="00B14FC1" w:rsidRDefault="00B65ED7" w:rsidP="00976857">
      <w:pPr>
        <w:tabs>
          <w:tab w:val="left" w:pos="1134"/>
          <w:tab w:val="left" w:pos="1701"/>
        </w:tabs>
        <w:rPr>
          <w:lang w:val="it-IT"/>
        </w:rPr>
      </w:pPr>
      <w:r w:rsidRPr="00B14FC1">
        <w:rPr>
          <w:lang w:val="it-IT"/>
        </w:rPr>
        <w:t>Leggere il foglio illustrativo prima dell’uso.</w:t>
      </w:r>
    </w:p>
    <w:p w14:paraId="0814FB65" w14:textId="77777777" w:rsidR="003A4793" w:rsidRPr="00B14FC1" w:rsidRDefault="003A4793" w:rsidP="00976857">
      <w:pPr>
        <w:tabs>
          <w:tab w:val="left" w:pos="1134"/>
          <w:tab w:val="left" w:pos="1701"/>
        </w:tabs>
        <w:rPr>
          <w:lang w:val="it-IT"/>
        </w:rPr>
      </w:pPr>
      <w:r w:rsidRPr="00B14FC1">
        <w:rPr>
          <w:lang w:val="it-IT"/>
        </w:rPr>
        <w:t>Uso orale</w:t>
      </w:r>
    </w:p>
    <w:p w14:paraId="27FCF788" w14:textId="77777777" w:rsidR="00B65ED7" w:rsidRPr="00B14FC1" w:rsidRDefault="00B65ED7" w:rsidP="00976857">
      <w:pPr>
        <w:tabs>
          <w:tab w:val="left" w:pos="1134"/>
          <w:tab w:val="left" w:pos="1701"/>
        </w:tabs>
        <w:autoSpaceDE w:val="0"/>
        <w:autoSpaceDN w:val="0"/>
        <w:adjustRightInd w:val="0"/>
        <w:rPr>
          <w:lang w:val="it-IT"/>
        </w:rPr>
      </w:pPr>
    </w:p>
    <w:p w14:paraId="2EB0EBD5" w14:textId="77777777" w:rsidR="00130261" w:rsidRPr="00B14FC1" w:rsidRDefault="00130261" w:rsidP="00976857">
      <w:pPr>
        <w:tabs>
          <w:tab w:val="left" w:pos="1134"/>
          <w:tab w:val="left" w:pos="1701"/>
        </w:tabs>
        <w:autoSpaceDE w:val="0"/>
        <w:autoSpaceDN w:val="0"/>
        <w:adjustRightInd w:val="0"/>
        <w:rPr>
          <w:lang w:val="it-IT"/>
        </w:rPr>
      </w:pPr>
    </w:p>
    <w:p w14:paraId="54541289"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lang w:val="it-IT"/>
        </w:rPr>
      </w:pPr>
      <w:r w:rsidRPr="00B14FC1">
        <w:rPr>
          <w:b/>
          <w:lang w:val="it-IT"/>
        </w:rPr>
        <w:t>6.</w:t>
      </w:r>
      <w:r w:rsidRPr="00B14FC1">
        <w:rPr>
          <w:b/>
          <w:lang w:val="it-IT"/>
        </w:rPr>
        <w:tab/>
        <w:t xml:space="preserve">AVVERTENZA PARTICOLARE CHE PRESCRIVA DI TENERE IL MEDICINALE FUORI </w:t>
      </w:r>
      <w:r w:rsidR="00950D8A" w:rsidRPr="00B14FC1">
        <w:rPr>
          <w:b/>
          <w:lang w:val="it-IT"/>
        </w:rPr>
        <w:t xml:space="preserve">DALLA VISTA E </w:t>
      </w:r>
      <w:r w:rsidRPr="00B14FC1">
        <w:rPr>
          <w:b/>
          <w:lang w:val="it-IT"/>
        </w:rPr>
        <w:t>DALLA PORTATA DEI BAMBINI</w:t>
      </w:r>
    </w:p>
    <w:p w14:paraId="3857E88A" w14:textId="77777777" w:rsidR="00B65ED7" w:rsidRPr="00B14FC1" w:rsidRDefault="00B65ED7" w:rsidP="00976857">
      <w:pPr>
        <w:tabs>
          <w:tab w:val="left" w:pos="1134"/>
          <w:tab w:val="left" w:pos="1701"/>
        </w:tabs>
        <w:rPr>
          <w:lang w:val="it-IT"/>
        </w:rPr>
      </w:pPr>
    </w:p>
    <w:p w14:paraId="1F80B6A6" w14:textId="77777777" w:rsidR="00B65ED7" w:rsidRPr="00B14FC1" w:rsidRDefault="00B65ED7" w:rsidP="00976857">
      <w:pPr>
        <w:tabs>
          <w:tab w:val="left" w:pos="1134"/>
          <w:tab w:val="left" w:pos="1701"/>
        </w:tabs>
        <w:rPr>
          <w:lang w:val="it-IT"/>
        </w:rPr>
      </w:pPr>
      <w:r w:rsidRPr="00B14FC1">
        <w:rPr>
          <w:lang w:val="it-IT"/>
        </w:rPr>
        <w:t xml:space="preserve">Tenere fuori </w:t>
      </w:r>
      <w:r w:rsidR="00950D8A" w:rsidRPr="00B14FC1">
        <w:rPr>
          <w:lang w:val="it-IT"/>
        </w:rPr>
        <w:t xml:space="preserve">dalla vista e </w:t>
      </w:r>
      <w:r w:rsidRPr="00B14FC1">
        <w:rPr>
          <w:lang w:val="it-IT"/>
        </w:rPr>
        <w:t>dalla portata dei bambini.</w:t>
      </w:r>
    </w:p>
    <w:p w14:paraId="27EBC0D8" w14:textId="77777777" w:rsidR="00B65ED7" w:rsidRPr="00B14FC1" w:rsidRDefault="00B65ED7" w:rsidP="00976857">
      <w:pPr>
        <w:tabs>
          <w:tab w:val="left" w:pos="1134"/>
          <w:tab w:val="left" w:pos="1701"/>
        </w:tabs>
        <w:rPr>
          <w:lang w:val="it-IT"/>
        </w:rPr>
      </w:pPr>
    </w:p>
    <w:p w14:paraId="1A51DD56" w14:textId="77777777" w:rsidR="00B65ED7" w:rsidRPr="00B14FC1" w:rsidRDefault="00B65ED7" w:rsidP="00976857">
      <w:pPr>
        <w:tabs>
          <w:tab w:val="left" w:pos="1134"/>
          <w:tab w:val="left" w:pos="1701"/>
        </w:tabs>
        <w:rPr>
          <w:lang w:val="it-IT"/>
        </w:rPr>
      </w:pPr>
    </w:p>
    <w:p w14:paraId="51A4EEED"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7.</w:t>
      </w:r>
      <w:r w:rsidRPr="00B14FC1">
        <w:rPr>
          <w:b/>
          <w:bCs/>
          <w:lang w:val="it-IT"/>
        </w:rPr>
        <w:tab/>
        <w:t>ALTRA(E) AVVERTENZA(E) PARTICOLARE(I), SE NECESSARIO</w:t>
      </w:r>
    </w:p>
    <w:p w14:paraId="3F6EED43" w14:textId="77777777" w:rsidR="004422D1" w:rsidRPr="00B14FC1" w:rsidRDefault="004422D1" w:rsidP="00976857">
      <w:pPr>
        <w:tabs>
          <w:tab w:val="left" w:pos="1134"/>
          <w:tab w:val="left" w:pos="1701"/>
        </w:tabs>
        <w:rPr>
          <w:lang w:val="it-IT"/>
        </w:rPr>
      </w:pPr>
    </w:p>
    <w:p w14:paraId="1D910426" w14:textId="77777777" w:rsidR="00B65ED7" w:rsidRPr="00B14FC1" w:rsidRDefault="00654CED" w:rsidP="00976857">
      <w:pPr>
        <w:tabs>
          <w:tab w:val="left" w:pos="1134"/>
          <w:tab w:val="left" w:pos="1701"/>
        </w:tabs>
        <w:rPr>
          <w:lang w:val="it-IT"/>
        </w:rPr>
      </w:pPr>
      <w:r w:rsidRPr="00B14FC1">
        <w:rPr>
          <w:lang w:val="it-IT"/>
        </w:rPr>
        <w:t xml:space="preserve">Le donne in gravidanza o in età fertile non devono manipolare </w:t>
      </w:r>
      <w:r w:rsidR="00F315AB" w:rsidRPr="00B14FC1">
        <w:rPr>
          <w:lang w:val="it-IT"/>
        </w:rPr>
        <w:t xml:space="preserve">Abiraterone Accord </w:t>
      </w:r>
      <w:r w:rsidRPr="00B14FC1">
        <w:rPr>
          <w:lang w:val="it-IT"/>
        </w:rPr>
        <w:t>senza guanti.</w:t>
      </w:r>
    </w:p>
    <w:p w14:paraId="5F58F35B" w14:textId="77777777" w:rsidR="00B65ED7" w:rsidRPr="00B14FC1" w:rsidRDefault="00B65ED7" w:rsidP="00976857">
      <w:pPr>
        <w:tabs>
          <w:tab w:val="left" w:pos="1134"/>
          <w:tab w:val="left" w:pos="1701"/>
        </w:tabs>
        <w:rPr>
          <w:lang w:val="it-IT"/>
        </w:rPr>
      </w:pPr>
    </w:p>
    <w:p w14:paraId="727CC3D2" w14:textId="77777777" w:rsidR="00130261" w:rsidRPr="00B14FC1" w:rsidRDefault="00130261" w:rsidP="00976857">
      <w:pPr>
        <w:tabs>
          <w:tab w:val="left" w:pos="1134"/>
          <w:tab w:val="left" w:pos="1701"/>
        </w:tabs>
        <w:rPr>
          <w:lang w:val="it-IT"/>
        </w:rPr>
      </w:pPr>
    </w:p>
    <w:p w14:paraId="3771405B"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8.</w:t>
      </w:r>
      <w:r w:rsidRPr="00B14FC1">
        <w:rPr>
          <w:b/>
          <w:bCs/>
          <w:lang w:val="it-IT"/>
        </w:rPr>
        <w:tab/>
        <w:t>DATA DI SCADENZA</w:t>
      </w:r>
    </w:p>
    <w:p w14:paraId="0EBEC0A6" w14:textId="77777777" w:rsidR="00B65ED7" w:rsidRPr="00B14FC1" w:rsidRDefault="00B65ED7" w:rsidP="00976857">
      <w:pPr>
        <w:tabs>
          <w:tab w:val="left" w:pos="1134"/>
          <w:tab w:val="left" w:pos="1701"/>
        </w:tabs>
        <w:rPr>
          <w:lang w:val="it-IT"/>
        </w:rPr>
      </w:pPr>
    </w:p>
    <w:p w14:paraId="46F14EC3" w14:textId="77777777" w:rsidR="005F1CD6" w:rsidRPr="00B14FC1" w:rsidRDefault="009A4213"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Scad.</w:t>
      </w:r>
    </w:p>
    <w:p w14:paraId="326759FE" w14:textId="77777777" w:rsidR="00B65ED7" w:rsidRPr="00B14FC1" w:rsidRDefault="00B65ED7" w:rsidP="00976857">
      <w:pPr>
        <w:tabs>
          <w:tab w:val="left" w:pos="1134"/>
          <w:tab w:val="left" w:pos="1701"/>
        </w:tabs>
        <w:rPr>
          <w:lang w:val="it-IT"/>
        </w:rPr>
      </w:pPr>
    </w:p>
    <w:p w14:paraId="41F4463B" w14:textId="77777777" w:rsidR="00B65ED7" w:rsidRPr="00B14FC1" w:rsidRDefault="00B65ED7" w:rsidP="00976857">
      <w:pPr>
        <w:tabs>
          <w:tab w:val="left" w:pos="1134"/>
          <w:tab w:val="left" w:pos="1701"/>
        </w:tabs>
        <w:rPr>
          <w:lang w:val="it-IT"/>
        </w:rPr>
      </w:pPr>
    </w:p>
    <w:p w14:paraId="533720EC"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9.</w:t>
      </w:r>
      <w:r w:rsidRPr="00B14FC1">
        <w:rPr>
          <w:b/>
          <w:bCs/>
          <w:lang w:val="it-IT"/>
        </w:rPr>
        <w:tab/>
        <w:t>PRECAUZIONI PARTICOLARI PER LA CONSERVAZIONE</w:t>
      </w:r>
    </w:p>
    <w:p w14:paraId="04F6CF43" w14:textId="77777777" w:rsidR="00B65ED7" w:rsidRPr="00B14FC1" w:rsidRDefault="00B65ED7" w:rsidP="00976857">
      <w:pPr>
        <w:tabs>
          <w:tab w:val="left" w:pos="1134"/>
          <w:tab w:val="left" w:pos="1701"/>
        </w:tabs>
        <w:rPr>
          <w:lang w:val="it-IT"/>
        </w:rPr>
      </w:pPr>
    </w:p>
    <w:p w14:paraId="0B79E26F" w14:textId="77777777" w:rsidR="00B65ED7" w:rsidRPr="00B14FC1" w:rsidRDefault="00B65ED7" w:rsidP="00976857">
      <w:pPr>
        <w:tabs>
          <w:tab w:val="left" w:pos="1134"/>
          <w:tab w:val="left" w:pos="1701"/>
        </w:tabs>
        <w:rPr>
          <w:lang w:val="it-IT"/>
        </w:rPr>
      </w:pPr>
    </w:p>
    <w:p w14:paraId="5DF06C6D"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10.</w:t>
      </w:r>
      <w:r w:rsidRPr="00B14FC1">
        <w:rPr>
          <w:b/>
          <w:szCs w:val="24"/>
          <w:lang w:val="it-IT"/>
        </w:rPr>
        <w:tab/>
        <w:t>PRECAUZIONI PARTICOLARI PER LO SMALTIMENTO DEL MEDICINALE NON UTILIZZATO O DEI RIFIUTI DERIVATI DA TALE MEDICINALE, SE NECESSARIO</w:t>
      </w:r>
    </w:p>
    <w:p w14:paraId="6B7C82F6" w14:textId="77777777" w:rsidR="00B65ED7" w:rsidRPr="00B14FC1" w:rsidRDefault="00B65ED7" w:rsidP="00976857">
      <w:pPr>
        <w:tabs>
          <w:tab w:val="left" w:pos="1134"/>
          <w:tab w:val="left" w:pos="1701"/>
        </w:tabs>
        <w:rPr>
          <w:lang w:val="it-IT"/>
        </w:rPr>
      </w:pPr>
    </w:p>
    <w:p w14:paraId="22B910C1" w14:textId="77777777" w:rsidR="005F1CD6" w:rsidRPr="00B14FC1" w:rsidRDefault="005F1CD6" w:rsidP="005F1CD6">
      <w:pPr>
        <w:tabs>
          <w:tab w:val="left" w:pos="1134"/>
          <w:tab w:val="left" w:pos="1701"/>
        </w:tabs>
        <w:rPr>
          <w:lang w:val="it-IT"/>
        </w:rPr>
      </w:pPr>
      <w:r w:rsidRPr="00B14FC1">
        <w:rPr>
          <w:highlight w:val="lightGray"/>
          <w:lang w:val="it-IT"/>
        </w:rPr>
        <w:t xml:space="preserve">Il </w:t>
      </w:r>
      <w:r w:rsidR="009A4213" w:rsidRPr="00B14FC1">
        <w:rPr>
          <w:highlight w:val="lightGray"/>
          <w:lang w:val="it-IT"/>
        </w:rPr>
        <w:t xml:space="preserve">medicinale </w:t>
      </w:r>
      <w:r w:rsidRPr="00B14FC1">
        <w:rPr>
          <w:highlight w:val="lightGray"/>
          <w:lang w:val="it-IT"/>
        </w:rPr>
        <w:t>non utilizzato deve essere opportunamente smaltito in conformità alla normativa locale vigente.</w:t>
      </w:r>
    </w:p>
    <w:p w14:paraId="30C4797B" w14:textId="77777777" w:rsidR="00B65ED7" w:rsidRPr="00B14FC1" w:rsidRDefault="00B65ED7" w:rsidP="00976857">
      <w:pPr>
        <w:tabs>
          <w:tab w:val="left" w:pos="1134"/>
          <w:tab w:val="left" w:pos="1701"/>
        </w:tabs>
        <w:rPr>
          <w:lang w:val="it-IT"/>
        </w:rPr>
      </w:pPr>
    </w:p>
    <w:p w14:paraId="7C753474" w14:textId="77777777" w:rsidR="00B65ED7" w:rsidRPr="00B14FC1" w:rsidRDefault="00B65ED7" w:rsidP="00976857">
      <w:pPr>
        <w:tabs>
          <w:tab w:val="left" w:pos="1134"/>
          <w:tab w:val="left" w:pos="1701"/>
        </w:tabs>
        <w:rPr>
          <w:lang w:val="it-IT"/>
        </w:rPr>
      </w:pPr>
    </w:p>
    <w:p w14:paraId="376A3F00"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11.</w:t>
      </w:r>
      <w:r w:rsidRPr="00B14FC1">
        <w:rPr>
          <w:b/>
          <w:bCs/>
          <w:szCs w:val="24"/>
          <w:lang w:val="it-IT"/>
        </w:rPr>
        <w:tab/>
        <w:t>NOME E INDIRIZZO DEL TITOLARE DELL'AUTORIZZAZIONE ALL’IMMISSIONE IN COMMERCIO</w:t>
      </w:r>
    </w:p>
    <w:p w14:paraId="01FFBC65" w14:textId="77777777" w:rsidR="00B65ED7" w:rsidRPr="00B14FC1" w:rsidRDefault="00B65ED7" w:rsidP="00976857">
      <w:pPr>
        <w:tabs>
          <w:tab w:val="left" w:pos="1134"/>
          <w:tab w:val="left" w:pos="1701"/>
        </w:tabs>
        <w:rPr>
          <w:i/>
          <w:lang w:val="it-IT"/>
        </w:rPr>
      </w:pPr>
    </w:p>
    <w:p w14:paraId="4AEB168E" w14:textId="77777777" w:rsidR="00F315AB" w:rsidRPr="0006494E" w:rsidRDefault="00F315AB" w:rsidP="00F315AB">
      <w:pPr>
        <w:tabs>
          <w:tab w:val="left" w:pos="1134"/>
          <w:tab w:val="left" w:pos="1701"/>
        </w:tabs>
        <w:autoSpaceDE w:val="0"/>
        <w:autoSpaceDN w:val="0"/>
        <w:adjustRightInd w:val="0"/>
        <w:rPr>
          <w:szCs w:val="24"/>
          <w:lang w:val="en-US"/>
        </w:rPr>
      </w:pPr>
      <w:r w:rsidRPr="0006494E">
        <w:rPr>
          <w:szCs w:val="24"/>
          <w:lang w:val="en-US"/>
        </w:rPr>
        <w:t>Accord Healthcare S.L.U.</w:t>
      </w:r>
    </w:p>
    <w:p w14:paraId="37CD1157" w14:textId="77777777" w:rsidR="00F315AB" w:rsidRPr="0006494E" w:rsidRDefault="00F315AB" w:rsidP="00F315AB">
      <w:pPr>
        <w:tabs>
          <w:tab w:val="left" w:pos="1134"/>
          <w:tab w:val="left" w:pos="1701"/>
        </w:tabs>
        <w:autoSpaceDE w:val="0"/>
        <w:autoSpaceDN w:val="0"/>
        <w:adjustRightInd w:val="0"/>
        <w:rPr>
          <w:szCs w:val="24"/>
          <w:lang w:val="en-US"/>
        </w:rPr>
      </w:pPr>
      <w:r w:rsidRPr="0006494E">
        <w:rPr>
          <w:szCs w:val="24"/>
          <w:lang w:val="en-US"/>
        </w:rPr>
        <w:t>World Trade Center, Moll de Barcelona, s/n,</w:t>
      </w:r>
    </w:p>
    <w:p w14:paraId="511F1996" w14:textId="77777777" w:rsidR="00F315AB" w:rsidRPr="00B14FC1" w:rsidRDefault="00F315AB" w:rsidP="00F315AB">
      <w:pPr>
        <w:tabs>
          <w:tab w:val="left" w:pos="1134"/>
          <w:tab w:val="left" w:pos="1701"/>
        </w:tabs>
        <w:autoSpaceDE w:val="0"/>
        <w:autoSpaceDN w:val="0"/>
        <w:adjustRightInd w:val="0"/>
        <w:rPr>
          <w:szCs w:val="24"/>
          <w:lang w:val="it-IT"/>
        </w:rPr>
      </w:pPr>
      <w:r w:rsidRPr="00B14FC1">
        <w:rPr>
          <w:szCs w:val="24"/>
          <w:lang w:val="it-IT"/>
        </w:rPr>
        <w:t>Edifici Est, 6a Planta,</w:t>
      </w:r>
    </w:p>
    <w:p w14:paraId="3125674F" w14:textId="77777777" w:rsidR="00F315AB" w:rsidRPr="00B14FC1" w:rsidRDefault="00F315AB" w:rsidP="00F315AB">
      <w:pPr>
        <w:tabs>
          <w:tab w:val="left" w:pos="1134"/>
          <w:tab w:val="left" w:pos="1701"/>
        </w:tabs>
        <w:autoSpaceDE w:val="0"/>
        <w:autoSpaceDN w:val="0"/>
        <w:adjustRightInd w:val="0"/>
        <w:rPr>
          <w:szCs w:val="24"/>
          <w:lang w:val="it-IT"/>
        </w:rPr>
      </w:pPr>
      <w:r w:rsidRPr="00B14FC1">
        <w:rPr>
          <w:szCs w:val="24"/>
          <w:lang w:val="it-IT"/>
        </w:rPr>
        <w:t>08039 Barce</w:t>
      </w:r>
      <w:r w:rsidR="00A62B91" w:rsidRPr="00B14FC1">
        <w:rPr>
          <w:szCs w:val="24"/>
          <w:lang w:val="it-IT"/>
        </w:rPr>
        <w:t>l</w:t>
      </w:r>
      <w:r w:rsidRPr="00B14FC1">
        <w:rPr>
          <w:szCs w:val="24"/>
          <w:lang w:val="it-IT"/>
        </w:rPr>
        <w:t>ona,</w:t>
      </w:r>
    </w:p>
    <w:p w14:paraId="02F9170C" w14:textId="77777777" w:rsidR="00B65ED7" w:rsidRPr="00B14FC1" w:rsidRDefault="00F315AB" w:rsidP="00976857">
      <w:pPr>
        <w:tabs>
          <w:tab w:val="left" w:pos="1134"/>
          <w:tab w:val="left" w:pos="1701"/>
        </w:tabs>
        <w:rPr>
          <w:lang w:val="it-IT"/>
        </w:rPr>
      </w:pPr>
      <w:r w:rsidRPr="00B14FC1">
        <w:rPr>
          <w:szCs w:val="24"/>
          <w:lang w:val="it-IT"/>
        </w:rPr>
        <w:t>Spagna</w:t>
      </w:r>
    </w:p>
    <w:p w14:paraId="28F5D691" w14:textId="77777777" w:rsidR="00B65ED7" w:rsidRPr="00B14FC1" w:rsidRDefault="00B65ED7" w:rsidP="00976857">
      <w:pPr>
        <w:tabs>
          <w:tab w:val="left" w:pos="1134"/>
          <w:tab w:val="left" w:pos="1701"/>
        </w:tabs>
        <w:rPr>
          <w:lang w:val="it-IT"/>
        </w:rPr>
      </w:pPr>
    </w:p>
    <w:p w14:paraId="7A353CC9" w14:textId="77777777" w:rsidR="00032B99" w:rsidRPr="00B14FC1" w:rsidRDefault="00032B99" w:rsidP="00976857">
      <w:pPr>
        <w:tabs>
          <w:tab w:val="left" w:pos="1134"/>
          <w:tab w:val="left" w:pos="1701"/>
        </w:tabs>
        <w:rPr>
          <w:lang w:val="it-IT"/>
        </w:rPr>
      </w:pPr>
    </w:p>
    <w:p w14:paraId="6769E021"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lang w:val="it-IT"/>
        </w:rPr>
      </w:pPr>
      <w:r w:rsidRPr="00B14FC1">
        <w:rPr>
          <w:b/>
          <w:lang w:val="it-IT"/>
        </w:rPr>
        <w:t>12.</w:t>
      </w:r>
      <w:r w:rsidRPr="00B14FC1">
        <w:rPr>
          <w:b/>
          <w:lang w:val="it-IT"/>
        </w:rPr>
        <w:tab/>
        <w:t>NUMERO(I) DELL’AUTORIZZAZIONE ALL’IMMISSIONE IN COMMERCIO</w:t>
      </w:r>
    </w:p>
    <w:p w14:paraId="63C84E98" w14:textId="77777777" w:rsidR="00B65ED7" w:rsidRPr="00B14FC1" w:rsidRDefault="00B65ED7" w:rsidP="00976857">
      <w:pPr>
        <w:tabs>
          <w:tab w:val="left" w:pos="1134"/>
          <w:tab w:val="left" w:pos="1701"/>
        </w:tabs>
        <w:rPr>
          <w:lang w:val="it-IT"/>
        </w:rPr>
      </w:pPr>
    </w:p>
    <w:p w14:paraId="167BF9AF" w14:textId="77777777" w:rsidR="00B65ED7" w:rsidRPr="00B14FC1" w:rsidRDefault="00F315AB" w:rsidP="00976857">
      <w:pPr>
        <w:tabs>
          <w:tab w:val="left" w:pos="1134"/>
          <w:tab w:val="left" w:pos="1701"/>
        </w:tabs>
        <w:rPr>
          <w:lang w:val="it-IT"/>
        </w:rPr>
      </w:pPr>
      <w:r w:rsidRPr="00B14FC1">
        <w:rPr>
          <w:szCs w:val="24"/>
          <w:lang w:val="it-IT"/>
        </w:rPr>
        <w:t>EU/1/20/1512/001</w:t>
      </w:r>
    </w:p>
    <w:p w14:paraId="2D266799" w14:textId="77777777" w:rsidR="00AC5785" w:rsidRPr="00B14FC1" w:rsidRDefault="00AC5785" w:rsidP="00976857">
      <w:pPr>
        <w:tabs>
          <w:tab w:val="left" w:pos="1134"/>
          <w:tab w:val="left" w:pos="1701"/>
        </w:tabs>
        <w:rPr>
          <w:lang w:val="it-IT"/>
        </w:rPr>
      </w:pPr>
    </w:p>
    <w:p w14:paraId="356114D3" w14:textId="77777777" w:rsidR="00032B99" w:rsidRPr="00B14FC1" w:rsidRDefault="00032B99" w:rsidP="00976857">
      <w:pPr>
        <w:tabs>
          <w:tab w:val="left" w:pos="1134"/>
          <w:tab w:val="left" w:pos="1701"/>
        </w:tabs>
        <w:rPr>
          <w:lang w:val="it-IT"/>
        </w:rPr>
      </w:pPr>
    </w:p>
    <w:p w14:paraId="6868BDFD"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13.</w:t>
      </w:r>
      <w:r w:rsidRPr="00B14FC1">
        <w:rPr>
          <w:b/>
          <w:bCs/>
          <w:szCs w:val="24"/>
          <w:lang w:val="it-IT"/>
        </w:rPr>
        <w:tab/>
        <w:t>NUMERO DI LOTTO</w:t>
      </w:r>
    </w:p>
    <w:p w14:paraId="154D7CDD" w14:textId="77777777" w:rsidR="00B65ED7" w:rsidRPr="00B14FC1" w:rsidRDefault="00B65ED7" w:rsidP="00976857">
      <w:pPr>
        <w:tabs>
          <w:tab w:val="left" w:pos="1134"/>
          <w:tab w:val="left" w:pos="1701"/>
        </w:tabs>
        <w:rPr>
          <w:lang w:val="it-IT"/>
        </w:rPr>
      </w:pPr>
    </w:p>
    <w:p w14:paraId="58BBD79E" w14:textId="77777777" w:rsidR="00B65ED7" w:rsidRPr="00B14FC1" w:rsidRDefault="00B65ED7" w:rsidP="00976857">
      <w:pPr>
        <w:tabs>
          <w:tab w:val="left" w:pos="1134"/>
          <w:tab w:val="left" w:pos="1701"/>
        </w:tabs>
        <w:rPr>
          <w:lang w:val="it-IT"/>
        </w:rPr>
      </w:pPr>
      <w:r w:rsidRPr="00B14FC1">
        <w:rPr>
          <w:lang w:val="it-IT"/>
        </w:rPr>
        <w:t>Lot</w:t>
      </w:r>
      <w:r w:rsidR="009A4213" w:rsidRPr="00B14FC1">
        <w:rPr>
          <w:lang w:val="it-IT"/>
        </w:rPr>
        <w:t>to</w:t>
      </w:r>
    </w:p>
    <w:p w14:paraId="394B9E1E" w14:textId="77777777" w:rsidR="00B65ED7" w:rsidRPr="00B14FC1" w:rsidRDefault="00B65ED7" w:rsidP="00976857">
      <w:pPr>
        <w:tabs>
          <w:tab w:val="left" w:pos="1134"/>
          <w:tab w:val="left" w:pos="1701"/>
        </w:tabs>
        <w:rPr>
          <w:lang w:val="it-IT"/>
        </w:rPr>
      </w:pPr>
    </w:p>
    <w:p w14:paraId="24FDB6F2" w14:textId="77777777" w:rsidR="00B65ED7" w:rsidRPr="00B14FC1" w:rsidRDefault="00B65ED7" w:rsidP="00976857">
      <w:pPr>
        <w:tabs>
          <w:tab w:val="left" w:pos="1134"/>
          <w:tab w:val="left" w:pos="1701"/>
        </w:tabs>
        <w:rPr>
          <w:lang w:val="it-IT"/>
        </w:rPr>
      </w:pPr>
    </w:p>
    <w:p w14:paraId="346037C8"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14.</w:t>
      </w:r>
      <w:r w:rsidRPr="00B14FC1">
        <w:rPr>
          <w:b/>
          <w:bCs/>
          <w:lang w:val="it-IT"/>
        </w:rPr>
        <w:tab/>
        <w:t>CONDIZIONE GENERALE DI FORNITURA</w:t>
      </w:r>
    </w:p>
    <w:p w14:paraId="6A48D3A3" w14:textId="77777777" w:rsidR="00B65ED7" w:rsidRPr="00B14FC1" w:rsidRDefault="00B65ED7" w:rsidP="00976857">
      <w:pPr>
        <w:tabs>
          <w:tab w:val="left" w:pos="1134"/>
          <w:tab w:val="left" w:pos="1701"/>
        </w:tabs>
        <w:rPr>
          <w:lang w:val="it-IT"/>
        </w:rPr>
      </w:pPr>
    </w:p>
    <w:p w14:paraId="06EC0835" w14:textId="77777777" w:rsidR="00B65ED7" w:rsidRPr="00B14FC1" w:rsidRDefault="00B65ED7" w:rsidP="00976857">
      <w:pPr>
        <w:tabs>
          <w:tab w:val="left" w:pos="1134"/>
          <w:tab w:val="left" w:pos="1701"/>
        </w:tabs>
        <w:rPr>
          <w:lang w:val="it-IT"/>
        </w:rPr>
      </w:pPr>
    </w:p>
    <w:p w14:paraId="280393A0"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15.</w:t>
      </w:r>
      <w:r w:rsidRPr="00B14FC1">
        <w:rPr>
          <w:b/>
          <w:bCs/>
          <w:lang w:val="it-IT"/>
        </w:rPr>
        <w:tab/>
        <w:t>ISTRUZIONI PER L’USO</w:t>
      </w:r>
    </w:p>
    <w:p w14:paraId="2C4327B5" w14:textId="77777777" w:rsidR="00B65ED7" w:rsidRPr="00B14FC1" w:rsidRDefault="00B65ED7" w:rsidP="00976857">
      <w:pPr>
        <w:rPr>
          <w:lang w:val="it-IT"/>
        </w:rPr>
      </w:pPr>
    </w:p>
    <w:p w14:paraId="275728A4" w14:textId="77777777" w:rsidR="00B65ED7" w:rsidRPr="00B14FC1" w:rsidRDefault="00B65ED7" w:rsidP="00976857">
      <w:pPr>
        <w:tabs>
          <w:tab w:val="left" w:pos="1134"/>
          <w:tab w:val="left" w:pos="1701"/>
        </w:tabs>
        <w:rPr>
          <w:lang w:val="it-IT"/>
        </w:rPr>
      </w:pPr>
    </w:p>
    <w:p w14:paraId="55BEE5E8"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16.</w:t>
      </w:r>
      <w:r w:rsidRPr="00B14FC1">
        <w:rPr>
          <w:b/>
          <w:bCs/>
          <w:lang w:val="it-IT"/>
        </w:rPr>
        <w:tab/>
        <w:t>INFORMAZIONI IN BRAILLE</w:t>
      </w:r>
    </w:p>
    <w:p w14:paraId="1786D651" w14:textId="77777777" w:rsidR="00B65ED7" w:rsidRPr="00B14FC1" w:rsidRDefault="00B65ED7" w:rsidP="00976857">
      <w:pPr>
        <w:rPr>
          <w:lang w:val="it-IT"/>
        </w:rPr>
      </w:pPr>
    </w:p>
    <w:p w14:paraId="2AD89D85" w14:textId="77777777" w:rsidR="00B65ED7" w:rsidRPr="00B14FC1" w:rsidRDefault="00F315AB" w:rsidP="00976857">
      <w:pPr>
        <w:tabs>
          <w:tab w:val="left" w:pos="1134"/>
          <w:tab w:val="left" w:pos="1701"/>
        </w:tabs>
        <w:rPr>
          <w:lang w:val="it-IT"/>
        </w:rPr>
      </w:pPr>
      <w:r w:rsidRPr="00B14FC1">
        <w:rPr>
          <w:lang w:val="it-IT"/>
        </w:rPr>
        <w:t>Abiraterone Accord</w:t>
      </w:r>
      <w:r w:rsidR="003A4793" w:rsidRPr="00B14FC1">
        <w:rPr>
          <w:lang w:val="it-IT"/>
        </w:rPr>
        <w:t xml:space="preserve"> 25</w:t>
      </w:r>
      <w:r w:rsidR="00480939" w:rsidRPr="00B14FC1">
        <w:rPr>
          <w:lang w:val="it-IT"/>
        </w:rPr>
        <w:t>0 </w:t>
      </w:r>
      <w:r w:rsidR="003A4793" w:rsidRPr="00B14FC1">
        <w:rPr>
          <w:lang w:val="it-IT"/>
        </w:rPr>
        <w:t>mg</w:t>
      </w:r>
    </w:p>
    <w:p w14:paraId="531FC4B7" w14:textId="77777777" w:rsidR="004B64D3" w:rsidRPr="00B14FC1" w:rsidRDefault="004B64D3" w:rsidP="00976857">
      <w:pPr>
        <w:tabs>
          <w:tab w:val="left" w:pos="1134"/>
          <w:tab w:val="left" w:pos="1701"/>
        </w:tabs>
        <w:rPr>
          <w:lang w:val="it-IT"/>
        </w:rPr>
      </w:pPr>
    </w:p>
    <w:p w14:paraId="04CA92AD" w14:textId="77777777" w:rsidR="00B65ED7" w:rsidRPr="00B14FC1" w:rsidRDefault="00B65ED7" w:rsidP="00976857">
      <w:pPr>
        <w:tabs>
          <w:tab w:val="left" w:pos="1134"/>
          <w:tab w:val="left" w:pos="1701"/>
        </w:tabs>
        <w:rPr>
          <w:lang w:val="it-IT"/>
        </w:rPr>
      </w:pPr>
    </w:p>
    <w:p w14:paraId="6A69A36D" w14:textId="77777777" w:rsidR="007E4A00" w:rsidRPr="00B14FC1" w:rsidRDefault="008E3756"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17.</w:t>
      </w:r>
      <w:r w:rsidRPr="00B14FC1">
        <w:rPr>
          <w:b/>
          <w:bCs/>
          <w:lang w:val="it-IT"/>
        </w:rPr>
        <w:tab/>
        <w:t>IDENTIFICATIVO UNICO – CODICE A BARRE BIDIMENSIONALE</w:t>
      </w:r>
    </w:p>
    <w:p w14:paraId="71AF8FB8" w14:textId="77777777" w:rsidR="007E4A00" w:rsidRPr="00B14FC1" w:rsidRDefault="007E4A00" w:rsidP="00976857">
      <w:pPr>
        <w:tabs>
          <w:tab w:val="left" w:pos="1134"/>
          <w:tab w:val="left" w:pos="1701"/>
        </w:tabs>
        <w:rPr>
          <w:lang w:val="it-IT"/>
        </w:rPr>
      </w:pPr>
    </w:p>
    <w:p w14:paraId="77298119" w14:textId="77777777" w:rsidR="008C2B96" w:rsidRPr="00B14FC1" w:rsidRDefault="00066574" w:rsidP="00976857">
      <w:pPr>
        <w:tabs>
          <w:tab w:val="left" w:pos="1134"/>
          <w:tab w:val="left" w:pos="1701"/>
        </w:tabs>
        <w:rPr>
          <w:lang w:val="it-IT"/>
        </w:rPr>
      </w:pPr>
      <w:r w:rsidRPr="00B14FC1">
        <w:rPr>
          <w:highlight w:val="lightGray"/>
          <w:lang w:val="it-IT"/>
        </w:rPr>
        <w:t>Codice a barre bidimensionale con identificativo unico incluso</w:t>
      </w:r>
    </w:p>
    <w:p w14:paraId="0E4A94A5" w14:textId="77777777" w:rsidR="008C2B96" w:rsidRPr="00B14FC1" w:rsidRDefault="008C2B96" w:rsidP="00976857">
      <w:pPr>
        <w:tabs>
          <w:tab w:val="left" w:pos="1134"/>
          <w:tab w:val="left" w:pos="1701"/>
        </w:tabs>
        <w:rPr>
          <w:lang w:val="it-IT"/>
        </w:rPr>
      </w:pPr>
    </w:p>
    <w:p w14:paraId="5E353B75" w14:textId="77777777" w:rsidR="008C2B96" w:rsidRPr="00B14FC1" w:rsidRDefault="008C2B96"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18.</w:t>
      </w:r>
      <w:r w:rsidR="00480939" w:rsidRPr="00B14FC1">
        <w:rPr>
          <w:b/>
          <w:bCs/>
          <w:lang w:val="it-IT"/>
        </w:rPr>
        <w:tab/>
      </w:r>
      <w:r w:rsidR="00931F92" w:rsidRPr="00B14FC1">
        <w:rPr>
          <w:b/>
          <w:bCs/>
          <w:lang w:val="it-IT"/>
        </w:rPr>
        <w:t>IDENTIFICATI</w:t>
      </w:r>
      <w:r w:rsidR="00480939" w:rsidRPr="00B14FC1">
        <w:rPr>
          <w:b/>
          <w:bCs/>
          <w:lang w:val="it-IT"/>
        </w:rPr>
        <w:t>VO UNICO - DATI LEGGIBILI</w:t>
      </w:r>
    </w:p>
    <w:p w14:paraId="3B36D637" w14:textId="77777777" w:rsidR="008C2B96" w:rsidRPr="00B14FC1" w:rsidRDefault="008C2B96" w:rsidP="00976857">
      <w:pPr>
        <w:rPr>
          <w:lang w:val="it-IT"/>
        </w:rPr>
      </w:pPr>
    </w:p>
    <w:p w14:paraId="41C4C63C" w14:textId="77777777" w:rsidR="008C2B96" w:rsidRPr="00B14FC1" w:rsidRDefault="008C2B96" w:rsidP="00976857">
      <w:pPr>
        <w:tabs>
          <w:tab w:val="left" w:pos="1134"/>
          <w:tab w:val="left" w:pos="1701"/>
        </w:tabs>
        <w:rPr>
          <w:lang w:val="it-IT"/>
        </w:rPr>
      </w:pPr>
      <w:r w:rsidRPr="00B14FC1">
        <w:rPr>
          <w:lang w:val="it-IT"/>
        </w:rPr>
        <w:t>PC</w:t>
      </w:r>
    </w:p>
    <w:p w14:paraId="34F5C5DD" w14:textId="77777777" w:rsidR="008C2B96" w:rsidRPr="00B14FC1" w:rsidRDefault="008C2B96" w:rsidP="00976857">
      <w:pPr>
        <w:tabs>
          <w:tab w:val="left" w:pos="1134"/>
          <w:tab w:val="left" w:pos="1701"/>
        </w:tabs>
        <w:rPr>
          <w:lang w:val="it-IT"/>
        </w:rPr>
      </w:pPr>
      <w:r w:rsidRPr="00B14FC1">
        <w:rPr>
          <w:lang w:val="it-IT"/>
        </w:rPr>
        <w:t>SN</w:t>
      </w:r>
    </w:p>
    <w:p w14:paraId="53B46F7F" w14:textId="77777777" w:rsidR="008C2B96" w:rsidRPr="00B14FC1" w:rsidRDefault="008C2B96" w:rsidP="00976857">
      <w:pPr>
        <w:tabs>
          <w:tab w:val="left" w:pos="1134"/>
          <w:tab w:val="left" w:pos="1701"/>
        </w:tabs>
        <w:rPr>
          <w:lang w:val="it-IT"/>
        </w:rPr>
      </w:pPr>
      <w:r w:rsidRPr="00B14FC1">
        <w:rPr>
          <w:lang w:val="it-IT"/>
        </w:rPr>
        <w:t>NN</w:t>
      </w:r>
    </w:p>
    <w:p w14:paraId="4C264E87" w14:textId="77777777" w:rsidR="004422D1"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br w:type="page"/>
      </w:r>
      <w:r w:rsidR="004422D1" w:rsidRPr="00B14FC1">
        <w:rPr>
          <w:b/>
          <w:bCs/>
          <w:lang w:val="it-IT"/>
        </w:rPr>
        <w:t>INFORMAZIONI DA APPORRE SUL CONFEZIONAMENTO PRIMARIO</w:t>
      </w:r>
    </w:p>
    <w:p w14:paraId="749F6064" w14:textId="77777777" w:rsidR="004422D1" w:rsidRPr="00B14FC1" w:rsidRDefault="004422D1"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p>
    <w:p w14:paraId="2141C3E2" w14:textId="77777777" w:rsidR="004422D1" w:rsidRPr="00B14FC1" w:rsidRDefault="004422D1"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ETICHETTA FLACONE</w:t>
      </w:r>
      <w:r w:rsidR="003A4793" w:rsidRPr="00B14FC1">
        <w:rPr>
          <w:b/>
          <w:bCs/>
          <w:szCs w:val="24"/>
          <w:lang w:val="it-IT"/>
        </w:rPr>
        <w:t xml:space="preserve"> 25</w:t>
      </w:r>
      <w:r w:rsidR="00480939" w:rsidRPr="00B14FC1">
        <w:rPr>
          <w:b/>
          <w:bCs/>
          <w:szCs w:val="24"/>
          <w:lang w:val="it-IT"/>
        </w:rPr>
        <w:t>0 </w:t>
      </w:r>
      <w:r w:rsidR="003A4793" w:rsidRPr="00B14FC1">
        <w:rPr>
          <w:b/>
          <w:bCs/>
          <w:szCs w:val="24"/>
          <w:lang w:val="it-IT"/>
        </w:rPr>
        <w:t>mg</w:t>
      </w:r>
    </w:p>
    <w:p w14:paraId="730469C6" w14:textId="77777777" w:rsidR="00B65ED7" w:rsidRPr="00B14FC1" w:rsidRDefault="00B65ED7" w:rsidP="00976857">
      <w:pPr>
        <w:tabs>
          <w:tab w:val="left" w:pos="1134"/>
          <w:tab w:val="left" w:pos="1701"/>
        </w:tabs>
        <w:rPr>
          <w:lang w:val="it-IT"/>
        </w:rPr>
      </w:pPr>
    </w:p>
    <w:p w14:paraId="0B5AC55F" w14:textId="77777777" w:rsidR="00B65ED7" w:rsidRPr="00B14FC1" w:rsidRDefault="00B65ED7" w:rsidP="00976857">
      <w:pPr>
        <w:tabs>
          <w:tab w:val="left" w:pos="1134"/>
          <w:tab w:val="left" w:pos="1701"/>
        </w:tabs>
        <w:rPr>
          <w:lang w:val="it-IT"/>
        </w:rPr>
      </w:pPr>
    </w:p>
    <w:p w14:paraId="34528B7A"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w:t>
      </w:r>
      <w:r w:rsidRPr="00B14FC1">
        <w:rPr>
          <w:b/>
          <w:bCs/>
          <w:lang w:val="it-IT"/>
        </w:rPr>
        <w:tab/>
        <w:t>DENOMINAZIONE DEL MEDICINALE</w:t>
      </w:r>
    </w:p>
    <w:p w14:paraId="5DBDA97A" w14:textId="77777777" w:rsidR="00B65ED7" w:rsidRPr="00B14FC1" w:rsidRDefault="00B65ED7" w:rsidP="00976857">
      <w:pPr>
        <w:tabs>
          <w:tab w:val="left" w:pos="1134"/>
          <w:tab w:val="left" w:pos="1701"/>
        </w:tabs>
        <w:rPr>
          <w:lang w:val="it-IT"/>
        </w:rPr>
      </w:pPr>
    </w:p>
    <w:p w14:paraId="501B8536" w14:textId="77777777" w:rsidR="00B65ED7" w:rsidRPr="00B14FC1" w:rsidRDefault="00F315AB" w:rsidP="00976857">
      <w:pPr>
        <w:tabs>
          <w:tab w:val="left" w:pos="1134"/>
          <w:tab w:val="left" w:pos="1701"/>
        </w:tabs>
        <w:rPr>
          <w:lang w:val="it-IT"/>
        </w:rPr>
      </w:pPr>
      <w:r w:rsidRPr="00B14FC1">
        <w:rPr>
          <w:lang w:val="it-IT"/>
        </w:rPr>
        <w:t xml:space="preserve">Abiraterone Accord </w:t>
      </w:r>
      <w:r w:rsidR="00B65ED7" w:rsidRPr="00B14FC1">
        <w:rPr>
          <w:lang w:val="it-IT"/>
        </w:rPr>
        <w:t>25</w:t>
      </w:r>
      <w:r w:rsidR="00480939" w:rsidRPr="00B14FC1">
        <w:rPr>
          <w:lang w:val="it-IT"/>
        </w:rPr>
        <w:t>0 </w:t>
      </w:r>
      <w:r w:rsidR="00B65ED7" w:rsidRPr="00B14FC1">
        <w:rPr>
          <w:lang w:val="it-IT"/>
        </w:rPr>
        <w:t>mg compresse</w:t>
      </w:r>
    </w:p>
    <w:p w14:paraId="4AD244EE" w14:textId="77777777" w:rsidR="00B65ED7" w:rsidRPr="00B14FC1" w:rsidRDefault="00B65ED7" w:rsidP="00976857">
      <w:pPr>
        <w:tabs>
          <w:tab w:val="left" w:pos="1134"/>
          <w:tab w:val="left" w:pos="1701"/>
        </w:tabs>
        <w:rPr>
          <w:i/>
          <w:lang w:val="it-IT"/>
        </w:rPr>
      </w:pPr>
      <w:r w:rsidRPr="00B14FC1">
        <w:rPr>
          <w:highlight w:val="lightGray"/>
          <w:lang w:val="it-IT"/>
        </w:rPr>
        <w:t>abiraterone acetato</w:t>
      </w:r>
    </w:p>
    <w:p w14:paraId="7FAB2FE8" w14:textId="77777777" w:rsidR="00B65ED7" w:rsidRPr="00B14FC1" w:rsidRDefault="00B65ED7" w:rsidP="00976857">
      <w:pPr>
        <w:tabs>
          <w:tab w:val="left" w:pos="1134"/>
          <w:tab w:val="left" w:pos="1701"/>
        </w:tabs>
        <w:rPr>
          <w:lang w:val="it-IT"/>
        </w:rPr>
      </w:pPr>
    </w:p>
    <w:p w14:paraId="6559C221" w14:textId="77777777" w:rsidR="00B65ED7" w:rsidRPr="00B14FC1" w:rsidRDefault="00B65ED7" w:rsidP="00976857">
      <w:pPr>
        <w:tabs>
          <w:tab w:val="left" w:pos="1134"/>
          <w:tab w:val="left" w:pos="1701"/>
        </w:tabs>
        <w:rPr>
          <w:lang w:val="it-IT"/>
        </w:rPr>
      </w:pPr>
    </w:p>
    <w:p w14:paraId="3F7946BA"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2.</w:t>
      </w:r>
      <w:r w:rsidRPr="00B14FC1">
        <w:rPr>
          <w:b/>
          <w:szCs w:val="24"/>
          <w:lang w:val="it-IT"/>
        </w:rPr>
        <w:tab/>
        <w:t>COMPOSIZIONE QUALITATIVA E QUANTITATIVA IN TERMINI DI PRINCIPIO(I) ATTIVO(I)</w:t>
      </w:r>
    </w:p>
    <w:p w14:paraId="2A9B2623" w14:textId="77777777" w:rsidR="00B65ED7" w:rsidRPr="00B14FC1" w:rsidRDefault="00B65ED7" w:rsidP="00976857">
      <w:pPr>
        <w:tabs>
          <w:tab w:val="left" w:pos="1134"/>
          <w:tab w:val="left" w:pos="1701"/>
        </w:tabs>
        <w:rPr>
          <w:lang w:val="it-IT"/>
        </w:rPr>
      </w:pPr>
    </w:p>
    <w:p w14:paraId="1D12DB04" w14:textId="77777777" w:rsidR="00B65ED7" w:rsidRPr="00B14FC1" w:rsidRDefault="00B65ED7" w:rsidP="00976857">
      <w:pPr>
        <w:tabs>
          <w:tab w:val="left" w:pos="1134"/>
          <w:tab w:val="left" w:pos="1701"/>
        </w:tabs>
        <w:rPr>
          <w:lang w:val="it-IT"/>
        </w:rPr>
      </w:pPr>
      <w:r w:rsidRPr="00B14FC1">
        <w:rPr>
          <w:lang w:val="it-IT"/>
        </w:rPr>
        <w:t>Ogni compressa contiene 25</w:t>
      </w:r>
      <w:r w:rsidR="00480939" w:rsidRPr="00B14FC1">
        <w:rPr>
          <w:lang w:val="it-IT"/>
        </w:rPr>
        <w:t>0 </w:t>
      </w:r>
      <w:r w:rsidRPr="00B14FC1">
        <w:rPr>
          <w:lang w:val="it-IT"/>
        </w:rPr>
        <w:t>mg di abiraterone acetato.</w:t>
      </w:r>
    </w:p>
    <w:p w14:paraId="7768FB2C" w14:textId="77777777" w:rsidR="00B65ED7" w:rsidRPr="00B14FC1" w:rsidRDefault="00B65ED7" w:rsidP="00976857">
      <w:pPr>
        <w:tabs>
          <w:tab w:val="left" w:pos="1134"/>
          <w:tab w:val="left" w:pos="1701"/>
        </w:tabs>
        <w:rPr>
          <w:lang w:val="it-IT"/>
        </w:rPr>
      </w:pPr>
    </w:p>
    <w:p w14:paraId="1178B535" w14:textId="77777777" w:rsidR="00B65ED7" w:rsidRPr="00B14FC1" w:rsidRDefault="00B65ED7" w:rsidP="00976857">
      <w:pPr>
        <w:tabs>
          <w:tab w:val="left" w:pos="1134"/>
          <w:tab w:val="left" w:pos="1701"/>
        </w:tabs>
        <w:rPr>
          <w:lang w:val="it-IT"/>
        </w:rPr>
      </w:pPr>
    </w:p>
    <w:p w14:paraId="5ECC6D39"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3.</w:t>
      </w:r>
      <w:r w:rsidRPr="00B14FC1">
        <w:rPr>
          <w:b/>
          <w:bCs/>
          <w:lang w:val="it-IT"/>
        </w:rPr>
        <w:tab/>
        <w:t>ELENCO DEGLI ECCIPIENTI</w:t>
      </w:r>
    </w:p>
    <w:p w14:paraId="6386FBAC" w14:textId="77777777" w:rsidR="00B65ED7" w:rsidRPr="00B14FC1" w:rsidRDefault="00B65ED7" w:rsidP="00976857">
      <w:pPr>
        <w:tabs>
          <w:tab w:val="left" w:pos="1134"/>
          <w:tab w:val="left" w:pos="1701"/>
        </w:tabs>
        <w:rPr>
          <w:lang w:val="it-IT"/>
        </w:rPr>
      </w:pPr>
    </w:p>
    <w:p w14:paraId="4C71D8C4" w14:textId="77777777" w:rsidR="00B65ED7" w:rsidRPr="00B14FC1" w:rsidRDefault="00B65ED7" w:rsidP="00976857">
      <w:pPr>
        <w:tabs>
          <w:tab w:val="left" w:pos="1134"/>
          <w:tab w:val="left" w:pos="1701"/>
        </w:tabs>
        <w:rPr>
          <w:lang w:val="it-IT"/>
        </w:rPr>
      </w:pPr>
      <w:r w:rsidRPr="00B14FC1">
        <w:rPr>
          <w:lang w:val="it-IT"/>
        </w:rPr>
        <w:t>Contiene lattosio</w:t>
      </w:r>
    </w:p>
    <w:p w14:paraId="4695A487" w14:textId="77777777" w:rsidR="00B65ED7" w:rsidRPr="00B14FC1" w:rsidRDefault="00B65ED7" w:rsidP="00976857">
      <w:pPr>
        <w:tabs>
          <w:tab w:val="left" w:pos="1134"/>
          <w:tab w:val="left" w:pos="1701"/>
        </w:tabs>
        <w:rPr>
          <w:lang w:val="it-IT"/>
        </w:rPr>
      </w:pPr>
      <w:r w:rsidRPr="00B14FC1">
        <w:rPr>
          <w:highlight w:val="lightGray"/>
          <w:lang w:val="it-IT"/>
        </w:rPr>
        <w:t>Per ulteriori informazioni, vedere il foglio illustrativo</w:t>
      </w:r>
      <w:r w:rsidRPr="00B14FC1">
        <w:rPr>
          <w:lang w:val="it-IT"/>
        </w:rPr>
        <w:t>.</w:t>
      </w:r>
    </w:p>
    <w:p w14:paraId="75D5BA43" w14:textId="77777777" w:rsidR="00B65ED7" w:rsidRPr="00B14FC1" w:rsidRDefault="00B65ED7" w:rsidP="00976857">
      <w:pPr>
        <w:tabs>
          <w:tab w:val="left" w:pos="1134"/>
          <w:tab w:val="left" w:pos="1701"/>
        </w:tabs>
        <w:rPr>
          <w:lang w:val="it-IT"/>
        </w:rPr>
      </w:pPr>
    </w:p>
    <w:p w14:paraId="235799C6" w14:textId="77777777" w:rsidR="00B65ED7" w:rsidRPr="00B14FC1" w:rsidRDefault="00B65ED7" w:rsidP="00976857">
      <w:pPr>
        <w:tabs>
          <w:tab w:val="left" w:pos="1134"/>
          <w:tab w:val="left" w:pos="1701"/>
        </w:tabs>
        <w:rPr>
          <w:lang w:val="it-IT"/>
        </w:rPr>
      </w:pPr>
    </w:p>
    <w:p w14:paraId="72B2F71A"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4.</w:t>
      </w:r>
      <w:r w:rsidRPr="00B14FC1">
        <w:rPr>
          <w:b/>
          <w:bCs/>
          <w:lang w:val="it-IT"/>
        </w:rPr>
        <w:tab/>
        <w:t>FORMA FARMACEUTICA E CONTENUTO</w:t>
      </w:r>
    </w:p>
    <w:p w14:paraId="56BE86CC" w14:textId="77777777" w:rsidR="00B65ED7" w:rsidRPr="00B14FC1" w:rsidRDefault="00B65ED7" w:rsidP="00976857">
      <w:pPr>
        <w:tabs>
          <w:tab w:val="left" w:pos="1134"/>
          <w:tab w:val="left" w:pos="1701"/>
        </w:tabs>
        <w:rPr>
          <w:lang w:val="it-IT"/>
        </w:rPr>
      </w:pPr>
    </w:p>
    <w:p w14:paraId="66461EBE" w14:textId="77777777" w:rsidR="007072A3" w:rsidRPr="00B14FC1" w:rsidRDefault="007072A3" w:rsidP="00976857">
      <w:pPr>
        <w:tabs>
          <w:tab w:val="left" w:pos="1134"/>
          <w:tab w:val="left" w:pos="1701"/>
        </w:tabs>
        <w:rPr>
          <w:lang w:val="it-IT"/>
        </w:rPr>
      </w:pPr>
      <w:r w:rsidRPr="00B14FC1">
        <w:rPr>
          <w:highlight w:val="lightGray"/>
          <w:lang w:val="it-IT"/>
        </w:rPr>
        <w:t>Compresse</w:t>
      </w:r>
    </w:p>
    <w:p w14:paraId="2B1648AD" w14:textId="77777777" w:rsidR="007072A3" w:rsidRPr="00B14FC1" w:rsidRDefault="007072A3" w:rsidP="00976857">
      <w:pPr>
        <w:tabs>
          <w:tab w:val="left" w:pos="1134"/>
          <w:tab w:val="left" w:pos="1701"/>
        </w:tabs>
        <w:rPr>
          <w:lang w:val="it-IT"/>
        </w:rPr>
      </w:pPr>
    </w:p>
    <w:p w14:paraId="10EECCAC" w14:textId="77777777" w:rsidR="00B65ED7" w:rsidRPr="00B14FC1" w:rsidRDefault="00B65ED7" w:rsidP="00976857">
      <w:pPr>
        <w:tabs>
          <w:tab w:val="left" w:pos="1134"/>
          <w:tab w:val="left" w:pos="1701"/>
        </w:tabs>
        <w:rPr>
          <w:lang w:val="it-IT"/>
        </w:rPr>
      </w:pPr>
      <w:r w:rsidRPr="00B14FC1">
        <w:rPr>
          <w:lang w:val="it-IT"/>
        </w:rPr>
        <w:t>12</w:t>
      </w:r>
      <w:r w:rsidR="00480939" w:rsidRPr="00B14FC1">
        <w:rPr>
          <w:lang w:val="it-IT"/>
        </w:rPr>
        <w:t>0 </w:t>
      </w:r>
      <w:r w:rsidRPr="00B14FC1">
        <w:rPr>
          <w:lang w:val="it-IT"/>
        </w:rPr>
        <w:t>compresse</w:t>
      </w:r>
    </w:p>
    <w:p w14:paraId="342EA253" w14:textId="77777777" w:rsidR="00B65ED7" w:rsidRPr="00B14FC1" w:rsidRDefault="00B65ED7" w:rsidP="00976857">
      <w:pPr>
        <w:tabs>
          <w:tab w:val="left" w:pos="1134"/>
          <w:tab w:val="left" w:pos="1701"/>
        </w:tabs>
        <w:rPr>
          <w:lang w:val="it-IT"/>
        </w:rPr>
      </w:pPr>
    </w:p>
    <w:p w14:paraId="7C161AB2" w14:textId="77777777" w:rsidR="00B65ED7" w:rsidRPr="00B14FC1" w:rsidRDefault="00B65ED7" w:rsidP="00976857">
      <w:pPr>
        <w:tabs>
          <w:tab w:val="left" w:pos="1134"/>
          <w:tab w:val="left" w:pos="1701"/>
        </w:tabs>
        <w:rPr>
          <w:lang w:val="it-IT"/>
        </w:rPr>
      </w:pPr>
    </w:p>
    <w:p w14:paraId="770B28FB"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5.</w:t>
      </w:r>
      <w:r w:rsidRPr="00B14FC1">
        <w:rPr>
          <w:b/>
          <w:bCs/>
          <w:lang w:val="it-IT"/>
        </w:rPr>
        <w:tab/>
        <w:t>MODO E VIA(E) DI SOMMINISTRAZIONE</w:t>
      </w:r>
    </w:p>
    <w:p w14:paraId="02300B04" w14:textId="77777777" w:rsidR="00B65ED7" w:rsidRPr="00B14FC1" w:rsidRDefault="00B65ED7" w:rsidP="00976857">
      <w:pPr>
        <w:tabs>
          <w:tab w:val="left" w:pos="1134"/>
          <w:tab w:val="left" w:pos="1701"/>
        </w:tabs>
        <w:rPr>
          <w:lang w:val="it-IT"/>
        </w:rPr>
      </w:pPr>
    </w:p>
    <w:p w14:paraId="0823463D" w14:textId="77777777" w:rsidR="002F7340" w:rsidRPr="00B14FC1" w:rsidRDefault="00735453" w:rsidP="00976857">
      <w:pPr>
        <w:tabs>
          <w:tab w:val="left" w:pos="1134"/>
          <w:tab w:val="left" w:pos="1701"/>
        </w:tabs>
        <w:rPr>
          <w:lang w:val="it-IT"/>
        </w:rPr>
      </w:pPr>
      <w:r w:rsidRPr="00B14FC1">
        <w:rPr>
          <w:lang w:val="it-IT"/>
        </w:rPr>
        <w:t xml:space="preserve">Assumere </w:t>
      </w:r>
      <w:r w:rsidR="00F315AB" w:rsidRPr="00B14FC1">
        <w:rPr>
          <w:lang w:val="it-IT"/>
        </w:rPr>
        <w:t xml:space="preserve">Abiraterone Accord </w:t>
      </w:r>
      <w:r w:rsidRPr="00B14FC1">
        <w:rPr>
          <w:lang w:val="it-IT"/>
        </w:rPr>
        <w:t>almeno</w:t>
      </w:r>
      <w:r w:rsidR="00912F53" w:rsidRPr="00B14FC1">
        <w:rPr>
          <w:lang w:val="it-IT"/>
        </w:rPr>
        <w:t xml:space="preserve"> un’ora prima o almeno</w:t>
      </w:r>
      <w:r w:rsidRPr="00B14FC1">
        <w:rPr>
          <w:lang w:val="it-IT"/>
        </w:rPr>
        <w:t xml:space="preserve"> due ore dopo aver mangiato</w:t>
      </w:r>
      <w:r w:rsidR="003C2595">
        <w:rPr>
          <w:lang w:val="it-IT"/>
        </w:rPr>
        <w:t>.</w:t>
      </w:r>
    </w:p>
    <w:p w14:paraId="4C4A44F7" w14:textId="77777777" w:rsidR="00B65ED7" w:rsidRPr="00B14FC1" w:rsidRDefault="00B65ED7" w:rsidP="00976857">
      <w:pPr>
        <w:tabs>
          <w:tab w:val="left" w:pos="1134"/>
          <w:tab w:val="left" w:pos="1701"/>
        </w:tabs>
        <w:rPr>
          <w:lang w:val="it-IT"/>
        </w:rPr>
      </w:pPr>
      <w:r w:rsidRPr="00B14FC1">
        <w:rPr>
          <w:lang w:val="it-IT"/>
        </w:rPr>
        <w:t>Leggere il foglio illustrativo prima dell’uso.</w:t>
      </w:r>
    </w:p>
    <w:p w14:paraId="5844880B" w14:textId="77777777" w:rsidR="003A4793" w:rsidRPr="00B14FC1" w:rsidRDefault="003A4793" w:rsidP="00976857">
      <w:pPr>
        <w:tabs>
          <w:tab w:val="left" w:pos="1134"/>
          <w:tab w:val="left" w:pos="1701"/>
        </w:tabs>
        <w:rPr>
          <w:lang w:val="it-IT"/>
        </w:rPr>
      </w:pPr>
      <w:r w:rsidRPr="00B14FC1">
        <w:rPr>
          <w:lang w:val="it-IT"/>
        </w:rPr>
        <w:t>Uso orale</w:t>
      </w:r>
    </w:p>
    <w:p w14:paraId="5823F41F" w14:textId="77777777" w:rsidR="00B65ED7" w:rsidRPr="00B14FC1" w:rsidRDefault="00B65ED7" w:rsidP="00976857">
      <w:pPr>
        <w:tabs>
          <w:tab w:val="left" w:pos="1134"/>
          <w:tab w:val="left" w:pos="1701"/>
        </w:tabs>
        <w:autoSpaceDE w:val="0"/>
        <w:autoSpaceDN w:val="0"/>
        <w:adjustRightInd w:val="0"/>
        <w:rPr>
          <w:lang w:val="it-IT"/>
        </w:rPr>
      </w:pPr>
    </w:p>
    <w:p w14:paraId="76593934" w14:textId="77777777" w:rsidR="00B65ED7" w:rsidRPr="00B14FC1" w:rsidRDefault="00B65ED7" w:rsidP="00976857">
      <w:pPr>
        <w:tabs>
          <w:tab w:val="left" w:pos="1134"/>
          <w:tab w:val="left" w:pos="1701"/>
        </w:tabs>
        <w:autoSpaceDE w:val="0"/>
        <w:autoSpaceDN w:val="0"/>
        <w:adjustRightInd w:val="0"/>
        <w:rPr>
          <w:lang w:val="it-IT"/>
        </w:rPr>
      </w:pPr>
    </w:p>
    <w:p w14:paraId="57F467F7"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lang w:val="it-IT"/>
        </w:rPr>
      </w:pPr>
      <w:r w:rsidRPr="00B14FC1">
        <w:rPr>
          <w:b/>
          <w:lang w:val="it-IT"/>
        </w:rPr>
        <w:t>6.</w:t>
      </w:r>
      <w:r w:rsidRPr="00B14FC1">
        <w:rPr>
          <w:b/>
          <w:lang w:val="it-IT"/>
        </w:rPr>
        <w:tab/>
        <w:t xml:space="preserve">AVVERTENZA PARTICOLARE CHE PRESCRIVA DI TENERE IL MEDICINALE FUORI </w:t>
      </w:r>
      <w:r w:rsidR="00906721" w:rsidRPr="00B14FC1">
        <w:rPr>
          <w:b/>
          <w:lang w:val="it-IT"/>
        </w:rPr>
        <w:t xml:space="preserve">DALLA VISTA E </w:t>
      </w:r>
      <w:r w:rsidRPr="00B14FC1">
        <w:rPr>
          <w:b/>
          <w:lang w:val="it-IT"/>
        </w:rPr>
        <w:t>DALLA PORTATA DEI BAMBINI</w:t>
      </w:r>
    </w:p>
    <w:p w14:paraId="5645541B" w14:textId="77777777" w:rsidR="00B65ED7" w:rsidRPr="00B14FC1" w:rsidRDefault="00B65ED7" w:rsidP="00976857">
      <w:pPr>
        <w:tabs>
          <w:tab w:val="left" w:pos="1134"/>
          <w:tab w:val="left" w:pos="1701"/>
        </w:tabs>
        <w:rPr>
          <w:lang w:val="it-IT"/>
        </w:rPr>
      </w:pPr>
    </w:p>
    <w:p w14:paraId="3CB886CC" w14:textId="77777777" w:rsidR="00B65ED7" w:rsidRPr="00B14FC1" w:rsidRDefault="00B65ED7" w:rsidP="00976857">
      <w:pPr>
        <w:tabs>
          <w:tab w:val="left" w:pos="1134"/>
          <w:tab w:val="left" w:pos="1701"/>
        </w:tabs>
        <w:rPr>
          <w:lang w:val="it-IT"/>
        </w:rPr>
      </w:pPr>
      <w:r w:rsidRPr="00B14FC1">
        <w:rPr>
          <w:lang w:val="it-IT"/>
        </w:rPr>
        <w:t xml:space="preserve">Tenere fuori </w:t>
      </w:r>
      <w:r w:rsidR="00906721" w:rsidRPr="00B14FC1">
        <w:rPr>
          <w:lang w:val="it-IT"/>
        </w:rPr>
        <w:t xml:space="preserve">dalla vista e </w:t>
      </w:r>
      <w:r w:rsidRPr="00B14FC1">
        <w:rPr>
          <w:lang w:val="it-IT"/>
        </w:rPr>
        <w:t>dalla portata dei bambini.</w:t>
      </w:r>
    </w:p>
    <w:p w14:paraId="0E1804AC" w14:textId="77777777" w:rsidR="00B65ED7" w:rsidRPr="00B14FC1" w:rsidRDefault="00B65ED7" w:rsidP="00976857">
      <w:pPr>
        <w:tabs>
          <w:tab w:val="left" w:pos="1134"/>
          <w:tab w:val="left" w:pos="1701"/>
        </w:tabs>
        <w:rPr>
          <w:lang w:val="it-IT"/>
        </w:rPr>
      </w:pPr>
    </w:p>
    <w:p w14:paraId="4A77F5AD" w14:textId="77777777" w:rsidR="00B65ED7" w:rsidRPr="00B14FC1" w:rsidRDefault="00B65ED7" w:rsidP="00976857">
      <w:pPr>
        <w:tabs>
          <w:tab w:val="left" w:pos="1134"/>
          <w:tab w:val="left" w:pos="1701"/>
        </w:tabs>
        <w:rPr>
          <w:lang w:val="it-IT"/>
        </w:rPr>
      </w:pPr>
    </w:p>
    <w:p w14:paraId="7718DAB7"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7.</w:t>
      </w:r>
      <w:r w:rsidRPr="00B14FC1">
        <w:rPr>
          <w:b/>
          <w:bCs/>
          <w:lang w:val="it-IT"/>
        </w:rPr>
        <w:tab/>
        <w:t>ALTRA(E) AVVERTENZA(E) PARTICOLARE(I), SE NECESSARIO</w:t>
      </w:r>
    </w:p>
    <w:p w14:paraId="0F8B9BC4" w14:textId="77777777" w:rsidR="007B5733" w:rsidRPr="00B14FC1" w:rsidRDefault="007B5733" w:rsidP="00976857">
      <w:pPr>
        <w:tabs>
          <w:tab w:val="left" w:pos="1134"/>
          <w:tab w:val="left" w:pos="1701"/>
        </w:tabs>
        <w:rPr>
          <w:lang w:val="it-IT"/>
        </w:rPr>
      </w:pPr>
    </w:p>
    <w:p w14:paraId="79E35649" w14:textId="77777777" w:rsidR="00B65ED7" w:rsidRPr="00B14FC1" w:rsidRDefault="00654CED" w:rsidP="00976857">
      <w:pPr>
        <w:tabs>
          <w:tab w:val="left" w:pos="1134"/>
          <w:tab w:val="left" w:pos="1701"/>
        </w:tabs>
        <w:rPr>
          <w:lang w:val="it-IT"/>
        </w:rPr>
      </w:pPr>
      <w:r w:rsidRPr="00B14FC1">
        <w:rPr>
          <w:lang w:val="it-IT"/>
        </w:rPr>
        <w:t xml:space="preserve">Le donne in gravidanza o in età fertile non devono manipolare </w:t>
      </w:r>
      <w:r w:rsidR="00F315AB" w:rsidRPr="00B14FC1">
        <w:rPr>
          <w:lang w:val="it-IT"/>
        </w:rPr>
        <w:t xml:space="preserve">Abiraterone Accord </w:t>
      </w:r>
      <w:r w:rsidRPr="00B14FC1">
        <w:rPr>
          <w:lang w:val="it-IT"/>
        </w:rPr>
        <w:t>senza guanti.</w:t>
      </w:r>
    </w:p>
    <w:p w14:paraId="2172358B" w14:textId="77777777" w:rsidR="00B65ED7" w:rsidRPr="00B14FC1" w:rsidRDefault="00B65ED7" w:rsidP="00976857">
      <w:pPr>
        <w:tabs>
          <w:tab w:val="left" w:pos="1134"/>
          <w:tab w:val="left" w:pos="1701"/>
        </w:tabs>
        <w:rPr>
          <w:lang w:val="it-IT"/>
        </w:rPr>
      </w:pPr>
    </w:p>
    <w:p w14:paraId="357CD543" w14:textId="77777777" w:rsidR="00130261" w:rsidRPr="00B14FC1" w:rsidRDefault="00130261" w:rsidP="00976857">
      <w:pPr>
        <w:tabs>
          <w:tab w:val="left" w:pos="1134"/>
          <w:tab w:val="left" w:pos="1701"/>
        </w:tabs>
        <w:rPr>
          <w:lang w:val="it-IT"/>
        </w:rPr>
      </w:pPr>
    </w:p>
    <w:p w14:paraId="110E34EC"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8.</w:t>
      </w:r>
      <w:r w:rsidRPr="00B14FC1">
        <w:rPr>
          <w:b/>
          <w:bCs/>
          <w:lang w:val="it-IT"/>
        </w:rPr>
        <w:tab/>
        <w:t>DATA DI SCADENZA</w:t>
      </w:r>
    </w:p>
    <w:p w14:paraId="69110372" w14:textId="77777777" w:rsidR="00B65ED7" w:rsidRPr="00B14FC1" w:rsidRDefault="00B65ED7" w:rsidP="00976857">
      <w:pPr>
        <w:tabs>
          <w:tab w:val="left" w:pos="1134"/>
          <w:tab w:val="left" w:pos="1701"/>
        </w:tabs>
        <w:rPr>
          <w:lang w:val="it-IT"/>
        </w:rPr>
      </w:pPr>
    </w:p>
    <w:p w14:paraId="4CBE11B7" w14:textId="77777777" w:rsidR="005F1CD6" w:rsidRPr="00B14FC1" w:rsidRDefault="00664856"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Scad.</w:t>
      </w:r>
    </w:p>
    <w:p w14:paraId="32BA8980" w14:textId="77777777" w:rsidR="00B65ED7" w:rsidRPr="00B14FC1" w:rsidRDefault="00B65ED7" w:rsidP="00976857">
      <w:pPr>
        <w:tabs>
          <w:tab w:val="left" w:pos="1134"/>
          <w:tab w:val="left" w:pos="1701"/>
        </w:tabs>
        <w:rPr>
          <w:lang w:val="it-IT"/>
        </w:rPr>
      </w:pPr>
    </w:p>
    <w:p w14:paraId="3939BC2E" w14:textId="77777777" w:rsidR="00B65ED7" w:rsidRPr="00B14FC1" w:rsidRDefault="00B65ED7" w:rsidP="00976857">
      <w:pPr>
        <w:tabs>
          <w:tab w:val="left" w:pos="1134"/>
          <w:tab w:val="left" w:pos="1701"/>
        </w:tabs>
        <w:rPr>
          <w:lang w:val="it-IT"/>
        </w:rPr>
      </w:pPr>
    </w:p>
    <w:p w14:paraId="76F511E4"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9.</w:t>
      </w:r>
      <w:r w:rsidRPr="00B14FC1">
        <w:rPr>
          <w:b/>
          <w:bCs/>
          <w:lang w:val="it-IT"/>
        </w:rPr>
        <w:tab/>
        <w:t>PRECAUZIONI PARTICOLARI PER LA CONSERVAZIONE</w:t>
      </w:r>
    </w:p>
    <w:p w14:paraId="32BC4839" w14:textId="77777777" w:rsidR="00B65ED7" w:rsidRPr="00B14FC1" w:rsidRDefault="00B65ED7" w:rsidP="00976857">
      <w:pPr>
        <w:tabs>
          <w:tab w:val="left" w:pos="1134"/>
          <w:tab w:val="left" w:pos="1701"/>
        </w:tabs>
        <w:rPr>
          <w:lang w:val="it-IT"/>
        </w:rPr>
      </w:pPr>
    </w:p>
    <w:p w14:paraId="7C2B77DD" w14:textId="77777777" w:rsidR="00B65ED7" w:rsidRPr="00B14FC1" w:rsidRDefault="00B65ED7" w:rsidP="00976857">
      <w:pPr>
        <w:tabs>
          <w:tab w:val="left" w:pos="1134"/>
          <w:tab w:val="left" w:pos="1701"/>
        </w:tabs>
        <w:rPr>
          <w:lang w:val="it-IT"/>
        </w:rPr>
      </w:pPr>
    </w:p>
    <w:p w14:paraId="2AA24C3A" w14:textId="77777777" w:rsidR="00B65ED7" w:rsidRPr="00B14FC1" w:rsidRDefault="00B65ED7" w:rsidP="00976857">
      <w:pPr>
        <w:tabs>
          <w:tab w:val="left" w:pos="1134"/>
          <w:tab w:val="left" w:pos="1701"/>
        </w:tabs>
        <w:rPr>
          <w:lang w:val="it-IT"/>
        </w:rPr>
      </w:pPr>
    </w:p>
    <w:p w14:paraId="2F531920"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10.</w:t>
      </w:r>
      <w:r w:rsidRPr="00B14FC1">
        <w:rPr>
          <w:b/>
          <w:szCs w:val="24"/>
          <w:lang w:val="it-IT"/>
        </w:rPr>
        <w:tab/>
        <w:t>PRECAUZIONI PARTICOLARI PER LO SMALTIMENTO DEL MEDICINALE NON UTILIZZATO O DEI RIFIUTI DERIVATI DA TALE MEDICINALE, SE NECESSARIO</w:t>
      </w:r>
    </w:p>
    <w:p w14:paraId="21F7A21D" w14:textId="77777777" w:rsidR="00B65ED7" w:rsidRPr="00B14FC1" w:rsidRDefault="00B65ED7" w:rsidP="00976857">
      <w:pPr>
        <w:tabs>
          <w:tab w:val="left" w:pos="1134"/>
          <w:tab w:val="left" w:pos="1701"/>
        </w:tabs>
        <w:rPr>
          <w:lang w:val="it-IT"/>
        </w:rPr>
      </w:pPr>
    </w:p>
    <w:p w14:paraId="341302EF" w14:textId="77777777" w:rsidR="005B47C1" w:rsidRPr="00B14FC1" w:rsidRDefault="003A4793" w:rsidP="00976857">
      <w:pPr>
        <w:tabs>
          <w:tab w:val="left" w:pos="1134"/>
          <w:tab w:val="left" w:pos="1701"/>
        </w:tabs>
        <w:rPr>
          <w:lang w:val="it-IT"/>
        </w:rPr>
      </w:pPr>
      <w:r w:rsidRPr="00B14FC1">
        <w:rPr>
          <w:highlight w:val="lightGray"/>
          <w:lang w:val="it-IT"/>
        </w:rPr>
        <w:t xml:space="preserve">Il </w:t>
      </w:r>
      <w:r w:rsidR="009A4213" w:rsidRPr="00B14FC1">
        <w:rPr>
          <w:highlight w:val="lightGray"/>
          <w:lang w:val="it-IT"/>
        </w:rPr>
        <w:t xml:space="preserve">medicinale </w:t>
      </w:r>
      <w:r w:rsidRPr="00B14FC1">
        <w:rPr>
          <w:highlight w:val="lightGray"/>
          <w:lang w:val="it-IT"/>
        </w:rPr>
        <w:t>non utilizzato deve essere opportunamente smaltito in conformità alla normativa locale vigente.</w:t>
      </w:r>
    </w:p>
    <w:p w14:paraId="586460D7" w14:textId="77777777" w:rsidR="00B65ED7" w:rsidRPr="00B14FC1" w:rsidRDefault="00B65ED7" w:rsidP="00976857">
      <w:pPr>
        <w:tabs>
          <w:tab w:val="left" w:pos="1134"/>
          <w:tab w:val="left" w:pos="1701"/>
        </w:tabs>
        <w:rPr>
          <w:lang w:val="it-IT"/>
        </w:rPr>
      </w:pPr>
    </w:p>
    <w:p w14:paraId="1DE40607" w14:textId="77777777" w:rsidR="00480939" w:rsidRPr="00B14FC1" w:rsidRDefault="00480939" w:rsidP="00976857">
      <w:pPr>
        <w:tabs>
          <w:tab w:val="left" w:pos="1134"/>
          <w:tab w:val="left" w:pos="1701"/>
        </w:tabs>
        <w:rPr>
          <w:lang w:val="it-IT"/>
        </w:rPr>
      </w:pPr>
    </w:p>
    <w:p w14:paraId="4FC7FFED"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11.</w:t>
      </w:r>
      <w:r w:rsidRPr="00B14FC1">
        <w:rPr>
          <w:b/>
          <w:szCs w:val="24"/>
          <w:lang w:val="it-IT"/>
        </w:rPr>
        <w:tab/>
        <w:t>NOME E INDIRIZZO DEL TITOLARE DELL'AUTORIZZAZIONE ALL’IMMISSIONE IN COMMERCIO</w:t>
      </w:r>
    </w:p>
    <w:p w14:paraId="46B20894" w14:textId="77777777" w:rsidR="00B65ED7" w:rsidRPr="00B14FC1" w:rsidRDefault="00B65ED7" w:rsidP="00976857">
      <w:pPr>
        <w:tabs>
          <w:tab w:val="left" w:pos="1134"/>
          <w:tab w:val="left" w:pos="1701"/>
        </w:tabs>
        <w:rPr>
          <w:i/>
          <w:lang w:val="it-IT"/>
        </w:rPr>
      </w:pPr>
    </w:p>
    <w:p w14:paraId="36FFFBAB" w14:textId="77777777" w:rsidR="00F315AB" w:rsidRPr="0006494E" w:rsidRDefault="00F315AB" w:rsidP="00F315AB">
      <w:pPr>
        <w:pStyle w:val="BodyText"/>
        <w:rPr>
          <w:i w:val="0"/>
          <w:color w:val="auto"/>
          <w:highlight w:val="lightGray"/>
          <w:lang w:val="en-US"/>
        </w:rPr>
      </w:pPr>
      <w:r w:rsidRPr="0006494E">
        <w:rPr>
          <w:i w:val="0"/>
          <w:color w:val="auto"/>
          <w:lang w:val="en-US"/>
        </w:rPr>
        <w:t xml:space="preserve">Accord </w:t>
      </w:r>
      <w:r w:rsidRPr="0006494E">
        <w:rPr>
          <w:i w:val="0"/>
          <w:color w:val="auto"/>
          <w:highlight w:val="lightGray"/>
          <w:lang w:val="en-US"/>
        </w:rPr>
        <w:t>Healthcare S.L.U.</w:t>
      </w:r>
    </w:p>
    <w:p w14:paraId="1566AA29" w14:textId="77777777" w:rsidR="00F315AB" w:rsidRPr="0006494E" w:rsidRDefault="00F315AB" w:rsidP="00F315AB">
      <w:pPr>
        <w:pStyle w:val="BodyText"/>
        <w:rPr>
          <w:i w:val="0"/>
          <w:color w:val="auto"/>
          <w:highlight w:val="lightGray"/>
          <w:lang w:val="en-US"/>
        </w:rPr>
      </w:pPr>
      <w:r w:rsidRPr="0006494E">
        <w:rPr>
          <w:i w:val="0"/>
          <w:color w:val="auto"/>
          <w:highlight w:val="lightGray"/>
          <w:lang w:val="en-US"/>
        </w:rPr>
        <w:t>World Trade Center, Moll de Barcelona, s/n,</w:t>
      </w:r>
    </w:p>
    <w:p w14:paraId="1E9AB4F9" w14:textId="77777777" w:rsidR="00F315AB" w:rsidRPr="00B14FC1" w:rsidRDefault="00F315AB" w:rsidP="00F315AB">
      <w:pPr>
        <w:pStyle w:val="BodyText"/>
        <w:rPr>
          <w:i w:val="0"/>
          <w:color w:val="auto"/>
          <w:highlight w:val="lightGray"/>
          <w:lang w:val="it-IT"/>
        </w:rPr>
      </w:pPr>
      <w:r w:rsidRPr="00B14FC1">
        <w:rPr>
          <w:i w:val="0"/>
          <w:color w:val="auto"/>
          <w:highlight w:val="lightGray"/>
          <w:lang w:val="it-IT"/>
        </w:rPr>
        <w:t>Edifici Est, 6</w:t>
      </w:r>
      <w:r w:rsidRPr="00B14FC1">
        <w:rPr>
          <w:i w:val="0"/>
          <w:color w:val="auto"/>
          <w:highlight w:val="lightGray"/>
          <w:vertAlign w:val="superscript"/>
          <w:lang w:val="it-IT"/>
        </w:rPr>
        <w:t>a</w:t>
      </w:r>
      <w:r w:rsidRPr="00B14FC1">
        <w:rPr>
          <w:i w:val="0"/>
          <w:color w:val="auto"/>
          <w:highlight w:val="lightGray"/>
          <w:lang w:val="it-IT"/>
        </w:rPr>
        <w:t xml:space="preserve"> Planta,</w:t>
      </w:r>
    </w:p>
    <w:p w14:paraId="301D7246" w14:textId="77777777" w:rsidR="00F315AB" w:rsidRPr="00B14FC1" w:rsidRDefault="00F315AB" w:rsidP="00F315AB">
      <w:pPr>
        <w:pStyle w:val="BodyText"/>
        <w:rPr>
          <w:i w:val="0"/>
          <w:color w:val="auto"/>
          <w:highlight w:val="lightGray"/>
          <w:lang w:val="it-IT"/>
        </w:rPr>
      </w:pPr>
      <w:r w:rsidRPr="00B14FC1">
        <w:rPr>
          <w:i w:val="0"/>
          <w:color w:val="auto"/>
          <w:highlight w:val="lightGray"/>
          <w:lang w:val="it-IT"/>
        </w:rPr>
        <w:t>08039 Barcelona,</w:t>
      </w:r>
    </w:p>
    <w:p w14:paraId="74B5BBA5" w14:textId="77777777" w:rsidR="00F315AB" w:rsidRPr="00B14FC1" w:rsidRDefault="00F315AB" w:rsidP="00F315AB">
      <w:pPr>
        <w:pStyle w:val="BodyText"/>
        <w:rPr>
          <w:i w:val="0"/>
          <w:color w:val="auto"/>
          <w:lang w:val="it-IT"/>
        </w:rPr>
      </w:pPr>
      <w:r w:rsidRPr="00B14FC1">
        <w:rPr>
          <w:i w:val="0"/>
          <w:color w:val="auto"/>
          <w:highlight w:val="lightGray"/>
          <w:lang w:val="it-IT"/>
        </w:rPr>
        <w:t>Spagna</w:t>
      </w:r>
    </w:p>
    <w:p w14:paraId="7AECAF6F" w14:textId="77777777" w:rsidR="00B65ED7" w:rsidRPr="00B14FC1" w:rsidRDefault="00B65ED7" w:rsidP="00976857">
      <w:pPr>
        <w:tabs>
          <w:tab w:val="left" w:pos="1134"/>
          <w:tab w:val="left" w:pos="1701"/>
        </w:tabs>
        <w:rPr>
          <w:lang w:val="it-IT"/>
        </w:rPr>
      </w:pPr>
    </w:p>
    <w:p w14:paraId="65133753" w14:textId="77777777" w:rsidR="00B65ED7" w:rsidRPr="00B14FC1" w:rsidRDefault="00B65ED7" w:rsidP="00976857">
      <w:pPr>
        <w:tabs>
          <w:tab w:val="left" w:pos="1134"/>
          <w:tab w:val="left" w:pos="1701"/>
        </w:tabs>
        <w:rPr>
          <w:lang w:val="it-IT"/>
        </w:rPr>
      </w:pPr>
    </w:p>
    <w:p w14:paraId="2D3E4AB0"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12.</w:t>
      </w:r>
      <w:r w:rsidRPr="00B14FC1">
        <w:rPr>
          <w:b/>
          <w:bCs/>
          <w:szCs w:val="24"/>
          <w:lang w:val="it-IT"/>
        </w:rPr>
        <w:tab/>
        <w:t>NUMERO(I) DELL’AUTORIZZAZIONE ALL’IMMISSIONE IN COMMERCIO</w:t>
      </w:r>
    </w:p>
    <w:p w14:paraId="49C40C1E" w14:textId="77777777" w:rsidR="00B65ED7" w:rsidRPr="00B14FC1" w:rsidRDefault="00B65ED7" w:rsidP="00976857">
      <w:pPr>
        <w:tabs>
          <w:tab w:val="left" w:pos="1134"/>
          <w:tab w:val="left" w:pos="1701"/>
        </w:tabs>
        <w:rPr>
          <w:lang w:val="it-IT"/>
        </w:rPr>
      </w:pPr>
    </w:p>
    <w:p w14:paraId="0111AE00" w14:textId="77777777" w:rsidR="00F315AB" w:rsidRPr="00B14FC1" w:rsidRDefault="00F315AB" w:rsidP="00F315AB">
      <w:pPr>
        <w:pStyle w:val="BodyText"/>
        <w:rPr>
          <w:i w:val="0"/>
          <w:color w:val="auto"/>
          <w:lang w:val="it-IT"/>
        </w:rPr>
      </w:pPr>
      <w:r w:rsidRPr="00B14FC1">
        <w:rPr>
          <w:i w:val="0"/>
          <w:color w:val="auto"/>
          <w:lang w:val="it-IT"/>
        </w:rPr>
        <w:t>EU/1/20/1512/001</w:t>
      </w:r>
    </w:p>
    <w:p w14:paraId="1E4CD3F9" w14:textId="77777777" w:rsidR="00906721" w:rsidRPr="00B14FC1" w:rsidRDefault="00906721" w:rsidP="00976857">
      <w:pPr>
        <w:tabs>
          <w:tab w:val="left" w:pos="1134"/>
          <w:tab w:val="left" w:pos="1701"/>
        </w:tabs>
        <w:rPr>
          <w:lang w:val="it-IT"/>
        </w:rPr>
      </w:pPr>
    </w:p>
    <w:p w14:paraId="046CC41D" w14:textId="77777777" w:rsidR="00B14FFC" w:rsidRPr="00B14FC1" w:rsidRDefault="00B14FFC" w:rsidP="00976857">
      <w:pPr>
        <w:tabs>
          <w:tab w:val="left" w:pos="1134"/>
          <w:tab w:val="left" w:pos="1701"/>
        </w:tabs>
        <w:rPr>
          <w:lang w:val="it-IT"/>
        </w:rPr>
      </w:pPr>
    </w:p>
    <w:p w14:paraId="5BAC448B"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13.</w:t>
      </w:r>
      <w:r w:rsidRPr="00B14FC1">
        <w:rPr>
          <w:b/>
          <w:bCs/>
          <w:szCs w:val="24"/>
          <w:lang w:val="it-IT"/>
        </w:rPr>
        <w:tab/>
        <w:t>NUMERO DI LOTTO</w:t>
      </w:r>
    </w:p>
    <w:p w14:paraId="7ACE6CEF" w14:textId="77777777" w:rsidR="00B65ED7" w:rsidRPr="00B14FC1" w:rsidRDefault="00B65ED7" w:rsidP="00976857">
      <w:pPr>
        <w:tabs>
          <w:tab w:val="left" w:pos="1134"/>
          <w:tab w:val="left" w:pos="1701"/>
        </w:tabs>
        <w:rPr>
          <w:lang w:val="it-IT"/>
        </w:rPr>
      </w:pPr>
    </w:p>
    <w:p w14:paraId="5C360CA7" w14:textId="77777777" w:rsidR="005F1CD6" w:rsidRPr="00B14FC1" w:rsidRDefault="005F1CD6"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Lot</w:t>
      </w:r>
      <w:r w:rsidR="00664856" w:rsidRPr="00B14FC1">
        <w:rPr>
          <w:rFonts w:eastAsia="Times New Roman"/>
          <w:snapToGrid/>
          <w:szCs w:val="22"/>
          <w:lang w:val="it-IT" w:eastAsia="en-US" w:bidi="en-US"/>
        </w:rPr>
        <w:t>to</w:t>
      </w:r>
    </w:p>
    <w:p w14:paraId="20903803" w14:textId="77777777" w:rsidR="00B65ED7" w:rsidRPr="00B14FC1" w:rsidRDefault="00B65ED7" w:rsidP="00976857">
      <w:pPr>
        <w:tabs>
          <w:tab w:val="left" w:pos="1134"/>
          <w:tab w:val="left" w:pos="1701"/>
        </w:tabs>
        <w:rPr>
          <w:lang w:val="it-IT"/>
        </w:rPr>
      </w:pPr>
    </w:p>
    <w:p w14:paraId="57C1A0A8" w14:textId="77777777" w:rsidR="00480939" w:rsidRPr="00B14FC1" w:rsidRDefault="00480939" w:rsidP="00976857">
      <w:pPr>
        <w:tabs>
          <w:tab w:val="left" w:pos="1134"/>
          <w:tab w:val="left" w:pos="1701"/>
        </w:tabs>
        <w:rPr>
          <w:lang w:val="it-IT"/>
        </w:rPr>
      </w:pPr>
    </w:p>
    <w:p w14:paraId="3A3D3781"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14.</w:t>
      </w:r>
      <w:r w:rsidRPr="00B14FC1">
        <w:rPr>
          <w:b/>
          <w:bCs/>
          <w:lang w:val="it-IT"/>
        </w:rPr>
        <w:tab/>
        <w:t>CONDIZIONE GENERALE DI FORNITURA</w:t>
      </w:r>
    </w:p>
    <w:p w14:paraId="59872DF9" w14:textId="77777777" w:rsidR="005B47C1" w:rsidRPr="00B14FC1" w:rsidRDefault="005B47C1" w:rsidP="00976857">
      <w:pPr>
        <w:tabs>
          <w:tab w:val="left" w:pos="1134"/>
          <w:tab w:val="left" w:pos="1701"/>
        </w:tabs>
        <w:rPr>
          <w:lang w:val="it-IT"/>
        </w:rPr>
      </w:pPr>
    </w:p>
    <w:p w14:paraId="31FB88B1" w14:textId="77777777" w:rsidR="00B65ED7" w:rsidRPr="00B14FC1" w:rsidRDefault="00B65ED7" w:rsidP="00976857">
      <w:pPr>
        <w:tabs>
          <w:tab w:val="left" w:pos="1134"/>
          <w:tab w:val="left" w:pos="1701"/>
        </w:tabs>
        <w:rPr>
          <w:lang w:val="it-IT"/>
        </w:rPr>
      </w:pPr>
    </w:p>
    <w:p w14:paraId="19B7C2F9"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15.</w:t>
      </w:r>
      <w:r w:rsidRPr="00B14FC1">
        <w:rPr>
          <w:b/>
          <w:bCs/>
          <w:lang w:val="it-IT"/>
        </w:rPr>
        <w:tab/>
        <w:t>ISTRUZIONI PER L’USO</w:t>
      </w:r>
    </w:p>
    <w:p w14:paraId="39BF87AD" w14:textId="77777777" w:rsidR="00B65ED7" w:rsidRPr="00B14FC1" w:rsidRDefault="00B65ED7" w:rsidP="00976857">
      <w:pPr>
        <w:tabs>
          <w:tab w:val="left" w:pos="1134"/>
          <w:tab w:val="left" w:pos="1701"/>
        </w:tabs>
        <w:rPr>
          <w:lang w:val="it-IT"/>
        </w:rPr>
      </w:pPr>
    </w:p>
    <w:p w14:paraId="03C4BAB0" w14:textId="77777777" w:rsidR="005B47C1" w:rsidRPr="00B14FC1" w:rsidRDefault="005B47C1" w:rsidP="00976857">
      <w:pPr>
        <w:tabs>
          <w:tab w:val="left" w:pos="1134"/>
          <w:tab w:val="left" w:pos="1701"/>
        </w:tabs>
        <w:rPr>
          <w:lang w:val="it-IT"/>
        </w:rPr>
      </w:pPr>
    </w:p>
    <w:p w14:paraId="2D3AA650" w14:textId="77777777" w:rsidR="00B65ED7"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16.</w:t>
      </w:r>
      <w:r w:rsidRPr="00B14FC1">
        <w:rPr>
          <w:b/>
          <w:bCs/>
          <w:lang w:val="it-IT"/>
        </w:rPr>
        <w:tab/>
        <w:t>INFORMAZIONI IN BRAILLE</w:t>
      </w:r>
    </w:p>
    <w:p w14:paraId="3E0B23A1" w14:textId="77777777" w:rsidR="00B65ED7" w:rsidRPr="00B14FC1" w:rsidRDefault="00B65ED7" w:rsidP="00976857">
      <w:pPr>
        <w:tabs>
          <w:tab w:val="left" w:pos="1134"/>
          <w:tab w:val="left" w:pos="1701"/>
        </w:tabs>
        <w:rPr>
          <w:lang w:val="it-IT"/>
        </w:rPr>
      </w:pPr>
    </w:p>
    <w:p w14:paraId="4C62A5CA" w14:textId="77777777" w:rsidR="007072A3" w:rsidRPr="00B14FC1" w:rsidRDefault="007072A3" w:rsidP="007072A3">
      <w:pPr>
        <w:tabs>
          <w:tab w:val="left" w:pos="1134"/>
          <w:tab w:val="left" w:pos="1701"/>
        </w:tabs>
        <w:rPr>
          <w:lang w:val="it-IT"/>
        </w:rPr>
      </w:pPr>
    </w:p>
    <w:p w14:paraId="7F7F091A" w14:textId="77777777" w:rsidR="007072A3" w:rsidRPr="00B14FC1" w:rsidRDefault="007072A3" w:rsidP="007072A3">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17.</w:t>
      </w:r>
      <w:r w:rsidRPr="00B14FC1">
        <w:rPr>
          <w:b/>
          <w:bCs/>
          <w:lang w:val="it-IT"/>
        </w:rPr>
        <w:tab/>
        <w:t>IDENTIFICATIVO UNICO – CODICE A BARRE BIDIMENSIONALE</w:t>
      </w:r>
    </w:p>
    <w:p w14:paraId="478D18AA" w14:textId="77777777" w:rsidR="007072A3" w:rsidRPr="00B14FC1" w:rsidRDefault="007072A3" w:rsidP="007072A3">
      <w:pPr>
        <w:tabs>
          <w:tab w:val="left" w:pos="1134"/>
          <w:tab w:val="left" w:pos="1701"/>
        </w:tabs>
        <w:rPr>
          <w:lang w:val="it-IT"/>
        </w:rPr>
      </w:pPr>
    </w:p>
    <w:p w14:paraId="0AF81318" w14:textId="77777777" w:rsidR="007072A3" w:rsidRPr="00B14FC1" w:rsidRDefault="007072A3" w:rsidP="007072A3">
      <w:pPr>
        <w:tabs>
          <w:tab w:val="left" w:pos="1134"/>
          <w:tab w:val="left" w:pos="1701"/>
        </w:tabs>
        <w:rPr>
          <w:lang w:val="it-IT"/>
        </w:rPr>
      </w:pPr>
    </w:p>
    <w:p w14:paraId="6A013152" w14:textId="77777777" w:rsidR="007072A3" w:rsidRPr="00B14FC1" w:rsidRDefault="007072A3" w:rsidP="007072A3">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18.</w:t>
      </w:r>
      <w:r w:rsidRPr="00B14FC1">
        <w:rPr>
          <w:b/>
          <w:bCs/>
          <w:lang w:val="it-IT"/>
        </w:rPr>
        <w:tab/>
        <w:t>IDENTIFICATIVO UNICO - DATI LEGGIBILI</w:t>
      </w:r>
    </w:p>
    <w:p w14:paraId="4ACDFA12" w14:textId="77777777" w:rsidR="007072A3" w:rsidRPr="00B14FC1" w:rsidRDefault="007072A3" w:rsidP="007072A3">
      <w:pPr>
        <w:rPr>
          <w:lang w:val="it-IT"/>
        </w:rPr>
      </w:pPr>
    </w:p>
    <w:p w14:paraId="5AFF51DD" w14:textId="77777777" w:rsidR="007072A3" w:rsidRPr="00B14FC1" w:rsidRDefault="007072A3" w:rsidP="007072A3">
      <w:pPr>
        <w:tabs>
          <w:tab w:val="left" w:pos="1134"/>
          <w:tab w:val="left" w:pos="1701"/>
        </w:tabs>
        <w:rPr>
          <w:lang w:val="it-IT"/>
        </w:rPr>
      </w:pPr>
    </w:p>
    <w:p w14:paraId="0FF47683" w14:textId="77777777" w:rsidR="003D6305" w:rsidRPr="00B14FC1" w:rsidRDefault="003D6305" w:rsidP="00976857">
      <w:pPr>
        <w:tabs>
          <w:tab w:val="left" w:pos="1134"/>
          <w:tab w:val="left" w:pos="1701"/>
        </w:tabs>
        <w:rPr>
          <w:lang w:val="it-IT"/>
        </w:rPr>
      </w:pPr>
    </w:p>
    <w:p w14:paraId="3073304B" w14:textId="77777777" w:rsidR="00A64FEE" w:rsidRPr="00B14FC1" w:rsidRDefault="00B65ED7"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lang w:val="it-IT"/>
        </w:rPr>
        <w:br w:type="page"/>
      </w:r>
      <w:r w:rsidR="00A64FEE" w:rsidRPr="00B14FC1">
        <w:rPr>
          <w:b/>
          <w:bCs/>
          <w:szCs w:val="24"/>
          <w:lang w:val="it-IT"/>
        </w:rPr>
        <w:t>INFORMAZIONI DA APPORRE SUL CONFEZIONAMENTO SECONDARIO</w:t>
      </w:r>
    </w:p>
    <w:p w14:paraId="4E1089A2"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p>
    <w:p w14:paraId="6B7CE444" w14:textId="77777777" w:rsidR="00A64FEE" w:rsidRPr="00B14FC1" w:rsidRDefault="009A4213"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 xml:space="preserve">SCATOLA </w:t>
      </w:r>
      <w:r w:rsidR="00A64FEE" w:rsidRPr="00B14FC1">
        <w:rPr>
          <w:b/>
          <w:bCs/>
          <w:szCs w:val="24"/>
          <w:lang w:val="it-IT"/>
        </w:rPr>
        <w:t>50</w:t>
      </w:r>
      <w:r w:rsidR="00480939" w:rsidRPr="00B14FC1">
        <w:rPr>
          <w:b/>
          <w:bCs/>
          <w:szCs w:val="24"/>
          <w:lang w:val="it-IT"/>
        </w:rPr>
        <w:t>0 </w:t>
      </w:r>
      <w:r w:rsidR="00A64FEE" w:rsidRPr="00B14FC1">
        <w:rPr>
          <w:b/>
          <w:bCs/>
          <w:szCs w:val="24"/>
          <w:lang w:val="it-IT"/>
        </w:rPr>
        <w:t>mg</w:t>
      </w:r>
    </w:p>
    <w:p w14:paraId="314DEB6E" w14:textId="77777777" w:rsidR="00A64FEE" w:rsidRPr="00B14FC1" w:rsidRDefault="00A64FEE" w:rsidP="00976857">
      <w:pPr>
        <w:rPr>
          <w:lang w:val="it-IT"/>
        </w:rPr>
      </w:pPr>
    </w:p>
    <w:p w14:paraId="154DB600" w14:textId="77777777" w:rsidR="00A64FEE" w:rsidRPr="00B14FC1" w:rsidRDefault="00A64FEE" w:rsidP="00976857">
      <w:pPr>
        <w:rPr>
          <w:lang w:val="it-IT"/>
        </w:rPr>
      </w:pPr>
    </w:p>
    <w:p w14:paraId="614BEC13"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w:t>
      </w:r>
      <w:r w:rsidRPr="00B14FC1">
        <w:rPr>
          <w:b/>
          <w:bCs/>
          <w:lang w:val="it-IT"/>
        </w:rPr>
        <w:tab/>
        <w:t>DENOMINAZIONE DEL MEDICINALE</w:t>
      </w:r>
    </w:p>
    <w:p w14:paraId="38AC7915" w14:textId="77777777" w:rsidR="00A64FEE" w:rsidRPr="00B14FC1" w:rsidRDefault="00A64FEE" w:rsidP="00976857">
      <w:pPr>
        <w:tabs>
          <w:tab w:val="left" w:pos="1134"/>
          <w:tab w:val="left" w:pos="1701"/>
        </w:tabs>
        <w:rPr>
          <w:lang w:val="it-IT"/>
        </w:rPr>
      </w:pPr>
    </w:p>
    <w:p w14:paraId="4BADEED9" w14:textId="77777777" w:rsidR="00A64FEE" w:rsidRPr="00B14FC1" w:rsidRDefault="00F315AB" w:rsidP="00976857">
      <w:pPr>
        <w:tabs>
          <w:tab w:val="left" w:pos="1134"/>
          <w:tab w:val="left" w:pos="1701"/>
        </w:tabs>
        <w:rPr>
          <w:lang w:val="it-IT"/>
        </w:rPr>
      </w:pPr>
      <w:r w:rsidRPr="00B14FC1">
        <w:rPr>
          <w:lang w:val="it-IT"/>
        </w:rPr>
        <w:t xml:space="preserve">Abiraterone Accord </w:t>
      </w:r>
      <w:r w:rsidR="00A64FEE" w:rsidRPr="00B14FC1">
        <w:rPr>
          <w:lang w:val="it-IT"/>
        </w:rPr>
        <w:t>50</w:t>
      </w:r>
      <w:r w:rsidR="00480939" w:rsidRPr="00B14FC1">
        <w:rPr>
          <w:lang w:val="it-IT"/>
        </w:rPr>
        <w:t>0 </w:t>
      </w:r>
      <w:r w:rsidR="00A64FEE" w:rsidRPr="00B14FC1">
        <w:rPr>
          <w:lang w:val="it-IT"/>
        </w:rPr>
        <w:t>mg compresse rivestite con film</w:t>
      </w:r>
    </w:p>
    <w:p w14:paraId="6AB0DAF6" w14:textId="77777777" w:rsidR="00A64FEE" w:rsidRPr="00B14FC1" w:rsidRDefault="00A64FEE" w:rsidP="00976857">
      <w:pPr>
        <w:tabs>
          <w:tab w:val="left" w:pos="1134"/>
          <w:tab w:val="left" w:pos="1701"/>
        </w:tabs>
        <w:rPr>
          <w:i/>
          <w:lang w:val="it-IT"/>
        </w:rPr>
      </w:pPr>
      <w:r w:rsidRPr="00B14FC1">
        <w:rPr>
          <w:lang w:val="it-IT"/>
        </w:rPr>
        <w:t>abiraterone acetato</w:t>
      </w:r>
    </w:p>
    <w:p w14:paraId="1DCD114C" w14:textId="77777777" w:rsidR="00A64FEE" w:rsidRPr="00B14FC1" w:rsidRDefault="00A64FEE" w:rsidP="00976857">
      <w:pPr>
        <w:tabs>
          <w:tab w:val="left" w:pos="1134"/>
          <w:tab w:val="left" w:pos="1701"/>
        </w:tabs>
        <w:rPr>
          <w:lang w:val="it-IT"/>
        </w:rPr>
      </w:pPr>
    </w:p>
    <w:p w14:paraId="5F1D42BC" w14:textId="77777777" w:rsidR="00A64FEE" w:rsidRPr="00B14FC1" w:rsidRDefault="00A64FEE" w:rsidP="00976857">
      <w:pPr>
        <w:tabs>
          <w:tab w:val="left" w:pos="1134"/>
          <w:tab w:val="left" w:pos="1701"/>
        </w:tabs>
        <w:rPr>
          <w:lang w:val="it-IT"/>
        </w:rPr>
      </w:pPr>
    </w:p>
    <w:p w14:paraId="009613FF"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2.</w:t>
      </w:r>
      <w:r w:rsidRPr="00B14FC1">
        <w:rPr>
          <w:b/>
          <w:szCs w:val="24"/>
          <w:lang w:val="it-IT"/>
        </w:rPr>
        <w:tab/>
        <w:t>COMPOSIZIONE QUALITATIVA E QUANTITATIVA IN TERMINI DI PRINCIPIO(I) ATTIVO(I)</w:t>
      </w:r>
    </w:p>
    <w:p w14:paraId="1889CE1E" w14:textId="77777777" w:rsidR="00A64FEE" w:rsidRPr="00B14FC1" w:rsidRDefault="00A64FEE" w:rsidP="00976857">
      <w:pPr>
        <w:tabs>
          <w:tab w:val="left" w:pos="1134"/>
          <w:tab w:val="left" w:pos="1701"/>
        </w:tabs>
        <w:rPr>
          <w:lang w:val="it-IT"/>
        </w:rPr>
      </w:pPr>
    </w:p>
    <w:p w14:paraId="79B51C61" w14:textId="77777777" w:rsidR="00A64FEE" w:rsidRPr="00B14FC1" w:rsidRDefault="00A64FEE" w:rsidP="00976857">
      <w:pPr>
        <w:tabs>
          <w:tab w:val="left" w:pos="1134"/>
          <w:tab w:val="left" w:pos="1701"/>
        </w:tabs>
        <w:rPr>
          <w:lang w:val="it-IT"/>
        </w:rPr>
      </w:pPr>
      <w:r w:rsidRPr="00B14FC1">
        <w:rPr>
          <w:lang w:val="it-IT"/>
        </w:rPr>
        <w:t>Ogni compressa rivestita con film contiene 50</w:t>
      </w:r>
      <w:r w:rsidR="00480939" w:rsidRPr="00B14FC1">
        <w:rPr>
          <w:lang w:val="it-IT"/>
        </w:rPr>
        <w:t>0 </w:t>
      </w:r>
      <w:r w:rsidRPr="00B14FC1">
        <w:rPr>
          <w:lang w:val="it-IT"/>
        </w:rPr>
        <w:t>mg di abiraterone acetato.</w:t>
      </w:r>
    </w:p>
    <w:p w14:paraId="340EA585" w14:textId="77777777" w:rsidR="00A64FEE" w:rsidRPr="00B14FC1" w:rsidRDefault="00A64FEE" w:rsidP="00976857">
      <w:pPr>
        <w:tabs>
          <w:tab w:val="left" w:pos="1134"/>
          <w:tab w:val="left" w:pos="1701"/>
        </w:tabs>
        <w:rPr>
          <w:lang w:val="it-IT"/>
        </w:rPr>
      </w:pPr>
    </w:p>
    <w:p w14:paraId="30F0AD51" w14:textId="77777777" w:rsidR="00A64FEE" w:rsidRPr="00B14FC1" w:rsidRDefault="00A64FEE" w:rsidP="00976857">
      <w:pPr>
        <w:tabs>
          <w:tab w:val="left" w:pos="1134"/>
          <w:tab w:val="left" w:pos="1701"/>
        </w:tabs>
        <w:rPr>
          <w:lang w:val="it-IT"/>
        </w:rPr>
      </w:pPr>
    </w:p>
    <w:p w14:paraId="1C35D9A4"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3.</w:t>
      </w:r>
      <w:r w:rsidRPr="00B14FC1">
        <w:rPr>
          <w:b/>
          <w:bCs/>
          <w:lang w:val="it-IT"/>
        </w:rPr>
        <w:tab/>
        <w:t>ELENCO DEGLI ECCIPIENTI</w:t>
      </w:r>
    </w:p>
    <w:p w14:paraId="58EB1A8E" w14:textId="77777777" w:rsidR="00A64FEE" w:rsidRPr="00B14FC1" w:rsidRDefault="00A64FEE" w:rsidP="00976857">
      <w:pPr>
        <w:tabs>
          <w:tab w:val="left" w:pos="1134"/>
          <w:tab w:val="left" w:pos="1701"/>
        </w:tabs>
        <w:rPr>
          <w:i/>
          <w:lang w:val="it-IT"/>
        </w:rPr>
      </w:pPr>
    </w:p>
    <w:p w14:paraId="4E669958" w14:textId="77777777" w:rsidR="00A64FEE" w:rsidRPr="00B14FC1" w:rsidRDefault="00A64FEE" w:rsidP="00976857">
      <w:pPr>
        <w:tabs>
          <w:tab w:val="left" w:pos="1134"/>
          <w:tab w:val="left" w:pos="1701"/>
        </w:tabs>
        <w:rPr>
          <w:lang w:val="it-IT"/>
        </w:rPr>
      </w:pPr>
      <w:r w:rsidRPr="00B14FC1">
        <w:rPr>
          <w:lang w:val="it-IT"/>
        </w:rPr>
        <w:t>Contiene lattosio e sodio.</w:t>
      </w:r>
    </w:p>
    <w:p w14:paraId="5115A40D" w14:textId="77777777" w:rsidR="00A64FEE" w:rsidRPr="00B14FC1" w:rsidRDefault="00A64FEE" w:rsidP="00976857">
      <w:pPr>
        <w:tabs>
          <w:tab w:val="left" w:pos="1134"/>
          <w:tab w:val="left" w:pos="1701"/>
        </w:tabs>
        <w:rPr>
          <w:lang w:val="it-IT"/>
        </w:rPr>
      </w:pPr>
      <w:r w:rsidRPr="00B14FC1">
        <w:rPr>
          <w:highlight w:val="lightGray"/>
          <w:lang w:val="it-IT"/>
        </w:rPr>
        <w:t>Per ulteriori informazioni, vedere il foglio illustrativo.</w:t>
      </w:r>
    </w:p>
    <w:p w14:paraId="464373D1" w14:textId="77777777" w:rsidR="00A64FEE" w:rsidRPr="00B14FC1" w:rsidRDefault="00A64FEE" w:rsidP="00976857">
      <w:pPr>
        <w:tabs>
          <w:tab w:val="left" w:pos="1134"/>
          <w:tab w:val="left" w:pos="1701"/>
        </w:tabs>
        <w:rPr>
          <w:lang w:val="it-IT"/>
        </w:rPr>
      </w:pPr>
    </w:p>
    <w:p w14:paraId="24BF04C0" w14:textId="77777777" w:rsidR="00A64FEE" w:rsidRPr="00B14FC1" w:rsidRDefault="00A64FEE" w:rsidP="00976857">
      <w:pPr>
        <w:tabs>
          <w:tab w:val="left" w:pos="1134"/>
          <w:tab w:val="left" w:pos="1701"/>
        </w:tabs>
        <w:rPr>
          <w:lang w:val="it-IT"/>
        </w:rPr>
      </w:pPr>
    </w:p>
    <w:p w14:paraId="4F25FBD6"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4.</w:t>
      </w:r>
      <w:r w:rsidRPr="00B14FC1">
        <w:rPr>
          <w:b/>
          <w:bCs/>
          <w:lang w:val="it-IT"/>
        </w:rPr>
        <w:tab/>
        <w:t>FORMA FARMACEUTICA E CONTENUTO</w:t>
      </w:r>
    </w:p>
    <w:p w14:paraId="7F3B2285" w14:textId="77777777" w:rsidR="00A64FEE" w:rsidRPr="00B14FC1" w:rsidRDefault="00A64FEE" w:rsidP="00976857">
      <w:pPr>
        <w:tabs>
          <w:tab w:val="left" w:pos="1134"/>
          <w:tab w:val="left" w:pos="1701"/>
        </w:tabs>
        <w:rPr>
          <w:lang w:val="it-IT"/>
        </w:rPr>
      </w:pPr>
    </w:p>
    <w:p w14:paraId="1AA84A18" w14:textId="77777777" w:rsidR="007072A3" w:rsidRPr="00B14FC1" w:rsidRDefault="007072A3" w:rsidP="00976857">
      <w:pPr>
        <w:tabs>
          <w:tab w:val="left" w:pos="1134"/>
          <w:tab w:val="left" w:pos="1701"/>
        </w:tabs>
        <w:rPr>
          <w:lang w:val="it-IT"/>
        </w:rPr>
      </w:pPr>
      <w:r w:rsidRPr="00B14FC1">
        <w:rPr>
          <w:highlight w:val="lightGray"/>
          <w:lang w:val="it-IT"/>
        </w:rPr>
        <w:t>Compresse rivestite con film</w:t>
      </w:r>
      <w:r w:rsidRPr="00B14FC1">
        <w:rPr>
          <w:lang w:val="it-IT"/>
        </w:rPr>
        <w:t xml:space="preserve"> </w:t>
      </w:r>
    </w:p>
    <w:p w14:paraId="452F4546" w14:textId="77777777" w:rsidR="007072A3" w:rsidRPr="00B14FC1" w:rsidRDefault="007072A3" w:rsidP="00976857">
      <w:pPr>
        <w:tabs>
          <w:tab w:val="left" w:pos="1134"/>
          <w:tab w:val="left" w:pos="1701"/>
        </w:tabs>
        <w:rPr>
          <w:lang w:val="it-IT"/>
        </w:rPr>
      </w:pPr>
    </w:p>
    <w:p w14:paraId="41815E01" w14:textId="77777777" w:rsidR="00A64FEE" w:rsidRPr="00B14FC1" w:rsidRDefault="00A64FEE" w:rsidP="00976857">
      <w:pPr>
        <w:tabs>
          <w:tab w:val="left" w:pos="1134"/>
          <w:tab w:val="left" w:pos="1701"/>
        </w:tabs>
        <w:rPr>
          <w:lang w:val="it-IT"/>
        </w:rPr>
      </w:pPr>
      <w:r w:rsidRPr="00B14FC1">
        <w:rPr>
          <w:lang w:val="it-IT"/>
        </w:rPr>
        <w:t>5</w:t>
      </w:r>
      <w:r w:rsidR="00480939" w:rsidRPr="00B14FC1">
        <w:rPr>
          <w:lang w:val="it-IT"/>
        </w:rPr>
        <w:t>6</w:t>
      </w:r>
      <w:r w:rsidR="00F315AB" w:rsidRPr="00B14FC1">
        <w:rPr>
          <w:lang w:val="it-IT"/>
        </w:rPr>
        <w:t xml:space="preserve"> x 1</w:t>
      </w:r>
      <w:r w:rsidR="00480939" w:rsidRPr="00B14FC1">
        <w:rPr>
          <w:lang w:val="it-IT"/>
        </w:rPr>
        <w:t> </w:t>
      </w:r>
      <w:r w:rsidRPr="00B14FC1">
        <w:rPr>
          <w:lang w:val="it-IT"/>
        </w:rPr>
        <w:t>compresse rivestite con film</w:t>
      </w:r>
    </w:p>
    <w:p w14:paraId="1B002275" w14:textId="6A54F710" w:rsidR="00A64FEE" w:rsidRDefault="00A64FEE" w:rsidP="00976857">
      <w:pPr>
        <w:tabs>
          <w:tab w:val="left" w:pos="1134"/>
          <w:tab w:val="left" w:pos="1701"/>
        </w:tabs>
        <w:rPr>
          <w:lang w:val="it-IT"/>
        </w:rPr>
      </w:pPr>
      <w:r w:rsidRPr="00B14FC1">
        <w:rPr>
          <w:highlight w:val="lightGray"/>
          <w:lang w:val="it-IT"/>
        </w:rPr>
        <w:t>6</w:t>
      </w:r>
      <w:r w:rsidR="00480939" w:rsidRPr="00B14FC1">
        <w:rPr>
          <w:highlight w:val="lightGray"/>
          <w:lang w:val="it-IT"/>
        </w:rPr>
        <w:t>0 </w:t>
      </w:r>
      <w:r w:rsidR="00F315AB" w:rsidRPr="00B14FC1">
        <w:rPr>
          <w:highlight w:val="lightGray"/>
          <w:lang w:val="it-IT"/>
        </w:rPr>
        <w:t xml:space="preserve">x 1 </w:t>
      </w:r>
      <w:r w:rsidRPr="00B14FC1">
        <w:rPr>
          <w:highlight w:val="lightGray"/>
          <w:lang w:val="it-IT"/>
        </w:rPr>
        <w:t>compresse rivestite con film</w:t>
      </w:r>
    </w:p>
    <w:p w14:paraId="58971061" w14:textId="34559E1C" w:rsidR="00DB053A" w:rsidRPr="0006494E" w:rsidRDefault="00DB053A" w:rsidP="00976857">
      <w:pPr>
        <w:tabs>
          <w:tab w:val="left" w:pos="1134"/>
          <w:tab w:val="left" w:pos="1701"/>
        </w:tabs>
        <w:rPr>
          <w:highlight w:val="lightGray"/>
          <w:lang w:val="it-IT"/>
        </w:rPr>
      </w:pPr>
      <w:r w:rsidRPr="0006494E">
        <w:rPr>
          <w:highlight w:val="lightGray"/>
          <w:lang w:val="it-IT"/>
        </w:rPr>
        <w:t>112 x 1 compresse rivestite con film</w:t>
      </w:r>
    </w:p>
    <w:p w14:paraId="6F36B107" w14:textId="77777777" w:rsidR="00A64FEE" w:rsidRPr="00B14FC1" w:rsidRDefault="00A64FEE" w:rsidP="00976857">
      <w:pPr>
        <w:tabs>
          <w:tab w:val="left" w:pos="1134"/>
          <w:tab w:val="left" w:pos="1701"/>
        </w:tabs>
        <w:rPr>
          <w:lang w:val="it-IT"/>
        </w:rPr>
      </w:pPr>
    </w:p>
    <w:p w14:paraId="2032412C" w14:textId="77777777" w:rsidR="00A64FEE" w:rsidRPr="00B14FC1" w:rsidRDefault="00A64FEE" w:rsidP="00976857">
      <w:pPr>
        <w:tabs>
          <w:tab w:val="left" w:pos="1134"/>
          <w:tab w:val="left" w:pos="1701"/>
        </w:tabs>
        <w:rPr>
          <w:lang w:val="it-IT"/>
        </w:rPr>
      </w:pPr>
    </w:p>
    <w:p w14:paraId="42FAF08D"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5.</w:t>
      </w:r>
      <w:r w:rsidRPr="00B14FC1">
        <w:rPr>
          <w:b/>
          <w:bCs/>
          <w:lang w:val="it-IT"/>
        </w:rPr>
        <w:tab/>
        <w:t>MODO E VIA(E) DI SOMMINISTRAZIONE</w:t>
      </w:r>
    </w:p>
    <w:p w14:paraId="2FEB3A93" w14:textId="77777777" w:rsidR="00A64FEE" w:rsidRPr="00B14FC1" w:rsidRDefault="00A64FEE" w:rsidP="00976857">
      <w:pPr>
        <w:tabs>
          <w:tab w:val="left" w:pos="1134"/>
          <w:tab w:val="left" w:pos="1701"/>
        </w:tabs>
        <w:rPr>
          <w:lang w:val="it-IT"/>
        </w:rPr>
      </w:pPr>
    </w:p>
    <w:p w14:paraId="6E32DBB6" w14:textId="77777777" w:rsidR="00912F53" w:rsidRPr="00B14FC1" w:rsidRDefault="00A64FEE" w:rsidP="00976857">
      <w:pPr>
        <w:tabs>
          <w:tab w:val="left" w:pos="1134"/>
          <w:tab w:val="left" w:pos="1701"/>
        </w:tabs>
        <w:rPr>
          <w:lang w:val="it-IT"/>
        </w:rPr>
      </w:pPr>
      <w:r w:rsidRPr="00B14FC1">
        <w:rPr>
          <w:lang w:val="it-IT"/>
        </w:rPr>
        <w:t xml:space="preserve">Assumere </w:t>
      </w:r>
      <w:r w:rsidR="00255394" w:rsidRPr="00B14FC1">
        <w:rPr>
          <w:lang w:val="it-IT"/>
        </w:rPr>
        <w:t xml:space="preserve">Abiraterone Accord </w:t>
      </w:r>
      <w:r w:rsidRPr="00B14FC1">
        <w:rPr>
          <w:lang w:val="it-IT"/>
        </w:rPr>
        <w:t xml:space="preserve">almeno </w:t>
      </w:r>
      <w:r w:rsidR="00912F53" w:rsidRPr="00B14FC1">
        <w:rPr>
          <w:lang w:val="it-IT"/>
        </w:rPr>
        <w:t xml:space="preserve">un’ora prima o almeno </w:t>
      </w:r>
      <w:r w:rsidRPr="00B14FC1">
        <w:rPr>
          <w:lang w:val="it-IT"/>
        </w:rPr>
        <w:t>due ore dopo aver mangiato.</w:t>
      </w:r>
    </w:p>
    <w:p w14:paraId="3023CBCE" w14:textId="77777777" w:rsidR="00A64FEE" w:rsidRPr="00B14FC1" w:rsidRDefault="00A64FEE" w:rsidP="00976857">
      <w:pPr>
        <w:tabs>
          <w:tab w:val="left" w:pos="1134"/>
          <w:tab w:val="left" w:pos="1701"/>
        </w:tabs>
        <w:rPr>
          <w:lang w:val="it-IT"/>
        </w:rPr>
      </w:pPr>
      <w:r w:rsidRPr="00B14FC1">
        <w:rPr>
          <w:lang w:val="it-IT"/>
        </w:rPr>
        <w:t>Leggere il foglio illustrativo prima dell’uso.</w:t>
      </w:r>
    </w:p>
    <w:p w14:paraId="684E6CE2" w14:textId="77777777" w:rsidR="00A64FEE" w:rsidRPr="00B14FC1" w:rsidRDefault="00A64FEE" w:rsidP="00976857">
      <w:pPr>
        <w:tabs>
          <w:tab w:val="left" w:pos="1134"/>
          <w:tab w:val="left" w:pos="1701"/>
        </w:tabs>
        <w:rPr>
          <w:lang w:val="it-IT"/>
        </w:rPr>
      </w:pPr>
      <w:r w:rsidRPr="00B14FC1">
        <w:rPr>
          <w:lang w:val="it-IT"/>
        </w:rPr>
        <w:t>Uso orale</w:t>
      </w:r>
    </w:p>
    <w:p w14:paraId="23B40C25" w14:textId="77777777" w:rsidR="00A64FEE" w:rsidRPr="00B14FC1" w:rsidRDefault="00A64FEE" w:rsidP="00976857">
      <w:pPr>
        <w:tabs>
          <w:tab w:val="left" w:pos="1134"/>
          <w:tab w:val="left" w:pos="1701"/>
        </w:tabs>
        <w:autoSpaceDE w:val="0"/>
        <w:autoSpaceDN w:val="0"/>
        <w:adjustRightInd w:val="0"/>
        <w:rPr>
          <w:lang w:val="it-IT"/>
        </w:rPr>
      </w:pPr>
    </w:p>
    <w:p w14:paraId="4D42AC73" w14:textId="77777777" w:rsidR="00A64FEE" w:rsidRPr="00B14FC1" w:rsidRDefault="00A64FEE" w:rsidP="00976857">
      <w:pPr>
        <w:tabs>
          <w:tab w:val="left" w:pos="1134"/>
          <w:tab w:val="left" w:pos="1701"/>
        </w:tabs>
        <w:autoSpaceDE w:val="0"/>
        <w:autoSpaceDN w:val="0"/>
        <w:adjustRightInd w:val="0"/>
        <w:rPr>
          <w:lang w:val="it-IT"/>
        </w:rPr>
      </w:pPr>
    </w:p>
    <w:p w14:paraId="11DE9CC9"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lang w:val="it-IT"/>
        </w:rPr>
      </w:pPr>
      <w:r w:rsidRPr="00B14FC1">
        <w:rPr>
          <w:b/>
          <w:lang w:val="it-IT"/>
        </w:rPr>
        <w:t>6.</w:t>
      </w:r>
      <w:r w:rsidRPr="00B14FC1">
        <w:rPr>
          <w:b/>
          <w:lang w:val="it-IT"/>
        </w:rPr>
        <w:tab/>
        <w:t>AVVERTENZA PARTICOLARE CHE PRESCRIVA DI TENERE IL MEDICINALE FUORI DALLA VISTA E DALLA PORTATA DEI BAMBINI</w:t>
      </w:r>
    </w:p>
    <w:p w14:paraId="243178CE" w14:textId="77777777" w:rsidR="00A64FEE" w:rsidRPr="00B14FC1" w:rsidRDefault="00A64FEE" w:rsidP="00976857">
      <w:pPr>
        <w:tabs>
          <w:tab w:val="left" w:pos="1134"/>
          <w:tab w:val="left" w:pos="1701"/>
        </w:tabs>
        <w:rPr>
          <w:lang w:val="it-IT"/>
        </w:rPr>
      </w:pPr>
    </w:p>
    <w:p w14:paraId="18F429A4" w14:textId="77777777" w:rsidR="00A64FEE" w:rsidRPr="00B14FC1" w:rsidRDefault="00A64FEE" w:rsidP="00976857">
      <w:pPr>
        <w:tabs>
          <w:tab w:val="left" w:pos="1134"/>
          <w:tab w:val="left" w:pos="1701"/>
        </w:tabs>
        <w:rPr>
          <w:lang w:val="it-IT"/>
        </w:rPr>
      </w:pPr>
      <w:r w:rsidRPr="00B14FC1">
        <w:rPr>
          <w:lang w:val="it-IT"/>
        </w:rPr>
        <w:t>Tenere fuori dalla vista e dalla portata dei bambini.</w:t>
      </w:r>
    </w:p>
    <w:p w14:paraId="69EE31E5" w14:textId="77777777" w:rsidR="00A64FEE" w:rsidRPr="00B14FC1" w:rsidRDefault="00A64FEE" w:rsidP="00976857">
      <w:pPr>
        <w:tabs>
          <w:tab w:val="left" w:pos="1134"/>
          <w:tab w:val="left" w:pos="1701"/>
        </w:tabs>
        <w:rPr>
          <w:lang w:val="it-IT"/>
        </w:rPr>
      </w:pPr>
    </w:p>
    <w:p w14:paraId="71FD1CAB" w14:textId="77777777" w:rsidR="00A64FEE" w:rsidRPr="00B14FC1" w:rsidRDefault="00A64FEE" w:rsidP="00976857">
      <w:pPr>
        <w:tabs>
          <w:tab w:val="left" w:pos="1134"/>
          <w:tab w:val="left" w:pos="1701"/>
        </w:tabs>
        <w:rPr>
          <w:lang w:val="it-IT"/>
        </w:rPr>
      </w:pPr>
    </w:p>
    <w:p w14:paraId="1641BD57"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7.</w:t>
      </w:r>
      <w:r w:rsidRPr="00B14FC1">
        <w:rPr>
          <w:b/>
          <w:bCs/>
          <w:lang w:val="it-IT"/>
        </w:rPr>
        <w:tab/>
        <w:t>ALTRA(E) AVVERTENZA(E) PARTICOLARE(I), SE NECESSARIO</w:t>
      </w:r>
    </w:p>
    <w:p w14:paraId="730977C3" w14:textId="77777777" w:rsidR="00A64FEE" w:rsidRPr="00B14FC1" w:rsidRDefault="00A64FEE" w:rsidP="00976857">
      <w:pPr>
        <w:tabs>
          <w:tab w:val="left" w:pos="1134"/>
          <w:tab w:val="left" w:pos="1701"/>
        </w:tabs>
        <w:rPr>
          <w:lang w:val="it-IT"/>
        </w:rPr>
      </w:pPr>
    </w:p>
    <w:p w14:paraId="4D4466C8" w14:textId="77777777" w:rsidR="00A64FEE" w:rsidRPr="00B14FC1" w:rsidRDefault="00F62DE3" w:rsidP="00976857">
      <w:pPr>
        <w:tabs>
          <w:tab w:val="left" w:pos="1134"/>
          <w:tab w:val="left" w:pos="1701"/>
        </w:tabs>
        <w:rPr>
          <w:lang w:val="it-IT"/>
        </w:rPr>
      </w:pPr>
      <w:r w:rsidRPr="00B14FC1">
        <w:rPr>
          <w:lang w:val="it-IT"/>
        </w:rPr>
        <w:t>Le donne in gravidanza o in età fertile non devono manipolare Abiraterone Accord senza guanti.</w:t>
      </w:r>
    </w:p>
    <w:p w14:paraId="5427D2B5" w14:textId="77777777" w:rsidR="00A64FEE" w:rsidRPr="00B14FC1" w:rsidRDefault="00A64FEE" w:rsidP="00976857">
      <w:pPr>
        <w:tabs>
          <w:tab w:val="left" w:pos="1134"/>
          <w:tab w:val="left" w:pos="1701"/>
        </w:tabs>
        <w:rPr>
          <w:lang w:val="it-IT"/>
        </w:rPr>
      </w:pPr>
    </w:p>
    <w:p w14:paraId="16CB519B"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8.</w:t>
      </w:r>
      <w:r w:rsidRPr="00B14FC1">
        <w:rPr>
          <w:b/>
          <w:bCs/>
          <w:lang w:val="it-IT"/>
        </w:rPr>
        <w:tab/>
        <w:t>DATA DI SCADENZA</w:t>
      </w:r>
    </w:p>
    <w:p w14:paraId="110677B6" w14:textId="77777777" w:rsidR="00A64FEE" w:rsidRPr="00B14FC1" w:rsidRDefault="00A64FEE" w:rsidP="00976857">
      <w:pPr>
        <w:tabs>
          <w:tab w:val="left" w:pos="1134"/>
          <w:tab w:val="left" w:pos="1701"/>
        </w:tabs>
        <w:rPr>
          <w:lang w:val="it-IT"/>
        </w:rPr>
      </w:pPr>
    </w:p>
    <w:p w14:paraId="402B30C6" w14:textId="77777777" w:rsidR="005F1CD6" w:rsidRPr="00B14FC1" w:rsidRDefault="009A4213"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Scad.</w:t>
      </w:r>
    </w:p>
    <w:p w14:paraId="53FAE37C" w14:textId="77777777" w:rsidR="00A64FEE" w:rsidRPr="00B14FC1" w:rsidRDefault="00A64FEE" w:rsidP="00976857">
      <w:pPr>
        <w:tabs>
          <w:tab w:val="left" w:pos="1134"/>
          <w:tab w:val="left" w:pos="1701"/>
        </w:tabs>
        <w:rPr>
          <w:lang w:val="it-IT"/>
        </w:rPr>
      </w:pPr>
    </w:p>
    <w:p w14:paraId="5AF5F7CB" w14:textId="77777777" w:rsidR="00A64FEE" w:rsidRPr="00B14FC1" w:rsidRDefault="00A64FEE" w:rsidP="00976857">
      <w:pPr>
        <w:tabs>
          <w:tab w:val="left" w:pos="1134"/>
          <w:tab w:val="left" w:pos="1701"/>
        </w:tabs>
        <w:rPr>
          <w:lang w:val="it-IT"/>
        </w:rPr>
      </w:pPr>
    </w:p>
    <w:p w14:paraId="2930083B"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9.</w:t>
      </w:r>
      <w:r w:rsidRPr="00B14FC1">
        <w:rPr>
          <w:b/>
          <w:bCs/>
          <w:lang w:val="it-IT"/>
        </w:rPr>
        <w:tab/>
        <w:t>PRECAUZIONI PARTICOLARI PER LA CONSERVAZIONE</w:t>
      </w:r>
    </w:p>
    <w:p w14:paraId="32B87EF9" w14:textId="77777777" w:rsidR="00A64FEE" w:rsidRPr="00B14FC1" w:rsidRDefault="00A64FEE" w:rsidP="00976857">
      <w:pPr>
        <w:tabs>
          <w:tab w:val="left" w:pos="1134"/>
          <w:tab w:val="left" w:pos="1701"/>
        </w:tabs>
        <w:rPr>
          <w:lang w:val="it-IT"/>
        </w:rPr>
      </w:pPr>
    </w:p>
    <w:p w14:paraId="6AEBF17E" w14:textId="77777777" w:rsidR="00A64FEE" w:rsidRPr="00B14FC1" w:rsidRDefault="00A64FEE" w:rsidP="00976857">
      <w:pPr>
        <w:tabs>
          <w:tab w:val="left" w:pos="1134"/>
          <w:tab w:val="left" w:pos="1701"/>
        </w:tabs>
        <w:rPr>
          <w:lang w:val="it-IT"/>
        </w:rPr>
      </w:pPr>
    </w:p>
    <w:p w14:paraId="789C6335" w14:textId="77777777" w:rsidR="00A64FEE" w:rsidRPr="00B14FC1" w:rsidRDefault="00A64FEE" w:rsidP="00976857">
      <w:pPr>
        <w:tabs>
          <w:tab w:val="left" w:pos="1134"/>
          <w:tab w:val="left" w:pos="1701"/>
        </w:tabs>
        <w:rPr>
          <w:lang w:val="it-IT"/>
        </w:rPr>
      </w:pPr>
    </w:p>
    <w:p w14:paraId="2296F2F3"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10.</w:t>
      </w:r>
      <w:r w:rsidRPr="00B14FC1">
        <w:rPr>
          <w:b/>
          <w:szCs w:val="24"/>
          <w:lang w:val="it-IT"/>
        </w:rPr>
        <w:tab/>
        <w:t>PRECAUZIONI PARTICOLARI PER LO SMALTIMENTO DEL MEDICINALE NON UTILIZZATO O DEI RIFIUTI DERIVATI DA TALE MEDICINALE, SE NECESSARIO</w:t>
      </w:r>
    </w:p>
    <w:p w14:paraId="13F31026" w14:textId="77777777" w:rsidR="00A64FEE" w:rsidRPr="00B14FC1" w:rsidRDefault="00A64FEE" w:rsidP="00976857">
      <w:pPr>
        <w:tabs>
          <w:tab w:val="left" w:pos="1134"/>
          <w:tab w:val="left" w:pos="1701"/>
        </w:tabs>
        <w:rPr>
          <w:lang w:val="it-IT"/>
        </w:rPr>
      </w:pPr>
    </w:p>
    <w:p w14:paraId="6EBF3A4C" w14:textId="77777777" w:rsidR="00A64FEE" w:rsidRPr="00B14FC1" w:rsidRDefault="00A64FEE" w:rsidP="00976857">
      <w:pPr>
        <w:tabs>
          <w:tab w:val="left" w:pos="1134"/>
          <w:tab w:val="left" w:pos="1701"/>
        </w:tabs>
        <w:rPr>
          <w:lang w:val="it-IT"/>
        </w:rPr>
      </w:pPr>
      <w:r w:rsidRPr="00B14FC1">
        <w:rPr>
          <w:highlight w:val="lightGray"/>
          <w:lang w:val="it-IT"/>
        </w:rPr>
        <w:t xml:space="preserve">Il </w:t>
      </w:r>
      <w:r w:rsidR="009A4213" w:rsidRPr="00B14FC1">
        <w:rPr>
          <w:highlight w:val="lightGray"/>
          <w:lang w:val="it-IT"/>
        </w:rPr>
        <w:t xml:space="preserve">medicinale </w:t>
      </w:r>
      <w:r w:rsidRPr="00B14FC1">
        <w:rPr>
          <w:highlight w:val="lightGray"/>
          <w:lang w:val="it-IT"/>
        </w:rPr>
        <w:t>non utilizzato deve essere opportunamente smaltito in conformità alla normativa locale vigente.</w:t>
      </w:r>
    </w:p>
    <w:p w14:paraId="392C742A" w14:textId="77777777" w:rsidR="00A64FEE" w:rsidRPr="00B14FC1" w:rsidRDefault="00A64FEE" w:rsidP="00976857">
      <w:pPr>
        <w:tabs>
          <w:tab w:val="left" w:pos="1134"/>
          <w:tab w:val="left" w:pos="1701"/>
        </w:tabs>
        <w:rPr>
          <w:lang w:val="it-IT"/>
        </w:rPr>
      </w:pPr>
    </w:p>
    <w:p w14:paraId="79714127" w14:textId="77777777" w:rsidR="00A64FEE" w:rsidRPr="00B14FC1" w:rsidRDefault="00A64FEE" w:rsidP="00976857">
      <w:pPr>
        <w:tabs>
          <w:tab w:val="left" w:pos="1134"/>
          <w:tab w:val="left" w:pos="1701"/>
        </w:tabs>
        <w:rPr>
          <w:lang w:val="it-IT"/>
        </w:rPr>
      </w:pPr>
    </w:p>
    <w:p w14:paraId="08DD6377"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11.</w:t>
      </w:r>
      <w:r w:rsidRPr="00B14FC1">
        <w:rPr>
          <w:b/>
          <w:bCs/>
          <w:szCs w:val="24"/>
          <w:lang w:val="it-IT"/>
        </w:rPr>
        <w:tab/>
        <w:t>NOME E INDIRIZZO DEL TITOLARE DELL'AUTORIZZAZIONE ALL’IMMISSIONE IN COMMERCIO</w:t>
      </w:r>
    </w:p>
    <w:p w14:paraId="303D8E18" w14:textId="77777777" w:rsidR="00A64FEE" w:rsidRPr="00B14FC1" w:rsidRDefault="00A64FEE" w:rsidP="00976857">
      <w:pPr>
        <w:tabs>
          <w:tab w:val="left" w:pos="1134"/>
          <w:tab w:val="left" w:pos="1701"/>
        </w:tabs>
        <w:rPr>
          <w:i/>
          <w:lang w:val="it-IT"/>
        </w:rPr>
      </w:pPr>
    </w:p>
    <w:p w14:paraId="4480FB98" w14:textId="77777777" w:rsidR="00255394" w:rsidRPr="0006494E" w:rsidRDefault="00255394" w:rsidP="00255394">
      <w:pPr>
        <w:pStyle w:val="BodyText"/>
        <w:spacing w:before="1"/>
        <w:rPr>
          <w:i w:val="0"/>
          <w:color w:val="auto"/>
          <w:lang w:val="en-US"/>
        </w:rPr>
      </w:pPr>
      <w:r w:rsidRPr="0006494E">
        <w:rPr>
          <w:i w:val="0"/>
          <w:color w:val="auto"/>
          <w:lang w:val="en-US"/>
        </w:rPr>
        <w:t>Accord Healthcare S.L.U.</w:t>
      </w:r>
    </w:p>
    <w:p w14:paraId="2340DDFF" w14:textId="77777777" w:rsidR="00255394" w:rsidRPr="0006494E" w:rsidRDefault="00255394" w:rsidP="00255394">
      <w:pPr>
        <w:pStyle w:val="BodyText"/>
        <w:spacing w:before="1"/>
        <w:rPr>
          <w:i w:val="0"/>
          <w:color w:val="auto"/>
          <w:lang w:val="en-US"/>
        </w:rPr>
      </w:pPr>
      <w:r w:rsidRPr="0006494E">
        <w:rPr>
          <w:i w:val="0"/>
          <w:color w:val="auto"/>
          <w:lang w:val="en-US"/>
        </w:rPr>
        <w:t>World Trade Center, Moll de Barcelona, s/n,</w:t>
      </w:r>
    </w:p>
    <w:p w14:paraId="0A914912" w14:textId="77777777" w:rsidR="00255394" w:rsidRPr="00B14FC1" w:rsidRDefault="00255394" w:rsidP="00255394">
      <w:pPr>
        <w:pStyle w:val="BodyText"/>
        <w:spacing w:before="1"/>
        <w:rPr>
          <w:i w:val="0"/>
          <w:color w:val="auto"/>
          <w:lang w:val="it-IT"/>
        </w:rPr>
      </w:pPr>
      <w:r w:rsidRPr="00B14FC1">
        <w:rPr>
          <w:i w:val="0"/>
          <w:color w:val="auto"/>
          <w:lang w:val="it-IT"/>
        </w:rPr>
        <w:t>Edifici Est, 6</w:t>
      </w:r>
      <w:r w:rsidRPr="00B14FC1">
        <w:rPr>
          <w:i w:val="0"/>
          <w:color w:val="auto"/>
          <w:vertAlign w:val="superscript"/>
          <w:lang w:val="it-IT"/>
        </w:rPr>
        <w:t>a</w:t>
      </w:r>
      <w:r w:rsidRPr="00B14FC1">
        <w:rPr>
          <w:i w:val="0"/>
          <w:color w:val="auto"/>
          <w:lang w:val="it-IT"/>
        </w:rPr>
        <w:t xml:space="preserve"> Planta,</w:t>
      </w:r>
    </w:p>
    <w:p w14:paraId="02ACEB52" w14:textId="77777777" w:rsidR="00255394" w:rsidRPr="00B14FC1" w:rsidRDefault="00255394" w:rsidP="00255394">
      <w:pPr>
        <w:pStyle w:val="BodyText"/>
        <w:spacing w:before="1"/>
        <w:rPr>
          <w:i w:val="0"/>
          <w:color w:val="auto"/>
          <w:lang w:val="it-IT"/>
        </w:rPr>
      </w:pPr>
      <w:r w:rsidRPr="00B14FC1">
        <w:rPr>
          <w:i w:val="0"/>
          <w:color w:val="auto"/>
          <w:lang w:val="it-IT"/>
        </w:rPr>
        <w:t>08039 Barce</w:t>
      </w:r>
      <w:r w:rsidR="00A62B91" w:rsidRPr="00B14FC1">
        <w:rPr>
          <w:i w:val="0"/>
          <w:color w:val="auto"/>
          <w:lang w:val="it-IT"/>
        </w:rPr>
        <w:t>l</w:t>
      </w:r>
      <w:r w:rsidRPr="00B14FC1">
        <w:rPr>
          <w:i w:val="0"/>
          <w:color w:val="auto"/>
          <w:lang w:val="it-IT"/>
        </w:rPr>
        <w:t>ona,</w:t>
      </w:r>
    </w:p>
    <w:p w14:paraId="3ECC499C" w14:textId="77777777" w:rsidR="00255394" w:rsidRPr="00B14FC1" w:rsidRDefault="00255394" w:rsidP="00255394">
      <w:pPr>
        <w:pStyle w:val="BodyText"/>
        <w:spacing w:before="9"/>
        <w:rPr>
          <w:i w:val="0"/>
          <w:color w:val="auto"/>
          <w:lang w:val="it-IT"/>
        </w:rPr>
      </w:pPr>
      <w:r w:rsidRPr="00B14FC1">
        <w:rPr>
          <w:i w:val="0"/>
          <w:color w:val="auto"/>
          <w:lang w:val="it-IT"/>
        </w:rPr>
        <w:t>Spagna</w:t>
      </w:r>
    </w:p>
    <w:p w14:paraId="3E30AE94" w14:textId="77777777" w:rsidR="00A64FEE" w:rsidRPr="00B14FC1" w:rsidRDefault="00A64FEE" w:rsidP="00976857">
      <w:pPr>
        <w:tabs>
          <w:tab w:val="left" w:pos="1134"/>
          <w:tab w:val="left" w:pos="1701"/>
        </w:tabs>
        <w:rPr>
          <w:lang w:val="it-IT"/>
        </w:rPr>
      </w:pPr>
    </w:p>
    <w:p w14:paraId="6CA64A7D" w14:textId="77777777" w:rsidR="00A64FEE" w:rsidRPr="00B14FC1" w:rsidRDefault="00A64FEE" w:rsidP="00976857">
      <w:pPr>
        <w:tabs>
          <w:tab w:val="left" w:pos="1134"/>
          <w:tab w:val="left" w:pos="1701"/>
        </w:tabs>
        <w:rPr>
          <w:lang w:val="it-IT"/>
        </w:rPr>
      </w:pPr>
    </w:p>
    <w:p w14:paraId="42849EBD"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lang w:val="it-IT"/>
        </w:rPr>
      </w:pPr>
      <w:r w:rsidRPr="00B14FC1">
        <w:rPr>
          <w:b/>
          <w:lang w:val="it-IT"/>
        </w:rPr>
        <w:t>12.</w:t>
      </w:r>
      <w:r w:rsidRPr="00B14FC1">
        <w:rPr>
          <w:b/>
          <w:lang w:val="it-IT"/>
        </w:rPr>
        <w:tab/>
        <w:t>NUMERO(I) DELL’AUTORIZZAZIONE ALL’IMMISSIONE IN COMMERCIO</w:t>
      </w:r>
    </w:p>
    <w:p w14:paraId="74CA7FEA" w14:textId="77777777" w:rsidR="00A64FEE" w:rsidRPr="00B14FC1" w:rsidRDefault="00A64FEE" w:rsidP="00976857">
      <w:pPr>
        <w:tabs>
          <w:tab w:val="left" w:pos="1134"/>
          <w:tab w:val="left" w:pos="1701"/>
        </w:tabs>
        <w:rPr>
          <w:lang w:val="it-IT"/>
        </w:rPr>
      </w:pPr>
    </w:p>
    <w:p w14:paraId="179A2A3F" w14:textId="77777777" w:rsidR="008267CC" w:rsidRPr="00B14FC1" w:rsidRDefault="008267CC" w:rsidP="008267CC">
      <w:pPr>
        <w:pStyle w:val="BodyText"/>
        <w:spacing w:before="9"/>
        <w:rPr>
          <w:i w:val="0"/>
          <w:color w:val="auto"/>
          <w:lang w:val="it-IT"/>
        </w:rPr>
      </w:pPr>
      <w:r w:rsidRPr="00B14FC1">
        <w:rPr>
          <w:i w:val="0"/>
          <w:color w:val="auto"/>
          <w:lang w:val="it-IT"/>
        </w:rPr>
        <w:t>EU/1/20/1512/002</w:t>
      </w:r>
    </w:p>
    <w:p w14:paraId="10537EA4" w14:textId="15CA6242" w:rsidR="00255394" w:rsidRPr="0006494E" w:rsidRDefault="008267CC" w:rsidP="008267CC">
      <w:pPr>
        <w:pStyle w:val="BodyText"/>
        <w:spacing w:before="9"/>
        <w:rPr>
          <w:i w:val="0"/>
          <w:color w:val="auto"/>
          <w:highlight w:val="lightGray"/>
          <w:lang w:val="it-IT"/>
        </w:rPr>
      </w:pPr>
      <w:r w:rsidRPr="0006494E">
        <w:rPr>
          <w:i w:val="0"/>
          <w:color w:val="auto"/>
          <w:highlight w:val="lightGray"/>
          <w:lang w:val="it-IT"/>
        </w:rPr>
        <w:t>EU/1/20/1512/003</w:t>
      </w:r>
    </w:p>
    <w:p w14:paraId="1028447D" w14:textId="1E98A82C" w:rsidR="00DB053A" w:rsidRPr="0006494E" w:rsidRDefault="00DB053A" w:rsidP="008267CC">
      <w:pPr>
        <w:pStyle w:val="BodyText"/>
        <w:spacing w:before="9"/>
        <w:rPr>
          <w:i w:val="0"/>
          <w:color w:val="auto"/>
          <w:highlight w:val="lightGray"/>
          <w:lang w:val="it-IT"/>
        </w:rPr>
      </w:pPr>
      <w:r w:rsidRPr="0006494E">
        <w:rPr>
          <w:i w:val="0"/>
          <w:color w:val="auto"/>
          <w:highlight w:val="lightGray"/>
          <w:lang w:val="it-IT"/>
        </w:rPr>
        <w:t>EU/1/20/1512/00</w:t>
      </w:r>
      <w:r>
        <w:rPr>
          <w:i w:val="0"/>
          <w:color w:val="auto"/>
          <w:highlight w:val="lightGray"/>
          <w:lang w:val="it-IT"/>
        </w:rPr>
        <w:t>4</w:t>
      </w:r>
    </w:p>
    <w:p w14:paraId="6E2E258E" w14:textId="77777777" w:rsidR="00A64FEE" w:rsidRPr="00B14FC1" w:rsidRDefault="00A64FEE" w:rsidP="00976857">
      <w:pPr>
        <w:tabs>
          <w:tab w:val="left" w:pos="1134"/>
          <w:tab w:val="left" w:pos="1701"/>
        </w:tabs>
        <w:rPr>
          <w:lang w:val="it-IT"/>
        </w:rPr>
      </w:pPr>
    </w:p>
    <w:p w14:paraId="7B639977" w14:textId="77777777" w:rsidR="00A64FEE" w:rsidRPr="00B14FC1" w:rsidRDefault="00A64FEE" w:rsidP="00976857">
      <w:pPr>
        <w:tabs>
          <w:tab w:val="left" w:pos="1134"/>
          <w:tab w:val="left" w:pos="1701"/>
        </w:tabs>
        <w:rPr>
          <w:lang w:val="it-IT"/>
        </w:rPr>
      </w:pPr>
    </w:p>
    <w:p w14:paraId="37036530"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13.</w:t>
      </w:r>
      <w:r w:rsidRPr="00B14FC1">
        <w:rPr>
          <w:b/>
          <w:bCs/>
          <w:szCs w:val="24"/>
          <w:lang w:val="it-IT"/>
        </w:rPr>
        <w:tab/>
        <w:t>NUMERO DI LOTTO</w:t>
      </w:r>
    </w:p>
    <w:p w14:paraId="184DBF20" w14:textId="77777777" w:rsidR="00A64FEE" w:rsidRPr="00B14FC1" w:rsidRDefault="00A64FEE" w:rsidP="00976857">
      <w:pPr>
        <w:tabs>
          <w:tab w:val="left" w:pos="1134"/>
          <w:tab w:val="left" w:pos="1701"/>
        </w:tabs>
        <w:rPr>
          <w:lang w:val="it-IT"/>
        </w:rPr>
      </w:pPr>
    </w:p>
    <w:p w14:paraId="79A9FC8C" w14:textId="77777777" w:rsidR="005F1CD6" w:rsidRPr="00B14FC1" w:rsidRDefault="005F1CD6"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Lot</w:t>
      </w:r>
      <w:r w:rsidR="009A4213" w:rsidRPr="00B14FC1">
        <w:rPr>
          <w:rFonts w:eastAsia="Times New Roman"/>
          <w:snapToGrid/>
          <w:szCs w:val="22"/>
          <w:lang w:val="it-IT" w:eastAsia="en-US" w:bidi="en-US"/>
        </w:rPr>
        <w:t>to</w:t>
      </w:r>
    </w:p>
    <w:p w14:paraId="094A8378" w14:textId="77777777" w:rsidR="00A64FEE" w:rsidRPr="00B14FC1" w:rsidRDefault="00A64FEE" w:rsidP="00976857">
      <w:pPr>
        <w:tabs>
          <w:tab w:val="left" w:pos="1134"/>
          <w:tab w:val="left" w:pos="1701"/>
        </w:tabs>
        <w:rPr>
          <w:lang w:val="it-IT"/>
        </w:rPr>
      </w:pPr>
    </w:p>
    <w:p w14:paraId="0AA248C5" w14:textId="77777777" w:rsidR="00A64FEE" w:rsidRPr="00B14FC1" w:rsidRDefault="00A64FEE" w:rsidP="00976857">
      <w:pPr>
        <w:tabs>
          <w:tab w:val="left" w:pos="1134"/>
          <w:tab w:val="left" w:pos="1701"/>
        </w:tabs>
        <w:rPr>
          <w:lang w:val="it-IT"/>
        </w:rPr>
      </w:pPr>
    </w:p>
    <w:p w14:paraId="0ECE6D8F"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14.</w:t>
      </w:r>
      <w:r w:rsidRPr="00B14FC1">
        <w:rPr>
          <w:b/>
          <w:bCs/>
          <w:lang w:val="it-IT"/>
        </w:rPr>
        <w:tab/>
        <w:t>CONDIZIONE GENERALE DI FORNITURA</w:t>
      </w:r>
    </w:p>
    <w:p w14:paraId="204DBF13" w14:textId="77777777" w:rsidR="00A64FEE" w:rsidRPr="00B14FC1" w:rsidRDefault="00A64FEE" w:rsidP="00976857">
      <w:pPr>
        <w:tabs>
          <w:tab w:val="left" w:pos="1134"/>
          <w:tab w:val="left" w:pos="1701"/>
        </w:tabs>
        <w:rPr>
          <w:lang w:val="it-IT"/>
        </w:rPr>
      </w:pPr>
    </w:p>
    <w:p w14:paraId="61A7F140" w14:textId="77777777" w:rsidR="00A64FEE" w:rsidRPr="00B14FC1" w:rsidRDefault="00A64FEE" w:rsidP="00976857">
      <w:pPr>
        <w:tabs>
          <w:tab w:val="left" w:pos="1134"/>
          <w:tab w:val="left" w:pos="1701"/>
        </w:tabs>
        <w:rPr>
          <w:lang w:val="it-IT"/>
        </w:rPr>
      </w:pPr>
    </w:p>
    <w:p w14:paraId="02DF0AAE"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15.</w:t>
      </w:r>
      <w:r w:rsidRPr="00B14FC1">
        <w:rPr>
          <w:b/>
          <w:bCs/>
          <w:lang w:val="it-IT"/>
        </w:rPr>
        <w:tab/>
        <w:t>ISTRUZIONI PER L’USO</w:t>
      </w:r>
    </w:p>
    <w:p w14:paraId="41A9744D" w14:textId="77777777" w:rsidR="00A64FEE" w:rsidRPr="00B14FC1" w:rsidRDefault="00A64FEE" w:rsidP="00976857">
      <w:pPr>
        <w:tabs>
          <w:tab w:val="left" w:pos="1134"/>
          <w:tab w:val="left" w:pos="1701"/>
        </w:tabs>
        <w:rPr>
          <w:lang w:val="it-IT"/>
        </w:rPr>
      </w:pPr>
    </w:p>
    <w:p w14:paraId="1CDF8592" w14:textId="77777777" w:rsidR="00A64FEE" w:rsidRPr="00B14FC1" w:rsidRDefault="00A64FEE" w:rsidP="00976857">
      <w:pPr>
        <w:tabs>
          <w:tab w:val="left" w:pos="1134"/>
          <w:tab w:val="left" w:pos="1701"/>
        </w:tabs>
        <w:rPr>
          <w:lang w:val="it-IT"/>
        </w:rPr>
      </w:pPr>
    </w:p>
    <w:p w14:paraId="4613E31E"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16.</w:t>
      </w:r>
      <w:r w:rsidRPr="00B14FC1">
        <w:rPr>
          <w:b/>
          <w:bCs/>
          <w:lang w:val="it-IT"/>
        </w:rPr>
        <w:tab/>
        <w:t>INFORMAZIONI IN BRAILLE</w:t>
      </w:r>
    </w:p>
    <w:p w14:paraId="03FCCEC4" w14:textId="77777777" w:rsidR="00A64FEE" w:rsidRPr="00B14FC1" w:rsidRDefault="00A64FEE" w:rsidP="00976857">
      <w:pPr>
        <w:rPr>
          <w:lang w:val="it-IT"/>
        </w:rPr>
      </w:pPr>
    </w:p>
    <w:p w14:paraId="1494F904" w14:textId="77777777" w:rsidR="00A64FEE" w:rsidRPr="00B14FC1" w:rsidRDefault="00255394" w:rsidP="00976857">
      <w:pPr>
        <w:tabs>
          <w:tab w:val="left" w:pos="1134"/>
          <w:tab w:val="left" w:pos="1701"/>
        </w:tabs>
        <w:rPr>
          <w:lang w:val="it-IT"/>
        </w:rPr>
      </w:pPr>
      <w:r w:rsidRPr="00B14FC1">
        <w:rPr>
          <w:lang w:val="it-IT"/>
        </w:rPr>
        <w:t>Abiraterone Accord</w:t>
      </w:r>
      <w:r w:rsidR="00A64FEE" w:rsidRPr="00B14FC1">
        <w:rPr>
          <w:lang w:val="it-IT"/>
        </w:rPr>
        <w:t xml:space="preserve"> 50</w:t>
      </w:r>
      <w:r w:rsidR="00480939" w:rsidRPr="00B14FC1">
        <w:rPr>
          <w:lang w:val="it-IT"/>
        </w:rPr>
        <w:t>0 </w:t>
      </w:r>
      <w:r w:rsidR="00A64FEE" w:rsidRPr="00B14FC1">
        <w:rPr>
          <w:lang w:val="it-IT"/>
        </w:rPr>
        <w:t>mg</w:t>
      </w:r>
    </w:p>
    <w:p w14:paraId="3221D0B1" w14:textId="77777777" w:rsidR="00A64FEE" w:rsidRPr="00B14FC1" w:rsidRDefault="00A64FEE" w:rsidP="00976857">
      <w:pPr>
        <w:tabs>
          <w:tab w:val="left" w:pos="1134"/>
          <w:tab w:val="left" w:pos="1701"/>
        </w:tabs>
        <w:rPr>
          <w:lang w:val="it-IT"/>
        </w:rPr>
      </w:pPr>
    </w:p>
    <w:p w14:paraId="564FDFA8" w14:textId="77777777" w:rsidR="00A64FEE" w:rsidRPr="00B14FC1" w:rsidRDefault="00A64FEE" w:rsidP="00976857">
      <w:pPr>
        <w:tabs>
          <w:tab w:val="left" w:pos="1134"/>
          <w:tab w:val="left" w:pos="1701"/>
        </w:tabs>
        <w:rPr>
          <w:lang w:val="it-IT"/>
        </w:rPr>
      </w:pPr>
    </w:p>
    <w:p w14:paraId="51440333" w14:textId="77777777" w:rsidR="00A64FEE" w:rsidRPr="00B14FC1" w:rsidRDefault="00A64FEE"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17.</w:t>
      </w:r>
      <w:r w:rsidRPr="00B14FC1">
        <w:rPr>
          <w:b/>
          <w:bCs/>
          <w:lang w:val="it-IT"/>
        </w:rPr>
        <w:tab/>
        <w:t>IDENTIFICATIVO UNICO – CODICE A BARRE BIDIMENSIONALE</w:t>
      </w:r>
    </w:p>
    <w:p w14:paraId="393BAD32" w14:textId="77777777" w:rsidR="00A64FEE" w:rsidRPr="00B14FC1" w:rsidRDefault="00A64FEE" w:rsidP="00976857">
      <w:pPr>
        <w:tabs>
          <w:tab w:val="left" w:pos="1134"/>
          <w:tab w:val="left" w:pos="1701"/>
        </w:tabs>
        <w:rPr>
          <w:lang w:val="it-IT"/>
        </w:rPr>
      </w:pPr>
    </w:p>
    <w:p w14:paraId="41701FB2" w14:textId="77777777" w:rsidR="00A64FEE" w:rsidRPr="00B14FC1" w:rsidRDefault="00A64FEE" w:rsidP="00976857">
      <w:pPr>
        <w:tabs>
          <w:tab w:val="left" w:pos="1134"/>
          <w:tab w:val="left" w:pos="1701"/>
        </w:tabs>
        <w:rPr>
          <w:lang w:val="it-IT"/>
        </w:rPr>
      </w:pPr>
      <w:r w:rsidRPr="00B14FC1">
        <w:rPr>
          <w:highlight w:val="lightGray"/>
          <w:lang w:val="it-IT"/>
        </w:rPr>
        <w:t>Codice a barre bidimensionale con identificativo unico incluso</w:t>
      </w:r>
    </w:p>
    <w:p w14:paraId="057CC2EA" w14:textId="77777777" w:rsidR="00A64FEE" w:rsidRPr="00B14FC1" w:rsidRDefault="00A64FEE" w:rsidP="00976857">
      <w:pPr>
        <w:tabs>
          <w:tab w:val="left" w:pos="1134"/>
          <w:tab w:val="left" w:pos="1701"/>
        </w:tabs>
        <w:rPr>
          <w:lang w:val="it-IT"/>
        </w:rPr>
      </w:pPr>
    </w:p>
    <w:p w14:paraId="1E4E36EB" w14:textId="77777777" w:rsidR="00480939" w:rsidRPr="00B14FC1" w:rsidRDefault="00480939"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18.</w:t>
      </w:r>
      <w:r w:rsidRPr="00B14FC1">
        <w:rPr>
          <w:b/>
          <w:bCs/>
          <w:lang w:val="it-IT"/>
        </w:rPr>
        <w:tab/>
      </w:r>
      <w:r w:rsidR="00A64FEE" w:rsidRPr="00B14FC1">
        <w:rPr>
          <w:b/>
          <w:bCs/>
          <w:lang w:val="it-IT"/>
        </w:rPr>
        <w:t>IDENTIFICATIVO UNICO - DATI LEGGIBILI</w:t>
      </w:r>
    </w:p>
    <w:p w14:paraId="399D99C8" w14:textId="77777777" w:rsidR="00A64FEE" w:rsidRPr="00B14FC1" w:rsidRDefault="00A64FEE" w:rsidP="00976857">
      <w:pPr>
        <w:rPr>
          <w:lang w:val="it-IT"/>
        </w:rPr>
      </w:pPr>
    </w:p>
    <w:p w14:paraId="6E216146" w14:textId="77777777" w:rsidR="00A64FEE" w:rsidRPr="00B14FC1" w:rsidRDefault="00A64FEE" w:rsidP="00976857">
      <w:pPr>
        <w:tabs>
          <w:tab w:val="left" w:pos="1134"/>
          <w:tab w:val="left" w:pos="1701"/>
        </w:tabs>
        <w:rPr>
          <w:lang w:val="it-IT"/>
        </w:rPr>
      </w:pPr>
      <w:r w:rsidRPr="00B14FC1">
        <w:rPr>
          <w:lang w:val="it-IT"/>
        </w:rPr>
        <w:t>PC</w:t>
      </w:r>
    </w:p>
    <w:p w14:paraId="119DAF8C" w14:textId="77777777" w:rsidR="00A64FEE" w:rsidRPr="00B14FC1" w:rsidRDefault="00A64FEE" w:rsidP="00976857">
      <w:pPr>
        <w:tabs>
          <w:tab w:val="left" w:pos="1134"/>
          <w:tab w:val="left" w:pos="1701"/>
        </w:tabs>
        <w:rPr>
          <w:lang w:val="it-IT"/>
        </w:rPr>
      </w:pPr>
      <w:r w:rsidRPr="00B14FC1">
        <w:rPr>
          <w:lang w:val="it-IT"/>
        </w:rPr>
        <w:t>SN</w:t>
      </w:r>
    </w:p>
    <w:p w14:paraId="69643DBD" w14:textId="77777777" w:rsidR="00A64FEE" w:rsidRPr="00B14FC1" w:rsidRDefault="00A64FEE" w:rsidP="00976857">
      <w:pPr>
        <w:tabs>
          <w:tab w:val="left" w:pos="1134"/>
          <w:tab w:val="left" w:pos="1701"/>
        </w:tabs>
        <w:rPr>
          <w:lang w:val="it-IT"/>
        </w:rPr>
      </w:pPr>
      <w:r w:rsidRPr="00B14FC1">
        <w:rPr>
          <w:lang w:val="it-IT"/>
        </w:rPr>
        <w:t>NN</w:t>
      </w:r>
    </w:p>
    <w:p w14:paraId="45A1581F" w14:textId="77777777" w:rsidR="003E6769" w:rsidRPr="00B14FC1" w:rsidRDefault="00A64FEE" w:rsidP="003F5F8E">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br w:type="page"/>
      </w:r>
      <w:r w:rsidR="00196A2A" w:rsidRPr="00B14FC1" w:rsidDel="00196A2A">
        <w:rPr>
          <w:b/>
          <w:bCs/>
          <w:lang w:val="it-IT"/>
        </w:rPr>
        <w:t xml:space="preserve"> </w:t>
      </w:r>
      <w:r w:rsidR="003E6769" w:rsidRPr="00B14FC1">
        <w:rPr>
          <w:b/>
          <w:bCs/>
          <w:lang w:val="it-IT"/>
        </w:rPr>
        <w:t xml:space="preserve">INFORMAZIONI </w:t>
      </w:r>
      <w:r w:rsidR="00196A2A" w:rsidRPr="00B14FC1">
        <w:rPr>
          <w:b/>
          <w:bCs/>
          <w:lang w:val="it-IT"/>
        </w:rPr>
        <w:t xml:space="preserve">MINIME </w:t>
      </w:r>
      <w:r w:rsidR="003E6769" w:rsidRPr="00B14FC1">
        <w:rPr>
          <w:b/>
          <w:bCs/>
          <w:lang w:val="it-IT"/>
        </w:rPr>
        <w:t>DA APPORRE SU BLISTER O STRIP</w:t>
      </w:r>
    </w:p>
    <w:p w14:paraId="59BE7CA5"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p>
    <w:p w14:paraId="7BC0A88B" w14:textId="77777777" w:rsidR="00480939" w:rsidRPr="00B14FC1" w:rsidRDefault="00496CB1" w:rsidP="00976857">
      <w:pPr>
        <w:keepNext/>
        <w:pBdr>
          <w:top w:val="single" w:sz="4" w:space="1" w:color="auto"/>
          <w:left w:val="single" w:sz="4" w:space="4" w:color="auto"/>
          <w:bottom w:val="single" w:sz="4" w:space="1" w:color="auto"/>
          <w:right w:val="single" w:sz="4" w:space="4" w:color="auto"/>
        </w:pBdr>
        <w:ind w:left="567" w:hanging="567"/>
        <w:rPr>
          <w:b/>
          <w:bCs/>
          <w:szCs w:val="24"/>
          <w:lang w:val="it-IT"/>
        </w:rPr>
      </w:pPr>
      <w:r w:rsidRPr="00B14FC1">
        <w:rPr>
          <w:b/>
          <w:bCs/>
          <w:szCs w:val="24"/>
          <w:lang w:val="it-IT"/>
        </w:rPr>
        <w:t>BLISTER</w:t>
      </w:r>
      <w:r w:rsidR="003E6769" w:rsidRPr="00B14FC1">
        <w:rPr>
          <w:b/>
          <w:bCs/>
          <w:szCs w:val="24"/>
          <w:lang w:val="it-IT"/>
        </w:rPr>
        <w:t xml:space="preserve"> 50</w:t>
      </w:r>
      <w:r w:rsidR="00480939" w:rsidRPr="00B14FC1">
        <w:rPr>
          <w:b/>
          <w:bCs/>
          <w:szCs w:val="24"/>
          <w:lang w:val="it-IT"/>
        </w:rPr>
        <w:t>0 </w:t>
      </w:r>
      <w:r w:rsidR="003E6769" w:rsidRPr="00B14FC1">
        <w:rPr>
          <w:b/>
          <w:bCs/>
          <w:szCs w:val="24"/>
          <w:lang w:val="it-IT"/>
        </w:rPr>
        <w:t>mg</w:t>
      </w:r>
    </w:p>
    <w:p w14:paraId="290EDE33" w14:textId="77777777" w:rsidR="003E6769" w:rsidRPr="00B14FC1" w:rsidRDefault="003E6769" w:rsidP="00976857">
      <w:pPr>
        <w:tabs>
          <w:tab w:val="left" w:pos="1134"/>
          <w:tab w:val="left" w:pos="1701"/>
        </w:tabs>
        <w:rPr>
          <w:lang w:val="it-IT"/>
        </w:rPr>
      </w:pPr>
    </w:p>
    <w:p w14:paraId="3A6F0E30" w14:textId="77777777" w:rsidR="003E6769" w:rsidRPr="00B14FC1" w:rsidRDefault="003E6769" w:rsidP="00976857">
      <w:pPr>
        <w:tabs>
          <w:tab w:val="left" w:pos="1134"/>
          <w:tab w:val="left" w:pos="1701"/>
        </w:tabs>
        <w:rPr>
          <w:lang w:val="it-IT"/>
        </w:rPr>
      </w:pPr>
    </w:p>
    <w:p w14:paraId="5180221A"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1.</w:t>
      </w:r>
      <w:r w:rsidRPr="00B14FC1">
        <w:rPr>
          <w:b/>
          <w:bCs/>
          <w:lang w:val="it-IT"/>
        </w:rPr>
        <w:tab/>
        <w:t>DENOMINAZIONE DEL MEDICINALE</w:t>
      </w:r>
    </w:p>
    <w:p w14:paraId="3BA9110B" w14:textId="77777777" w:rsidR="003E6769" w:rsidRPr="00B14FC1" w:rsidRDefault="003E6769" w:rsidP="00976857">
      <w:pPr>
        <w:tabs>
          <w:tab w:val="left" w:pos="1134"/>
          <w:tab w:val="left" w:pos="1701"/>
        </w:tabs>
        <w:rPr>
          <w:lang w:val="it-IT"/>
        </w:rPr>
      </w:pPr>
    </w:p>
    <w:p w14:paraId="5FFFA56A" w14:textId="77777777" w:rsidR="003E6769" w:rsidRPr="00B14FC1" w:rsidRDefault="00196A2A" w:rsidP="00976857">
      <w:pPr>
        <w:tabs>
          <w:tab w:val="left" w:pos="1134"/>
          <w:tab w:val="left" w:pos="1701"/>
        </w:tabs>
        <w:rPr>
          <w:highlight w:val="lightGray"/>
          <w:lang w:val="it-IT"/>
        </w:rPr>
      </w:pPr>
      <w:r w:rsidRPr="00B14FC1">
        <w:rPr>
          <w:lang w:val="it-IT"/>
        </w:rPr>
        <w:t>Abiraterone Accord</w:t>
      </w:r>
      <w:r w:rsidR="003E6769" w:rsidRPr="00B14FC1">
        <w:rPr>
          <w:lang w:val="it-IT"/>
        </w:rPr>
        <w:t xml:space="preserve"> 50</w:t>
      </w:r>
      <w:r w:rsidR="00480939" w:rsidRPr="00B14FC1">
        <w:rPr>
          <w:lang w:val="it-IT"/>
        </w:rPr>
        <w:t>0 </w:t>
      </w:r>
      <w:r w:rsidR="003E6769" w:rsidRPr="00B14FC1">
        <w:rPr>
          <w:lang w:val="it-IT"/>
        </w:rPr>
        <w:t>mg compresse</w:t>
      </w:r>
    </w:p>
    <w:p w14:paraId="6D79CC37" w14:textId="77777777" w:rsidR="003E6769" w:rsidRPr="00B14FC1" w:rsidRDefault="003E6769" w:rsidP="00976857">
      <w:pPr>
        <w:tabs>
          <w:tab w:val="left" w:pos="1134"/>
          <w:tab w:val="left" w:pos="1701"/>
        </w:tabs>
        <w:rPr>
          <w:i/>
          <w:lang w:val="it-IT"/>
        </w:rPr>
      </w:pPr>
      <w:r w:rsidRPr="00B14FC1">
        <w:rPr>
          <w:lang w:val="it-IT"/>
        </w:rPr>
        <w:t>abiraterone acetato</w:t>
      </w:r>
    </w:p>
    <w:p w14:paraId="749C4BB8" w14:textId="77777777" w:rsidR="003E6769" w:rsidRPr="00B14FC1" w:rsidRDefault="003E6769" w:rsidP="00976857">
      <w:pPr>
        <w:tabs>
          <w:tab w:val="left" w:pos="1134"/>
          <w:tab w:val="left" w:pos="1701"/>
        </w:tabs>
        <w:rPr>
          <w:lang w:val="it-IT"/>
        </w:rPr>
      </w:pPr>
    </w:p>
    <w:p w14:paraId="2B11C7DB" w14:textId="77777777" w:rsidR="003E6769" w:rsidRPr="00B14FC1" w:rsidRDefault="003E6769" w:rsidP="00976857">
      <w:pPr>
        <w:tabs>
          <w:tab w:val="left" w:pos="1134"/>
          <w:tab w:val="left" w:pos="1701"/>
        </w:tabs>
        <w:rPr>
          <w:lang w:val="it-IT"/>
        </w:rPr>
      </w:pPr>
    </w:p>
    <w:p w14:paraId="642CF9B1"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tabs>
          <w:tab w:val="left" w:pos="1134"/>
          <w:tab w:val="left" w:pos="1701"/>
        </w:tabs>
        <w:ind w:left="567" w:hanging="567"/>
        <w:rPr>
          <w:b/>
          <w:szCs w:val="24"/>
          <w:lang w:val="it-IT"/>
        </w:rPr>
      </w:pPr>
      <w:r w:rsidRPr="00B14FC1">
        <w:rPr>
          <w:b/>
          <w:szCs w:val="24"/>
          <w:lang w:val="it-IT"/>
        </w:rPr>
        <w:t>2.</w:t>
      </w:r>
      <w:r w:rsidRPr="00B14FC1">
        <w:rPr>
          <w:b/>
          <w:szCs w:val="24"/>
          <w:lang w:val="it-IT"/>
        </w:rPr>
        <w:tab/>
        <w:t>NOME E INDIRIZZO DEL TITOLARE DELL'AUTORIZZAZIONE ALL’IMMISSIONE IN COMMERCIO</w:t>
      </w:r>
    </w:p>
    <w:p w14:paraId="2C73F30A" w14:textId="77777777" w:rsidR="003E6769" w:rsidRPr="00B14FC1" w:rsidRDefault="003E6769" w:rsidP="00976857">
      <w:pPr>
        <w:tabs>
          <w:tab w:val="left" w:pos="1134"/>
          <w:tab w:val="left" w:pos="1701"/>
        </w:tabs>
        <w:rPr>
          <w:lang w:val="it-IT"/>
        </w:rPr>
      </w:pPr>
    </w:p>
    <w:p w14:paraId="773F8425" w14:textId="77777777" w:rsidR="003E6769" w:rsidRPr="00B14FC1" w:rsidRDefault="00196A2A" w:rsidP="00976857">
      <w:pPr>
        <w:tabs>
          <w:tab w:val="left" w:pos="1134"/>
          <w:tab w:val="left" w:pos="1701"/>
        </w:tabs>
        <w:autoSpaceDE w:val="0"/>
        <w:autoSpaceDN w:val="0"/>
        <w:adjustRightInd w:val="0"/>
        <w:rPr>
          <w:szCs w:val="24"/>
          <w:lang w:val="it-IT"/>
        </w:rPr>
      </w:pPr>
      <w:r w:rsidRPr="00B14FC1">
        <w:rPr>
          <w:szCs w:val="24"/>
          <w:lang w:val="it-IT"/>
        </w:rPr>
        <w:t>Accord</w:t>
      </w:r>
    </w:p>
    <w:p w14:paraId="5ABD8483" w14:textId="77777777" w:rsidR="003E6769" w:rsidRPr="00B14FC1" w:rsidRDefault="003E6769" w:rsidP="00976857">
      <w:pPr>
        <w:tabs>
          <w:tab w:val="left" w:pos="1134"/>
          <w:tab w:val="left" w:pos="1701"/>
        </w:tabs>
        <w:rPr>
          <w:lang w:val="it-IT"/>
        </w:rPr>
      </w:pPr>
    </w:p>
    <w:p w14:paraId="33918635" w14:textId="77777777" w:rsidR="00DD7669" w:rsidRPr="00B14FC1" w:rsidRDefault="00DD7669" w:rsidP="00976857">
      <w:pPr>
        <w:tabs>
          <w:tab w:val="left" w:pos="1134"/>
          <w:tab w:val="left" w:pos="1701"/>
        </w:tabs>
        <w:rPr>
          <w:lang w:val="it-IT"/>
        </w:rPr>
      </w:pPr>
    </w:p>
    <w:p w14:paraId="70D67951"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3.</w:t>
      </w:r>
      <w:r w:rsidRPr="00B14FC1">
        <w:rPr>
          <w:b/>
          <w:bCs/>
          <w:lang w:val="it-IT"/>
        </w:rPr>
        <w:tab/>
        <w:t>DATA DI SCADENZA</w:t>
      </w:r>
    </w:p>
    <w:p w14:paraId="6EF8FF00" w14:textId="77777777" w:rsidR="003E6769" w:rsidRPr="00B14FC1" w:rsidRDefault="003E6769" w:rsidP="00976857">
      <w:pPr>
        <w:tabs>
          <w:tab w:val="left" w:pos="1134"/>
          <w:tab w:val="left" w:pos="1701"/>
        </w:tabs>
        <w:rPr>
          <w:lang w:val="it-IT"/>
        </w:rPr>
      </w:pPr>
    </w:p>
    <w:p w14:paraId="615B9676" w14:textId="77777777" w:rsidR="003E6769" w:rsidRPr="00B14FC1" w:rsidRDefault="005635AB" w:rsidP="00976857">
      <w:pPr>
        <w:tabs>
          <w:tab w:val="left" w:pos="1134"/>
          <w:tab w:val="left" w:pos="1701"/>
        </w:tabs>
        <w:rPr>
          <w:lang w:val="it-IT"/>
        </w:rPr>
      </w:pPr>
      <w:r w:rsidRPr="00B14FC1">
        <w:rPr>
          <w:lang w:val="it-IT"/>
        </w:rPr>
        <w:t>EXP</w:t>
      </w:r>
    </w:p>
    <w:p w14:paraId="11A829A0" w14:textId="77777777" w:rsidR="003E6769" w:rsidRPr="00B14FC1" w:rsidRDefault="003E6769" w:rsidP="00976857">
      <w:pPr>
        <w:tabs>
          <w:tab w:val="left" w:pos="1134"/>
          <w:tab w:val="left" w:pos="1701"/>
        </w:tabs>
        <w:rPr>
          <w:lang w:val="it-IT"/>
        </w:rPr>
      </w:pPr>
    </w:p>
    <w:p w14:paraId="7B51A328" w14:textId="77777777" w:rsidR="00480939" w:rsidRPr="00B14FC1" w:rsidRDefault="00480939" w:rsidP="00976857">
      <w:pPr>
        <w:tabs>
          <w:tab w:val="left" w:pos="1134"/>
          <w:tab w:val="left" w:pos="1701"/>
        </w:tabs>
        <w:rPr>
          <w:lang w:val="it-IT"/>
        </w:rPr>
      </w:pPr>
    </w:p>
    <w:p w14:paraId="05ED330A"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4.</w:t>
      </w:r>
      <w:r w:rsidRPr="00B14FC1">
        <w:rPr>
          <w:b/>
          <w:bCs/>
          <w:lang w:val="it-IT"/>
        </w:rPr>
        <w:tab/>
        <w:t>NUMERO DI LOTTO</w:t>
      </w:r>
    </w:p>
    <w:p w14:paraId="77CBC3B2" w14:textId="77777777" w:rsidR="003E6769" w:rsidRPr="00B14FC1" w:rsidRDefault="003E6769" w:rsidP="00976857">
      <w:pPr>
        <w:tabs>
          <w:tab w:val="left" w:pos="1134"/>
          <w:tab w:val="left" w:pos="1701"/>
        </w:tabs>
        <w:rPr>
          <w:lang w:val="it-IT"/>
        </w:rPr>
      </w:pPr>
    </w:p>
    <w:p w14:paraId="5F1F854A" w14:textId="77777777" w:rsidR="005F1CD6" w:rsidRPr="00B14FC1" w:rsidRDefault="005F1CD6" w:rsidP="005F1CD6">
      <w:pPr>
        <w:widowControl w:val="0"/>
        <w:tabs>
          <w:tab w:val="clear" w:pos="567"/>
        </w:tabs>
        <w:autoSpaceDE w:val="0"/>
        <w:autoSpaceDN w:val="0"/>
        <w:rPr>
          <w:rFonts w:eastAsia="Times New Roman"/>
          <w:snapToGrid/>
          <w:szCs w:val="22"/>
          <w:lang w:val="it-IT" w:eastAsia="en-US" w:bidi="en-US"/>
        </w:rPr>
      </w:pPr>
      <w:r w:rsidRPr="00B14FC1">
        <w:rPr>
          <w:rFonts w:eastAsia="Times New Roman"/>
          <w:snapToGrid/>
          <w:szCs w:val="22"/>
          <w:lang w:val="it-IT" w:eastAsia="en-US" w:bidi="en-US"/>
        </w:rPr>
        <w:t>Lot</w:t>
      </w:r>
    </w:p>
    <w:p w14:paraId="57494B03" w14:textId="77777777" w:rsidR="003E6769" w:rsidRPr="00B14FC1" w:rsidRDefault="003E6769" w:rsidP="00976857">
      <w:pPr>
        <w:tabs>
          <w:tab w:val="left" w:pos="1134"/>
          <w:tab w:val="left" w:pos="1701"/>
        </w:tabs>
        <w:rPr>
          <w:lang w:val="it-IT"/>
        </w:rPr>
      </w:pPr>
    </w:p>
    <w:p w14:paraId="31CF97D8" w14:textId="77777777" w:rsidR="00480939" w:rsidRPr="00B14FC1" w:rsidRDefault="00480939" w:rsidP="00976857">
      <w:pPr>
        <w:tabs>
          <w:tab w:val="left" w:pos="1134"/>
          <w:tab w:val="left" w:pos="1701"/>
        </w:tabs>
        <w:rPr>
          <w:lang w:val="it-IT"/>
        </w:rPr>
      </w:pPr>
    </w:p>
    <w:p w14:paraId="04010693" w14:textId="77777777" w:rsidR="003E6769" w:rsidRPr="00B14FC1" w:rsidRDefault="003E6769" w:rsidP="00976857">
      <w:pPr>
        <w:keepNext/>
        <w:pBdr>
          <w:top w:val="single" w:sz="4" w:space="1" w:color="auto"/>
          <w:left w:val="single" w:sz="4" w:space="4" w:color="auto"/>
          <w:bottom w:val="single" w:sz="4" w:space="1" w:color="auto"/>
          <w:right w:val="single" w:sz="4" w:space="4" w:color="auto"/>
        </w:pBdr>
        <w:ind w:left="567" w:hanging="567"/>
        <w:rPr>
          <w:b/>
          <w:bCs/>
          <w:lang w:val="it-IT"/>
        </w:rPr>
      </w:pPr>
      <w:r w:rsidRPr="00B14FC1">
        <w:rPr>
          <w:b/>
          <w:bCs/>
          <w:lang w:val="it-IT"/>
        </w:rPr>
        <w:t>5.</w:t>
      </w:r>
      <w:r w:rsidRPr="00B14FC1">
        <w:rPr>
          <w:b/>
          <w:bCs/>
          <w:lang w:val="it-IT"/>
        </w:rPr>
        <w:tab/>
        <w:t>ALTRO</w:t>
      </w:r>
    </w:p>
    <w:p w14:paraId="3665E55B" w14:textId="77777777" w:rsidR="003E6769" w:rsidRPr="00B14FC1" w:rsidRDefault="003E6769" w:rsidP="00976857">
      <w:pPr>
        <w:tabs>
          <w:tab w:val="left" w:pos="1134"/>
          <w:tab w:val="left" w:pos="1701"/>
        </w:tabs>
        <w:rPr>
          <w:lang w:val="it-IT"/>
        </w:rPr>
      </w:pPr>
    </w:p>
    <w:p w14:paraId="7E1CB77C" w14:textId="77777777" w:rsidR="00B65ED7" w:rsidRPr="00B14FC1" w:rsidRDefault="003E6769" w:rsidP="00976857">
      <w:pPr>
        <w:jc w:val="center"/>
        <w:rPr>
          <w:lang w:val="it-IT"/>
        </w:rPr>
      </w:pPr>
      <w:r w:rsidRPr="00B14FC1">
        <w:rPr>
          <w:lang w:val="it-IT"/>
        </w:rPr>
        <w:br w:type="page"/>
      </w:r>
    </w:p>
    <w:p w14:paraId="2EB811AD" w14:textId="77777777" w:rsidR="00E24B91" w:rsidRPr="00B14FC1" w:rsidRDefault="00E24B91" w:rsidP="00976857">
      <w:pPr>
        <w:jc w:val="center"/>
        <w:rPr>
          <w:lang w:val="it-IT"/>
        </w:rPr>
      </w:pPr>
    </w:p>
    <w:p w14:paraId="668AD69D" w14:textId="77777777" w:rsidR="00E24B91" w:rsidRPr="00B14FC1" w:rsidRDefault="00E24B91" w:rsidP="00976857">
      <w:pPr>
        <w:jc w:val="center"/>
        <w:rPr>
          <w:lang w:val="it-IT"/>
        </w:rPr>
      </w:pPr>
    </w:p>
    <w:p w14:paraId="77582AC9" w14:textId="77777777" w:rsidR="00E24B91" w:rsidRPr="00B14FC1" w:rsidRDefault="00E24B91" w:rsidP="00976857">
      <w:pPr>
        <w:jc w:val="center"/>
        <w:rPr>
          <w:lang w:val="it-IT"/>
        </w:rPr>
      </w:pPr>
    </w:p>
    <w:p w14:paraId="0C6E547D" w14:textId="77777777" w:rsidR="00E24B91" w:rsidRPr="00B14FC1" w:rsidRDefault="00E24B91" w:rsidP="00976857">
      <w:pPr>
        <w:jc w:val="center"/>
        <w:rPr>
          <w:lang w:val="it-IT"/>
        </w:rPr>
      </w:pPr>
    </w:p>
    <w:p w14:paraId="7FABEF70" w14:textId="77777777" w:rsidR="00E24B91" w:rsidRPr="00B14FC1" w:rsidRDefault="00E24B91" w:rsidP="00976857">
      <w:pPr>
        <w:jc w:val="center"/>
        <w:rPr>
          <w:lang w:val="it-IT"/>
        </w:rPr>
      </w:pPr>
    </w:p>
    <w:p w14:paraId="020D8617" w14:textId="77777777" w:rsidR="00E24B91" w:rsidRPr="00B14FC1" w:rsidRDefault="00E24B91" w:rsidP="00976857">
      <w:pPr>
        <w:jc w:val="center"/>
        <w:rPr>
          <w:lang w:val="it-IT"/>
        </w:rPr>
      </w:pPr>
    </w:p>
    <w:p w14:paraId="5BDDD122" w14:textId="77777777" w:rsidR="00E24B91" w:rsidRPr="00B14FC1" w:rsidRDefault="00E24B91" w:rsidP="00976857">
      <w:pPr>
        <w:jc w:val="center"/>
        <w:rPr>
          <w:lang w:val="it-IT"/>
        </w:rPr>
      </w:pPr>
    </w:p>
    <w:p w14:paraId="67ACE8B5" w14:textId="77777777" w:rsidR="00E24B91" w:rsidRPr="00B14FC1" w:rsidRDefault="00E24B91" w:rsidP="00976857">
      <w:pPr>
        <w:jc w:val="center"/>
        <w:rPr>
          <w:lang w:val="it-IT"/>
        </w:rPr>
      </w:pPr>
    </w:p>
    <w:p w14:paraId="6F68530C" w14:textId="77777777" w:rsidR="00E24B91" w:rsidRPr="00B14FC1" w:rsidRDefault="00E24B91" w:rsidP="00976857">
      <w:pPr>
        <w:jc w:val="center"/>
        <w:rPr>
          <w:lang w:val="it-IT"/>
        </w:rPr>
      </w:pPr>
    </w:p>
    <w:p w14:paraId="1046F7C3" w14:textId="77777777" w:rsidR="00E24B91" w:rsidRPr="00B14FC1" w:rsidRDefault="00E24B91" w:rsidP="00976857">
      <w:pPr>
        <w:jc w:val="center"/>
        <w:rPr>
          <w:lang w:val="it-IT"/>
        </w:rPr>
      </w:pPr>
    </w:p>
    <w:p w14:paraId="0D9BA5D2" w14:textId="77777777" w:rsidR="00E24B91" w:rsidRPr="00B14FC1" w:rsidRDefault="00E24B91" w:rsidP="00976857">
      <w:pPr>
        <w:jc w:val="center"/>
        <w:rPr>
          <w:lang w:val="it-IT"/>
        </w:rPr>
      </w:pPr>
    </w:p>
    <w:p w14:paraId="273522B0" w14:textId="77777777" w:rsidR="00E24B91" w:rsidRPr="00B14FC1" w:rsidRDefault="00E24B91" w:rsidP="00976857">
      <w:pPr>
        <w:jc w:val="center"/>
        <w:rPr>
          <w:lang w:val="it-IT"/>
        </w:rPr>
      </w:pPr>
    </w:p>
    <w:p w14:paraId="3C8072A9" w14:textId="77777777" w:rsidR="00E24B91" w:rsidRPr="00B14FC1" w:rsidRDefault="00E24B91" w:rsidP="00976857">
      <w:pPr>
        <w:jc w:val="center"/>
        <w:rPr>
          <w:lang w:val="it-IT"/>
        </w:rPr>
      </w:pPr>
    </w:p>
    <w:p w14:paraId="26BB8421" w14:textId="77777777" w:rsidR="00E24B91" w:rsidRPr="00B14FC1" w:rsidRDefault="00E24B91" w:rsidP="00976857">
      <w:pPr>
        <w:jc w:val="center"/>
        <w:rPr>
          <w:lang w:val="it-IT"/>
        </w:rPr>
      </w:pPr>
    </w:p>
    <w:p w14:paraId="02C8AB73" w14:textId="77777777" w:rsidR="00B65ED7" w:rsidRPr="00B14FC1" w:rsidRDefault="00B65ED7" w:rsidP="00976857">
      <w:pPr>
        <w:jc w:val="center"/>
        <w:rPr>
          <w:lang w:val="it-IT"/>
        </w:rPr>
      </w:pPr>
    </w:p>
    <w:p w14:paraId="67661CDD" w14:textId="77777777" w:rsidR="00B65ED7" w:rsidRPr="00B14FC1" w:rsidRDefault="00B65ED7" w:rsidP="00976857">
      <w:pPr>
        <w:jc w:val="center"/>
        <w:rPr>
          <w:lang w:val="it-IT"/>
        </w:rPr>
      </w:pPr>
    </w:p>
    <w:p w14:paraId="536E2C11" w14:textId="77777777" w:rsidR="00B65ED7" w:rsidRPr="00B14FC1" w:rsidRDefault="00B65ED7" w:rsidP="00976857">
      <w:pPr>
        <w:jc w:val="center"/>
        <w:rPr>
          <w:lang w:val="it-IT"/>
        </w:rPr>
      </w:pPr>
    </w:p>
    <w:p w14:paraId="449D7A97" w14:textId="77777777" w:rsidR="00B65ED7" w:rsidRPr="00B14FC1" w:rsidRDefault="00B65ED7" w:rsidP="00976857">
      <w:pPr>
        <w:jc w:val="center"/>
        <w:rPr>
          <w:lang w:val="it-IT"/>
        </w:rPr>
      </w:pPr>
    </w:p>
    <w:p w14:paraId="6874DAB4" w14:textId="77777777" w:rsidR="00E24B91" w:rsidRPr="00B14FC1" w:rsidRDefault="00E24B91" w:rsidP="00976857">
      <w:pPr>
        <w:jc w:val="center"/>
        <w:rPr>
          <w:lang w:val="it-IT"/>
        </w:rPr>
      </w:pPr>
    </w:p>
    <w:p w14:paraId="65F72226" w14:textId="77777777" w:rsidR="00B65ED7" w:rsidRPr="00B14FC1" w:rsidRDefault="00B65ED7" w:rsidP="00976857">
      <w:pPr>
        <w:jc w:val="center"/>
        <w:rPr>
          <w:lang w:val="it-IT"/>
        </w:rPr>
      </w:pPr>
    </w:p>
    <w:p w14:paraId="54E6082F" w14:textId="77777777" w:rsidR="00B65ED7" w:rsidRPr="00B14FC1" w:rsidRDefault="00B65ED7" w:rsidP="00976857">
      <w:pPr>
        <w:jc w:val="center"/>
        <w:rPr>
          <w:lang w:val="it-IT"/>
        </w:rPr>
      </w:pPr>
    </w:p>
    <w:p w14:paraId="17D4E0FF" w14:textId="77777777" w:rsidR="00B65ED7" w:rsidRPr="00B14FC1" w:rsidRDefault="00B65ED7" w:rsidP="00976857">
      <w:pPr>
        <w:jc w:val="center"/>
        <w:rPr>
          <w:lang w:val="it-IT"/>
        </w:rPr>
      </w:pPr>
    </w:p>
    <w:p w14:paraId="5CC85C05" w14:textId="77777777" w:rsidR="00B65ED7" w:rsidRPr="00B14FC1" w:rsidRDefault="00B65ED7" w:rsidP="00976857">
      <w:pPr>
        <w:jc w:val="center"/>
        <w:rPr>
          <w:b/>
          <w:lang w:val="it-IT"/>
        </w:rPr>
      </w:pPr>
      <w:r w:rsidRPr="00B14FC1">
        <w:rPr>
          <w:b/>
          <w:lang w:val="it-IT"/>
        </w:rPr>
        <w:t>B. FOGLIO ILLUSTRATIVO</w:t>
      </w:r>
    </w:p>
    <w:p w14:paraId="0D7F0D4D" w14:textId="77777777" w:rsidR="00B65ED7" w:rsidRPr="00B14FC1" w:rsidRDefault="00B65ED7" w:rsidP="00976857">
      <w:pPr>
        <w:tabs>
          <w:tab w:val="left" w:pos="1134"/>
          <w:tab w:val="left" w:pos="1701"/>
        </w:tabs>
        <w:jc w:val="center"/>
        <w:rPr>
          <w:b/>
          <w:lang w:val="it-IT"/>
        </w:rPr>
      </w:pPr>
      <w:r w:rsidRPr="00B14FC1">
        <w:rPr>
          <w:lang w:val="it-IT"/>
        </w:rPr>
        <w:br w:type="page"/>
      </w:r>
      <w:r w:rsidR="00906721" w:rsidRPr="00B14FC1">
        <w:rPr>
          <w:b/>
          <w:lang w:val="it-IT"/>
        </w:rPr>
        <w:t>Foglio illustrativo: informazioni per l’utilizzatore</w:t>
      </w:r>
    </w:p>
    <w:p w14:paraId="5E2E0283" w14:textId="77777777" w:rsidR="00B65ED7" w:rsidRPr="00B14FC1" w:rsidRDefault="00B65ED7" w:rsidP="00976857">
      <w:pPr>
        <w:jc w:val="center"/>
        <w:rPr>
          <w:lang w:val="it-IT"/>
        </w:rPr>
      </w:pPr>
    </w:p>
    <w:p w14:paraId="262336A1" w14:textId="77777777" w:rsidR="00B65ED7" w:rsidRPr="00B14FC1" w:rsidRDefault="00892309" w:rsidP="00976857">
      <w:pPr>
        <w:jc w:val="center"/>
        <w:rPr>
          <w:b/>
          <w:szCs w:val="24"/>
          <w:lang w:val="it-IT"/>
        </w:rPr>
      </w:pPr>
      <w:r w:rsidRPr="00B14FC1">
        <w:rPr>
          <w:b/>
          <w:szCs w:val="24"/>
          <w:lang w:val="it-IT"/>
        </w:rPr>
        <w:t xml:space="preserve">Abiraterone Accord </w:t>
      </w:r>
      <w:r w:rsidR="00B65ED7" w:rsidRPr="00B14FC1">
        <w:rPr>
          <w:b/>
          <w:szCs w:val="24"/>
          <w:lang w:val="it-IT"/>
        </w:rPr>
        <w:t>25</w:t>
      </w:r>
      <w:r w:rsidR="00480939" w:rsidRPr="00B14FC1">
        <w:rPr>
          <w:b/>
          <w:szCs w:val="24"/>
          <w:lang w:val="it-IT"/>
        </w:rPr>
        <w:t>0 </w:t>
      </w:r>
      <w:r w:rsidR="00B65ED7" w:rsidRPr="00B14FC1">
        <w:rPr>
          <w:b/>
          <w:szCs w:val="24"/>
          <w:lang w:val="it-IT"/>
        </w:rPr>
        <w:t>mg compresse</w:t>
      </w:r>
    </w:p>
    <w:p w14:paraId="2FF38C91" w14:textId="77777777" w:rsidR="00B65ED7" w:rsidRPr="00B14FC1" w:rsidRDefault="003676CA" w:rsidP="00976857">
      <w:pPr>
        <w:jc w:val="center"/>
        <w:rPr>
          <w:lang w:val="it-IT"/>
        </w:rPr>
      </w:pPr>
      <w:r w:rsidRPr="00B14FC1">
        <w:rPr>
          <w:lang w:val="it-IT"/>
        </w:rPr>
        <w:t>a</w:t>
      </w:r>
      <w:r w:rsidR="00B65ED7" w:rsidRPr="00B14FC1">
        <w:rPr>
          <w:lang w:val="it-IT"/>
        </w:rPr>
        <w:t>biraterone acetato</w:t>
      </w:r>
    </w:p>
    <w:p w14:paraId="2D64547E" w14:textId="77777777" w:rsidR="00B65ED7" w:rsidRPr="00B14FC1" w:rsidRDefault="00B65ED7" w:rsidP="00976857">
      <w:pPr>
        <w:jc w:val="center"/>
        <w:rPr>
          <w:lang w:val="it-IT"/>
        </w:rPr>
      </w:pPr>
    </w:p>
    <w:p w14:paraId="7D0A39FD" w14:textId="77777777" w:rsidR="001025C8" w:rsidRPr="00B14FC1" w:rsidRDefault="001025C8" w:rsidP="00976857">
      <w:pPr>
        <w:rPr>
          <w:b/>
          <w:lang w:val="it-IT"/>
        </w:rPr>
      </w:pPr>
    </w:p>
    <w:p w14:paraId="0C5FA569" w14:textId="77777777" w:rsidR="00B65ED7" w:rsidRPr="00B14FC1" w:rsidRDefault="00B65ED7" w:rsidP="00976857">
      <w:pPr>
        <w:keepNext/>
        <w:rPr>
          <w:b/>
          <w:lang w:val="it-IT"/>
        </w:rPr>
      </w:pPr>
      <w:r w:rsidRPr="00B14FC1">
        <w:rPr>
          <w:b/>
          <w:lang w:val="it-IT"/>
        </w:rPr>
        <w:t>Legga attentamente questo foglio prima di prendere questo medicinale</w:t>
      </w:r>
      <w:r w:rsidR="00B51252" w:rsidRPr="00B14FC1">
        <w:rPr>
          <w:b/>
          <w:lang w:val="it-IT"/>
        </w:rPr>
        <w:t xml:space="preserve"> perché contiene importanti informazioni per lei</w:t>
      </w:r>
      <w:r w:rsidRPr="00B14FC1">
        <w:rPr>
          <w:b/>
          <w:lang w:val="it-IT"/>
        </w:rPr>
        <w:t>.</w:t>
      </w:r>
    </w:p>
    <w:p w14:paraId="4C59626B" w14:textId="77777777" w:rsidR="00B65ED7" w:rsidRPr="00B14FC1" w:rsidRDefault="00B65ED7" w:rsidP="00976857">
      <w:pPr>
        <w:numPr>
          <w:ilvl w:val="0"/>
          <w:numId w:val="23"/>
        </w:numPr>
        <w:tabs>
          <w:tab w:val="left" w:pos="1134"/>
          <w:tab w:val="left" w:pos="1701"/>
        </w:tabs>
        <w:ind w:left="567" w:hanging="567"/>
        <w:rPr>
          <w:szCs w:val="24"/>
          <w:lang w:val="it-IT"/>
        </w:rPr>
      </w:pPr>
      <w:r w:rsidRPr="00B14FC1">
        <w:rPr>
          <w:szCs w:val="24"/>
          <w:lang w:val="it-IT"/>
        </w:rPr>
        <w:t>Conservi questo foglio. Potrebbe aver bisogno di leggerlo di nuovo.</w:t>
      </w:r>
    </w:p>
    <w:p w14:paraId="1C218255" w14:textId="77777777" w:rsidR="00B65ED7" w:rsidRPr="00B14FC1" w:rsidRDefault="00B65ED7" w:rsidP="00976857">
      <w:pPr>
        <w:numPr>
          <w:ilvl w:val="0"/>
          <w:numId w:val="23"/>
        </w:numPr>
        <w:tabs>
          <w:tab w:val="left" w:pos="1134"/>
          <w:tab w:val="left" w:pos="1701"/>
        </w:tabs>
        <w:ind w:left="567" w:hanging="567"/>
        <w:rPr>
          <w:szCs w:val="24"/>
          <w:lang w:val="it-IT"/>
        </w:rPr>
      </w:pPr>
      <w:r w:rsidRPr="00B14FC1">
        <w:rPr>
          <w:szCs w:val="24"/>
          <w:lang w:val="it-IT"/>
        </w:rPr>
        <w:t>Se ha qualsiasi dubbio, si rivolga al medico o al farmacista.</w:t>
      </w:r>
    </w:p>
    <w:p w14:paraId="4C91BA17" w14:textId="77777777" w:rsidR="00B65ED7" w:rsidRPr="00B14FC1" w:rsidRDefault="00B65ED7" w:rsidP="00976857">
      <w:pPr>
        <w:numPr>
          <w:ilvl w:val="0"/>
          <w:numId w:val="23"/>
        </w:numPr>
        <w:tabs>
          <w:tab w:val="left" w:pos="1134"/>
          <w:tab w:val="left" w:pos="1701"/>
        </w:tabs>
        <w:ind w:left="567" w:hanging="567"/>
        <w:rPr>
          <w:szCs w:val="24"/>
          <w:lang w:val="it-IT"/>
        </w:rPr>
      </w:pPr>
      <w:r w:rsidRPr="00B14FC1">
        <w:rPr>
          <w:szCs w:val="24"/>
          <w:lang w:val="it-IT"/>
        </w:rPr>
        <w:t xml:space="preserve">Questo medicinale è stato prescritto </w:t>
      </w:r>
      <w:r w:rsidR="00B51252" w:rsidRPr="00B14FC1">
        <w:rPr>
          <w:szCs w:val="24"/>
          <w:lang w:val="it-IT"/>
        </w:rPr>
        <w:t xml:space="preserve">soltanto </w:t>
      </w:r>
      <w:r w:rsidRPr="00B14FC1">
        <w:rPr>
          <w:szCs w:val="24"/>
          <w:lang w:val="it-IT"/>
        </w:rPr>
        <w:t xml:space="preserve">per lei. Non lo dia ad altre persone, anche se i sintomi </w:t>
      </w:r>
      <w:r w:rsidR="00B51252" w:rsidRPr="00B14FC1">
        <w:rPr>
          <w:szCs w:val="24"/>
          <w:lang w:val="it-IT"/>
        </w:rPr>
        <w:t xml:space="preserve">della malattia </w:t>
      </w:r>
      <w:r w:rsidRPr="00B14FC1">
        <w:rPr>
          <w:szCs w:val="24"/>
          <w:lang w:val="it-IT"/>
        </w:rPr>
        <w:t>sono uguali ai suoi, perché potrebbe essere pericoloso.</w:t>
      </w:r>
    </w:p>
    <w:p w14:paraId="0D9CDB93" w14:textId="77777777" w:rsidR="00B65ED7" w:rsidRPr="00B14FC1" w:rsidRDefault="00B65ED7" w:rsidP="00976857">
      <w:pPr>
        <w:numPr>
          <w:ilvl w:val="0"/>
          <w:numId w:val="23"/>
        </w:numPr>
        <w:tabs>
          <w:tab w:val="left" w:pos="1134"/>
          <w:tab w:val="left" w:pos="1701"/>
        </w:tabs>
        <w:ind w:left="567" w:hanging="567"/>
        <w:rPr>
          <w:szCs w:val="24"/>
          <w:lang w:val="it-IT"/>
        </w:rPr>
      </w:pPr>
      <w:r w:rsidRPr="00B14FC1">
        <w:rPr>
          <w:szCs w:val="24"/>
          <w:lang w:val="it-IT"/>
        </w:rPr>
        <w:t xml:space="preserve">Se </w:t>
      </w:r>
      <w:r w:rsidR="00B51252" w:rsidRPr="00B14FC1">
        <w:rPr>
          <w:szCs w:val="24"/>
          <w:lang w:val="it-IT"/>
        </w:rPr>
        <w:t>si manifesta un qualsiasi effetto indesiderato, compresi quelli non elencati in questo foglio, si rivolga al medico o al farmacista.</w:t>
      </w:r>
      <w:r w:rsidR="001025C8" w:rsidRPr="00B14FC1">
        <w:rPr>
          <w:szCs w:val="24"/>
          <w:lang w:val="it-IT"/>
        </w:rPr>
        <w:t xml:space="preserve"> </w:t>
      </w:r>
      <w:r w:rsidR="001025C8" w:rsidRPr="00B14FC1">
        <w:rPr>
          <w:szCs w:val="22"/>
          <w:lang w:val="it-IT"/>
        </w:rPr>
        <w:t>Vedere paragrafo</w:t>
      </w:r>
      <w:r w:rsidR="00480939" w:rsidRPr="00B14FC1">
        <w:rPr>
          <w:szCs w:val="22"/>
          <w:lang w:val="it-IT"/>
        </w:rPr>
        <w:t> 4</w:t>
      </w:r>
      <w:r w:rsidR="00EB72E2">
        <w:rPr>
          <w:szCs w:val="22"/>
          <w:lang w:val="it-IT"/>
        </w:rPr>
        <w:t>.</w:t>
      </w:r>
    </w:p>
    <w:p w14:paraId="55A05A5C" w14:textId="77777777" w:rsidR="00B65ED7" w:rsidRPr="00B14FC1" w:rsidRDefault="00B65ED7" w:rsidP="00976857">
      <w:pPr>
        <w:tabs>
          <w:tab w:val="left" w:pos="1134"/>
          <w:tab w:val="left" w:pos="1701"/>
        </w:tabs>
        <w:rPr>
          <w:lang w:val="it-IT"/>
        </w:rPr>
      </w:pPr>
    </w:p>
    <w:p w14:paraId="03B771F6" w14:textId="77777777" w:rsidR="00B65ED7" w:rsidRPr="00B14FC1" w:rsidRDefault="00B65ED7" w:rsidP="00976857">
      <w:pPr>
        <w:keepNext/>
        <w:numPr>
          <w:ilvl w:val="12"/>
          <w:numId w:val="0"/>
        </w:numPr>
        <w:tabs>
          <w:tab w:val="left" w:pos="1134"/>
          <w:tab w:val="left" w:pos="1701"/>
        </w:tabs>
        <w:rPr>
          <w:lang w:val="it-IT"/>
        </w:rPr>
      </w:pPr>
      <w:r w:rsidRPr="00B14FC1">
        <w:rPr>
          <w:b/>
          <w:lang w:val="it-IT"/>
        </w:rPr>
        <w:t>Contenuto di questo foglio</w:t>
      </w:r>
      <w:r w:rsidRPr="00B14FC1">
        <w:rPr>
          <w:lang w:val="it-IT"/>
        </w:rPr>
        <w:t>:</w:t>
      </w:r>
    </w:p>
    <w:p w14:paraId="2F9BAB7B" w14:textId="77777777" w:rsidR="00B65ED7" w:rsidRPr="00B14FC1" w:rsidRDefault="00B65ED7" w:rsidP="00976857">
      <w:pPr>
        <w:tabs>
          <w:tab w:val="left" w:pos="1134"/>
          <w:tab w:val="left" w:pos="1701"/>
        </w:tabs>
        <w:rPr>
          <w:lang w:val="it-IT"/>
        </w:rPr>
      </w:pPr>
      <w:r w:rsidRPr="00B14FC1">
        <w:rPr>
          <w:lang w:val="it-IT"/>
        </w:rPr>
        <w:t>1.</w:t>
      </w:r>
      <w:r w:rsidRPr="00B14FC1">
        <w:rPr>
          <w:lang w:val="it-IT"/>
        </w:rPr>
        <w:tab/>
      </w:r>
      <w:r w:rsidR="00F01726" w:rsidRPr="00B14FC1">
        <w:rPr>
          <w:lang w:val="it-IT"/>
        </w:rPr>
        <w:t>C</w:t>
      </w:r>
      <w:r w:rsidRPr="00B14FC1">
        <w:rPr>
          <w:lang w:val="it-IT"/>
        </w:rPr>
        <w:t xml:space="preserve">os'è </w:t>
      </w:r>
      <w:r w:rsidR="00892309" w:rsidRPr="00B14FC1">
        <w:rPr>
          <w:lang w:val="it-IT"/>
        </w:rPr>
        <w:t>Abiraterone Accord</w:t>
      </w:r>
      <w:r w:rsidR="008362C4" w:rsidRPr="00B14FC1">
        <w:rPr>
          <w:lang w:val="it-IT"/>
        </w:rPr>
        <w:t xml:space="preserve"> </w:t>
      </w:r>
      <w:r w:rsidRPr="00B14FC1">
        <w:rPr>
          <w:lang w:val="it-IT"/>
        </w:rPr>
        <w:t>e a cosa serve</w:t>
      </w:r>
    </w:p>
    <w:p w14:paraId="020E619B" w14:textId="77777777" w:rsidR="00B65ED7" w:rsidRPr="00B14FC1" w:rsidRDefault="00B65ED7" w:rsidP="00976857">
      <w:pPr>
        <w:tabs>
          <w:tab w:val="left" w:pos="1134"/>
          <w:tab w:val="left" w:pos="1701"/>
        </w:tabs>
        <w:rPr>
          <w:lang w:val="it-IT"/>
        </w:rPr>
      </w:pPr>
      <w:r w:rsidRPr="00B14FC1">
        <w:rPr>
          <w:lang w:val="it-IT"/>
        </w:rPr>
        <w:t>2.</w:t>
      </w:r>
      <w:r w:rsidRPr="00B14FC1">
        <w:rPr>
          <w:lang w:val="it-IT"/>
        </w:rPr>
        <w:tab/>
      </w:r>
      <w:r w:rsidR="008362C4" w:rsidRPr="00B14FC1">
        <w:rPr>
          <w:lang w:val="it-IT"/>
        </w:rPr>
        <w:t xml:space="preserve">Cosa deve sapere </w:t>
      </w:r>
      <w:r w:rsidR="006E24BF" w:rsidRPr="00B14FC1">
        <w:rPr>
          <w:lang w:val="it-IT"/>
        </w:rPr>
        <w:t>p</w:t>
      </w:r>
      <w:r w:rsidRPr="00B14FC1">
        <w:rPr>
          <w:lang w:val="it-IT"/>
        </w:rPr>
        <w:t xml:space="preserve">rima di prendere </w:t>
      </w:r>
      <w:r w:rsidR="00892309" w:rsidRPr="00B14FC1">
        <w:rPr>
          <w:lang w:val="it-IT"/>
        </w:rPr>
        <w:t>Abiraterone Accord</w:t>
      </w:r>
    </w:p>
    <w:p w14:paraId="7CC33B91" w14:textId="77777777" w:rsidR="00B65ED7" w:rsidRPr="00B14FC1" w:rsidRDefault="00B65ED7" w:rsidP="00976857">
      <w:pPr>
        <w:tabs>
          <w:tab w:val="left" w:pos="1134"/>
          <w:tab w:val="left" w:pos="1701"/>
        </w:tabs>
        <w:rPr>
          <w:lang w:val="it-IT"/>
        </w:rPr>
      </w:pPr>
      <w:r w:rsidRPr="00B14FC1">
        <w:rPr>
          <w:lang w:val="it-IT"/>
        </w:rPr>
        <w:t>3.</w:t>
      </w:r>
      <w:r w:rsidRPr="00B14FC1">
        <w:rPr>
          <w:lang w:val="it-IT"/>
        </w:rPr>
        <w:tab/>
        <w:t xml:space="preserve">Come prendere </w:t>
      </w:r>
      <w:r w:rsidR="00892309" w:rsidRPr="00B14FC1">
        <w:rPr>
          <w:lang w:val="it-IT"/>
        </w:rPr>
        <w:t>Abiraterone Accord</w:t>
      </w:r>
    </w:p>
    <w:p w14:paraId="68D115B9" w14:textId="77777777" w:rsidR="00B65ED7" w:rsidRPr="00B14FC1" w:rsidRDefault="00B65ED7" w:rsidP="00976857">
      <w:pPr>
        <w:tabs>
          <w:tab w:val="left" w:pos="1134"/>
          <w:tab w:val="left" w:pos="1701"/>
        </w:tabs>
        <w:rPr>
          <w:lang w:val="it-IT"/>
        </w:rPr>
      </w:pPr>
      <w:r w:rsidRPr="00B14FC1">
        <w:rPr>
          <w:lang w:val="it-IT"/>
        </w:rPr>
        <w:t>4.</w:t>
      </w:r>
      <w:r w:rsidRPr="00B14FC1">
        <w:rPr>
          <w:lang w:val="it-IT"/>
        </w:rPr>
        <w:tab/>
        <w:t>Possibili effetti indesiderati</w:t>
      </w:r>
    </w:p>
    <w:p w14:paraId="383B4847" w14:textId="77777777" w:rsidR="00B65ED7" w:rsidRPr="00B14FC1" w:rsidRDefault="00B65ED7" w:rsidP="00976857">
      <w:pPr>
        <w:tabs>
          <w:tab w:val="left" w:pos="1134"/>
          <w:tab w:val="left" w:pos="1701"/>
        </w:tabs>
        <w:rPr>
          <w:lang w:val="it-IT"/>
        </w:rPr>
      </w:pPr>
      <w:r w:rsidRPr="00B14FC1">
        <w:rPr>
          <w:lang w:val="it-IT"/>
        </w:rPr>
        <w:t>5.</w:t>
      </w:r>
      <w:r w:rsidRPr="00B14FC1">
        <w:rPr>
          <w:lang w:val="it-IT"/>
        </w:rPr>
        <w:tab/>
        <w:t xml:space="preserve">Come conservare </w:t>
      </w:r>
      <w:r w:rsidR="00892309" w:rsidRPr="00B14FC1">
        <w:rPr>
          <w:lang w:val="it-IT"/>
        </w:rPr>
        <w:t>Abiraterone Accord</w:t>
      </w:r>
    </w:p>
    <w:p w14:paraId="55509F1D" w14:textId="77777777" w:rsidR="00B65ED7" w:rsidRPr="00B14FC1" w:rsidRDefault="00B65ED7" w:rsidP="00976857">
      <w:pPr>
        <w:tabs>
          <w:tab w:val="left" w:pos="1134"/>
          <w:tab w:val="left" w:pos="1701"/>
        </w:tabs>
        <w:rPr>
          <w:lang w:val="it-IT"/>
        </w:rPr>
      </w:pPr>
      <w:r w:rsidRPr="00B14FC1">
        <w:rPr>
          <w:lang w:val="it-IT"/>
        </w:rPr>
        <w:t>6.</w:t>
      </w:r>
      <w:r w:rsidRPr="00B14FC1">
        <w:rPr>
          <w:lang w:val="it-IT"/>
        </w:rPr>
        <w:tab/>
      </w:r>
      <w:r w:rsidR="008362C4" w:rsidRPr="00B14FC1">
        <w:rPr>
          <w:lang w:val="it-IT"/>
        </w:rPr>
        <w:t>Contenuto della confezione e a</w:t>
      </w:r>
      <w:r w:rsidRPr="00B14FC1">
        <w:rPr>
          <w:lang w:val="it-IT"/>
        </w:rPr>
        <w:t>ltre informazioni</w:t>
      </w:r>
    </w:p>
    <w:p w14:paraId="10F4F4C7" w14:textId="77777777" w:rsidR="00B65ED7" w:rsidRPr="00B14FC1" w:rsidRDefault="00B65ED7" w:rsidP="00976857">
      <w:pPr>
        <w:tabs>
          <w:tab w:val="left" w:pos="1134"/>
          <w:tab w:val="left" w:pos="1701"/>
        </w:tabs>
        <w:rPr>
          <w:lang w:val="it-IT"/>
        </w:rPr>
      </w:pPr>
    </w:p>
    <w:p w14:paraId="205F3695" w14:textId="77777777" w:rsidR="00B65ED7" w:rsidRPr="00B14FC1" w:rsidRDefault="00B65ED7" w:rsidP="00976857">
      <w:pPr>
        <w:tabs>
          <w:tab w:val="left" w:pos="1134"/>
          <w:tab w:val="left" w:pos="1701"/>
        </w:tabs>
        <w:rPr>
          <w:lang w:val="it-IT"/>
        </w:rPr>
      </w:pPr>
    </w:p>
    <w:p w14:paraId="7FBDC61F" w14:textId="77777777" w:rsidR="00B65ED7" w:rsidRPr="00B14FC1" w:rsidRDefault="00B65ED7" w:rsidP="00976857">
      <w:pPr>
        <w:keepNext/>
        <w:ind w:left="567" w:hanging="567"/>
        <w:rPr>
          <w:b/>
          <w:bCs/>
          <w:lang w:val="it-IT"/>
        </w:rPr>
      </w:pPr>
      <w:r w:rsidRPr="00B14FC1">
        <w:rPr>
          <w:b/>
          <w:bCs/>
          <w:lang w:val="it-IT"/>
        </w:rPr>
        <w:t>1.</w:t>
      </w:r>
      <w:r w:rsidRPr="00B14FC1">
        <w:rPr>
          <w:b/>
          <w:bCs/>
          <w:lang w:val="it-IT"/>
        </w:rPr>
        <w:tab/>
      </w:r>
      <w:r w:rsidR="00BD3E4E" w:rsidRPr="00B14FC1">
        <w:rPr>
          <w:b/>
          <w:bCs/>
          <w:lang w:val="it-IT"/>
        </w:rPr>
        <w:t xml:space="preserve">Cos’è </w:t>
      </w:r>
      <w:r w:rsidR="000F2AA4" w:rsidRPr="00B14FC1">
        <w:rPr>
          <w:b/>
          <w:bCs/>
          <w:lang w:val="it-IT"/>
        </w:rPr>
        <w:t>Abiraterone Accord</w:t>
      </w:r>
      <w:r w:rsidR="00BD3E4E" w:rsidRPr="00B14FC1">
        <w:rPr>
          <w:b/>
          <w:bCs/>
          <w:lang w:val="it-IT"/>
        </w:rPr>
        <w:t xml:space="preserve"> e a cosa serve</w:t>
      </w:r>
    </w:p>
    <w:p w14:paraId="2E6684DB" w14:textId="77777777" w:rsidR="00B65ED7" w:rsidRPr="00B14FC1" w:rsidRDefault="00B65ED7" w:rsidP="00976857">
      <w:pPr>
        <w:keepNext/>
        <w:tabs>
          <w:tab w:val="left" w:pos="1134"/>
          <w:tab w:val="left" w:pos="1701"/>
        </w:tabs>
        <w:rPr>
          <w:lang w:val="it-IT"/>
        </w:rPr>
      </w:pPr>
    </w:p>
    <w:p w14:paraId="2E03871F" w14:textId="77777777" w:rsidR="00B65ED7" w:rsidRPr="00B14FC1" w:rsidRDefault="00892309" w:rsidP="00976857">
      <w:pPr>
        <w:tabs>
          <w:tab w:val="left" w:pos="1134"/>
          <w:tab w:val="left" w:pos="1701"/>
        </w:tabs>
        <w:rPr>
          <w:lang w:val="it-IT"/>
        </w:rPr>
      </w:pPr>
      <w:r w:rsidRPr="00B14FC1">
        <w:rPr>
          <w:lang w:val="it-IT"/>
        </w:rPr>
        <w:t xml:space="preserve">Abiraterone Accord </w:t>
      </w:r>
      <w:r w:rsidR="00B65ED7" w:rsidRPr="00B14FC1">
        <w:rPr>
          <w:lang w:val="it-IT"/>
        </w:rPr>
        <w:t>contiene un medicinale chiamato abiraterone acetato.</w:t>
      </w:r>
      <w:r w:rsidR="001B1608" w:rsidRPr="00B14FC1">
        <w:rPr>
          <w:lang w:val="it-IT"/>
        </w:rPr>
        <w:t xml:space="preserve"> </w:t>
      </w:r>
      <w:r w:rsidR="003A36DB" w:rsidRPr="00B14FC1">
        <w:rPr>
          <w:lang w:val="it-IT"/>
        </w:rPr>
        <w:t>È</w:t>
      </w:r>
      <w:r w:rsidR="005F0CF1" w:rsidRPr="00B14FC1">
        <w:rPr>
          <w:lang w:val="it-IT"/>
        </w:rPr>
        <w:t xml:space="preserve"> </w:t>
      </w:r>
      <w:r w:rsidR="00B65ED7" w:rsidRPr="00B14FC1">
        <w:rPr>
          <w:lang w:val="it-IT"/>
        </w:rPr>
        <w:t xml:space="preserve">impiegato per il trattamento del </w:t>
      </w:r>
      <w:r w:rsidR="005F0CF1" w:rsidRPr="00B14FC1">
        <w:rPr>
          <w:lang w:val="it-IT"/>
        </w:rPr>
        <w:t xml:space="preserve">cancro </w:t>
      </w:r>
      <w:r w:rsidR="00B66932" w:rsidRPr="00B14FC1">
        <w:rPr>
          <w:lang w:val="it-IT"/>
        </w:rPr>
        <w:t>a</w:t>
      </w:r>
      <w:r w:rsidR="00B65ED7" w:rsidRPr="00B14FC1">
        <w:rPr>
          <w:lang w:val="it-IT"/>
        </w:rPr>
        <w:t xml:space="preserve">lla prostata </w:t>
      </w:r>
      <w:r w:rsidR="00BD3E4E" w:rsidRPr="00B14FC1">
        <w:rPr>
          <w:lang w:val="it-IT"/>
        </w:rPr>
        <w:t xml:space="preserve">in uomini adulti </w:t>
      </w:r>
      <w:r w:rsidR="00B65ED7" w:rsidRPr="00B14FC1">
        <w:rPr>
          <w:lang w:val="it-IT"/>
        </w:rPr>
        <w:t>che si è diffuso in altre parti del corpo.</w:t>
      </w:r>
      <w:r w:rsidR="001B1608" w:rsidRPr="00B14FC1">
        <w:rPr>
          <w:lang w:val="it-IT"/>
        </w:rPr>
        <w:t xml:space="preserve"> </w:t>
      </w:r>
      <w:r w:rsidRPr="00B14FC1">
        <w:rPr>
          <w:lang w:val="it-IT"/>
        </w:rPr>
        <w:t xml:space="preserve">Abiraterone Accord </w:t>
      </w:r>
      <w:r w:rsidR="001B1608" w:rsidRPr="00B14FC1">
        <w:rPr>
          <w:lang w:val="it-IT"/>
        </w:rPr>
        <w:t xml:space="preserve"> arresta la produzione di testosterone da parte dell’organismo; ciò può rallentare la crescita del cancro </w:t>
      </w:r>
      <w:r w:rsidR="00B66932" w:rsidRPr="00B14FC1">
        <w:rPr>
          <w:lang w:val="it-IT"/>
        </w:rPr>
        <w:t>a</w:t>
      </w:r>
      <w:r w:rsidR="001B1608" w:rsidRPr="00B14FC1">
        <w:rPr>
          <w:lang w:val="it-IT"/>
        </w:rPr>
        <w:t>lla prostata</w:t>
      </w:r>
      <w:r w:rsidR="00596110" w:rsidRPr="00B14FC1">
        <w:rPr>
          <w:lang w:val="it-IT"/>
        </w:rPr>
        <w:t>.</w:t>
      </w:r>
    </w:p>
    <w:p w14:paraId="586387A0" w14:textId="77777777" w:rsidR="00B65ED7" w:rsidRPr="00B14FC1" w:rsidRDefault="00B65ED7" w:rsidP="00976857">
      <w:pPr>
        <w:tabs>
          <w:tab w:val="left" w:pos="1134"/>
          <w:tab w:val="left" w:pos="1701"/>
        </w:tabs>
        <w:rPr>
          <w:lang w:val="it-IT"/>
        </w:rPr>
      </w:pPr>
    </w:p>
    <w:p w14:paraId="7D56FD62" w14:textId="77777777" w:rsidR="005114B2" w:rsidRPr="00B14FC1" w:rsidRDefault="005114B2" w:rsidP="00976857">
      <w:pPr>
        <w:tabs>
          <w:tab w:val="left" w:pos="1134"/>
          <w:tab w:val="left" w:pos="1701"/>
        </w:tabs>
        <w:rPr>
          <w:lang w:val="it-IT"/>
        </w:rPr>
      </w:pPr>
      <w:r w:rsidRPr="00B14FC1">
        <w:rPr>
          <w:lang w:val="it-IT"/>
        </w:rPr>
        <w:t xml:space="preserve">Quando </w:t>
      </w:r>
      <w:r w:rsidR="00892309" w:rsidRPr="00B14FC1">
        <w:rPr>
          <w:lang w:val="it-IT"/>
        </w:rPr>
        <w:t xml:space="preserve">Abiraterone Accord </w:t>
      </w:r>
      <w:r w:rsidRPr="00B14FC1">
        <w:rPr>
          <w:lang w:val="it-IT"/>
        </w:rPr>
        <w:t xml:space="preserve"> è prescritto nella fase iniziale della malattia, che risponde ancora alla terapia ormonale, viene impiegato con un trattamento che abbassa i livelli di testosterone (terapia di deprivazione androgenica).</w:t>
      </w:r>
    </w:p>
    <w:p w14:paraId="0D4386E6" w14:textId="77777777" w:rsidR="005114B2" w:rsidRPr="00B14FC1" w:rsidRDefault="005114B2" w:rsidP="00976857">
      <w:pPr>
        <w:tabs>
          <w:tab w:val="left" w:pos="1134"/>
          <w:tab w:val="left" w:pos="1701"/>
        </w:tabs>
        <w:rPr>
          <w:lang w:val="it-IT"/>
        </w:rPr>
      </w:pPr>
    </w:p>
    <w:p w14:paraId="729AE76A" w14:textId="77777777" w:rsidR="00B65ED7" w:rsidRPr="00B14FC1" w:rsidRDefault="00B65ED7" w:rsidP="00976857">
      <w:pPr>
        <w:tabs>
          <w:tab w:val="left" w:pos="360"/>
          <w:tab w:val="left" w:pos="1134"/>
          <w:tab w:val="left" w:pos="1701"/>
        </w:tabs>
        <w:rPr>
          <w:lang w:val="it-IT"/>
        </w:rPr>
      </w:pPr>
      <w:r w:rsidRPr="00B14FC1">
        <w:rPr>
          <w:lang w:val="it-IT"/>
        </w:rPr>
        <w:t xml:space="preserve">Quando prende </w:t>
      </w:r>
      <w:r w:rsidR="002F7340" w:rsidRPr="00B14FC1">
        <w:rPr>
          <w:lang w:val="it-IT"/>
        </w:rPr>
        <w:t>questo medicinale</w:t>
      </w:r>
      <w:r w:rsidRPr="00B14FC1">
        <w:rPr>
          <w:lang w:val="it-IT"/>
        </w:rPr>
        <w:t xml:space="preserve">, il medico le prescriverà anche un altro medicinale chiamato prednisone o prednisolone. </w:t>
      </w:r>
      <w:r w:rsidR="00ED54CA" w:rsidRPr="00B14FC1">
        <w:rPr>
          <w:lang w:val="it-IT"/>
        </w:rPr>
        <w:t xml:space="preserve">Questo </w:t>
      </w:r>
      <w:r w:rsidR="004F2B53" w:rsidRPr="00B14FC1">
        <w:rPr>
          <w:lang w:val="it-IT"/>
        </w:rPr>
        <w:t xml:space="preserve">medicinale </w:t>
      </w:r>
      <w:r w:rsidR="00ED54CA" w:rsidRPr="00B14FC1">
        <w:rPr>
          <w:lang w:val="it-IT"/>
        </w:rPr>
        <w:t xml:space="preserve">serve </w:t>
      </w:r>
      <w:r w:rsidRPr="00B14FC1">
        <w:rPr>
          <w:lang w:val="it-IT"/>
        </w:rPr>
        <w:t xml:space="preserve">per ridurre la possibilità di avere una pressione </w:t>
      </w:r>
      <w:r w:rsidR="001D4817" w:rsidRPr="00B14FC1">
        <w:rPr>
          <w:lang w:val="it-IT"/>
        </w:rPr>
        <w:t xml:space="preserve">del sangue </w:t>
      </w:r>
      <w:r w:rsidRPr="00B14FC1">
        <w:rPr>
          <w:lang w:val="it-IT"/>
        </w:rPr>
        <w:t xml:space="preserve">elevata, troppa acqua nell’organismo (ritenzione di liquidi) o ridotti livelli </w:t>
      </w:r>
      <w:r w:rsidR="00ED54CA" w:rsidRPr="00B14FC1">
        <w:rPr>
          <w:lang w:val="it-IT"/>
        </w:rPr>
        <w:t xml:space="preserve">nel sangue </w:t>
      </w:r>
      <w:r w:rsidRPr="00B14FC1">
        <w:rPr>
          <w:lang w:val="it-IT"/>
        </w:rPr>
        <w:t xml:space="preserve">di una sostanza chimica nota </w:t>
      </w:r>
      <w:r w:rsidR="00F01726" w:rsidRPr="00B14FC1">
        <w:rPr>
          <w:lang w:val="it-IT"/>
        </w:rPr>
        <w:t>come</w:t>
      </w:r>
      <w:r w:rsidRPr="00B14FC1">
        <w:rPr>
          <w:lang w:val="it-IT"/>
        </w:rPr>
        <w:t xml:space="preserve"> potassio</w:t>
      </w:r>
      <w:r w:rsidR="00145B81" w:rsidRPr="00B14FC1">
        <w:rPr>
          <w:lang w:val="it-IT"/>
        </w:rPr>
        <w:t>.</w:t>
      </w:r>
    </w:p>
    <w:p w14:paraId="3BACC0C0" w14:textId="77777777" w:rsidR="00B65ED7" w:rsidRPr="00B14FC1" w:rsidRDefault="00B65ED7" w:rsidP="00976857">
      <w:pPr>
        <w:tabs>
          <w:tab w:val="left" w:pos="1134"/>
          <w:tab w:val="left" w:pos="1701"/>
        </w:tabs>
        <w:rPr>
          <w:lang w:val="it-IT"/>
        </w:rPr>
      </w:pPr>
    </w:p>
    <w:p w14:paraId="6D6B474F" w14:textId="77777777" w:rsidR="00B65ED7" w:rsidRPr="00B14FC1" w:rsidRDefault="00B65ED7" w:rsidP="00976857">
      <w:pPr>
        <w:tabs>
          <w:tab w:val="left" w:pos="1134"/>
          <w:tab w:val="left" w:pos="1701"/>
        </w:tabs>
        <w:rPr>
          <w:lang w:val="it-IT"/>
        </w:rPr>
      </w:pPr>
    </w:p>
    <w:p w14:paraId="479B9F6E" w14:textId="77777777" w:rsidR="00B65ED7" w:rsidRPr="00B14FC1" w:rsidRDefault="00B65ED7" w:rsidP="00976857">
      <w:pPr>
        <w:keepNext/>
        <w:ind w:left="567" w:hanging="567"/>
        <w:rPr>
          <w:b/>
          <w:bCs/>
          <w:lang w:val="it-IT"/>
        </w:rPr>
      </w:pPr>
      <w:r w:rsidRPr="00B14FC1">
        <w:rPr>
          <w:b/>
          <w:bCs/>
          <w:lang w:val="it-IT"/>
        </w:rPr>
        <w:t>2.</w:t>
      </w:r>
      <w:r w:rsidRPr="00B14FC1">
        <w:rPr>
          <w:b/>
          <w:bCs/>
          <w:lang w:val="it-IT"/>
        </w:rPr>
        <w:tab/>
      </w:r>
      <w:r w:rsidR="00BD3E4E" w:rsidRPr="00B14FC1">
        <w:rPr>
          <w:b/>
          <w:bCs/>
          <w:lang w:val="it-IT"/>
        </w:rPr>
        <w:t xml:space="preserve">Cosa deve sapere prima di prendere </w:t>
      </w:r>
      <w:r w:rsidR="00892309" w:rsidRPr="00B14FC1">
        <w:rPr>
          <w:b/>
          <w:bCs/>
          <w:lang w:val="it-IT"/>
        </w:rPr>
        <w:t>Abiraterone Accord</w:t>
      </w:r>
    </w:p>
    <w:p w14:paraId="38401102" w14:textId="77777777" w:rsidR="00B65ED7" w:rsidRPr="00B14FC1" w:rsidRDefault="00B65ED7" w:rsidP="00976857">
      <w:pPr>
        <w:keepNext/>
        <w:numPr>
          <w:ilvl w:val="12"/>
          <w:numId w:val="0"/>
        </w:numPr>
        <w:tabs>
          <w:tab w:val="left" w:pos="1134"/>
          <w:tab w:val="left" w:pos="1701"/>
        </w:tabs>
        <w:outlineLvl w:val="0"/>
        <w:rPr>
          <w:b/>
          <w:lang w:val="it-IT"/>
        </w:rPr>
      </w:pPr>
    </w:p>
    <w:p w14:paraId="0CD94F99" w14:textId="77777777" w:rsidR="00B65ED7" w:rsidRPr="00B14FC1" w:rsidRDefault="00B65ED7" w:rsidP="00976857">
      <w:pPr>
        <w:keepNext/>
        <w:numPr>
          <w:ilvl w:val="12"/>
          <w:numId w:val="0"/>
        </w:numPr>
        <w:tabs>
          <w:tab w:val="left" w:pos="1134"/>
          <w:tab w:val="left" w:pos="1701"/>
        </w:tabs>
        <w:outlineLvl w:val="0"/>
        <w:rPr>
          <w:lang w:val="it-IT"/>
        </w:rPr>
      </w:pPr>
      <w:r w:rsidRPr="00B14FC1">
        <w:rPr>
          <w:b/>
          <w:lang w:val="it-IT"/>
        </w:rPr>
        <w:t xml:space="preserve">Non prenda </w:t>
      </w:r>
      <w:r w:rsidR="00892309" w:rsidRPr="00B14FC1">
        <w:rPr>
          <w:b/>
          <w:lang w:val="it-IT"/>
        </w:rPr>
        <w:t>Abiraterone Accord</w:t>
      </w:r>
    </w:p>
    <w:p w14:paraId="07CF5A35" w14:textId="77777777" w:rsidR="00B65ED7" w:rsidRPr="00B14FC1" w:rsidRDefault="00B65ED7" w:rsidP="00976857">
      <w:pPr>
        <w:numPr>
          <w:ilvl w:val="0"/>
          <w:numId w:val="22"/>
        </w:numPr>
        <w:tabs>
          <w:tab w:val="left" w:pos="1134"/>
          <w:tab w:val="left" w:pos="1701"/>
        </w:tabs>
        <w:ind w:left="567" w:hanging="567"/>
        <w:rPr>
          <w:szCs w:val="24"/>
          <w:lang w:val="it-IT"/>
        </w:rPr>
      </w:pPr>
      <w:r w:rsidRPr="00B14FC1">
        <w:rPr>
          <w:szCs w:val="24"/>
          <w:lang w:val="it-IT"/>
        </w:rPr>
        <w:t xml:space="preserve">se è allergico ad abiraterone acetato o a uno qualsiasi degli </w:t>
      </w:r>
      <w:r w:rsidR="00BD3E4E" w:rsidRPr="00B14FC1">
        <w:rPr>
          <w:szCs w:val="24"/>
          <w:lang w:val="it-IT"/>
        </w:rPr>
        <w:t xml:space="preserve">altri componenti di questo medicinale </w:t>
      </w:r>
      <w:r w:rsidRPr="00B14FC1">
        <w:rPr>
          <w:szCs w:val="24"/>
          <w:lang w:val="it-IT"/>
        </w:rPr>
        <w:t>(elencati nel paragrafo</w:t>
      </w:r>
      <w:r w:rsidR="00E43968" w:rsidRPr="00B14FC1">
        <w:rPr>
          <w:szCs w:val="24"/>
          <w:lang w:val="it-IT"/>
        </w:rPr>
        <w:t> 6</w:t>
      </w:r>
      <w:r w:rsidRPr="00B14FC1">
        <w:rPr>
          <w:szCs w:val="24"/>
          <w:lang w:val="it-IT"/>
        </w:rPr>
        <w:t>)</w:t>
      </w:r>
    </w:p>
    <w:p w14:paraId="38C44A84" w14:textId="77777777" w:rsidR="002F7340" w:rsidRPr="00B14FC1" w:rsidRDefault="002F7340" w:rsidP="00892309">
      <w:pPr>
        <w:numPr>
          <w:ilvl w:val="0"/>
          <w:numId w:val="22"/>
        </w:numPr>
        <w:tabs>
          <w:tab w:val="left" w:pos="1134"/>
          <w:tab w:val="left" w:pos="1701"/>
        </w:tabs>
        <w:rPr>
          <w:szCs w:val="24"/>
          <w:lang w:val="it-IT"/>
        </w:rPr>
      </w:pPr>
      <w:r w:rsidRPr="00B14FC1">
        <w:rPr>
          <w:szCs w:val="24"/>
          <w:lang w:val="it-IT"/>
        </w:rPr>
        <w:t xml:space="preserve">se è </w:t>
      </w:r>
      <w:r w:rsidR="00E447AF" w:rsidRPr="00B14FC1">
        <w:rPr>
          <w:szCs w:val="24"/>
          <w:lang w:val="it-IT"/>
        </w:rPr>
        <w:t xml:space="preserve">una donna, specialmente </w:t>
      </w:r>
      <w:r w:rsidR="005F0CF1" w:rsidRPr="00B14FC1">
        <w:rPr>
          <w:szCs w:val="24"/>
          <w:lang w:val="it-IT"/>
        </w:rPr>
        <w:t>in stato di gravidanza</w:t>
      </w:r>
      <w:r w:rsidR="00F5432E" w:rsidRPr="00B14FC1">
        <w:rPr>
          <w:szCs w:val="24"/>
          <w:lang w:val="it-IT"/>
        </w:rPr>
        <w:t>.</w:t>
      </w:r>
      <w:r w:rsidR="003B4F8F" w:rsidRPr="00B14FC1">
        <w:rPr>
          <w:szCs w:val="24"/>
          <w:lang w:val="it-IT"/>
        </w:rPr>
        <w:t xml:space="preserve"> </w:t>
      </w:r>
      <w:r w:rsidR="00D37030" w:rsidRPr="00B14FC1">
        <w:rPr>
          <w:szCs w:val="24"/>
          <w:lang w:val="it-IT"/>
        </w:rPr>
        <w:t xml:space="preserve">L’uso di </w:t>
      </w:r>
      <w:r w:rsidR="00892309" w:rsidRPr="00B14FC1">
        <w:rPr>
          <w:szCs w:val="24"/>
          <w:lang w:val="it-IT"/>
        </w:rPr>
        <w:t xml:space="preserve">Abiraterone Accord </w:t>
      </w:r>
      <w:r w:rsidR="000D580A" w:rsidRPr="00B14FC1">
        <w:rPr>
          <w:szCs w:val="24"/>
          <w:lang w:val="it-IT"/>
        </w:rPr>
        <w:t xml:space="preserve"> </w:t>
      </w:r>
      <w:r w:rsidR="00D37030" w:rsidRPr="00B14FC1">
        <w:rPr>
          <w:szCs w:val="24"/>
          <w:lang w:val="it-IT"/>
        </w:rPr>
        <w:t xml:space="preserve">è indicato </w:t>
      </w:r>
      <w:r w:rsidR="005C6F21" w:rsidRPr="00B14FC1">
        <w:rPr>
          <w:szCs w:val="24"/>
          <w:lang w:val="it-IT"/>
        </w:rPr>
        <w:t>solo</w:t>
      </w:r>
      <w:r w:rsidR="00356D3D" w:rsidRPr="00B14FC1">
        <w:rPr>
          <w:szCs w:val="24"/>
          <w:lang w:val="it-IT"/>
        </w:rPr>
        <w:t xml:space="preserve"> </w:t>
      </w:r>
      <w:r w:rsidR="00D37030" w:rsidRPr="00B14FC1">
        <w:rPr>
          <w:szCs w:val="24"/>
          <w:lang w:val="it-IT"/>
        </w:rPr>
        <w:t>ne</w:t>
      </w:r>
      <w:r w:rsidR="005C6F21" w:rsidRPr="00B14FC1">
        <w:rPr>
          <w:szCs w:val="24"/>
          <w:lang w:val="it-IT"/>
        </w:rPr>
        <w:t>gli</w:t>
      </w:r>
      <w:r w:rsidR="001424AA" w:rsidRPr="00B14FC1">
        <w:rPr>
          <w:szCs w:val="24"/>
          <w:lang w:val="it-IT"/>
        </w:rPr>
        <w:t xml:space="preserve"> </w:t>
      </w:r>
      <w:r w:rsidR="005C6F21" w:rsidRPr="00B14FC1">
        <w:rPr>
          <w:szCs w:val="24"/>
          <w:lang w:val="it-IT"/>
        </w:rPr>
        <w:t>uomini</w:t>
      </w:r>
    </w:p>
    <w:p w14:paraId="5D6B8AAF" w14:textId="77777777" w:rsidR="00F5432E" w:rsidRPr="00B14FC1" w:rsidRDefault="000D580A" w:rsidP="00976857">
      <w:pPr>
        <w:numPr>
          <w:ilvl w:val="0"/>
          <w:numId w:val="22"/>
        </w:numPr>
        <w:tabs>
          <w:tab w:val="left" w:pos="1134"/>
          <w:tab w:val="left" w:pos="1701"/>
        </w:tabs>
        <w:ind w:left="567" w:hanging="567"/>
        <w:rPr>
          <w:szCs w:val="24"/>
          <w:lang w:val="it-IT"/>
        </w:rPr>
      </w:pPr>
      <w:r w:rsidRPr="00B14FC1">
        <w:rPr>
          <w:szCs w:val="24"/>
          <w:lang w:val="it-IT"/>
        </w:rPr>
        <w:t>se ha gravi danni al fegato</w:t>
      </w:r>
    </w:p>
    <w:p w14:paraId="01B44886" w14:textId="77777777" w:rsidR="00377D67" w:rsidRPr="00B14FC1" w:rsidRDefault="00377D67" w:rsidP="00976857">
      <w:pPr>
        <w:numPr>
          <w:ilvl w:val="0"/>
          <w:numId w:val="22"/>
        </w:numPr>
        <w:tabs>
          <w:tab w:val="left" w:pos="1134"/>
          <w:tab w:val="left" w:pos="1701"/>
        </w:tabs>
        <w:ind w:left="567" w:hanging="567"/>
        <w:rPr>
          <w:szCs w:val="24"/>
          <w:lang w:val="it-IT"/>
        </w:rPr>
      </w:pPr>
      <w:r w:rsidRPr="00B14FC1">
        <w:rPr>
          <w:szCs w:val="24"/>
          <w:lang w:val="it-IT"/>
        </w:rPr>
        <w:t xml:space="preserve">in associazione a </w:t>
      </w:r>
      <w:r w:rsidR="00B642E1" w:rsidRPr="00B14FC1">
        <w:rPr>
          <w:lang w:val="it-IT"/>
        </w:rPr>
        <w:t>Ra-223</w:t>
      </w:r>
      <w:r w:rsidRPr="00B14FC1">
        <w:rPr>
          <w:szCs w:val="24"/>
          <w:lang w:val="it-IT"/>
        </w:rPr>
        <w:t xml:space="preserve"> (utilizzato per il trattamento del </w:t>
      </w:r>
      <w:r w:rsidR="00B66932" w:rsidRPr="00B14FC1">
        <w:rPr>
          <w:szCs w:val="24"/>
          <w:lang w:val="it-IT"/>
        </w:rPr>
        <w:t>cancro alla</w:t>
      </w:r>
      <w:r w:rsidRPr="00B14FC1">
        <w:rPr>
          <w:szCs w:val="24"/>
          <w:lang w:val="it-IT"/>
        </w:rPr>
        <w:t xml:space="preserve"> prostat</w:t>
      </w:r>
      <w:r w:rsidR="00B66932" w:rsidRPr="00B14FC1">
        <w:rPr>
          <w:szCs w:val="24"/>
          <w:lang w:val="it-IT"/>
        </w:rPr>
        <w:t>a</w:t>
      </w:r>
      <w:r w:rsidRPr="00B14FC1">
        <w:rPr>
          <w:szCs w:val="24"/>
          <w:lang w:val="it-IT"/>
        </w:rPr>
        <w:t>).</w:t>
      </w:r>
    </w:p>
    <w:p w14:paraId="7C4EF433" w14:textId="77777777" w:rsidR="004D29FF" w:rsidRPr="00B14FC1" w:rsidRDefault="004D29FF" w:rsidP="00976857">
      <w:pPr>
        <w:rPr>
          <w:lang w:val="it-IT"/>
        </w:rPr>
      </w:pPr>
    </w:p>
    <w:p w14:paraId="7BFB3938" w14:textId="77777777" w:rsidR="00082110" w:rsidRPr="00B14FC1" w:rsidRDefault="00B65ED7" w:rsidP="00976857">
      <w:pPr>
        <w:rPr>
          <w:lang w:val="it-IT"/>
        </w:rPr>
      </w:pPr>
      <w:r w:rsidRPr="00B14FC1">
        <w:rPr>
          <w:lang w:val="it-IT"/>
        </w:rPr>
        <w:t xml:space="preserve">Non prenda </w:t>
      </w:r>
      <w:r w:rsidR="002F7340" w:rsidRPr="00B14FC1">
        <w:rPr>
          <w:lang w:val="it-IT"/>
        </w:rPr>
        <w:t xml:space="preserve">questo medicinale </w:t>
      </w:r>
      <w:r w:rsidRPr="00B14FC1">
        <w:rPr>
          <w:lang w:val="it-IT"/>
        </w:rPr>
        <w:t>se</w:t>
      </w:r>
      <w:r w:rsidR="003A36DB" w:rsidRPr="00B14FC1">
        <w:rPr>
          <w:lang w:val="it-IT"/>
        </w:rPr>
        <w:t xml:space="preserve"> </w:t>
      </w:r>
      <w:r w:rsidR="00B21376" w:rsidRPr="00B14FC1">
        <w:rPr>
          <w:lang w:val="it-IT"/>
        </w:rPr>
        <w:t xml:space="preserve">rientra in </w:t>
      </w:r>
      <w:r w:rsidR="002F7340" w:rsidRPr="00B14FC1">
        <w:rPr>
          <w:lang w:val="it-IT"/>
        </w:rPr>
        <w:t xml:space="preserve">una di queste </w:t>
      </w:r>
      <w:r w:rsidR="00B21376" w:rsidRPr="00B14FC1">
        <w:rPr>
          <w:lang w:val="it-IT"/>
        </w:rPr>
        <w:t>condizioni</w:t>
      </w:r>
      <w:r w:rsidRPr="00B14FC1">
        <w:rPr>
          <w:lang w:val="it-IT"/>
        </w:rPr>
        <w:t xml:space="preserve">. Se ha dubbi si rivolga al medico o al farmacista prima di prendere </w:t>
      </w:r>
      <w:r w:rsidR="002F7340" w:rsidRPr="00B14FC1">
        <w:rPr>
          <w:lang w:val="it-IT"/>
        </w:rPr>
        <w:t>questo medicinale</w:t>
      </w:r>
      <w:r w:rsidRPr="00B14FC1">
        <w:rPr>
          <w:lang w:val="it-IT"/>
        </w:rPr>
        <w:t>.</w:t>
      </w:r>
    </w:p>
    <w:p w14:paraId="6FCF1174" w14:textId="77777777" w:rsidR="00B65ED7" w:rsidRPr="00B14FC1" w:rsidRDefault="00B65ED7" w:rsidP="00976857">
      <w:pPr>
        <w:tabs>
          <w:tab w:val="left" w:pos="1134"/>
          <w:tab w:val="left" w:pos="1701"/>
        </w:tabs>
        <w:rPr>
          <w:lang w:val="it-IT"/>
        </w:rPr>
      </w:pPr>
    </w:p>
    <w:p w14:paraId="75DD6F92" w14:textId="77777777" w:rsidR="00B65ED7" w:rsidRPr="00B14FC1" w:rsidRDefault="00BD3E4E" w:rsidP="00976857">
      <w:pPr>
        <w:keepNext/>
        <w:numPr>
          <w:ilvl w:val="12"/>
          <w:numId w:val="0"/>
        </w:numPr>
        <w:tabs>
          <w:tab w:val="left" w:pos="1134"/>
          <w:tab w:val="left" w:pos="1701"/>
        </w:tabs>
        <w:outlineLvl w:val="0"/>
        <w:rPr>
          <w:b/>
          <w:lang w:val="it-IT"/>
        </w:rPr>
      </w:pPr>
      <w:r w:rsidRPr="00B14FC1">
        <w:rPr>
          <w:b/>
          <w:lang w:val="it-IT"/>
        </w:rPr>
        <w:t>Avvertenze e precauzioni</w:t>
      </w:r>
    </w:p>
    <w:p w14:paraId="4B0E2B8D" w14:textId="77777777" w:rsidR="00B65ED7" w:rsidRPr="00B14FC1" w:rsidRDefault="00BD3E4E" w:rsidP="00976857">
      <w:pPr>
        <w:numPr>
          <w:ilvl w:val="12"/>
          <w:numId w:val="0"/>
        </w:numPr>
        <w:tabs>
          <w:tab w:val="left" w:pos="1134"/>
          <w:tab w:val="left" w:pos="1701"/>
        </w:tabs>
        <w:outlineLvl w:val="0"/>
        <w:rPr>
          <w:lang w:val="it-IT"/>
        </w:rPr>
      </w:pPr>
      <w:r w:rsidRPr="00B14FC1">
        <w:rPr>
          <w:lang w:val="it-IT"/>
        </w:rPr>
        <w:t>Si rivolga a</w:t>
      </w:r>
      <w:r w:rsidR="00B65ED7" w:rsidRPr="00B14FC1">
        <w:rPr>
          <w:lang w:val="it-IT"/>
        </w:rPr>
        <w:t xml:space="preserve">l medico o </w:t>
      </w:r>
      <w:r w:rsidRPr="00B14FC1">
        <w:rPr>
          <w:lang w:val="it-IT"/>
        </w:rPr>
        <w:t>a</w:t>
      </w:r>
      <w:r w:rsidR="00B65ED7" w:rsidRPr="00B14FC1">
        <w:rPr>
          <w:lang w:val="it-IT"/>
        </w:rPr>
        <w:t xml:space="preserve">l farmacista prima di prendere </w:t>
      </w:r>
      <w:r w:rsidR="00ED67FD">
        <w:rPr>
          <w:lang w:val="it-IT"/>
        </w:rPr>
        <w:t>questo medicinale</w:t>
      </w:r>
      <w:r w:rsidR="00B65ED7" w:rsidRPr="00B14FC1">
        <w:rPr>
          <w:lang w:val="it-IT"/>
        </w:rPr>
        <w:t>:</w:t>
      </w:r>
    </w:p>
    <w:p w14:paraId="79A98F45" w14:textId="77777777" w:rsidR="002F7340" w:rsidRPr="00B14FC1" w:rsidRDefault="005C647A" w:rsidP="00976857">
      <w:pPr>
        <w:numPr>
          <w:ilvl w:val="0"/>
          <w:numId w:val="21"/>
        </w:numPr>
        <w:tabs>
          <w:tab w:val="left" w:pos="1134"/>
          <w:tab w:val="left" w:pos="1701"/>
        </w:tabs>
        <w:ind w:left="567" w:hanging="567"/>
        <w:rPr>
          <w:szCs w:val="24"/>
          <w:lang w:val="it-IT"/>
        </w:rPr>
      </w:pPr>
      <w:r w:rsidRPr="00B14FC1">
        <w:rPr>
          <w:szCs w:val="24"/>
          <w:lang w:val="it-IT"/>
        </w:rPr>
        <w:t>s</w:t>
      </w:r>
      <w:r w:rsidR="002F7340" w:rsidRPr="00B14FC1">
        <w:rPr>
          <w:szCs w:val="24"/>
          <w:lang w:val="it-IT"/>
        </w:rPr>
        <w:t>e ha problemi al fegato</w:t>
      </w:r>
    </w:p>
    <w:p w14:paraId="78EA3C1B" w14:textId="77777777" w:rsidR="00B65ED7" w:rsidRPr="00B14FC1" w:rsidRDefault="00B65ED7" w:rsidP="00976857">
      <w:pPr>
        <w:numPr>
          <w:ilvl w:val="0"/>
          <w:numId w:val="21"/>
        </w:numPr>
        <w:tabs>
          <w:tab w:val="left" w:pos="1134"/>
          <w:tab w:val="left" w:pos="1701"/>
        </w:tabs>
        <w:ind w:left="567" w:hanging="567"/>
        <w:rPr>
          <w:szCs w:val="24"/>
          <w:lang w:val="it-IT"/>
        </w:rPr>
      </w:pPr>
      <w:r w:rsidRPr="00B14FC1">
        <w:rPr>
          <w:szCs w:val="24"/>
          <w:lang w:val="it-IT"/>
        </w:rPr>
        <w:t xml:space="preserve">se </w:t>
      </w:r>
      <w:r w:rsidR="00D11B2D" w:rsidRPr="00B14FC1">
        <w:rPr>
          <w:szCs w:val="24"/>
          <w:lang w:val="it-IT"/>
        </w:rPr>
        <w:t xml:space="preserve">le è stato </w:t>
      </w:r>
      <w:r w:rsidR="0085192C" w:rsidRPr="00B14FC1">
        <w:rPr>
          <w:szCs w:val="24"/>
          <w:lang w:val="it-IT"/>
        </w:rPr>
        <w:t xml:space="preserve">comunicato di avere </w:t>
      </w:r>
      <w:r w:rsidR="00D11B2D" w:rsidRPr="00B14FC1">
        <w:rPr>
          <w:szCs w:val="24"/>
          <w:lang w:val="it-IT"/>
        </w:rPr>
        <w:t xml:space="preserve">la </w:t>
      </w:r>
      <w:r w:rsidRPr="00B14FC1">
        <w:rPr>
          <w:szCs w:val="24"/>
          <w:lang w:val="it-IT"/>
        </w:rPr>
        <w:t>pressione del sangue elevata o insufficienza cardiaca o basso livello di potassio nel sangue</w:t>
      </w:r>
      <w:r w:rsidR="005C647A" w:rsidRPr="00B14FC1">
        <w:rPr>
          <w:szCs w:val="24"/>
          <w:lang w:val="it-IT"/>
        </w:rPr>
        <w:t xml:space="preserve"> (un basso livello di potassio può aumentare il rischio di problemi </w:t>
      </w:r>
      <w:r w:rsidR="004F07B3" w:rsidRPr="00B14FC1">
        <w:rPr>
          <w:szCs w:val="24"/>
          <w:lang w:val="it-IT"/>
        </w:rPr>
        <w:t>del</w:t>
      </w:r>
      <w:r w:rsidR="005C647A" w:rsidRPr="00B14FC1">
        <w:rPr>
          <w:szCs w:val="24"/>
          <w:lang w:val="it-IT"/>
        </w:rPr>
        <w:t xml:space="preserve"> ritmo del cuore)</w:t>
      </w:r>
    </w:p>
    <w:p w14:paraId="4D10C355" w14:textId="77777777" w:rsidR="00B65ED7" w:rsidRPr="00B14FC1" w:rsidRDefault="00B65ED7" w:rsidP="00976857">
      <w:pPr>
        <w:numPr>
          <w:ilvl w:val="0"/>
          <w:numId w:val="21"/>
        </w:numPr>
        <w:tabs>
          <w:tab w:val="left" w:pos="1134"/>
          <w:tab w:val="left" w:pos="1701"/>
        </w:tabs>
        <w:ind w:left="567" w:hanging="567"/>
        <w:rPr>
          <w:szCs w:val="24"/>
          <w:lang w:val="it-IT"/>
        </w:rPr>
      </w:pPr>
      <w:r w:rsidRPr="00B14FC1">
        <w:rPr>
          <w:szCs w:val="24"/>
          <w:lang w:val="it-IT"/>
        </w:rPr>
        <w:t>se ha avuto altri problemi al cuore o ai vasi sanguigni</w:t>
      </w:r>
    </w:p>
    <w:p w14:paraId="17226089" w14:textId="77777777" w:rsidR="00EE2044" w:rsidRPr="00B14FC1" w:rsidRDefault="00EE2044" w:rsidP="00976857">
      <w:pPr>
        <w:numPr>
          <w:ilvl w:val="0"/>
          <w:numId w:val="21"/>
        </w:numPr>
        <w:tabs>
          <w:tab w:val="left" w:pos="1134"/>
          <w:tab w:val="left" w:pos="1701"/>
        </w:tabs>
        <w:ind w:left="567" w:hanging="567"/>
        <w:rPr>
          <w:szCs w:val="24"/>
          <w:lang w:val="it-IT"/>
        </w:rPr>
      </w:pPr>
      <w:r w:rsidRPr="00B14FC1">
        <w:rPr>
          <w:szCs w:val="24"/>
          <w:lang w:val="it-IT"/>
        </w:rPr>
        <w:t xml:space="preserve">se ha </w:t>
      </w:r>
      <w:r w:rsidR="00EB72E2">
        <w:rPr>
          <w:szCs w:val="24"/>
          <w:lang w:val="it-IT"/>
        </w:rPr>
        <w:t>la</w:t>
      </w:r>
      <w:r w:rsidRPr="00B14FC1">
        <w:rPr>
          <w:szCs w:val="24"/>
          <w:lang w:val="it-IT"/>
        </w:rPr>
        <w:t xml:space="preserve"> </w:t>
      </w:r>
      <w:r w:rsidR="00FA1C31">
        <w:rPr>
          <w:szCs w:val="24"/>
          <w:lang w:val="it-IT"/>
        </w:rPr>
        <w:t>frequenza cardiaca</w:t>
      </w:r>
      <w:r w:rsidRPr="00B14FC1">
        <w:rPr>
          <w:szCs w:val="24"/>
          <w:lang w:val="it-IT"/>
        </w:rPr>
        <w:t xml:space="preserve"> irregolare o </w:t>
      </w:r>
      <w:r w:rsidR="00FA1C31">
        <w:rPr>
          <w:szCs w:val="24"/>
          <w:lang w:val="it-IT"/>
        </w:rPr>
        <w:t>accelerata</w:t>
      </w:r>
    </w:p>
    <w:p w14:paraId="1CDE1448" w14:textId="77777777" w:rsidR="00EE2044" w:rsidRPr="00B14FC1" w:rsidRDefault="00EE2044" w:rsidP="00976857">
      <w:pPr>
        <w:numPr>
          <w:ilvl w:val="0"/>
          <w:numId w:val="21"/>
        </w:numPr>
        <w:tabs>
          <w:tab w:val="left" w:pos="1134"/>
          <w:tab w:val="left" w:pos="1701"/>
        </w:tabs>
        <w:ind w:left="567" w:hanging="567"/>
        <w:rPr>
          <w:szCs w:val="24"/>
          <w:lang w:val="it-IT"/>
        </w:rPr>
      </w:pPr>
      <w:r w:rsidRPr="00B14FC1">
        <w:rPr>
          <w:szCs w:val="24"/>
          <w:lang w:val="it-IT"/>
        </w:rPr>
        <w:t>se ha il respiro corto</w:t>
      </w:r>
    </w:p>
    <w:p w14:paraId="0EBCBD97" w14:textId="77777777" w:rsidR="00EE2044" w:rsidRPr="00B14FC1" w:rsidRDefault="00EE2044" w:rsidP="00976857">
      <w:pPr>
        <w:numPr>
          <w:ilvl w:val="0"/>
          <w:numId w:val="21"/>
        </w:numPr>
        <w:tabs>
          <w:tab w:val="left" w:pos="1134"/>
          <w:tab w:val="left" w:pos="1701"/>
        </w:tabs>
        <w:ind w:left="567" w:hanging="567"/>
        <w:rPr>
          <w:szCs w:val="24"/>
          <w:lang w:val="it-IT"/>
        </w:rPr>
      </w:pPr>
      <w:r w:rsidRPr="00B14FC1">
        <w:rPr>
          <w:szCs w:val="24"/>
          <w:lang w:val="it-IT"/>
        </w:rPr>
        <w:t>se è aumentato di peso rapidamente</w:t>
      </w:r>
    </w:p>
    <w:p w14:paraId="79C1FC81" w14:textId="77777777" w:rsidR="00EE2044" w:rsidRPr="00B14FC1" w:rsidRDefault="00EE2044" w:rsidP="00976857">
      <w:pPr>
        <w:numPr>
          <w:ilvl w:val="0"/>
          <w:numId w:val="21"/>
        </w:numPr>
        <w:tabs>
          <w:tab w:val="left" w:pos="1134"/>
          <w:tab w:val="left" w:pos="1701"/>
        </w:tabs>
        <w:ind w:left="567" w:hanging="567"/>
        <w:rPr>
          <w:szCs w:val="24"/>
          <w:lang w:val="it-IT"/>
        </w:rPr>
      </w:pPr>
      <w:r w:rsidRPr="00B14FC1">
        <w:rPr>
          <w:szCs w:val="24"/>
          <w:lang w:val="it-IT"/>
        </w:rPr>
        <w:t>se ha gonfiore ai piedi, alle caviglie o alle gambe</w:t>
      </w:r>
    </w:p>
    <w:p w14:paraId="2200D8FA" w14:textId="77777777" w:rsidR="00BD3E4E" w:rsidRPr="00B14FC1" w:rsidRDefault="00BD3E4E" w:rsidP="00976857">
      <w:pPr>
        <w:numPr>
          <w:ilvl w:val="0"/>
          <w:numId w:val="21"/>
        </w:numPr>
        <w:tabs>
          <w:tab w:val="left" w:pos="1134"/>
          <w:tab w:val="left" w:pos="1701"/>
        </w:tabs>
        <w:ind w:left="567" w:hanging="567"/>
        <w:rPr>
          <w:szCs w:val="24"/>
          <w:lang w:val="it-IT"/>
        </w:rPr>
      </w:pPr>
      <w:r w:rsidRPr="00B14FC1">
        <w:rPr>
          <w:szCs w:val="24"/>
          <w:lang w:val="it-IT"/>
        </w:rPr>
        <w:t>se ha assunto in passato un medicinale chiamato ketoconazolo per il cancro alla prostata</w:t>
      </w:r>
    </w:p>
    <w:p w14:paraId="1590A8E5" w14:textId="77777777" w:rsidR="00BD3E4E" w:rsidRPr="00B14FC1" w:rsidRDefault="00BD3E4E" w:rsidP="00976857">
      <w:pPr>
        <w:numPr>
          <w:ilvl w:val="0"/>
          <w:numId w:val="21"/>
        </w:numPr>
        <w:tabs>
          <w:tab w:val="left" w:pos="1134"/>
          <w:tab w:val="left" w:pos="1701"/>
        </w:tabs>
        <w:ind w:left="567" w:hanging="567"/>
        <w:rPr>
          <w:szCs w:val="24"/>
          <w:lang w:val="it-IT"/>
        </w:rPr>
      </w:pPr>
      <w:r w:rsidRPr="00B14FC1">
        <w:rPr>
          <w:szCs w:val="24"/>
          <w:lang w:val="it-IT"/>
        </w:rPr>
        <w:t>circa la necessit</w:t>
      </w:r>
      <w:r w:rsidR="00ED67FD">
        <w:rPr>
          <w:szCs w:val="24"/>
          <w:lang w:val="it-IT"/>
        </w:rPr>
        <w:t>à</w:t>
      </w:r>
      <w:r w:rsidRPr="00B14FC1">
        <w:rPr>
          <w:szCs w:val="24"/>
          <w:lang w:val="it-IT"/>
        </w:rPr>
        <w:t xml:space="preserve"> di assumere questo farmaco con prednisone o prednisolone</w:t>
      </w:r>
    </w:p>
    <w:p w14:paraId="69AC03E6" w14:textId="77777777" w:rsidR="00BD3E4E" w:rsidRPr="00B14FC1" w:rsidRDefault="00BD3E4E" w:rsidP="00976857">
      <w:pPr>
        <w:numPr>
          <w:ilvl w:val="0"/>
          <w:numId w:val="21"/>
        </w:numPr>
        <w:tabs>
          <w:tab w:val="left" w:pos="1134"/>
          <w:tab w:val="left" w:pos="1701"/>
        </w:tabs>
        <w:ind w:left="567" w:hanging="567"/>
        <w:rPr>
          <w:szCs w:val="24"/>
          <w:lang w:val="it-IT"/>
        </w:rPr>
      </w:pPr>
      <w:r w:rsidRPr="00B14FC1">
        <w:rPr>
          <w:szCs w:val="24"/>
          <w:lang w:val="it-IT"/>
        </w:rPr>
        <w:t>circa i possibili effetti sulle ossa</w:t>
      </w:r>
    </w:p>
    <w:p w14:paraId="071E7CEE" w14:textId="77777777" w:rsidR="00EE2044" w:rsidRPr="00B14FC1" w:rsidRDefault="00EE2044" w:rsidP="00976857">
      <w:pPr>
        <w:numPr>
          <w:ilvl w:val="0"/>
          <w:numId w:val="21"/>
        </w:numPr>
        <w:tabs>
          <w:tab w:val="left" w:pos="1134"/>
          <w:tab w:val="left" w:pos="1701"/>
        </w:tabs>
        <w:ind w:left="567" w:hanging="567"/>
        <w:rPr>
          <w:szCs w:val="24"/>
          <w:lang w:val="it-IT"/>
        </w:rPr>
      </w:pPr>
      <w:r w:rsidRPr="00B14FC1">
        <w:rPr>
          <w:szCs w:val="24"/>
          <w:lang w:val="it-IT"/>
        </w:rPr>
        <w:t>se ha alti livelli di zucchero nel sangue</w:t>
      </w:r>
      <w:r w:rsidR="005C647A" w:rsidRPr="00B14FC1">
        <w:rPr>
          <w:szCs w:val="24"/>
          <w:lang w:val="it-IT"/>
        </w:rPr>
        <w:t>.</w:t>
      </w:r>
    </w:p>
    <w:p w14:paraId="37AB58EE" w14:textId="77777777" w:rsidR="00130261" w:rsidRPr="00B14FC1" w:rsidRDefault="00130261" w:rsidP="00976857">
      <w:pPr>
        <w:tabs>
          <w:tab w:val="left" w:pos="1134"/>
          <w:tab w:val="left" w:pos="1701"/>
        </w:tabs>
        <w:rPr>
          <w:lang w:val="it-IT"/>
        </w:rPr>
      </w:pPr>
    </w:p>
    <w:p w14:paraId="437F6B37" w14:textId="77777777" w:rsidR="005C647A" w:rsidRPr="00B14FC1" w:rsidRDefault="005C647A" w:rsidP="00976857">
      <w:pPr>
        <w:tabs>
          <w:tab w:val="left" w:pos="1134"/>
          <w:tab w:val="left" w:pos="1701"/>
        </w:tabs>
        <w:rPr>
          <w:snapToGrid/>
          <w:lang w:val="it-IT" w:eastAsia="en-US"/>
        </w:rPr>
      </w:pPr>
      <w:r w:rsidRPr="00B14FC1">
        <w:rPr>
          <w:snapToGrid/>
          <w:lang w:val="it-IT" w:eastAsia="en-US"/>
        </w:rPr>
        <w:t xml:space="preserve">Informi il medico se </w:t>
      </w:r>
      <w:r w:rsidR="00B52519" w:rsidRPr="00B14FC1">
        <w:rPr>
          <w:snapToGrid/>
          <w:lang w:val="it-IT" w:eastAsia="en-US"/>
        </w:rPr>
        <w:t xml:space="preserve">le è stato </w:t>
      </w:r>
      <w:r w:rsidR="0085192C" w:rsidRPr="00B14FC1">
        <w:rPr>
          <w:snapToGrid/>
          <w:lang w:val="it-IT" w:eastAsia="en-US"/>
        </w:rPr>
        <w:t xml:space="preserve">comunicato di avere un </w:t>
      </w:r>
      <w:r w:rsidR="00B52519" w:rsidRPr="00B14FC1">
        <w:rPr>
          <w:snapToGrid/>
          <w:lang w:val="it-IT" w:eastAsia="en-US"/>
        </w:rPr>
        <w:t>q</w:t>
      </w:r>
      <w:r w:rsidRPr="00B14FC1">
        <w:rPr>
          <w:snapToGrid/>
          <w:lang w:val="it-IT" w:eastAsia="en-US"/>
        </w:rPr>
        <w:t>ualsiasi disturbo al cuore o ai vasi sanguigni, incluso problemi al ritmo del cuore (aritmia) o se è in trattamento con medicinali per questi disturbi.</w:t>
      </w:r>
    </w:p>
    <w:p w14:paraId="0A410522" w14:textId="77777777" w:rsidR="00C42FDE" w:rsidRPr="00B14FC1" w:rsidRDefault="00C42FDE" w:rsidP="00976857">
      <w:pPr>
        <w:tabs>
          <w:tab w:val="left" w:pos="1134"/>
          <w:tab w:val="left" w:pos="1701"/>
        </w:tabs>
        <w:rPr>
          <w:snapToGrid/>
          <w:lang w:val="it-IT" w:eastAsia="en-US"/>
        </w:rPr>
      </w:pPr>
    </w:p>
    <w:p w14:paraId="7B6EAF42" w14:textId="77777777" w:rsidR="00C42FDE" w:rsidRPr="00B14FC1" w:rsidRDefault="00054B29" w:rsidP="00976857">
      <w:pPr>
        <w:tabs>
          <w:tab w:val="left" w:pos="1134"/>
          <w:tab w:val="left" w:pos="1701"/>
        </w:tabs>
        <w:rPr>
          <w:snapToGrid/>
          <w:lang w:val="it-IT" w:eastAsia="en-US"/>
        </w:rPr>
      </w:pPr>
      <w:r w:rsidRPr="00B14FC1">
        <w:rPr>
          <w:snapToGrid/>
          <w:lang w:val="it-IT" w:eastAsia="en-US"/>
        </w:rPr>
        <w:t>Informi il medico se ha i</w:t>
      </w:r>
      <w:r w:rsidR="00A046DF" w:rsidRPr="00B14FC1">
        <w:rPr>
          <w:snapToGrid/>
          <w:lang w:val="it-IT" w:eastAsia="en-US"/>
        </w:rPr>
        <w:t>ngiallimento della pelle o degli occhi, colorazione scura delle urine o nausea o vomito</w:t>
      </w:r>
      <w:r w:rsidR="004F0A1F" w:rsidRPr="00B14FC1">
        <w:rPr>
          <w:snapToGrid/>
          <w:lang w:val="it-IT" w:eastAsia="en-US"/>
        </w:rPr>
        <w:t xml:space="preserve"> gravi</w:t>
      </w:r>
      <w:r w:rsidR="00A046DF" w:rsidRPr="00B14FC1">
        <w:rPr>
          <w:snapToGrid/>
          <w:lang w:val="it-IT" w:eastAsia="en-US"/>
        </w:rPr>
        <w:t>, in quanto questi potrebbero essere segni o sintomi di problemi al fegato.</w:t>
      </w:r>
      <w:r w:rsidR="006A2204" w:rsidRPr="00B14FC1">
        <w:rPr>
          <w:snapToGrid/>
          <w:lang w:val="it-IT" w:eastAsia="en-US"/>
        </w:rPr>
        <w:t xml:space="preserve"> Raramente può verificarsi</w:t>
      </w:r>
      <w:r w:rsidR="008F5627" w:rsidRPr="00B14FC1">
        <w:rPr>
          <w:snapToGrid/>
          <w:lang w:val="it-IT" w:eastAsia="en-US"/>
        </w:rPr>
        <w:t xml:space="preserve"> un problema di funzionalità</w:t>
      </w:r>
      <w:r w:rsidR="003C720F" w:rsidRPr="00B14FC1">
        <w:rPr>
          <w:snapToGrid/>
          <w:lang w:val="it-IT" w:eastAsia="en-US"/>
        </w:rPr>
        <w:t xml:space="preserve"> </w:t>
      </w:r>
      <w:r w:rsidR="0085192C" w:rsidRPr="00B14FC1">
        <w:rPr>
          <w:snapToGrid/>
          <w:lang w:val="it-IT" w:eastAsia="en-US"/>
        </w:rPr>
        <w:t xml:space="preserve">del fegato </w:t>
      </w:r>
      <w:r w:rsidR="00C22241" w:rsidRPr="00B14FC1">
        <w:rPr>
          <w:snapToGrid/>
          <w:lang w:val="it-IT" w:eastAsia="en-US"/>
        </w:rPr>
        <w:t>(chiamat</w:t>
      </w:r>
      <w:r w:rsidR="00F70C3E" w:rsidRPr="00B14FC1">
        <w:rPr>
          <w:snapToGrid/>
          <w:lang w:val="it-IT" w:eastAsia="en-US"/>
        </w:rPr>
        <w:t>a</w:t>
      </w:r>
      <w:r w:rsidR="006A2204" w:rsidRPr="00B14FC1">
        <w:rPr>
          <w:snapToGrid/>
          <w:lang w:val="it-IT" w:eastAsia="en-US"/>
        </w:rPr>
        <w:t xml:space="preserve"> </w:t>
      </w:r>
      <w:r w:rsidR="004F0A1F" w:rsidRPr="00B14FC1">
        <w:rPr>
          <w:snapToGrid/>
          <w:lang w:val="it-IT" w:eastAsia="en-US"/>
        </w:rPr>
        <w:t>insufficienza</w:t>
      </w:r>
      <w:r w:rsidR="006A2204" w:rsidRPr="00B14FC1">
        <w:rPr>
          <w:snapToGrid/>
          <w:lang w:val="it-IT" w:eastAsia="en-US"/>
        </w:rPr>
        <w:t xml:space="preserve"> epatica acuta), che può portare a morte.</w:t>
      </w:r>
    </w:p>
    <w:p w14:paraId="604662DF" w14:textId="77777777" w:rsidR="00F624E9" w:rsidRPr="00B14FC1" w:rsidRDefault="00F624E9" w:rsidP="00976857">
      <w:pPr>
        <w:tabs>
          <w:tab w:val="left" w:pos="1134"/>
          <w:tab w:val="left" w:pos="1701"/>
        </w:tabs>
        <w:rPr>
          <w:snapToGrid/>
          <w:lang w:val="it-IT" w:eastAsia="en-US"/>
        </w:rPr>
      </w:pPr>
    </w:p>
    <w:p w14:paraId="074BF46F" w14:textId="77777777" w:rsidR="00F624E9" w:rsidRPr="00B14FC1" w:rsidRDefault="00F624E9" w:rsidP="00976857">
      <w:pPr>
        <w:tabs>
          <w:tab w:val="left" w:pos="1134"/>
          <w:tab w:val="left" w:pos="1701"/>
        </w:tabs>
        <w:rPr>
          <w:snapToGrid/>
          <w:lang w:val="it-IT" w:eastAsia="en-US"/>
        </w:rPr>
      </w:pPr>
      <w:r w:rsidRPr="00B14FC1">
        <w:rPr>
          <w:snapToGrid/>
          <w:lang w:val="it-IT" w:eastAsia="en-US"/>
        </w:rPr>
        <w:t xml:space="preserve">Possono verificarsi diminuzione dei globuli rossi, </w:t>
      </w:r>
      <w:r w:rsidR="00B14FC1" w:rsidRPr="00B14FC1">
        <w:rPr>
          <w:snapToGrid/>
          <w:lang w:val="it-IT" w:eastAsia="en-US"/>
        </w:rPr>
        <w:t>diminuzione</w:t>
      </w:r>
      <w:r w:rsidRPr="00B14FC1">
        <w:rPr>
          <w:snapToGrid/>
          <w:lang w:val="it-IT" w:eastAsia="en-US"/>
        </w:rPr>
        <w:t xml:space="preserve"> del desiderio sessuale (libido), debolezza muscolare e/o dolore muscolare.</w:t>
      </w:r>
    </w:p>
    <w:p w14:paraId="07ECFDA0" w14:textId="77777777" w:rsidR="00EF60C3" w:rsidRPr="00B14FC1" w:rsidRDefault="00EF60C3" w:rsidP="00976857">
      <w:pPr>
        <w:tabs>
          <w:tab w:val="left" w:pos="1134"/>
          <w:tab w:val="left" w:pos="1701"/>
        </w:tabs>
        <w:rPr>
          <w:snapToGrid/>
          <w:lang w:val="it-IT" w:eastAsia="en-US"/>
        </w:rPr>
      </w:pPr>
    </w:p>
    <w:p w14:paraId="29CA988D" w14:textId="77777777" w:rsidR="00EF60C3" w:rsidRPr="00B14FC1" w:rsidRDefault="00892309" w:rsidP="00976857">
      <w:pPr>
        <w:tabs>
          <w:tab w:val="left" w:pos="1134"/>
          <w:tab w:val="left" w:pos="1701"/>
        </w:tabs>
        <w:rPr>
          <w:snapToGrid/>
          <w:lang w:val="it-IT" w:eastAsia="en-US"/>
        </w:rPr>
      </w:pPr>
      <w:r w:rsidRPr="00B14FC1">
        <w:rPr>
          <w:snapToGrid/>
          <w:lang w:val="it-IT" w:eastAsia="en-US"/>
        </w:rPr>
        <w:t>Abiraterone Accord</w:t>
      </w:r>
      <w:r w:rsidR="00EF60C3" w:rsidRPr="00B14FC1">
        <w:rPr>
          <w:snapToGrid/>
          <w:lang w:val="it-IT" w:eastAsia="en-US"/>
        </w:rPr>
        <w:t xml:space="preserve"> non deve essere somministrato in associazione a </w:t>
      </w:r>
      <w:r w:rsidR="00B642E1" w:rsidRPr="00B14FC1">
        <w:rPr>
          <w:lang w:val="it-IT"/>
        </w:rPr>
        <w:t>Ra-223</w:t>
      </w:r>
      <w:r w:rsidR="00EF60C3" w:rsidRPr="00B14FC1">
        <w:rPr>
          <w:snapToGrid/>
          <w:lang w:val="it-IT" w:eastAsia="en-US"/>
        </w:rPr>
        <w:t xml:space="preserve"> a causa di un possibile aumento </w:t>
      </w:r>
      <w:r w:rsidR="00A82FE2" w:rsidRPr="00B14FC1">
        <w:rPr>
          <w:snapToGrid/>
          <w:lang w:val="it-IT" w:eastAsia="en-US"/>
        </w:rPr>
        <w:t>d</w:t>
      </w:r>
      <w:r w:rsidR="00EF60C3" w:rsidRPr="00B14FC1">
        <w:rPr>
          <w:snapToGrid/>
          <w:lang w:val="it-IT" w:eastAsia="en-US"/>
        </w:rPr>
        <w:t>el rischio di fratture o di morte.</w:t>
      </w:r>
    </w:p>
    <w:p w14:paraId="5C4B2041" w14:textId="77777777" w:rsidR="00EF60C3" w:rsidRPr="00B14FC1" w:rsidRDefault="00EF60C3" w:rsidP="00976857">
      <w:pPr>
        <w:tabs>
          <w:tab w:val="left" w:pos="1134"/>
          <w:tab w:val="left" w:pos="1701"/>
        </w:tabs>
        <w:rPr>
          <w:snapToGrid/>
          <w:lang w:val="it-IT" w:eastAsia="en-US"/>
        </w:rPr>
      </w:pPr>
    </w:p>
    <w:p w14:paraId="49213EF2" w14:textId="77777777" w:rsidR="00EF60C3" w:rsidRPr="00B14FC1" w:rsidRDefault="00EF60C3" w:rsidP="00976857">
      <w:pPr>
        <w:tabs>
          <w:tab w:val="left" w:pos="1134"/>
          <w:tab w:val="left" w:pos="1701"/>
        </w:tabs>
        <w:rPr>
          <w:szCs w:val="24"/>
          <w:lang w:val="it-IT"/>
        </w:rPr>
      </w:pPr>
      <w:r w:rsidRPr="00B14FC1">
        <w:rPr>
          <w:snapToGrid/>
          <w:lang w:val="it-IT" w:eastAsia="en-US"/>
        </w:rPr>
        <w:t xml:space="preserve">Se pensa di assumere </w:t>
      </w:r>
      <w:r w:rsidR="00B642E1" w:rsidRPr="00B14FC1">
        <w:rPr>
          <w:lang w:val="it-IT"/>
        </w:rPr>
        <w:t>Ra-223</w:t>
      </w:r>
      <w:r w:rsidRPr="00B14FC1">
        <w:rPr>
          <w:snapToGrid/>
          <w:lang w:val="it-IT" w:eastAsia="en-US"/>
        </w:rPr>
        <w:t xml:space="preserve"> dopo il trattamento con </w:t>
      </w:r>
      <w:r w:rsidR="00892309" w:rsidRPr="00B14FC1">
        <w:rPr>
          <w:snapToGrid/>
          <w:lang w:val="it-IT" w:eastAsia="en-US"/>
        </w:rPr>
        <w:t xml:space="preserve">Abiraterone Accord </w:t>
      </w:r>
      <w:r w:rsidRPr="00B14FC1">
        <w:rPr>
          <w:snapToGrid/>
          <w:lang w:val="it-IT" w:eastAsia="en-US"/>
        </w:rPr>
        <w:t xml:space="preserve">e prednisone/prednisolone, deve aspettare 5 giorni prima di iniziare il trattamento con </w:t>
      </w:r>
      <w:r w:rsidR="00B642E1" w:rsidRPr="00B14FC1">
        <w:rPr>
          <w:lang w:val="it-IT"/>
        </w:rPr>
        <w:t>Ra-223</w:t>
      </w:r>
      <w:r w:rsidRPr="00B14FC1">
        <w:rPr>
          <w:snapToGrid/>
          <w:lang w:val="it-IT" w:eastAsia="en-US"/>
        </w:rPr>
        <w:t>.</w:t>
      </w:r>
    </w:p>
    <w:p w14:paraId="1B78A1E2" w14:textId="77777777" w:rsidR="00EF60C3" w:rsidRPr="00B14FC1" w:rsidRDefault="00EF60C3" w:rsidP="00976857">
      <w:pPr>
        <w:tabs>
          <w:tab w:val="left" w:pos="1134"/>
          <w:tab w:val="left" w:pos="1701"/>
        </w:tabs>
        <w:rPr>
          <w:snapToGrid/>
          <w:lang w:val="it-IT" w:eastAsia="en-US"/>
        </w:rPr>
      </w:pPr>
    </w:p>
    <w:p w14:paraId="7DE71804" w14:textId="77777777" w:rsidR="00B65ED7" w:rsidRPr="00B14FC1" w:rsidRDefault="00B65ED7" w:rsidP="00976857">
      <w:pPr>
        <w:tabs>
          <w:tab w:val="left" w:pos="1134"/>
          <w:tab w:val="left" w:pos="1701"/>
        </w:tabs>
        <w:rPr>
          <w:lang w:val="it-IT"/>
        </w:rPr>
      </w:pPr>
      <w:r w:rsidRPr="00B14FC1">
        <w:rPr>
          <w:lang w:val="it-IT"/>
        </w:rPr>
        <w:t xml:space="preserve">Se ha dubbi sul fatto che uno qualsiasi dei punti sopra elencati la possa riguardare, si rivolga al medico o al farmacista prima di assumere </w:t>
      </w:r>
      <w:r w:rsidR="002F7340" w:rsidRPr="00B14FC1">
        <w:rPr>
          <w:lang w:val="it-IT"/>
        </w:rPr>
        <w:t>questo medicinale</w:t>
      </w:r>
      <w:r w:rsidRPr="00B14FC1">
        <w:rPr>
          <w:lang w:val="it-IT"/>
        </w:rPr>
        <w:t>.</w:t>
      </w:r>
    </w:p>
    <w:p w14:paraId="25914525" w14:textId="77777777" w:rsidR="00B65ED7" w:rsidRPr="00B14FC1" w:rsidRDefault="00B65ED7" w:rsidP="00976857">
      <w:pPr>
        <w:tabs>
          <w:tab w:val="left" w:pos="1134"/>
          <w:tab w:val="left" w:pos="1701"/>
        </w:tabs>
        <w:rPr>
          <w:lang w:val="it-IT"/>
        </w:rPr>
      </w:pPr>
    </w:p>
    <w:p w14:paraId="5116614D" w14:textId="77777777" w:rsidR="00B65ED7" w:rsidRPr="00B14FC1" w:rsidRDefault="0058663F" w:rsidP="00976857">
      <w:pPr>
        <w:keepNext/>
        <w:tabs>
          <w:tab w:val="left" w:pos="1134"/>
          <w:tab w:val="left" w:pos="1701"/>
        </w:tabs>
        <w:rPr>
          <w:b/>
          <w:lang w:val="it-IT"/>
        </w:rPr>
      </w:pPr>
      <w:r w:rsidRPr="00B14FC1">
        <w:rPr>
          <w:b/>
          <w:lang w:val="it-IT"/>
        </w:rPr>
        <w:t>Monitoraggio del sangue</w:t>
      </w:r>
    </w:p>
    <w:p w14:paraId="629F9E0A" w14:textId="77777777" w:rsidR="00B65ED7" w:rsidRPr="00B14FC1" w:rsidRDefault="00892309" w:rsidP="00976857">
      <w:pPr>
        <w:tabs>
          <w:tab w:val="left" w:pos="1134"/>
          <w:tab w:val="left" w:pos="1701"/>
        </w:tabs>
        <w:rPr>
          <w:lang w:val="it-IT"/>
        </w:rPr>
      </w:pPr>
      <w:r w:rsidRPr="00B14FC1">
        <w:rPr>
          <w:lang w:val="it-IT"/>
        </w:rPr>
        <w:t xml:space="preserve">Questo medicinale </w:t>
      </w:r>
      <w:r w:rsidR="00B65ED7" w:rsidRPr="00B14FC1">
        <w:rPr>
          <w:lang w:val="it-IT"/>
        </w:rPr>
        <w:t xml:space="preserve">può interessare il fegato </w:t>
      </w:r>
      <w:r w:rsidR="00051F9B" w:rsidRPr="00B14FC1">
        <w:rPr>
          <w:lang w:val="it-IT"/>
        </w:rPr>
        <w:t xml:space="preserve">e </w:t>
      </w:r>
      <w:r w:rsidR="0085192C" w:rsidRPr="00B14FC1">
        <w:rPr>
          <w:lang w:val="it-IT"/>
        </w:rPr>
        <w:t xml:space="preserve">lei </w:t>
      </w:r>
      <w:r w:rsidR="00051F9B" w:rsidRPr="00B14FC1">
        <w:rPr>
          <w:lang w:val="it-IT"/>
        </w:rPr>
        <w:t xml:space="preserve">potrebbe non presentare </w:t>
      </w:r>
      <w:r w:rsidR="00B65ED7" w:rsidRPr="00B14FC1">
        <w:rPr>
          <w:lang w:val="it-IT"/>
        </w:rPr>
        <w:t xml:space="preserve">sintomi. Quando prende </w:t>
      </w:r>
      <w:r w:rsidR="00AF64A1" w:rsidRPr="00B14FC1">
        <w:rPr>
          <w:lang w:val="it-IT"/>
        </w:rPr>
        <w:t>questo medicinale</w:t>
      </w:r>
      <w:r w:rsidR="00B65ED7" w:rsidRPr="00B14FC1">
        <w:rPr>
          <w:lang w:val="it-IT"/>
        </w:rPr>
        <w:t>, il medico</w:t>
      </w:r>
      <w:r w:rsidR="008C0F2A" w:rsidRPr="00B14FC1">
        <w:rPr>
          <w:lang w:val="it-IT"/>
        </w:rPr>
        <w:t xml:space="preserve"> la sottoporrà </w:t>
      </w:r>
      <w:r w:rsidR="00BA172B" w:rsidRPr="00B14FC1">
        <w:rPr>
          <w:lang w:val="it-IT"/>
        </w:rPr>
        <w:t xml:space="preserve">periodicamente </w:t>
      </w:r>
      <w:r w:rsidR="008C0F2A" w:rsidRPr="00B14FC1">
        <w:rPr>
          <w:lang w:val="it-IT"/>
        </w:rPr>
        <w:t>ad esami del sangue</w:t>
      </w:r>
      <w:r w:rsidR="00B65ED7" w:rsidRPr="00B14FC1">
        <w:rPr>
          <w:lang w:val="it-IT"/>
        </w:rPr>
        <w:t xml:space="preserve"> </w:t>
      </w:r>
      <w:r w:rsidR="00A769D0" w:rsidRPr="00B14FC1">
        <w:rPr>
          <w:lang w:val="it-IT"/>
        </w:rPr>
        <w:t>per constatare eventuali effetti sul fegato.</w:t>
      </w:r>
    </w:p>
    <w:p w14:paraId="207EC206" w14:textId="77777777" w:rsidR="00BA172B" w:rsidRPr="00B14FC1" w:rsidRDefault="00BA172B" w:rsidP="00976857">
      <w:pPr>
        <w:tabs>
          <w:tab w:val="left" w:pos="1134"/>
          <w:tab w:val="left" w:pos="1701"/>
        </w:tabs>
        <w:rPr>
          <w:lang w:val="it-IT"/>
        </w:rPr>
      </w:pPr>
    </w:p>
    <w:p w14:paraId="39E6123C" w14:textId="77777777" w:rsidR="00BB7DC6" w:rsidRPr="00B14FC1" w:rsidRDefault="00EF0C61" w:rsidP="00976857">
      <w:pPr>
        <w:keepNext/>
        <w:tabs>
          <w:tab w:val="left" w:pos="1134"/>
          <w:tab w:val="left" w:pos="1701"/>
        </w:tabs>
        <w:rPr>
          <w:b/>
          <w:lang w:val="it-IT"/>
        </w:rPr>
      </w:pPr>
      <w:r w:rsidRPr="00B14FC1">
        <w:rPr>
          <w:b/>
          <w:lang w:val="it-IT"/>
        </w:rPr>
        <w:t>Bambini e adolescenti</w:t>
      </w:r>
    </w:p>
    <w:p w14:paraId="4A564829" w14:textId="77777777" w:rsidR="00EF0C61" w:rsidRPr="00B14FC1" w:rsidRDefault="0085192C" w:rsidP="00976857">
      <w:pPr>
        <w:tabs>
          <w:tab w:val="left" w:pos="1134"/>
          <w:tab w:val="left" w:pos="1701"/>
        </w:tabs>
        <w:rPr>
          <w:snapToGrid/>
          <w:lang w:val="it-IT" w:eastAsia="en-US"/>
        </w:rPr>
      </w:pPr>
      <w:r w:rsidRPr="00B14FC1">
        <w:rPr>
          <w:lang w:val="it-IT"/>
        </w:rPr>
        <w:t xml:space="preserve">Questo medicinale </w:t>
      </w:r>
      <w:r w:rsidR="00EF0C61" w:rsidRPr="00B14FC1">
        <w:rPr>
          <w:lang w:val="it-IT"/>
        </w:rPr>
        <w:t xml:space="preserve">non è indicato nei bambini e negli adolescenti. Se </w:t>
      </w:r>
      <w:r w:rsidR="00892309" w:rsidRPr="00B14FC1">
        <w:rPr>
          <w:lang w:val="it-IT"/>
        </w:rPr>
        <w:t xml:space="preserve">Abiraterone Accord </w:t>
      </w:r>
      <w:r w:rsidR="00EF0C61" w:rsidRPr="00B14FC1">
        <w:rPr>
          <w:lang w:val="it-IT"/>
        </w:rPr>
        <w:t xml:space="preserve">viene accidentalmente ingerito da un bambino o </w:t>
      </w:r>
      <w:r w:rsidR="00596110" w:rsidRPr="00B14FC1">
        <w:rPr>
          <w:lang w:val="it-IT"/>
        </w:rPr>
        <w:t xml:space="preserve">da </w:t>
      </w:r>
      <w:r w:rsidR="00EF0C61" w:rsidRPr="00B14FC1">
        <w:rPr>
          <w:lang w:val="it-IT"/>
        </w:rPr>
        <w:t xml:space="preserve">un adolescente, andare in ospedale immediatamente e </w:t>
      </w:r>
      <w:r w:rsidR="0003294D" w:rsidRPr="00B14FC1">
        <w:rPr>
          <w:lang w:val="it-IT"/>
        </w:rPr>
        <w:t>portare</w:t>
      </w:r>
      <w:r w:rsidR="00596110" w:rsidRPr="00B14FC1">
        <w:rPr>
          <w:lang w:val="it-IT"/>
        </w:rPr>
        <w:t xml:space="preserve"> con </w:t>
      </w:r>
      <w:r w:rsidRPr="00B14FC1">
        <w:rPr>
          <w:lang w:val="it-IT"/>
        </w:rPr>
        <w:t xml:space="preserve">sé </w:t>
      </w:r>
      <w:r w:rsidR="00EF0C61" w:rsidRPr="00B14FC1">
        <w:rPr>
          <w:lang w:val="it-IT"/>
        </w:rPr>
        <w:t>il fogli</w:t>
      </w:r>
      <w:r w:rsidR="00596110" w:rsidRPr="00B14FC1">
        <w:rPr>
          <w:lang w:val="it-IT"/>
        </w:rPr>
        <w:t>o</w:t>
      </w:r>
      <w:r w:rsidR="00EF0C61" w:rsidRPr="00B14FC1">
        <w:rPr>
          <w:lang w:val="it-IT"/>
        </w:rPr>
        <w:t xml:space="preserve"> illustrativo per mostrar</w:t>
      </w:r>
      <w:r w:rsidR="00596110" w:rsidRPr="00B14FC1">
        <w:rPr>
          <w:lang w:val="it-IT"/>
        </w:rPr>
        <w:t>lo</w:t>
      </w:r>
      <w:r w:rsidR="00EF0C61" w:rsidRPr="00B14FC1">
        <w:rPr>
          <w:lang w:val="it-IT"/>
        </w:rPr>
        <w:t xml:space="preserve"> al medico d</w:t>
      </w:r>
      <w:r w:rsidR="001C5728" w:rsidRPr="00B14FC1">
        <w:rPr>
          <w:lang w:val="it-IT"/>
        </w:rPr>
        <w:t>el pronto soccorso.</w:t>
      </w:r>
    </w:p>
    <w:p w14:paraId="6B1B27DB" w14:textId="77777777" w:rsidR="00B65ED7" w:rsidRPr="00B14FC1" w:rsidRDefault="00B65ED7" w:rsidP="00976857">
      <w:pPr>
        <w:tabs>
          <w:tab w:val="left" w:pos="1134"/>
          <w:tab w:val="left" w:pos="1701"/>
        </w:tabs>
        <w:rPr>
          <w:lang w:val="it-IT"/>
        </w:rPr>
      </w:pPr>
    </w:p>
    <w:p w14:paraId="0BD4EA08" w14:textId="77777777" w:rsidR="00B65ED7" w:rsidRPr="00B14FC1" w:rsidRDefault="006C17AF" w:rsidP="00976857">
      <w:pPr>
        <w:keepNext/>
        <w:numPr>
          <w:ilvl w:val="12"/>
          <w:numId w:val="0"/>
        </w:numPr>
        <w:tabs>
          <w:tab w:val="left" w:pos="1134"/>
          <w:tab w:val="left" w:pos="1701"/>
        </w:tabs>
        <w:rPr>
          <w:b/>
          <w:lang w:val="it-IT"/>
        </w:rPr>
      </w:pPr>
      <w:r w:rsidRPr="00B14FC1">
        <w:rPr>
          <w:b/>
          <w:lang w:val="it-IT"/>
        </w:rPr>
        <w:t>A</w:t>
      </w:r>
      <w:r w:rsidR="00B65ED7" w:rsidRPr="00B14FC1">
        <w:rPr>
          <w:b/>
          <w:lang w:val="it-IT"/>
        </w:rPr>
        <w:t>ltri medicinali</w:t>
      </w:r>
      <w:r w:rsidRPr="00B14FC1">
        <w:rPr>
          <w:b/>
          <w:lang w:val="it-IT"/>
        </w:rPr>
        <w:t xml:space="preserve"> e </w:t>
      </w:r>
      <w:r w:rsidR="00892309" w:rsidRPr="00B14FC1">
        <w:rPr>
          <w:b/>
          <w:lang w:val="it-IT"/>
        </w:rPr>
        <w:t>Abiraterone Accord</w:t>
      </w:r>
    </w:p>
    <w:p w14:paraId="0222F6EC" w14:textId="77777777" w:rsidR="003A36DB" w:rsidRPr="00B14FC1" w:rsidRDefault="003A36DB" w:rsidP="00976857">
      <w:pPr>
        <w:numPr>
          <w:ilvl w:val="12"/>
          <w:numId w:val="0"/>
        </w:numPr>
        <w:tabs>
          <w:tab w:val="left" w:pos="1134"/>
          <w:tab w:val="left" w:pos="1701"/>
        </w:tabs>
        <w:rPr>
          <w:lang w:val="it-IT"/>
        </w:rPr>
      </w:pPr>
      <w:r w:rsidRPr="00B14FC1">
        <w:rPr>
          <w:lang w:val="it-IT"/>
        </w:rPr>
        <w:t>Chieda al medico o al farmacista prima di prendere qualsiasi medicinale.</w:t>
      </w:r>
    </w:p>
    <w:p w14:paraId="12677030" w14:textId="77777777" w:rsidR="00940EBB" w:rsidRPr="00B14FC1" w:rsidRDefault="00940EBB" w:rsidP="00976857">
      <w:pPr>
        <w:numPr>
          <w:ilvl w:val="12"/>
          <w:numId w:val="0"/>
        </w:numPr>
        <w:tabs>
          <w:tab w:val="left" w:pos="1134"/>
          <w:tab w:val="left" w:pos="1701"/>
        </w:tabs>
        <w:rPr>
          <w:lang w:val="it-IT"/>
        </w:rPr>
      </w:pPr>
    </w:p>
    <w:p w14:paraId="25479A9D" w14:textId="77777777" w:rsidR="00B65ED7" w:rsidRPr="00B14FC1" w:rsidRDefault="00B65ED7" w:rsidP="00976857">
      <w:pPr>
        <w:tabs>
          <w:tab w:val="left" w:pos="1134"/>
          <w:tab w:val="left" w:pos="1701"/>
        </w:tabs>
        <w:rPr>
          <w:lang w:val="it-IT"/>
        </w:rPr>
      </w:pPr>
      <w:r w:rsidRPr="00B14FC1">
        <w:rPr>
          <w:lang w:val="it-IT"/>
        </w:rPr>
        <w:t>Informi il medico o il farmacista se sta assumendo</w:t>
      </w:r>
      <w:r w:rsidR="00144F18" w:rsidRPr="00B14FC1">
        <w:rPr>
          <w:lang w:val="it-IT"/>
        </w:rPr>
        <w:t>,</w:t>
      </w:r>
      <w:r w:rsidRPr="00B14FC1">
        <w:rPr>
          <w:lang w:val="it-IT"/>
        </w:rPr>
        <w:t xml:space="preserve"> ha recentemente assunto </w:t>
      </w:r>
      <w:r w:rsidR="00144F18" w:rsidRPr="00B14FC1">
        <w:rPr>
          <w:lang w:val="it-IT"/>
        </w:rPr>
        <w:t xml:space="preserve">o potrebbe assumere </w:t>
      </w:r>
      <w:r w:rsidRPr="00B14FC1">
        <w:rPr>
          <w:lang w:val="it-IT"/>
        </w:rPr>
        <w:t>qualsiasi altro medicinale</w:t>
      </w:r>
      <w:r w:rsidR="00144F18" w:rsidRPr="00B14FC1">
        <w:rPr>
          <w:lang w:val="it-IT"/>
        </w:rPr>
        <w:t xml:space="preserve">. </w:t>
      </w:r>
      <w:r w:rsidR="0096502C" w:rsidRPr="00B14FC1">
        <w:rPr>
          <w:lang w:val="it-IT"/>
        </w:rPr>
        <w:t xml:space="preserve">Questo è importante perché </w:t>
      </w:r>
      <w:r w:rsidR="00892309" w:rsidRPr="00B14FC1">
        <w:rPr>
          <w:lang w:val="it-IT"/>
        </w:rPr>
        <w:t xml:space="preserve">Abiraterone Accord </w:t>
      </w:r>
      <w:r w:rsidR="0096502C" w:rsidRPr="00B14FC1">
        <w:rPr>
          <w:lang w:val="it-IT"/>
        </w:rPr>
        <w:t xml:space="preserve"> può aumentare gli effetti di </w:t>
      </w:r>
      <w:r w:rsidR="00F72FF4" w:rsidRPr="00B14FC1">
        <w:rPr>
          <w:lang w:val="it-IT"/>
        </w:rPr>
        <w:t xml:space="preserve">alcuni </w:t>
      </w:r>
      <w:r w:rsidR="0096502C" w:rsidRPr="00B14FC1">
        <w:rPr>
          <w:lang w:val="it-IT"/>
        </w:rPr>
        <w:t xml:space="preserve">medicinali </w:t>
      </w:r>
      <w:r w:rsidR="00144F18" w:rsidRPr="00B14FC1">
        <w:rPr>
          <w:lang w:val="it-IT"/>
        </w:rPr>
        <w:t>tra cui</w:t>
      </w:r>
      <w:r w:rsidR="0096502C" w:rsidRPr="00B14FC1">
        <w:rPr>
          <w:lang w:val="it-IT"/>
        </w:rPr>
        <w:t xml:space="preserve"> medicinali per il cuore, tranquillanti</w:t>
      </w:r>
      <w:r w:rsidR="00F4445E" w:rsidRPr="00B14FC1">
        <w:rPr>
          <w:lang w:val="it-IT"/>
        </w:rPr>
        <w:t xml:space="preserve">, </w:t>
      </w:r>
      <w:r w:rsidR="002F3E00" w:rsidRPr="00B14FC1">
        <w:rPr>
          <w:lang w:val="it-IT"/>
        </w:rPr>
        <w:t xml:space="preserve">alcuni medicinali per il diabete, </w:t>
      </w:r>
      <w:r w:rsidR="00F4445E" w:rsidRPr="00B14FC1">
        <w:rPr>
          <w:lang w:val="it-IT"/>
        </w:rPr>
        <w:t xml:space="preserve">medicinali </w:t>
      </w:r>
      <w:r w:rsidR="00956BF2">
        <w:rPr>
          <w:lang w:val="it-IT"/>
        </w:rPr>
        <w:t>di origine vegetale</w:t>
      </w:r>
      <w:r w:rsidR="00F4445E" w:rsidRPr="00B14FC1">
        <w:rPr>
          <w:lang w:val="it-IT"/>
        </w:rPr>
        <w:t xml:space="preserve"> (ad esempio l'erba di San Giovanni)</w:t>
      </w:r>
      <w:r w:rsidR="0096502C" w:rsidRPr="00B14FC1">
        <w:rPr>
          <w:lang w:val="it-IT"/>
        </w:rPr>
        <w:t xml:space="preserve"> e altri.</w:t>
      </w:r>
      <w:r w:rsidR="00144F18" w:rsidRPr="00B14FC1">
        <w:rPr>
          <w:lang w:val="it-IT"/>
        </w:rPr>
        <w:t xml:space="preserve"> Il medico può decidere di cambiare la dose di questi medicinali. Inoltre, alcuni medicinali possono aumentare o diminuire gli effetti di </w:t>
      </w:r>
      <w:r w:rsidR="00892309" w:rsidRPr="00B14FC1">
        <w:rPr>
          <w:lang w:val="it-IT"/>
        </w:rPr>
        <w:t>Abiraterone Accord</w:t>
      </w:r>
      <w:r w:rsidR="00144F18" w:rsidRPr="00B14FC1">
        <w:rPr>
          <w:lang w:val="it-IT"/>
        </w:rPr>
        <w:t>. Questo può portare ad effetti</w:t>
      </w:r>
      <w:r w:rsidR="00611592" w:rsidRPr="00B14FC1">
        <w:rPr>
          <w:lang w:val="it-IT"/>
        </w:rPr>
        <w:t xml:space="preserve"> </w:t>
      </w:r>
      <w:r w:rsidR="000C14BE" w:rsidRPr="00B14FC1">
        <w:rPr>
          <w:lang w:val="it-IT"/>
        </w:rPr>
        <w:t>indesiderati</w:t>
      </w:r>
      <w:r w:rsidR="00144F18" w:rsidRPr="00B14FC1">
        <w:rPr>
          <w:lang w:val="it-IT"/>
        </w:rPr>
        <w:t xml:space="preserve"> o </w:t>
      </w:r>
      <w:r w:rsidR="00892309" w:rsidRPr="00B14FC1">
        <w:rPr>
          <w:lang w:val="it-IT"/>
        </w:rPr>
        <w:t xml:space="preserve">Abiraterone Accord </w:t>
      </w:r>
      <w:r w:rsidR="00144F18" w:rsidRPr="00B14FC1">
        <w:rPr>
          <w:lang w:val="it-IT"/>
        </w:rPr>
        <w:t xml:space="preserve"> potrebbe non </w:t>
      </w:r>
      <w:r w:rsidR="00F72FF4" w:rsidRPr="00B14FC1">
        <w:rPr>
          <w:lang w:val="it-IT"/>
        </w:rPr>
        <w:t>agire</w:t>
      </w:r>
      <w:r w:rsidR="00144F18" w:rsidRPr="00B14FC1">
        <w:rPr>
          <w:lang w:val="it-IT"/>
        </w:rPr>
        <w:t xml:space="preserve"> bene come dovrebbe.</w:t>
      </w:r>
    </w:p>
    <w:p w14:paraId="470333DB" w14:textId="77777777" w:rsidR="005C647A" w:rsidRPr="00B14FC1" w:rsidRDefault="005C647A" w:rsidP="00976857">
      <w:pPr>
        <w:rPr>
          <w:snapToGrid/>
          <w:lang w:val="it-IT" w:eastAsia="en-US"/>
        </w:rPr>
      </w:pPr>
    </w:p>
    <w:p w14:paraId="60E92296" w14:textId="77777777" w:rsidR="005C647A" w:rsidRPr="00B14FC1" w:rsidRDefault="005C647A" w:rsidP="00976857">
      <w:pPr>
        <w:keepNext/>
        <w:numPr>
          <w:ilvl w:val="12"/>
          <w:numId w:val="0"/>
        </w:numPr>
        <w:tabs>
          <w:tab w:val="left" w:pos="1134"/>
          <w:tab w:val="left" w:pos="1701"/>
        </w:tabs>
        <w:rPr>
          <w:snapToGrid/>
          <w:lang w:val="it-IT" w:eastAsia="en-US"/>
        </w:rPr>
      </w:pPr>
      <w:r w:rsidRPr="00B14FC1">
        <w:rPr>
          <w:snapToGrid/>
          <w:lang w:val="it-IT" w:eastAsia="en-US"/>
        </w:rPr>
        <w:t>Il trattamento di deprivazione androgenica può aumentare il rischio di problemi al ritmo</w:t>
      </w:r>
      <w:r w:rsidR="00BF564E" w:rsidRPr="00B14FC1">
        <w:rPr>
          <w:snapToGrid/>
          <w:lang w:val="it-IT" w:eastAsia="en-US"/>
        </w:rPr>
        <w:t xml:space="preserve"> cardiaco</w:t>
      </w:r>
      <w:r w:rsidRPr="00B14FC1">
        <w:rPr>
          <w:snapToGrid/>
          <w:lang w:val="it-IT" w:eastAsia="en-US"/>
        </w:rPr>
        <w:t>. Informi il medico se sta assumen</w:t>
      </w:r>
      <w:r w:rsidR="007765A7" w:rsidRPr="00B14FC1">
        <w:rPr>
          <w:snapToGrid/>
          <w:lang w:val="it-IT" w:eastAsia="en-US"/>
        </w:rPr>
        <w:t>d</w:t>
      </w:r>
      <w:r w:rsidRPr="00B14FC1">
        <w:rPr>
          <w:snapToGrid/>
          <w:lang w:val="it-IT" w:eastAsia="en-US"/>
        </w:rPr>
        <w:t>o medicinal</w:t>
      </w:r>
      <w:r w:rsidR="00596110" w:rsidRPr="00B14FC1">
        <w:rPr>
          <w:snapToGrid/>
          <w:lang w:val="it-IT" w:eastAsia="en-US"/>
        </w:rPr>
        <w:t>i</w:t>
      </w:r>
      <w:r w:rsidRPr="00B14FC1">
        <w:rPr>
          <w:snapToGrid/>
          <w:lang w:val="it-IT" w:eastAsia="en-US"/>
        </w:rPr>
        <w:t>:</w:t>
      </w:r>
    </w:p>
    <w:p w14:paraId="6AE0C003" w14:textId="77777777" w:rsidR="005C647A" w:rsidRPr="00B14FC1" w:rsidRDefault="005C647A" w:rsidP="00976857">
      <w:pPr>
        <w:numPr>
          <w:ilvl w:val="0"/>
          <w:numId w:val="20"/>
        </w:numPr>
        <w:tabs>
          <w:tab w:val="left" w:pos="1134"/>
          <w:tab w:val="left" w:pos="1701"/>
        </w:tabs>
        <w:ind w:left="567" w:hanging="567"/>
        <w:rPr>
          <w:snapToGrid/>
          <w:lang w:val="it-IT" w:eastAsia="en-US"/>
        </w:rPr>
      </w:pPr>
      <w:r w:rsidRPr="00B14FC1">
        <w:rPr>
          <w:snapToGrid/>
          <w:lang w:val="it-IT" w:eastAsia="en-US"/>
        </w:rPr>
        <w:t>usati per tratta</w:t>
      </w:r>
      <w:r w:rsidR="001A097C" w:rsidRPr="00B14FC1">
        <w:rPr>
          <w:snapToGrid/>
          <w:lang w:val="it-IT" w:eastAsia="en-US"/>
        </w:rPr>
        <w:t>re</w:t>
      </w:r>
      <w:r w:rsidRPr="00B14FC1">
        <w:rPr>
          <w:snapToGrid/>
          <w:lang w:val="it-IT" w:eastAsia="en-US"/>
        </w:rPr>
        <w:t xml:space="preserve"> </w:t>
      </w:r>
      <w:r w:rsidR="001A097C" w:rsidRPr="00B14FC1">
        <w:rPr>
          <w:snapToGrid/>
          <w:lang w:val="it-IT" w:eastAsia="en-US"/>
        </w:rPr>
        <w:t xml:space="preserve">problemi </w:t>
      </w:r>
      <w:r w:rsidR="00C0677A" w:rsidRPr="00B14FC1">
        <w:rPr>
          <w:snapToGrid/>
          <w:lang w:val="it-IT" w:eastAsia="en-US"/>
        </w:rPr>
        <w:t xml:space="preserve">del </w:t>
      </w:r>
      <w:r w:rsidR="001A097C" w:rsidRPr="00B14FC1">
        <w:rPr>
          <w:snapToGrid/>
          <w:lang w:val="it-IT" w:eastAsia="en-US"/>
        </w:rPr>
        <w:t xml:space="preserve">ritmo cardiaco </w:t>
      </w:r>
      <w:r w:rsidRPr="00B14FC1">
        <w:rPr>
          <w:snapToGrid/>
          <w:lang w:val="it-IT" w:eastAsia="en-US"/>
        </w:rPr>
        <w:t>(ad esempio chinidina, procainamide, amiodarone e sotalolo);</w:t>
      </w:r>
    </w:p>
    <w:p w14:paraId="4B332608" w14:textId="77777777" w:rsidR="00880A3C" w:rsidRPr="00B14FC1" w:rsidRDefault="005C647A" w:rsidP="00976857">
      <w:pPr>
        <w:numPr>
          <w:ilvl w:val="0"/>
          <w:numId w:val="20"/>
        </w:numPr>
        <w:tabs>
          <w:tab w:val="left" w:pos="1134"/>
          <w:tab w:val="left" w:pos="1701"/>
        </w:tabs>
        <w:ind w:left="567" w:hanging="567"/>
        <w:rPr>
          <w:snapToGrid/>
          <w:lang w:val="it-IT" w:eastAsia="en-US"/>
        </w:rPr>
      </w:pPr>
      <w:r w:rsidRPr="00B14FC1">
        <w:rPr>
          <w:snapToGrid/>
          <w:lang w:val="it-IT" w:eastAsia="en-US"/>
        </w:rPr>
        <w:t xml:space="preserve">noti per aumentare il rischio </w:t>
      </w:r>
      <w:r w:rsidR="001A097C" w:rsidRPr="00B14FC1">
        <w:rPr>
          <w:snapToGrid/>
          <w:lang w:val="it-IT" w:eastAsia="en-US"/>
        </w:rPr>
        <w:t xml:space="preserve">di problemi </w:t>
      </w:r>
      <w:r w:rsidR="00C0677A" w:rsidRPr="00B14FC1">
        <w:rPr>
          <w:snapToGrid/>
          <w:lang w:val="it-IT" w:eastAsia="en-US"/>
        </w:rPr>
        <w:t>del</w:t>
      </w:r>
      <w:r w:rsidR="001A097C" w:rsidRPr="00B14FC1">
        <w:rPr>
          <w:snapToGrid/>
          <w:lang w:val="it-IT" w:eastAsia="en-US"/>
        </w:rPr>
        <w:t xml:space="preserve"> ritmo cardiaco </w:t>
      </w:r>
      <w:r w:rsidRPr="00B14FC1">
        <w:rPr>
          <w:snapToGrid/>
          <w:lang w:val="it-IT" w:eastAsia="en-US"/>
        </w:rPr>
        <w:t>[ad esempio metadone (usato per alleviare il dolore e per il trattamento della tossicodipendenza), moxifloxacina (un antibiotico), antipsicotici (usati per gravi malattie mentali)].</w:t>
      </w:r>
    </w:p>
    <w:p w14:paraId="0446CCF6" w14:textId="77777777" w:rsidR="00B65ED7" w:rsidRPr="00B14FC1" w:rsidRDefault="00B65ED7" w:rsidP="00976857">
      <w:pPr>
        <w:tabs>
          <w:tab w:val="left" w:pos="1134"/>
          <w:tab w:val="left" w:pos="1701"/>
        </w:tabs>
        <w:rPr>
          <w:lang w:val="it-IT"/>
        </w:rPr>
      </w:pPr>
    </w:p>
    <w:p w14:paraId="2B31BADB" w14:textId="77777777" w:rsidR="00880A3C" w:rsidRPr="00B14FC1" w:rsidRDefault="00880A3C" w:rsidP="00976857">
      <w:pPr>
        <w:tabs>
          <w:tab w:val="left" w:pos="1134"/>
          <w:tab w:val="left" w:pos="1701"/>
        </w:tabs>
        <w:rPr>
          <w:lang w:val="it-IT"/>
        </w:rPr>
      </w:pPr>
      <w:r w:rsidRPr="00B14FC1">
        <w:rPr>
          <w:lang w:val="it-IT"/>
        </w:rPr>
        <w:t>Informi il medico se sta assumendo uno qualsiasi dei medicinali elencati sopra.</w:t>
      </w:r>
    </w:p>
    <w:p w14:paraId="2DDA33F5" w14:textId="77777777" w:rsidR="00880A3C" w:rsidRPr="00B14FC1" w:rsidRDefault="00880A3C" w:rsidP="00976857">
      <w:pPr>
        <w:tabs>
          <w:tab w:val="left" w:pos="1134"/>
          <w:tab w:val="left" w:pos="1701"/>
        </w:tabs>
        <w:rPr>
          <w:lang w:val="it-IT"/>
        </w:rPr>
      </w:pPr>
    </w:p>
    <w:p w14:paraId="27081406" w14:textId="77777777" w:rsidR="00130844" w:rsidRPr="00B14FC1" w:rsidRDefault="00892309" w:rsidP="00976857">
      <w:pPr>
        <w:keepNext/>
        <w:numPr>
          <w:ilvl w:val="12"/>
          <w:numId w:val="0"/>
        </w:numPr>
        <w:tabs>
          <w:tab w:val="left" w:pos="1134"/>
          <w:tab w:val="left" w:pos="1701"/>
        </w:tabs>
        <w:rPr>
          <w:b/>
          <w:lang w:val="it-IT"/>
        </w:rPr>
      </w:pPr>
      <w:r w:rsidRPr="00B14FC1">
        <w:rPr>
          <w:b/>
          <w:lang w:val="it-IT"/>
        </w:rPr>
        <w:t>Abiraterone Accord</w:t>
      </w:r>
      <w:r w:rsidR="00B65ED7" w:rsidRPr="00B14FC1">
        <w:rPr>
          <w:b/>
          <w:lang w:val="it-IT"/>
        </w:rPr>
        <w:t xml:space="preserve"> con </w:t>
      </w:r>
      <w:r w:rsidR="00A05F53" w:rsidRPr="00B14FC1">
        <w:rPr>
          <w:b/>
          <w:lang w:val="it-IT"/>
        </w:rPr>
        <w:t>il cibo</w:t>
      </w:r>
    </w:p>
    <w:p w14:paraId="7BF4F1BC" w14:textId="77777777" w:rsidR="00B65ED7" w:rsidRPr="00B14FC1" w:rsidRDefault="00780708" w:rsidP="00976857">
      <w:pPr>
        <w:numPr>
          <w:ilvl w:val="0"/>
          <w:numId w:val="19"/>
        </w:numPr>
        <w:tabs>
          <w:tab w:val="left" w:pos="1134"/>
          <w:tab w:val="left" w:pos="1701"/>
        </w:tabs>
        <w:ind w:left="567" w:hanging="567"/>
        <w:rPr>
          <w:szCs w:val="24"/>
          <w:lang w:val="it-IT"/>
        </w:rPr>
      </w:pPr>
      <w:r w:rsidRPr="00B14FC1">
        <w:rPr>
          <w:szCs w:val="24"/>
          <w:lang w:val="it-IT"/>
        </w:rPr>
        <w:t xml:space="preserve">Questo medicinale non </w:t>
      </w:r>
      <w:r w:rsidR="00B65ED7" w:rsidRPr="00B14FC1">
        <w:rPr>
          <w:szCs w:val="24"/>
          <w:lang w:val="it-IT"/>
        </w:rPr>
        <w:t>deve essere assunto con il cibo</w:t>
      </w:r>
      <w:r w:rsidR="008324EA" w:rsidRPr="00B14FC1">
        <w:rPr>
          <w:szCs w:val="24"/>
          <w:lang w:val="it-IT"/>
        </w:rPr>
        <w:t xml:space="preserve"> (vedere paragrafo </w:t>
      </w:r>
      <w:r w:rsidR="00956BF2">
        <w:rPr>
          <w:szCs w:val="24"/>
          <w:lang w:val="it-IT"/>
        </w:rPr>
        <w:t xml:space="preserve">3 </w:t>
      </w:r>
      <w:r w:rsidR="008324EA" w:rsidRPr="00B14FC1">
        <w:rPr>
          <w:szCs w:val="24"/>
          <w:lang w:val="it-IT"/>
        </w:rPr>
        <w:t>“Assunzione di questo medicinale”)</w:t>
      </w:r>
      <w:r w:rsidR="00B65ED7" w:rsidRPr="00B14FC1">
        <w:rPr>
          <w:szCs w:val="24"/>
          <w:lang w:val="it-IT"/>
        </w:rPr>
        <w:t>.</w:t>
      </w:r>
    </w:p>
    <w:p w14:paraId="7EEAA50A" w14:textId="77777777" w:rsidR="00780708" w:rsidRPr="00B14FC1" w:rsidRDefault="00780708" w:rsidP="00892309">
      <w:pPr>
        <w:numPr>
          <w:ilvl w:val="0"/>
          <w:numId w:val="19"/>
        </w:numPr>
        <w:tabs>
          <w:tab w:val="left" w:pos="1134"/>
          <w:tab w:val="left" w:pos="1701"/>
        </w:tabs>
        <w:rPr>
          <w:szCs w:val="24"/>
          <w:lang w:val="it-IT"/>
        </w:rPr>
      </w:pPr>
      <w:r w:rsidRPr="00B14FC1">
        <w:rPr>
          <w:szCs w:val="24"/>
          <w:lang w:val="it-IT"/>
        </w:rPr>
        <w:t xml:space="preserve">Prendere </w:t>
      </w:r>
      <w:r w:rsidR="00892309" w:rsidRPr="00B14FC1">
        <w:rPr>
          <w:szCs w:val="24"/>
          <w:lang w:val="it-IT"/>
        </w:rPr>
        <w:t>Abiraterone Accord</w:t>
      </w:r>
      <w:r w:rsidR="002514D0" w:rsidRPr="00B14FC1">
        <w:rPr>
          <w:szCs w:val="24"/>
          <w:lang w:val="it-IT"/>
        </w:rPr>
        <w:t xml:space="preserve"> </w:t>
      </w:r>
      <w:r w:rsidRPr="00B14FC1">
        <w:rPr>
          <w:szCs w:val="24"/>
          <w:lang w:val="it-IT"/>
        </w:rPr>
        <w:t>con il cibo può causare effetti indesiderati.</w:t>
      </w:r>
    </w:p>
    <w:p w14:paraId="0ACA78A2" w14:textId="77777777" w:rsidR="00B65ED7" w:rsidRPr="00B14FC1" w:rsidRDefault="00B65ED7" w:rsidP="00976857">
      <w:pPr>
        <w:tabs>
          <w:tab w:val="left" w:pos="360"/>
          <w:tab w:val="left" w:pos="1134"/>
          <w:tab w:val="left" w:pos="1701"/>
        </w:tabs>
        <w:rPr>
          <w:lang w:val="it-IT"/>
        </w:rPr>
      </w:pPr>
    </w:p>
    <w:p w14:paraId="1482860B" w14:textId="77777777" w:rsidR="00B65ED7" w:rsidRPr="00B14FC1" w:rsidRDefault="00B65ED7" w:rsidP="00976857">
      <w:pPr>
        <w:keepNext/>
        <w:numPr>
          <w:ilvl w:val="12"/>
          <w:numId w:val="0"/>
        </w:numPr>
        <w:tabs>
          <w:tab w:val="left" w:pos="1134"/>
          <w:tab w:val="left" w:pos="1701"/>
        </w:tabs>
        <w:outlineLvl w:val="0"/>
        <w:rPr>
          <w:b/>
          <w:lang w:val="it-IT"/>
        </w:rPr>
      </w:pPr>
      <w:r w:rsidRPr="00B14FC1">
        <w:rPr>
          <w:b/>
          <w:lang w:val="it-IT"/>
        </w:rPr>
        <w:t>Gravidanza e allattamento</w:t>
      </w:r>
    </w:p>
    <w:p w14:paraId="6E5D0765" w14:textId="77777777" w:rsidR="00B65ED7" w:rsidRPr="00B14FC1" w:rsidRDefault="007C672F" w:rsidP="00976857">
      <w:pPr>
        <w:keepNext/>
        <w:tabs>
          <w:tab w:val="left" w:pos="1134"/>
          <w:tab w:val="left" w:pos="1701"/>
        </w:tabs>
        <w:outlineLvl w:val="0"/>
        <w:rPr>
          <w:b/>
          <w:lang w:val="it-IT"/>
        </w:rPr>
      </w:pPr>
      <w:r w:rsidRPr="00B14FC1">
        <w:rPr>
          <w:b/>
          <w:lang w:val="it-IT"/>
        </w:rPr>
        <w:t xml:space="preserve">L’uso di </w:t>
      </w:r>
      <w:r w:rsidR="0085524D" w:rsidRPr="00B14FC1">
        <w:rPr>
          <w:b/>
          <w:lang w:val="it-IT"/>
        </w:rPr>
        <w:t xml:space="preserve">Abiraterone Accord </w:t>
      </w:r>
      <w:r w:rsidR="00596110" w:rsidRPr="00B14FC1">
        <w:rPr>
          <w:b/>
          <w:lang w:val="it-IT"/>
        </w:rPr>
        <w:t xml:space="preserve">non è </w:t>
      </w:r>
      <w:r w:rsidR="007344CE" w:rsidRPr="00B14FC1">
        <w:rPr>
          <w:b/>
          <w:lang w:val="it-IT"/>
        </w:rPr>
        <w:t>indicato</w:t>
      </w:r>
      <w:r w:rsidRPr="00B14FC1">
        <w:rPr>
          <w:b/>
          <w:lang w:val="it-IT"/>
        </w:rPr>
        <w:t xml:space="preserve"> nelle donne.</w:t>
      </w:r>
    </w:p>
    <w:p w14:paraId="01F19EC3" w14:textId="77777777" w:rsidR="00B65ED7" w:rsidRPr="00B14FC1" w:rsidRDefault="00780708" w:rsidP="00976857">
      <w:pPr>
        <w:numPr>
          <w:ilvl w:val="0"/>
          <w:numId w:val="18"/>
        </w:numPr>
        <w:tabs>
          <w:tab w:val="left" w:pos="1134"/>
          <w:tab w:val="left" w:pos="1701"/>
        </w:tabs>
        <w:ind w:left="567" w:hanging="567"/>
        <w:rPr>
          <w:b/>
          <w:szCs w:val="24"/>
          <w:lang w:val="it-IT"/>
        </w:rPr>
      </w:pPr>
      <w:r w:rsidRPr="00B14FC1">
        <w:rPr>
          <w:b/>
          <w:szCs w:val="24"/>
          <w:lang w:val="it-IT"/>
        </w:rPr>
        <w:t>Questo medicinale può causare danni al feto se assunto da donne in gravidanza</w:t>
      </w:r>
      <w:r w:rsidR="009A095D" w:rsidRPr="00B14FC1">
        <w:rPr>
          <w:b/>
          <w:szCs w:val="24"/>
          <w:lang w:val="it-IT"/>
        </w:rPr>
        <w:t>.</w:t>
      </w:r>
    </w:p>
    <w:p w14:paraId="2D645610" w14:textId="77777777" w:rsidR="00B65ED7" w:rsidRPr="00B14FC1" w:rsidRDefault="007C672F" w:rsidP="00976857">
      <w:pPr>
        <w:numPr>
          <w:ilvl w:val="0"/>
          <w:numId w:val="18"/>
        </w:numPr>
        <w:tabs>
          <w:tab w:val="left" w:pos="1134"/>
          <w:tab w:val="left" w:pos="1701"/>
        </w:tabs>
        <w:ind w:left="567" w:hanging="567"/>
        <w:rPr>
          <w:b/>
          <w:szCs w:val="24"/>
          <w:lang w:val="it-IT"/>
        </w:rPr>
      </w:pPr>
      <w:r w:rsidRPr="00B14FC1">
        <w:rPr>
          <w:b/>
          <w:szCs w:val="24"/>
          <w:lang w:val="it-IT"/>
        </w:rPr>
        <w:t xml:space="preserve">Le donne in gravidanza o quelle che possono </w:t>
      </w:r>
      <w:r w:rsidR="00095CBC" w:rsidRPr="00B14FC1">
        <w:rPr>
          <w:b/>
          <w:szCs w:val="24"/>
          <w:lang w:val="it-IT"/>
        </w:rPr>
        <w:t>essere</w:t>
      </w:r>
      <w:r w:rsidRPr="00B14FC1">
        <w:rPr>
          <w:b/>
          <w:szCs w:val="24"/>
          <w:lang w:val="it-IT"/>
        </w:rPr>
        <w:t xml:space="preserve"> </w:t>
      </w:r>
      <w:r w:rsidR="00051F9B" w:rsidRPr="00B14FC1">
        <w:rPr>
          <w:b/>
          <w:szCs w:val="24"/>
          <w:lang w:val="it-IT"/>
        </w:rPr>
        <w:t xml:space="preserve">in gravidanza </w:t>
      </w:r>
      <w:r w:rsidRPr="00B14FC1">
        <w:rPr>
          <w:b/>
          <w:szCs w:val="24"/>
          <w:lang w:val="it-IT"/>
        </w:rPr>
        <w:t xml:space="preserve">devono indossare guanti se hanno la necessità di toccare o di maneggiare </w:t>
      </w:r>
      <w:r w:rsidR="0085524D" w:rsidRPr="00B14FC1">
        <w:rPr>
          <w:b/>
          <w:szCs w:val="24"/>
          <w:lang w:val="it-IT"/>
        </w:rPr>
        <w:t>questo medicinale</w:t>
      </w:r>
      <w:r w:rsidRPr="00B14FC1">
        <w:rPr>
          <w:b/>
          <w:szCs w:val="24"/>
          <w:lang w:val="it-IT"/>
        </w:rPr>
        <w:t>.</w:t>
      </w:r>
    </w:p>
    <w:p w14:paraId="7D4678A1" w14:textId="77777777" w:rsidR="00480939" w:rsidRPr="00B14FC1" w:rsidRDefault="00E11ECC" w:rsidP="00976857">
      <w:pPr>
        <w:numPr>
          <w:ilvl w:val="0"/>
          <w:numId w:val="18"/>
        </w:numPr>
        <w:tabs>
          <w:tab w:val="left" w:pos="1134"/>
          <w:tab w:val="left" w:pos="1701"/>
        </w:tabs>
        <w:ind w:left="567" w:hanging="567"/>
        <w:rPr>
          <w:b/>
          <w:szCs w:val="24"/>
          <w:lang w:val="it-IT"/>
        </w:rPr>
      </w:pPr>
      <w:r w:rsidRPr="00B14FC1">
        <w:rPr>
          <w:b/>
          <w:szCs w:val="24"/>
          <w:lang w:val="it-IT"/>
        </w:rPr>
        <w:t>S</w:t>
      </w:r>
      <w:r w:rsidR="00095CBC" w:rsidRPr="00B14FC1">
        <w:rPr>
          <w:b/>
          <w:szCs w:val="24"/>
          <w:lang w:val="it-IT"/>
        </w:rPr>
        <w:t>e ha rapporti sessuali con una donna in età fertile, deve utilizzare un preservativo e un’altra misura contraccettiva efficace.</w:t>
      </w:r>
    </w:p>
    <w:p w14:paraId="138EC103" w14:textId="77777777" w:rsidR="00780708" w:rsidRPr="00B14FC1" w:rsidRDefault="00095CBC" w:rsidP="00976857">
      <w:pPr>
        <w:numPr>
          <w:ilvl w:val="0"/>
          <w:numId w:val="18"/>
        </w:numPr>
        <w:tabs>
          <w:tab w:val="left" w:pos="1134"/>
          <w:tab w:val="left" w:pos="1701"/>
        </w:tabs>
        <w:ind w:left="567" w:hanging="567"/>
        <w:rPr>
          <w:b/>
          <w:szCs w:val="24"/>
          <w:lang w:val="it-IT"/>
        </w:rPr>
      </w:pPr>
      <w:r w:rsidRPr="00B14FC1">
        <w:rPr>
          <w:b/>
          <w:szCs w:val="24"/>
          <w:lang w:val="it-IT"/>
        </w:rPr>
        <w:t xml:space="preserve">Se ha rapporti sessuali con una donna </w:t>
      </w:r>
      <w:r w:rsidR="000E2EDF" w:rsidRPr="00B14FC1">
        <w:rPr>
          <w:b/>
          <w:szCs w:val="24"/>
          <w:lang w:val="it-IT"/>
        </w:rPr>
        <w:t>in gravidanza</w:t>
      </w:r>
      <w:r w:rsidRPr="00B14FC1">
        <w:rPr>
          <w:b/>
          <w:szCs w:val="24"/>
          <w:lang w:val="it-IT"/>
        </w:rPr>
        <w:t>, utilizzi un preservativo per proteggere il feto.</w:t>
      </w:r>
    </w:p>
    <w:p w14:paraId="668F41C4" w14:textId="77777777" w:rsidR="00B65ED7" w:rsidRPr="00B14FC1" w:rsidRDefault="00B65ED7" w:rsidP="00976857">
      <w:pPr>
        <w:tabs>
          <w:tab w:val="left" w:pos="1134"/>
          <w:tab w:val="left" w:pos="1701"/>
        </w:tabs>
        <w:rPr>
          <w:lang w:val="it-IT"/>
        </w:rPr>
      </w:pPr>
    </w:p>
    <w:p w14:paraId="20DAE674" w14:textId="77777777" w:rsidR="00B65ED7" w:rsidRPr="00B14FC1" w:rsidRDefault="00B65ED7" w:rsidP="00976857">
      <w:pPr>
        <w:keepNext/>
        <w:numPr>
          <w:ilvl w:val="12"/>
          <w:numId w:val="0"/>
        </w:numPr>
        <w:tabs>
          <w:tab w:val="left" w:pos="1134"/>
          <w:tab w:val="left" w:pos="1701"/>
        </w:tabs>
        <w:outlineLvl w:val="0"/>
        <w:rPr>
          <w:b/>
          <w:lang w:val="it-IT"/>
        </w:rPr>
      </w:pPr>
      <w:r w:rsidRPr="00B14FC1">
        <w:rPr>
          <w:b/>
          <w:lang w:val="it-IT"/>
        </w:rPr>
        <w:t>Guida di veicoli e utilizzo di macchinari</w:t>
      </w:r>
    </w:p>
    <w:p w14:paraId="08C7B959" w14:textId="77777777" w:rsidR="00B65ED7" w:rsidRPr="00B14FC1" w:rsidRDefault="00B65ED7" w:rsidP="00976857">
      <w:pPr>
        <w:tabs>
          <w:tab w:val="left" w:pos="1134"/>
          <w:tab w:val="left" w:pos="1701"/>
        </w:tabs>
        <w:rPr>
          <w:lang w:val="it-IT"/>
        </w:rPr>
      </w:pPr>
      <w:r w:rsidRPr="00B14FC1">
        <w:rPr>
          <w:lang w:val="it-IT"/>
        </w:rPr>
        <w:t xml:space="preserve">È improbabile che </w:t>
      </w:r>
      <w:r w:rsidR="000D50EC" w:rsidRPr="00B14FC1">
        <w:rPr>
          <w:lang w:val="it-IT"/>
        </w:rPr>
        <w:t xml:space="preserve">questo medicinale </w:t>
      </w:r>
      <w:r w:rsidRPr="00B14FC1">
        <w:rPr>
          <w:lang w:val="it-IT"/>
        </w:rPr>
        <w:t xml:space="preserve">influisca sulla capacità di guidare </w:t>
      </w:r>
      <w:r w:rsidR="009A095D" w:rsidRPr="00B14FC1">
        <w:rPr>
          <w:lang w:val="it-IT"/>
        </w:rPr>
        <w:t>e</w:t>
      </w:r>
      <w:r w:rsidRPr="00B14FC1">
        <w:rPr>
          <w:lang w:val="it-IT"/>
        </w:rPr>
        <w:t xml:space="preserve"> di utilizzare </w:t>
      </w:r>
      <w:r w:rsidR="000E2EDF" w:rsidRPr="00B14FC1">
        <w:rPr>
          <w:lang w:val="it-IT"/>
        </w:rPr>
        <w:t xml:space="preserve">strumenti </w:t>
      </w:r>
      <w:r w:rsidRPr="00B14FC1">
        <w:rPr>
          <w:lang w:val="it-IT"/>
        </w:rPr>
        <w:t>o macchinari.</w:t>
      </w:r>
    </w:p>
    <w:p w14:paraId="711E5090" w14:textId="77777777" w:rsidR="00B65ED7" w:rsidRPr="00B14FC1" w:rsidRDefault="00B65ED7" w:rsidP="00976857">
      <w:pPr>
        <w:numPr>
          <w:ilvl w:val="12"/>
          <w:numId w:val="0"/>
        </w:numPr>
        <w:tabs>
          <w:tab w:val="left" w:pos="1134"/>
          <w:tab w:val="left" w:pos="1701"/>
        </w:tabs>
        <w:rPr>
          <w:lang w:val="it-IT"/>
        </w:rPr>
      </w:pPr>
    </w:p>
    <w:p w14:paraId="33059E39" w14:textId="77777777" w:rsidR="00B65ED7" w:rsidRPr="00B14FC1" w:rsidRDefault="00E60A6B" w:rsidP="00976857">
      <w:pPr>
        <w:keepNext/>
        <w:numPr>
          <w:ilvl w:val="12"/>
          <w:numId w:val="0"/>
        </w:numPr>
        <w:tabs>
          <w:tab w:val="left" w:pos="1134"/>
          <w:tab w:val="left" w:pos="1701"/>
        </w:tabs>
        <w:outlineLvl w:val="0"/>
        <w:rPr>
          <w:b/>
          <w:lang w:val="it-IT"/>
        </w:rPr>
      </w:pPr>
      <w:r w:rsidRPr="00B14FC1">
        <w:rPr>
          <w:b/>
          <w:lang w:val="it-IT"/>
        </w:rPr>
        <w:t xml:space="preserve">Abiraterone Accord </w:t>
      </w:r>
      <w:r w:rsidR="006E24BF" w:rsidRPr="00B14FC1">
        <w:rPr>
          <w:b/>
          <w:lang w:val="it-IT"/>
        </w:rPr>
        <w:t>contiene lattos</w:t>
      </w:r>
      <w:r w:rsidR="002514D0" w:rsidRPr="00B14FC1">
        <w:rPr>
          <w:b/>
          <w:lang w:val="it-IT"/>
        </w:rPr>
        <w:t>io e sodio</w:t>
      </w:r>
    </w:p>
    <w:p w14:paraId="7993B88F" w14:textId="77777777" w:rsidR="008678D6" w:rsidRPr="00B14FC1" w:rsidRDefault="008267CC" w:rsidP="00976857">
      <w:pPr>
        <w:numPr>
          <w:ilvl w:val="0"/>
          <w:numId w:val="17"/>
        </w:numPr>
        <w:ind w:left="567" w:hanging="567"/>
        <w:rPr>
          <w:lang w:val="it-IT"/>
        </w:rPr>
      </w:pPr>
      <w:r w:rsidRPr="00B14FC1">
        <w:rPr>
          <w:lang w:val="it-IT"/>
        </w:rPr>
        <w:t>Questo medicinale</w:t>
      </w:r>
      <w:r w:rsidR="002514D0" w:rsidRPr="00B14FC1">
        <w:rPr>
          <w:lang w:val="it-IT"/>
        </w:rPr>
        <w:t xml:space="preserve"> </w:t>
      </w:r>
      <w:r w:rsidR="009B47A4" w:rsidRPr="00B14FC1">
        <w:rPr>
          <w:lang w:val="it-IT"/>
        </w:rPr>
        <w:t>contiene lattosio (un tipo di zucchero). Se</w:t>
      </w:r>
      <w:r w:rsidR="00C75E6F" w:rsidRPr="00B14FC1">
        <w:rPr>
          <w:lang w:val="it-IT"/>
        </w:rPr>
        <w:t xml:space="preserve"> il medico le ha diagnosticato</w:t>
      </w:r>
      <w:r w:rsidR="009B47A4" w:rsidRPr="00B14FC1">
        <w:rPr>
          <w:lang w:val="it-IT"/>
        </w:rPr>
        <w:t xml:space="preserve"> </w:t>
      </w:r>
      <w:r w:rsidR="00C75E6F" w:rsidRPr="00B14FC1">
        <w:rPr>
          <w:lang w:val="it-IT"/>
        </w:rPr>
        <w:t>un’</w:t>
      </w:r>
      <w:r w:rsidR="009B47A4" w:rsidRPr="00B14FC1">
        <w:rPr>
          <w:lang w:val="it-IT"/>
        </w:rPr>
        <w:t xml:space="preserve">intolleranza </w:t>
      </w:r>
      <w:r w:rsidR="0041180F">
        <w:rPr>
          <w:lang w:val="it-IT"/>
        </w:rPr>
        <w:t>ad</w:t>
      </w:r>
      <w:r w:rsidR="0041180F" w:rsidRPr="00B14FC1">
        <w:rPr>
          <w:lang w:val="it-IT"/>
        </w:rPr>
        <w:t xml:space="preserve"> </w:t>
      </w:r>
      <w:r w:rsidR="009B47A4" w:rsidRPr="00B14FC1">
        <w:rPr>
          <w:lang w:val="it-IT"/>
        </w:rPr>
        <w:t>alcuni zuccheri,</w:t>
      </w:r>
      <w:r w:rsidR="00C75E6F" w:rsidRPr="00B14FC1">
        <w:rPr>
          <w:lang w:val="it-IT"/>
        </w:rPr>
        <w:t xml:space="preserve"> lo</w:t>
      </w:r>
      <w:r w:rsidR="009B47A4" w:rsidRPr="00B14FC1">
        <w:rPr>
          <w:lang w:val="it-IT"/>
        </w:rPr>
        <w:t xml:space="preserve"> </w:t>
      </w:r>
      <w:r w:rsidR="007C672F" w:rsidRPr="00B14FC1">
        <w:rPr>
          <w:lang w:val="it-IT"/>
        </w:rPr>
        <w:t>contatti prima di prendere questo medicinale.</w:t>
      </w:r>
    </w:p>
    <w:p w14:paraId="331C4D92" w14:textId="77777777" w:rsidR="008678D6" w:rsidRPr="00B14FC1" w:rsidRDefault="007C672F" w:rsidP="00976857">
      <w:pPr>
        <w:numPr>
          <w:ilvl w:val="0"/>
          <w:numId w:val="17"/>
        </w:numPr>
        <w:ind w:left="567" w:hanging="567"/>
        <w:rPr>
          <w:lang w:val="it-IT"/>
        </w:rPr>
      </w:pPr>
      <w:r w:rsidRPr="00B14FC1">
        <w:rPr>
          <w:lang w:val="it-IT"/>
        </w:rPr>
        <w:t xml:space="preserve">Questo medicinale contiene </w:t>
      </w:r>
      <w:r w:rsidR="00E60A6B" w:rsidRPr="00B14FC1">
        <w:rPr>
          <w:lang w:val="it-IT"/>
        </w:rPr>
        <w:t xml:space="preserve">meno di 1 mmol </w:t>
      </w:r>
      <w:r w:rsidR="00C75E6F" w:rsidRPr="00B14FC1">
        <w:rPr>
          <w:lang w:val="it-IT"/>
        </w:rPr>
        <w:t xml:space="preserve">(23 mg) </w:t>
      </w:r>
      <w:r w:rsidR="00E60A6B" w:rsidRPr="00B14FC1">
        <w:rPr>
          <w:lang w:val="it-IT"/>
        </w:rPr>
        <w:t xml:space="preserve">di sodio </w:t>
      </w:r>
      <w:r w:rsidR="0082189B" w:rsidRPr="00B14FC1">
        <w:rPr>
          <w:lang w:val="it-IT"/>
        </w:rPr>
        <w:t>nel</w:t>
      </w:r>
      <w:r w:rsidRPr="00B14FC1">
        <w:rPr>
          <w:lang w:val="it-IT"/>
        </w:rPr>
        <w:t xml:space="preserve">la dose </w:t>
      </w:r>
      <w:r w:rsidR="007B538A" w:rsidRPr="00B14FC1">
        <w:rPr>
          <w:lang w:val="it-IT"/>
        </w:rPr>
        <w:t xml:space="preserve">giornaliera </w:t>
      </w:r>
      <w:r w:rsidRPr="00B14FC1">
        <w:rPr>
          <w:lang w:val="it-IT"/>
        </w:rPr>
        <w:t>di quattro compresse</w:t>
      </w:r>
      <w:r w:rsidR="00E60A6B" w:rsidRPr="00B14FC1">
        <w:rPr>
          <w:lang w:val="it-IT"/>
        </w:rPr>
        <w:t xml:space="preserve">, </w:t>
      </w:r>
      <w:r w:rsidR="00C75E6F" w:rsidRPr="00B14FC1">
        <w:rPr>
          <w:lang w:val="it-IT"/>
        </w:rPr>
        <w:t>cioè</w:t>
      </w:r>
      <w:r w:rsidR="00E60A6B" w:rsidRPr="00B14FC1">
        <w:rPr>
          <w:lang w:val="it-IT"/>
        </w:rPr>
        <w:t xml:space="preserve"> essenzialmente “</w:t>
      </w:r>
      <w:r w:rsidR="00C75E6F" w:rsidRPr="00B14FC1">
        <w:rPr>
          <w:lang w:val="it-IT"/>
        </w:rPr>
        <w:t xml:space="preserve">senza </w:t>
      </w:r>
      <w:r w:rsidR="00E60A6B" w:rsidRPr="00B14FC1">
        <w:rPr>
          <w:lang w:val="it-IT"/>
        </w:rPr>
        <w:t>sodio”</w:t>
      </w:r>
      <w:r w:rsidRPr="00B14FC1">
        <w:rPr>
          <w:lang w:val="it-IT"/>
        </w:rPr>
        <w:t>.</w:t>
      </w:r>
    </w:p>
    <w:p w14:paraId="5FD8AB2F" w14:textId="77777777" w:rsidR="001107C0" w:rsidRPr="00B14FC1" w:rsidRDefault="001107C0" w:rsidP="00976857">
      <w:pPr>
        <w:numPr>
          <w:ilvl w:val="12"/>
          <w:numId w:val="0"/>
        </w:numPr>
        <w:tabs>
          <w:tab w:val="left" w:pos="1134"/>
          <w:tab w:val="left" w:pos="1701"/>
        </w:tabs>
        <w:rPr>
          <w:lang w:val="it-IT"/>
        </w:rPr>
      </w:pPr>
    </w:p>
    <w:p w14:paraId="162C1F6A" w14:textId="77777777" w:rsidR="00B65ED7" w:rsidRPr="00B14FC1" w:rsidRDefault="00B65ED7" w:rsidP="00976857">
      <w:pPr>
        <w:numPr>
          <w:ilvl w:val="12"/>
          <w:numId w:val="0"/>
        </w:numPr>
        <w:tabs>
          <w:tab w:val="left" w:pos="1134"/>
          <w:tab w:val="left" w:pos="1701"/>
        </w:tabs>
        <w:rPr>
          <w:lang w:val="it-IT"/>
        </w:rPr>
      </w:pPr>
    </w:p>
    <w:p w14:paraId="35BDEA38" w14:textId="77777777" w:rsidR="00B65ED7" w:rsidRPr="00B14FC1" w:rsidRDefault="00B65ED7" w:rsidP="00976857">
      <w:pPr>
        <w:keepNext/>
        <w:ind w:left="567" w:hanging="567"/>
        <w:rPr>
          <w:b/>
          <w:bCs/>
          <w:lang w:val="it-IT"/>
        </w:rPr>
      </w:pPr>
      <w:r w:rsidRPr="00B14FC1">
        <w:rPr>
          <w:b/>
          <w:bCs/>
          <w:lang w:val="it-IT"/>
        </w:rPr>
        <w:t>3.</w:t>
      </w:r>
      <w:r w:rsidRPr="00B14FC1">
        <w:rPr>
          <w:b/>
          <w:bCs/>
          <w:lang w:val="it-IT"/>
        </w:rPr>
        <w:tab/>
      </w:r>
      <w:r w:rsidR="002514D0" w:rsidRPr="00B14FC1">
        <w:rPr>
          <w:b/>
          <w:bCs/>
          <w:lang w:val="it-IT"/>
        </w:rPr>
        <w:t xml:space="preserve">Come prendere </w:t>
      </w:r>
      <w:r w:rsidR="00E60A6B" w:rsidRPr="00B14FC1">
        <w:rPr>
          <w:b/>
          <w:bCs/>
          <w:lang w:val="it-IT"/>
        </w:rPr>
        <w:t>Abiraterone Accord</w:t>
      </w:r>
    </w:p>
    <w:p w14:paraId="51CF2F79" w14:textId="77777777" w:rsidR="00B65ED7" w:rsidRPr="00B14FC1" w:rsidRDefault="00B65ED7" w:rsidP="00976857">
      <w:pPr>
        <w:keepNext/>
        <w:tabs>
          <w:tab w:val="left" w:pos="1134"/>
          <w:tab w:val="left" w:pos="1701"/>
        </w:tabs>
        <w:rPr>
          <w:lang w:val="it-IT"/>
        </w:rPr>
      </w:pPr>
    </w:p>
    <w:p w14:paraId="145D1997" w14:textId="77777777" w:rsidR="00B65ED7" w:rsidRPr="00B14FC1" w:rsidRDefault="00B65ED7" w:rsidP="00976857">
      <w:pPr>
        <w:tabs>
          <w:tab w:val="left" w:pos="1134"/>
          <w:tab w:val="left" w:pos="1701"/>
        </w:tabs>
        <w:rPr>
          <w:lang w:val="it-IT"/>
        </w:rPr>
      </w:pPr>
      <w:r w:rsidRPr="00B14FC1">
        <w:rPr>
          <w:lang w:val="it-IT"/>
        </w:rPr>
        <w:t xml:space="preserve">Prenda </w:t>
      </w:r>
      <w:r w:rsidR="007B538A" w:rsidRPr="00B14FC1">
        <w:rPr>
          <w:lang w:val="it-IT"/>
        </w:rPr>
        <w:t xml:space="preserve">questo medicinale </w:t>
      </w:r>
      <w:r w:rsidRPr="00B14FC1">
        <w:rPr>
          <w:lang w:val="it-IT"/>
        </w:rPr>
        <w:t xml:space="preserve">seguendo </w:t>
      </w:r>
      <w:r w:rsidR="000E2EDF" w:rsidRPr="00B14FC1">
        <w:rPr>
          <w:lang w:val="it-IT"/>
        </w:rPr>
        <w:t xml:space="preserve">sempre </w:t>
      </w:r>
      <w:r w:rsidRPr="00B14FC1">
        <w:rPr>
          <w:lang w:val="it-IT"/>
        </w:rPr>
        <w:t>esattamente le istruzioni del medico. Se ha dubbi, consulti il medico o il farmacista.</w:t>
      </w:r>
    </w:p>
    <w:p w14:paraId="52AB6728" w14:textId="77777777" w:rsidR="00B65ED7" w:rsidRPr="00B14FC1" w:rsidRDefault="00B65ED7" w:rsidP="00976857">
      <w:pPr>
        <w:tabs>
          <w:tab w:val="left" w:pos="1134"/>
          <w:tab w:val="left" w:pos="1701"/>
        </w:tabs>
        <w:rPr>
          <w:b/>
          <w:lang w:val="it-IT"/>
        </w:rPr>
      </w:pPr>
    </w:p>
    <w:p w14:paraId="14A1574E" w14:textId="77777777" w:rsidR="00BC6D69" w:rsidRPr="00B14FC1" w:rsidRDefault="00BC6D69" w:rsidP="00976857">
      <w:pPr>
        <w:keepNext/>
        <w:tabs>
          <w:tab w:val="left" w:pos="1134"/>
          <w:tab w:val="left" w:pos="1701"/>
        </w:tabs>
        <w:rPr>
          <w:b/>
          <w:lang w:val="it-IT"/>
        </w:rPr>
      </w:pPr>
      <w:r w:rsidRPr="00B14FC1">
        <w:rPr>
          <w:b/>
          <w:lang w:val="it-IT"/>
        </w:rPr>
        <w:t>Quanto prenderne</w:t>
      </w:r>
    </w:p>
    <w:p w14:paraId="0C9F02C9" w14:textId="77777777" w:rsidR="00BC6D69" w:rsidRPr="00B14FC1" w:rsidRDefault="00BC6D69" w:rsidP="00976857">
      <w:pPr>
        <w:tabs>
          <w:tab w:val="left" w:pos="1134"/>
          <w:tab w:val="left" w:pos="1701"/>
        </w:tabs>
        <w:rPr>
          <w:lang w:val="it-IT"/>
        </w:rPr>
      </w:pPr>
      <w:r w:rsidRPr="00B14FC1">
        <w:rPr>
          <w:lang w:val="it-IT"/>
        </w:rPr>
        <w:t xml:space="preserve">La dose </w:t>
      </w:r>
      <w:r w:rsidR="002514D0" w:rsidRPr="00B14FC1">
        <w:rPr>
          <w:lang w:val="it-IT"/>
        </w:rPr>
        <w:t xml:space="preserve">raccomandata </w:t>
      </w:r>
      <w:r w:rsidRPr="00B14FC1">
        <w:rPr>
          <w:lang w:val="it-IT"/>
        </w:rPr>
        <w:t xml:space="preserve">è di </w:t>
      </w:r>
      <w:r w:rsidR="007B538A" w:rsidRPr="00B14FC1">
        <w:rPr>
          <w:lang w:val="it-IT"/>
        </w:rPr>
        <w:t>100</w:t>
      </w:r>
      <w:r w:rsidR="00480939" w:rsidRPr="00B14FC1">
        <w:rPr>
          <w:lang w:val="it-IT"/>
        </w:rPr>
        <w:t>0 </w:t>
      </w:r>
      <w:r w:rsidR="00611592" w:rsidRPr="00B14FC1">
        <w:rPr>
          <w:lang w:val="it-IT"/>
        </w:rPr>
        <w:t>mg</w:t>
      </w:r>
      <w:r w:rsidR="007B538A" w:rsidRPr="00B14FC1">
        <w:rPr>
          <w:lang w:val="it-IT"/>
        </w:rPr>
        <w:t xml:space="preserve"> (</w:t>
      </w:r>
      <w:r w:rsidRPr="00B14FC1">
        <w:rPr>
          <w:lang w:val="it-IT"/>
        </w:rPr>
        <w:t>quattro compresse</w:t>
      </w:r>
      <w:r w:rsidR="007B538A" w:rsidRPr="00B14FC1">
        <w:rPr>
          <w:lang w:val="it-IT"/>
        </w:rPr>
        <w:t>)</w:t>
      </w:r>
      <w:r w:rsidRPr="00B14FC1">
        <w:rPr>
          <w:lang w:val="it-IT"/>
        </w:rPr>
        <w:t xml:space="preserve"> una volta al giorno.</w:t>
      </w:r>
    </w:p>
    <w:p w14:paraId="4B3A9C61" w14:textId="77777777" w:rsidR="00BC6D69" w:rsidRPr="00B14FC1" w:rsidRDefault="00BC6D69" w:rsidP="00976857">
      <w:pPr>
        <w:tabs>
          <w:tab w:val="left" w:pos="1134"/>
          <w:tab w:val="left" w:pos="1701"/>
        </w:tabs>
        <w:rPr>
          <w:b/>
          <w:lang w:val="it-IT"/>
        </w:rPr>
      </w:pPr>
    </w:p>
    <w:p w14:paraId="228E1A65" w14:textId="77777777" w:rsidR="00B65ED7" w:rsidRPr="00B14FC1" w:rsidRDefault="00B65ED7" w:rsidP="00976857">
      <w:pPr>
        <w:keepNext/>
        <w:tabs>
          <w:tab w:val="left" w:pos="1134"/>
          <w:tab w:val="left" w:pos="1701"/>
        </w:tabs>
        <w:rPr>
          <w:b/>
          <w:lang w:val="it-IT"/>
        </w:rPr>
      </w:pPr>
      <w:r w:rsidRPr="00B14FC1">
        <w:rPr>
          <w:b/>
          <w:lang w:val="it-IT"/>
        </w:rPr>
        <w:t>Assunzione di questo medicinale</w:t>
      </w:r>
    </w:p>
    <w:p w14:paraId="40975069" w14:textId="77777777" w:rsidR="00B65ED7" w:rsidRPr="00B14FC1" w:rsidRDefault="00B65ED7" w:rsidP="00976857">
      <w:pPr>
        <w:numPr>
          <w:ilvl w:val="0"/>
          <w:numId w:val="16"/>
        </w:numPr>
        <w:tabs>
          <w:tab w:val="left" w:pos="1134"/>
          <w:tab w:val="left" w:pos="1701"/>
        </w:tabs>
        <w:ind w:left="567" w:hanging="567"/>
        <w:rPr>
          <w:szCs w:val="24"/>
          <w:lang w:val="it-IT"/>
        </w:rPr>
      </w:pPr>
      <w:r w:rsidRPr="00B14FC1">
        <w:rPr>
          <w:szCs w:val="24"/>
          <w:lang w:val="it-IT"/>
        </w:rPr>
        <w:t>Prenda questo medicinale per bocca.</w:t>
      </w:r>
    </w:p>
    <w:p w14:paraId="07F49D12" w14:textId="77777777" w:rsidR="00B65ED7" w:rsidRPr="00B14FC1" w:rsidRDefault="00B65ED7" w:rsidP="00E0190A">
      <w:pPr>
        <w:numPr>
          <w:ilvl w:val="0"/>
          <w:numId w:val="16"/>
        </w:numPr>
        <w:tabs>
          <w:tab w:val="left" w:pos="1134"/>
          <w:tab w:val="left" w:pos="1701"/>
        </w:tabs>
        <w:ind w:left="567" w:hanging="567"/>
        <w:rPr>
          <w:b/>
          <w:lang w:val="it-IT"/>
        </w:rPr>
      </w:pPr>
      <w:r w:rsidRPr="00B14FC1">
        <w:rPr>
          <w:b/>
          <w:lang w:val="it-IT"/>
        </w:rPr>
        <w:t xml:space="preserve">Non prenda </w:t>
      </w:r>
      <w:r w:rsidR="00E60A6B" w:rsidRPr="00B14FC1">
        <w:rPr>
          <w:b/>
          <w:lang w:val="it-IT"/>
        </w:rPr>
        <w:t xml:space="preserve">Abiraterone Accord </w:t>
      </w:r>
      <w:r w:rsidRPr="00B14FC1">
        <w:rPr>
          <w:b/>
          <w:lang w:val="it-IT"/>
        </w:rPr>
        <w:t>con il cibo.</w:t>
      </w:r>
    </w:p>
    <w:p w14:paraId="4E3A759C" w14:textId="77777777" w:rsidR="004422D1" w:rsidRPr="00B14FC1" w:rsidRDefault="00225037" w:rsidP="00E0190A">
      <w:pPr>
        <w:numPr>
          <w:ilvl w:val="0"/>
          <w:numId w:val="16"/>
        </w:numPr>
        <w:tabs>
          <w:tab w:val="clear" w:pos="567"/>
        </w:tabs>
        <w:ind w:left="567" w:hanging="567"/>
        <w:rPr>
          <w:b/>
          <w:lang w:val="it-IT"/>
        </w:rPr>
      </w:pPr>
      <w:r w:rsidRPr="00B14FC1">
        <w:rPr>
          <w:b/>
          <w:lang w:val="it-IT"/>
        </w:rPr>
        <w:t>Assuma</w:t>
      </w:r>
      <w:r w:rsidR="00D50613" w:rsidRPr="00B14FC1">
        <w:rPr>
          <w:b/>
          <w:lang w:val="it-IT"/>
        </w:rPr>
        <w:t xml:space="preserve"> </w:t>
      </w:r>
      <w:r w:rsidR="00E60A6B" w:rsidRPr="00B14FC1">
        <w:rPr>
          <w:b/>
          <w:lang w:val="it-IT"/>
        </w:rPr>
        <w:t xml:space="preserve">Abiraterone Accord </w:t>
      </w:r>
      <w:r w:rsidR="00693322" w:rsidRPr="00B14FC1">
        <w:rPr>
          <w:b/>
          <w:lang w:val="it-IT"/>
        </w:rPr>
        <w:t xml:space="preserve">almeno </w:t>
      </w:r>
      <w:r w:rsidR="00912F53" w:rsidRPr="00B14FC1">
        <w:rPr>
          <w:b/>
          <w:lang w:val="it-IT"/>
        </w:rPr>
        <w:t xml:space="preserve">un’ora prima o almeno </w:t>
      </w:r>
      <w:r w:rsidR="00693322" w:rsidRPr="00B14FC1">
        <w:rPr>
          <w:b/>
          <w:lang w:val="it-IT"/>
        </w:rPr>
        <w:t xml:space="preserve">due ore </w:t>
      </w:r>
      <w:r w:rsidR="00D50613" w:rsidRPr="00B14FC1">
        <w:rPr>
          <w:b/>
          <w:lang w:val="it-IT"/>
        </w:rPr>
        <w:t xml:space="preserve">dopo il pasto </w:t>
      </w:r>
      <w:r w:rsidR="007C672F" w:rsidRPr="00B14FC1">
        <w:rPr>
          <w:lang w:val="it-IT"/>
        </w:rPr>
        <w:t>(</w:t>
      </w:r>
      <w:r w:rsidR="0096502C" w:rsidRPr="00B14FC1">
        <w:rPr>
          <w:lang w:val="it-IT"/>
        </w:rPr>
        <w:t>vedere paragrafo 2 “</w:t>
      </w:r>
      <w:r w:rsidR="00E60A6B" w:rsidRPr="00B14FC1">
        <w:rPr>
          <w:lang w:val="it-IT"/>
        </w:rPr>
        <w:t>Abiraterone Accord</w:t>
      </w:r>
      <w:r w:rsidR="0096502C" w:rsidRPr="00B14FC1">
        <w:rPr>
          <w:lang w:val="it-IT"/>
        </w:rPr>
        <w:t xml:space="preserve"> con </w:t>
      </w:r>
      <w:r w:rsidR="00A05F53" w:rsidRPr="00B14FC1">
        <w:rPr>
          <w:lang w:val="it-IT"/>
        </w:rPr>
        <w:t>il cibo</w:t>
      </w:r>
      <w:r w:rsidR="0096502C" w:rsidRPr="00B14FC1">
        <w:rPr>
          <w:lang w:val="it-IT"/>
        </w:rPr>
        <w:t>”)</w:t>
      </w:r>
      <w:r w:rsidR="00EF1C30" w:rsidRPr="00B14FC1">
        <w:rPr>
          <w:lang w:val="it-IT"/>
        </w:rPr>
        <w:t>.</w:t>
      </w:r>
    </w:p>
    <w:p w14:paraId="33BEB2BF" w14:textId="77777777" w:rsidR="00B65ED7" w:rsidRPr="00B14FC1" w:rsidRDefault="00B65ED7" w:rsidP="00976857">
      <w:pPr>
        <w:numPr>
          <w:ilvl w:val="0"/>
          <w:numId w:val="16"/>
        </w:numPr>
        <w:tabs>
          <w:tab w:val="clear" w:pos="567"/>
        </w:tabs>
        <w:ind w:left="567" w:hanging="567"/>
        <w:rPr>
          <w:b/>
          <w:lang w:val="it-IT"/>
        </w:rPr>
      </w:pPr>
      <w:r w:rsidRPr="00B14FC1">
        <w:rPr>
          <w:lang w:val="it-IT"/>
        </w:rPr>
        <w:t>Ingerisca le compresse intere, con un po’ d’acqua.</w:t>
      </w:r>
    </w:p>
    <w:p w14:paraId="35DC1165" w14:textId="77777777" w:rsidR="00B65ED7" w:rsidRPr="00B14FC1" w:rsidRDefault="00B65ED7" w:rsidP="00976857">
      <w:pPr>
        <w:numPr>
          <w:ilvl w:val="0"/>
          <w:numId w:val="16"/>
        </w:numPr>
        <w:ind w:left="567" w:hanging="567"/>
        <w:rPr>
          <w:szCs w:val="24"/>
          <w:lang w:val="it-IT"/>
        </w:rPr>
      </w:pPr>
      <w:r w:rsidRPr="00B14FC1">
        <w:rPr>
          <w:szCs w:val="24"/>
          <w:lang w:val="it-IT"/>
        </w:rPr>
        <w:t>Non spezzi le compresse.</w:t>
      </w:r>
    </w:p>
    <w:p w14:paraId="56941885" w14:textId="77777777" w:rsidR="00B65ED7" w:rsidRPr="00B14FC1" w:rsidRDefault="005E1EAE" w:rsidP="00976857">
      <w:pPr>
        <w:numPr>
          <w:ilvl w:val="0"/>
          <w:numId w:val="16"/>
        </w:numPr>
        <w:tabs>
          <w:tab w:val="clear" w:pos="567"/>
        </w:tabs>
        <w:ind w:left="567" w:hanging="567"/>
        <w:rPr>
          <w:lang w:val="it-IT"/>
        </w:rPr>
      </w:pPr>
      <w:r w:rsidRPr="00B14FC1">
        <w:rPr>
          <w:lang w:val="it-IT"/>
        </w:rPr>
        <w:t xml:space="preserve">Abiraterone Accord </w:t>
      </w:r>
      <w:r w:rsidR="00B65ED7" w:rsidRPr="00B14FC1">
        <w:rPr>
          <w:lang w:val="it-IT"/>
        </w:rPr>
        <w:t xml:space="preserve">è preso </w:t>
      </w:r>
      <w:r w:rsidR="00C75E6F" w:rsidRPr="00B14FC1">
        <w:rPr>
          <w:lang w:val="it-IT"/>
        </w:rPr>
        <w:t xml:space="preserve">assieme a </w:t>
      </w:r>
      <w:r w:rsidR="00B65ED7" w:rsidRPr="00B14FC1">
        <w:rPr>
          <w:lang w:val="it-IT"/>
        </w:rPr>
        <w:t xml:space="preserve">un medicinale chiamato prednisone o prednisolone. Prenda prednisone </w:t>
      </w:r>
      <w:r w:rsidR="004422D1" w:rsidRPr="00B14FC1">
        <w:rPr>
          <w:lang w:val="it-IT"/>
        </w:rPr>
        <w:t>o p</w:t>
      </w:r>
      <w:r w:rsidR="00B65ED7" w:rsidRPr="00B14FC1">
        <w:rPr>
          <w:lang w:val="it-IT"/>
        </w:rPr>
        <w:t>rednisolone seguendo esattamente le istruzioni del medico.</w:t>
      </w:r>
    </w:p>
    <w:p w14:paraId="0A7D9570" w14:textId="77777777" w:rsidR="003A36DB" w:rsidRPr="00B14FC1" w:rsidRDefault="003A36DB" w:rsidP="00976857">
      <w:pPr>
        <w:numPr>
          <w:ilvl w:val="0"/>
          <w:numId w:val="16"/>
        </w:numPr>
        <w:ind w:left="567" w:hanging="567"/>
        <w:rPr>
          <w:szCs w:val="24"/>
          <w:lang w:val="it-IT"/>
        </w:rPr>
      </w:pPr>
      <w:r w:rsidRPr="00B14FC1">
        <w:rPr>
          <w:szCs w:val="24"/>
          <w:lang w:val="it-IT"/>
        </w:rPr>
        <w:t xml:space="preserve">Deve prendere prednisone o prednisolone ogni giorno </w:t>
      </w:r>
      <w:r w:rsidR="00857A50" w:rsidRPr="00B14FC1">
        <w:rPr>
          <w:szCs w:val="24"/>
          <w:lang w:val="it-IT"/>
        </w:rPr>
        <w:t xml:space="preserve">mentre assume </w:t>
      </w:r>
      <w:r w:rsidR="005E1EAE" w:rsidRPr="00B14FC1">
        <w:rPr>
          <w:lang w:val="it-IT"/>
        </w:rPr>
        <w:t>Abiraterone Accord</w:t>
      </w:r>
      <w:r w:rsidRPr="00B14FC1">
        <w:rPr>
          <w:szCs w:val="24"/>
          <w:lang w:val="it-IT"/>
        </w:rPr>
        <w:t>.</w:t>
      </w:r>
    </w:p>
    <w:p w14:paraId="0EDAAB7A" w14:textId="77777777" w:rsidR="00B97178" w:rsidRPr="00B14FC1" w:rsidRDefault="003A36DB" w:rsidP="00976857">
      <w:pPr>
        <w:numPr>
          <w:ilvl w:val="0"/>
          <w:numId w:val="16"/>
        </w:numPr>
        <w:ind w:left="567" w:hanging="567"/>
        <w:rPr>
          <w:szCs w:val="24"/>
          <w:lang w:val="it-IT"/>
        </w:rPr>
      </w:pPr>
      <w:r w:rsidRPr="00B14FC1">
        <w:rPr>
          <w:szCs w:val="24"/>
          <w:lang w:val="it-IT"/>
        </w:rPr>
        <w:t xml:space="preserve">È possibile che occorra modificare la quantità di prednisone o di prednisolone </w:t>
      </w:r>
      <w:r w:rsidR="009D36F6" w:rsidRPr="00B14FC1">
        <w:rPr>
          <w:szCs w:val="24"/>
          <w:lang w:val="it-IT"/>
        </w:rPr>
        <w:t xml:space="preserve">in casi di </w:t>
      </w:r>
      <w:r w:rsidRPr="00B14FC1">
        <w:rPr>
          <w:szCs w:val="24"/>
          <w:lang w:val="it-IT"/>
        </w:rPr>
        <w:t>emergenza. Il medico la informerà se ha bisogno di modificare la quantità di prednisone o di prednisolone che assume.</w:t>
      </w:r>
      <w:r w:rsidR="00BA5796" w:rsidRPr="00B14FC1">
        <w:rPr>
          <w:szCs w:val="24"/>
          <w:lang w:val="it-IT"/>
        </w:rPr>
        <w:t xml:space="preserve"> Non smetta di prendere prednisone o prednisolone, a meno che non sia il medico a dirglielo.</w:t>
      </w:r>
    </w:p>
    <w:p w14:paraId="75F12D3A" w14:textId="77777777" w:rsidR="00082110" w:rsidRPr="00B14FC1" w:rsidRDefault="00082110" w:rsidP="00976857">
      <w:pPr>
        <w:rPr>
          <w:lang w:val="it-IT"/>
        </w:rPr>
      </w:pPr>
    </w:p>
    <w:p w14:paraId="4060F5F8" w14:textId="77777777" w:rsidR="003A36DB" w:rsidRPr="00B14FC1" w:rsidRDefault="003A36DB" w:rsidP="00976857">
      <w:pPr>
        <w:tabs>
          <w:tab w:val="left" w:pos="360"/>
          <w:tab w:val="left" w:pos="1134"/>
          <w:tab w:val="left" w:pos="1701"/>
        </w:tabs>
        <w:rPr>
          <w:lang w:val="it-IT"/>
        </w:rPr>
      </w:pPr>
      <w:r w:rsidRPr="00B14FC1">
        <w:rPr>
          <w:lang w:val="it-IT"/>
        </w:rPr>
        <w:t xml:space="preserve">Il medico può anche prescriverle altri medicinali, mentre assume </w:t>
      </w:r>
      <w:r w:rsidR="005E1EAE" w:rsidRPr="00B14FC1">
        <w:rPr>
          <w:lang w:val="it-IT"/>
        </w:rPr>
        <w:t xml:space="preserve">Abiraterone Accord </w:t>
      </w:r>
      <w:r w:rsidRPr="00B14FC1">
        <w:rPr>
          <w:lang w:val="it-IT"/>
        </w:rPr>
        <w:t>e prednisone o prednisolone.</w:t>
      </w:r>
    </w:p>
    <w:p w14:paraId="62C8F426" w14:textId="77777777" w:rsidR="00B65ED7" w:rsidRPr="00B14FC1" w:rsidRDefault="00B65ED7" w:rsidP="00976857">
      <w:pPr>
        <w:tabs>
          <w:tab w:val="left" w:pos="1134"/>
          <w:tab w:val="left" w:pos="1701"/>
        </w:tabs>
        <w:rPr>
          <w:lang w:val="it-IT"/>
        </w:rPr>
      </w:pPr>
    </w:p>
    <w:p w14:paraId="524B3377" w14:textId="77777777" w:rsidR="00B65ED7" w:rsidRPr="00B14FC1" w:rsidRDefault="00B65ED7" w:rsidP="00976857">
      <w:pPr>
        <w:keepNext/>
        <w:tabs>
          <w:tab w:val="left" w:pos="1134"/>
          <w:tab w:val="left" w:pos="1701"/>
        </w:tabs>
        <w:outlineLvl w:val="0"/>
        <w:rPr>
          <w:b/>
          <w:lang w:val="it-IT"/>
        </w:rPr>
      </w:pPr>
      <w:r w:rsidRPr="00B14FC1">
        <w:rPr>
          <w:b/>
          <w:lang w:val="it-IT"/>
        </w:rPr>
        <w:t xml:space="preserve">Se prende più </w:t>
      </w:r>
      <w:r w:rsidR="005E1EAE" w:rsidRPr="00B14FC1">
        <w:rPr>
          <w:b/>
          <w:lang w:val="it-IT"/>
        </w:rPr>
        <w:t xml:space="preserve">Abiraterone Accord </w:t>
      </w:r>
      <w:r w:rsidRPr="00B14FC1">
        <w:rPr>
          <w:b/>
          <w:lang w:val="it-IT"/>
        </w:rPr>
        <w:t>di quanto deve</w:t>
      </w:r>
    </w:p>
    <w:p w14:paraId="2A023805" w14:textId="77777777" w:rsidR="00B65ED7" w:rsidRPr="00B14FC1" w:rsidRDefault="00B65ED7" w:rsidP="00976857">
      <w:pPr>
        <w:tabs>
          <w:tab w:val="left" w:pos="1134"/>
          <w:tab w:val="left" w:pos="1701"/>
        </w:tabs>
        <w:rPr>
          <w:lang w:val="it-IT"/>
        </w:rPr>
      </w:pPr>
      <w:r w:rsidRPr="00B14FC1">
        <w:rPr>
          <w:lang w:val="it-IT"/>
        </w:rPr>
        <w:t xml:space="preserve">Se prende più </w:t>
      </w:r>
      <w:r w:rsidR="00957DF8" w:rsidRPr="00B14FC1">
        <w:rPr>
          <w:lang w:val="it-IT"/>
        </w:rPr>
        <w:t>Abiraterone Accord</w:t>
      </w:r>
      <w:r w:rsidR="00C75E6F" w:rsidRPr="00B14FC1">
        <w:rPr>
          <w:lang w:val="it-IT"/>
        </w:rPr>
        <w:t xml:space="preserve"> </w:t>
      </w:r>
      <w:r w:rsidR="00857A50" w:rsidRPr="00B14FC1">
        <w:rPr>
          <w:lang w:val="it-IT"/>
        </w:rPr>
        <w:t>d</w:t>
      </w:r>
      <w:r w:rsidRPr="00B14FC1">
        <w:rPr>
          <w:lang w:val="it-IT"/>
        </w:rPr>
        <w:t xml:space="preserve">i quanto deve, si rivolga al medico o si rechi </w:t>
      </w:r>
      <w:r w:rsidR="00C75E6F" w:rsidRPr="00B14FC1">
        <w:rPr>
          <w:lang w:val="it-IT"/>
        </w:rPr>
        <w:t xml:space="preserve">immediatamente </w:t>
      </w:r>
      <w:r w:rsidRPr="00B14FC1">
        <w:rPr>
          <w:lang w:val="it-IT"/>
        </w:rPr>
        <w:t>in ospedale.</w:t>
      </w:r>
    </w:p>
    <w:p w14:paraId="322BDED9" w14:textId="77777777" w:rsidR="00B65ED7" w:rsidRPr="00B14FC1" w:rsidRDefault="00B65ED7" w:rsidP="00976857">
      <w:pPr>
        <w:numPr>
          <w:ilvl w:val="12"/>
          <w:numId w:val="0"/>
        </w:numPr>
        <w:tabs>
          <w:tab w:val="left" w:pos="1134"/>
          <w:tab w:val="left" w:pos="1701"/>
        </w:tabs>
        <w:outlineLvl w:val="0"/>
        <w:rPr>
          <w:lang w:val="it-IT"/>
        </w:rPr>
      </w:pPr>
    </w:p>
    <w:p w14:paraId="58110C2A" w14:textId="77777777" w:rsidR="00B65ED7" w:rsidRPr="00B14FC1" w:rsidRDefault="00B65ED7" w:rsidP="00976857">
      <w:pPr>
        <w:keepNext/>
        <w:numPr>
          <w:ilvl w:val="12"/>
          <w:numId w:val="0"/>
        </w:numPr>
        <w:tabs>
          <w:tab w:val="left" w:pos="1134"/>
          <w:tab w:val="left" w:pos="1701"/>
        </w:tabs>
        <w:outlineLvl w:val="0"/>
        <w:rPr>
          <w:b/>
          <w:lang w:val="it-IT"/>
        </w:rPr>
      </w:pPr>
      <w:r w:rsidRPr="00B14FC1">
        <w:rPr>
          <w:b/>
          <w:lang w:val="it-IT"/>
        </w:rPr>
        <w:t xml:space="preserve">Se dimentica di prendere </w:t>
      </w:r>
      <w:r w:rsidR="005E1EAE" w:rsidRPr="00B14FC1">
        <w:rPr>
          <w:b/>
          <w:lang w:val="it-IT"/>
        </w:rPr>
        <w:t>Abiraterone Accord</w:t>
      </w:r>
    </w:p>
    <w:p w14:paraId="210C7F3A" w14:textId="77777777" w:rsidR="00B65ED7" w:rsidRPr="00B14FC1" w:rsidRDefault="00B65ED7" w:rsidP="005E1EAE">
      <w:pPr>
        <w:numPr>
          <w:ilvl w:val="0"/>
          <w:numId w:val="15"/>
        </w:numPr>
        <w:tabs>
          <w:tab w:val="left" w:pos="1134"/>
          <w:tab w:val="left" w:pos="1701"/>
        </w:tabs>
        <w:rPr>
          <w:szCs w:val="24"/>
          <w:lang w:val="it-IT"/>
        </w:rPr>
      </w:pPr>
      <w:r w:rsidRPr="00B14FC1">
        <w:rPr>
          <w:szCs w:val="24"/>
          <w:lang w:val="it-IT"/>
        </w:rPr>
        <w:t xml:space="preserve">Se dimentica di prendere </w:t>
      </w:r>
      <w:r w:rsidR="005E1EAE" w:rsidRPr="00B14FC1">
        <w:rPr>
          <w:szCs w:val="24"/>
          <w:lang w:val="it-IT"/>
        </w:rPr>
        <w:t xml:space="preserve">Abiraterone Accord </w:t>
      </w:r>
      <w:r w:rsidR="003355B1" w:rsidRPr="00B14FC1">
        <w:rPr>
          <w:szCs w:val="24"/>
          <w:lang w:val="it-IT"/>
        </w:rPr>
        <w:t xml:space="preserve"> </w:t>
      </w:r>
      <w:r w:rsidRPr="00B14FC1">
        <w:rPr>
          <w:szCs w:val="24"/>
          <w:lang w:val="it-IT"/>
        </w:rPr>
        <w:t xml:space="preserve">o prednisone o prednisolone, prenda la dose </w:t>
      </w:r>
      <w:r w:rsidR="004F6764" w:rsidRPr="00B14FC1">
        <w:rPr>
          <w:szCs w:val="24"/>
          <w:lang w:val="it-IT"/>
        </w:rPr>
        <w:t xml:space="preserve">usuale </w:t>
      </w:r>
      <w:r w:rsidRPr="00B14FC1">
        <w:rPr>
          <w:szCs w:val="24"/>
          <w:lang w:val="it-IT"/>
        </w:rPr>
        <w:t>il giorno successivo.</w:t>
      </w:r>
    </w:p>
    <w:p w14:paraId="777990FC" w14:textId="77777777" w:rsidR="00B65ED7" w:rsidRPr="00B14FC1" w:rsidRDefault="00B65ED7" w:rsidP="005E1EAE">
      <w:pPr>
        <w:numPr>
          <w:ilvl w:val="0"/>
          <w:numId w:val="15"/>
        </w:numPr>
        <w:tabs>
          <w:tab w:val="left" w:pos="1134"/>
          <w:tab w:val="left" w:pos="1701"/>
        </w:tabs>
        <w:rPr>
          <w:szCs w:val="24"/>
          <w:lang w:val="it-IT"/>
        </w:rPr>
      </w:pPr>
      <w:r w:rsidRPr="00B14FC1">
        <w:rPr>
          <w:szCs w:val="24"/>
          <w:lang w:val="it-IT"/>
        </w:rPr>
        <w:t xml:space="preserve">Se dimentica di prendere </w:t>
      </w:r>
      <w:r w:rsidR="005E1EAE" w:rsidRPr="00B14FC1">
        <w:rPr>
          <w:szCs w:val="24"/>
          <w:lang w:val="it-IT"/>
        </w:rPr>
        <w:t>Abiraterone Accord</w:t>
      </w:r>
      <w:r w:rsidR="003355B1" w:rsidRPr="00B14FC1">
        <w:rPr>
          <w:szCs w:val="24"/>
          <w:lang w:val="it-IT"/>
        </w:rPr>
        <w:t xml:space="preserve"> </w:t>
      </w:r>
      <w:r w:rsidRPr="00B14FC1">
        <w:rPr>
          <w:szCs w:val="24"/>
          <w:lang w:val="it-IT"/>
        </w:rPr>
        <w:t>o prednisone o prednisolone per più di un giorno, parli con il medico senza aspettare troppo.</w:t>
      </w:r>
    </w:p>
    <w:p w14:paraId="0DBC073D" w14:textId="77777777" w:rsidR="00B65ED7" w:rsidRPr="00B14FC1" w:rsidRDefault="00B65ED7" w:rsidP="00976857">
      <w:pPr>
        <w:tabs>
          <w:tab w:val="left" w:pos="1134"/>
          <w:tab w:val="left" w:pos="1701"/>
        </w:tabs>
        <w:rPr>
          <w:lang w:val="it-IT"/>
        </w:rPr>
      </w:pPr>
    </w:p>
    <w:p w14:paraId="016E7406" w14:textId="77777777" w:rsidR="00B65ED7" w:rsidRPr="00B14FC1" w:rsidRDefault="00B65ED7" w:rsidP="00976857">
      <w:pPr>
        <w:keepNext/>
        <w:numPr>
          <w:ilvl w:val="12"/>
          <w:numId w:val="0"/>
        </w:numPr>
        <w:tabs>
          <w:tab w:val="left" w:pos="1134"/>
          <w:tab w:val="left" w:pos="1701"/>
        </w:tabs>
        <w:outlineLvl w:val="0"/>
        <w:rPr>
          <w:b/>
          <w:lang w:val="it-IT"/>
        </w:rPr>
      </w:pPr>
      <w:r w:rsidRPr="00B14FC1">
        <w:rPr>
          <w:b/>
          <w:lang w:val="it-IT"/>
        </w:rPr>
        <w:t xml:space="preserve">Se interrompe il trattamento con </w:t>
      </w:r>
      <w:r w:rsidR="005E1EAE" w:rsidRPr="00B14FC1">
        <w:rPr>
          <w:b/>
          <w:lang w:val="it-IT"/>
        </w:rPr>
        <w:t>Abiraterone Accord</w:t>
      </w:r>
    </w:p>
    <w:p w14:paraId="0565BAE3" w14:textId="77777777" w:rsidR="00B65ED7" w:rsidRPr="00B14FC1" w:rsidRDefault="00B65ED7" w:rsidP="00976857">
      <w:pPr>
        <w:tabs>
          <w:tab w:val="left" w:pos="1134"/>
          <w:tab w:val="left" w:pos="1701"/>
        </w:tabs>
        <w:rPr>
          <w:lang w:val="it-IT"/>
        </w:rPr>
      </w:pPr>
      <w:r w:rsidRPr="00B14FC1">
        <w:rPr>
          <w:lang w:val="it-IT"/>
        </w:rPr>
        <w:t xml:space="preserve">Non smetta di prendere </w:t>
      </w:r>
      <w:r w:rsidR="005E1EAE" w:rsidRPr="00B14FC1">
        <w:rPr>
          <w:lang w:val="it-IT"/>
        </w:rPr>
        <w:t xml:space="preserve">Abiraterone Accord </w:t>
      </w:r>
      <w:r w:rsidR="004F6764" w:rsidRPr="00B14FC1">
        <w:rPr>
          <w:lang w:val="it-IT"/>
        </w:rPr>
        <w:t xml:space="preserve">o </w:t>
      </w:r>
      <w:r w:rsidRPr="00B14FC1">
        <w:rPr>
          <w:lang w:val="it-IT"/>
        </w:rPr>
        <w:t>prednisone o prednisolone, a meno che non sia il medico a dirglielo.</w:t>
      </w:r>
    </w:p>
    <w:p w14:paraId="2ABF4C7E" w14:textId="77777777" w:rsidR="00B65ED7" w:rsidRPr="00B14FC1" w:rsidRDefault="00B65ED7" w:rsidP="00976857">
      <w:pPr>
        <w:tabs>
          <w:tab w:val="left" w:pos="1134"/>
          <w:tab w:val="left" w:pos="1701"/>
        </w:tabs>
        <w:rPr>
          <w:lang w:val="it-IT"/>
        </w:rPr>
      </w:pPr>
    </w:p>
    <w:p w14:paraId="07E63B53" w14:textId="77777777" w:rsidR="00B65ED7" w:rsidRPr="00B14FC1" w:rsidRDefault="00B65ED7" w:rsidP="00976857">
      <w:pPr>
        <w:tabs>
          <w:tab w:val="left" w:pos="1134"/>
          <w:tab w:val="left" w:pos="1701"/>
        </w:tabs>
        <w:rPr>
          <w:lang w:val="it-IT"/>
        </w:rPr>
      </w:pPr>
      <w:r w:rsidRPr="00B14FC1">
        <w:rPr>
          <w:lang w:val="it-IT"/>
        </w:rPr>
        <w:t xml:space="preserve">Se ha qualsiasi dubbio sull’uso di questo </w:t>
      </w:r>
      <w:r w:rsidR="000E2EDF" w:rsidRPr="00B14FC1">
        <w:rPr>
          <w:lang w:val="it-IT"/>
        </w:rPr>
        <w:t>medicinale</w:t>
      </w:r>
      <w:r w:rsidRPr="00B14FC1">
        <w:rPr>
          <w:lang w:val="it-IT"/>
        </w:rPr>
        <w:t>, si rivolga al medico o al farmacista.</w:t>
      </w:r>
    </w:p>
    <w:p w14:paraId="267EA686" w14:textId="77777777" w:rsidR="00B65ED7" w:rsidRPr="00B14FC1" w:rsidRDefault="00B65ED7" w:rsidP="00976857">
      <w:pPr>
        <w:tabs>
          <w:tab w:val="left" w:pos="1134"/>
          <w:tab w:val="left" w:pos="1701"/>
        </w:tabs>
        <w:rPr>
          <w:lang w:val="it-IT"/>
        </w:rPr>
      </w:pPr>
    </w:p>
    <w:p w14:paraId="63C729D2" w14:textId="77777777" w:rsidR="00B65ED7" w:rsidRPr="00B14FC1" w:rsidRDefault="00B65ED7" w:rsidP="00976857">
      <w:pPr>
        <w:tabs>
          <w:tab w:val="left" w:pos="1134"/>
          <w:tab w:val="left" w:pos="1701"/>
        </w:tabs>
        <w:rPr>
          <w:lang w:val="it-IT"/>
        </w:rPr>
      </w:pPr>
    </w:p>
    <w:p w14:paraId="6A9C5C41" w14:textId="77777777" w:rsidR="00B65ED7" w:rsidRPr="00B14FC1" w:rsidRDefault="00B65ED7" w:rsidP="00976857">
      <w:pPr>
        <w:keepNext/>
        <w:ind w:left="567" w:hanging="567"/>
        <w:rPr>
          <w:b/>
          <w:bCs/>
          <w:lang w:val="it-IT"/>
        </w:rPr>
      </w:pPr>
      <w:r w:rsidRPr="00B14FC1">
        <w:rPr>
          <w:b/>
          <w:bCs/>
          <w:lang w:val="it-IT"/>
        </w:rPr>
        <w:t>4.</w:t>
      </w:r>
      <w:r w:rsidRPr="00B14FC1">
        <w:rPr>
          <w:b/>
          <w:bCs/>
          <w:lang w:val="it-IT"/>
        </w:rPr>
        <w:tab/>
        <w:t>P</w:t>
      </w:r>
      <w:r w:rsidR="003355B1" w:rsidRPr="00B14FC1">
        <w:rPr>
          <w:b/>
          <w:bCs/>
          <w:lang w:val="it-IT"/>
        </w:rPr>
        <w:t>ossibili effetti indesiderati</w:t>
      </w:r>
    </w:p>
    <w:p w14:paraId="0B8C0E9F" w14:textId="77777777" w:rsidR="00B65ED7" w:rsidRPr="00B14FC1" w:rsidRDefault="00B65ED7" w:rsidP="00976857">
      <w:pPr>
        <w:keepNext/>
        <w:tabs>
          <w:tab w:val="left" w:pos="1134"/>
          <w:tab w:val="left" w:pos="1701"/>
        </w:tabs>
        <w:rPr>
          <w:lang w:val="it-IT"/>
        </w:rPr>
      </w:pPr>
    </w:p>
    <w:p w14:paraId="1719978C" w14:textId="77777777" w:rsidR="00130844" w:rsidRPr="00B14FC1" w:rsidRDefault="00B65ED7" w:rsidP="00976857">
      <w:pPr>
        <w:tabs>
          <w:tab w:val="left" w:pos="1134"/>
          <w:tab w:val="left" w:pos="1701"/>
        </w:tabs>
        <w:rPr>
          <w:lang w:val="it-IT"/>
        </w:rPr>
      </w:pPr>
      <w:r w:rsidRPr="00B14FC1">
        <w:rPr>
          <w:lang w:val="it-IT"/>
        </w:rPr>
        <w:t xml:space="preserve">Come tutti i medicinali, </w:t>
      </w:r>
      <w:r w:rsidR="003355B1" w:rsidRPr="00B14FC1">
        <w:rPr>
          <w:lang w:val="it-IT"/>
        </w:rPr>
        <w:t xml:space="preserve">questo medicinale </w:t>
      </w:r>
      <w:r w:rsidRPr="00B14FC1">
        <w:rPr>
          <w:lang w:val="it-IT"/>
        </w:rPr>
        <w:t>può causare effetti indesiderati sebbene non tutte le persone li manifestino.</w:t>
      </w:r>
    </w:p>
    <w:p w14:paraId="4BD788A9" w14:textId="77777777" w:rsidR="00B65ED7" w:rsidRPr="00B14FC1" w:rsidRDefault="00B65ED7" w:rsidP="00976857">
      <w:pPr>
        <w:tabs>
          <w:tab w:val="left" w:pos="1134"/>
          <w:tab w:val="left" w:pos="1701"/>
        </w:tabs>
        <w:rPr>
          <w:b/>
          <w:lang w:val="it-IT"/>
        </w:rPr>
      </w:pPr>
    </w:p>
    <w:p w14:paraId="26A29B14" w14:textId="77777777" w:rsidR="00B65ED7" w:rsidRPr="00B14FC1" w:rsidRDefault="00B65ED7" w:rsidP="00976857">
      <w:pPr>
        <w:keepNext/>
        <w:tabs>
          <w:tab w:val="left" w:pos="1134"/>
          <w:tab w:val="left" w:pos="1701"/>
        </w:tabs>
        <w:rPr>
          <w:lang w:val="it-IT"/>
        </w:rPr>
      </w:pPr>
      <w:r w:rsidRPr="00B14FC1">
        <w:rPr>
          <w:b/>
          <w:lang w:val="it-IT"/>
        </w:rPr>
        <w:t xml:space="preserve">Se nota la comparsa di uno qualsiasi degli effetti indesiderati elencati </w:t>
      </w:r>
      <w:r w:rsidR="00A87714" w:rsidRPr="00B14FC1">
        <w:rPr>
          <w:b/>
          <w:lang w:val="it-IT"/>
        </w:rPr>
        <w:t>di seguito</w:t>
      </w:r>
      <w:r w:rsidRPr="00B14FC1">
        <w:rPr>
          <w:b/>
          <w:lang w:val="it-IT"/>
        </w:rPr>
        <w:t xml:space="preserve">, smetta di prendere </w:t>
      </w:r>
      <w:r w:rsidR="00C4316A" w:rsidRPr="00B14FC1">
        <w:rPr>
          <w:b/>
          <w:lang w:val="it-IT"/>
        </w:rPr>
        <w:t xml:space="preserve">Abiraterone Accord </w:t>
      </w:r>
      <w:r w:rsidRPr="00B14FC1">
        <w:rPr>
          <w:b/>
          <w:lang w:val="it-IT"/>
        </w:rPr>
        <w:t>e contatti immediatamente un medico:</w:t>
      </w:r>
    </w:p>
    <w:p w14:paraId="47242662" w14:textId="77777777" w:rsidR="00B65ED7" w:rsidRPr="00B14FC1" w:rsidRDefault="00B65ED7" w:rsidP="00976857">
      <w:pPr>
        <w:numPr>
          <w:ilvl w:val="0"/>
          <w:numId w:val="15"/>
        </w:numPr>
        <w:tabs>
          <w:tab w:val="left" w:pos="1134"/>
          <w:tab w:val="left" w:pos="1701"/>
        </w:tabs>
        <w:ind w:left="567" w:hanging="567"/>
        <w:rPr>
          <w:lang w:val="it-IT"/>
        </w:rPr>
      </w:pPr>
      <w:r w:rsidRPr="00B14FC1">
        <w:rPr>
          <w:lang w:val="it-IT"/>
        </w:rPr>
        <w:t xml:space="preserve">debolezza muscolare, spasmi muscolari o </w:t>
      </w:r>
      <w:r w:rsidR="00283DC5" w:rsidRPr="00B14FC1">
        <w:rPr>
          <w:lang w:val="it-IT"/>
        </w:rPr>
        <w:t>sensazione di</w:t>
      </w:r>
      <w:r w:rsidR="00DD64BC" w:rsidRPr="00B14FC1">
        <w:rPr>
          <w:lang w:val="it-IT"/>
        </w:rPr>
        <w:t xml:space="preserve"> battito del</w:t>
      </w:r>
      <w:r w:rsidR="00283DC5" w:rsidRPr="00B14FC1">
        <w:rPr>
          <w:lang w:val="it-IT"/>
        </w:rPr>
        <w:t xml:space="preserve"> </w:t>
      </w:r>
      <w:r w:rsidRPr="00B14FC1">
        <w:rPr>
          <w:lang w:val="it-IT"/>
        </w:rPr>
        <w:t xml:space="preserve">cuore </w:t>
      </w:r>
      <w:r w:rsidR="00283DC5" w:rsidRPr="00B14FC1">
        <w:rPr>
          <w:lang w:val="it-IT"/>
        </w:rPr>
        <w:t>martellant</w:t>
      </w:r>
      <w:r w:rsidR="006D1FF9" w:rsidRPr="00B14FC1">
        <w:rPr>
          <w:lang w:val="it-IT"/>
        </w:rPr>
        <w:t>e</w:t>
      </w:r>
      <w:r w:rsidRPr="00B14FC1">
        <w:rPr>
          <w:lang w:val="it-IT"/>
        </w:rPr>
        <w:t xml:space="preserve"> (palpitazioni).</w:t>
      </w:r>
      <w:r w:rsidRPr="00B14FC1">
        <w:rPr>
          <w:b/>
          <w:lang w:val="it-IT"/>
        </w:rPr>
        <w:t xml:space="preserve"> </w:t>
      </w:r>
      <w:r w:rsidRPr="00B14FC1">
        <w:rPr>
          <w:lang w:val="it-IT"/>
        </w:rPr>
        <w:t>Possono essere segni di un basso livello di potassio nel sangue.</w:t>
      </w:r>
    </w:p>
    <w:p w14:paraId="50E14874" w14:textId="77777777" w:rsidR="00B65ED7" w:rsidRPr="00B14FC1" w:rsidRDefault="00B65ED7" w:rsidP="00976857">
      <w:pPr>
        <w:tabs>
          <w:tab w:val="left" w:pos="1134"/>
          <w:tab w:val="left" w:pos="1701"/>
        </w:tabs>
        <w:rPr>
          <w:b/>
          <w:lang w:val="it-IT"/>
        </w:rPr>
      </w:pPr>
    </w:p>
    <w:p w14:paraId="6DA57596" w14:textId="77777777" w:rsidR="00B65ED7" w:rsidRPr="00B14FC1" w:rsidRDefault="00B65ED7" w:rsidP="00976857">
      <w:pPr>
        <w:keepNext/>
        <w:tabs>
          <w:tab w:val="left" w:pos="1134"/>
          <w:tab w:val="left" w:pos="1701"/>
        </w:tabs>
        <w:rPr>
          <w:b/>
          <w:lang w:val="it-IT"/>
        </w:rPr>
      </w:pPr>
      <w:r w:rsidRPr="00B14FC1">
        <w:rPr>
          <w:b/>
          <w:lang w:val="it-IT"/>
        </w:rPr>
        <w:t>Altri effetti indesiderati comprendono:</w:t>
      </w:r>
    </w:p>
    <w:p w14:paraId="7F9CE776" w14:textId="77777777" w:rsidR="00B65ED7" w:rsidRPr="00B14FC1" w:rsidRDefault="00B65ED7" w:rsidP="00976857">
      <w:pPr>
        <w:keepNext/>
        <w:tabs>
          <w:tab w:val="left" w:pos="1134"/>
          <w:tab w:val="left" w:pos="1701"/>
        </w:tabs>
        <w:rPr>
          <w:lang w:val="it-IT"/>
        </w:rPr>
      </w:pPr>
      <w:r w:rsidRPr="00B14FC1">
        <w:rPr>
          <w:b/>
          <w:lang w:val="it-IT"/>
        </w:rPr>
        <w:t>Molto comune</w:t>
      </w:r>
      <w:r w:rsidR="00611592" w:rsidRPr="00B14FC1">
        <w:rPr>
          <w:lang w:val="it-IT"/>
        </w:rPr>
        <w:t xml:space="preserve"> (</w:t>
      </w:r>
      <w:r w:rsidR="00870909" w:rsidRPr="00B14FC1">
        <w:rPr>
          <w:lang w:val="it-IT"/>
        </w:rPr>
        <w:t>può interessare</w:t>
      </w:r>
      <w:r w:rsidR="00611592" w:rsidRPr="00B14FC1">
        <w:rPr>
          <w:lang w:val="it-IT"/>
        </w:rPr>
        <w:t xml:space="preserve"> più di </w:t>
      </w:r>
      <w:r w:rsidR="00480939" w:rsidRPr="00B14FC1">
        <w:rPr>
          <w:lang w:val="it-IT"/>
        </w:rPr>
        <w:t>1 </w:t>
      </w:r>
      <w:r w:rsidR="00344E18" w:rsidRPr="00B14FC1">
        <w:rPr>
          <w:lang w:val="it-IT"/>
        </w:rPr>
        <w:t xml:space="preserve">persona </w:t>
      </w:r>
      <w:r w:rsidR="00611592" w:rsidRPr="00B14FC1">
        <w:rPr>
          <w:lang w:val="it-IT"/>
        </w:rPr>
        <w:t xml:space="preserve">su </w:t>
      </w:r>
      <w:r w:rsidRPr="00B14FC1">
        <w:rPr>
          <w:lang w:val="it-IT"/>
        </w:rPr>
        <w:t>10)</w:t>
      </w:r>
    </w:p>
    <w:p w14:paraId="41689054" w14:textId="77777777" w:rsidR="00B65ED7" w:rsidRPr="00B14FC1" w:rsidRDefault="00B65ED7" w:rsidP="00976857">
      <w:pPr>
        <w:tabs>
          <w:tab w:val="left" w:pos="1134"/>
          <w:tab w:val="left" w:pos="1701"/>
        </w:tabs>
        <w:rPr>
          <w:lang w:val="it-IT"/>
        </w:rPr>
      </w:pPr>
      <w:r w:rsidRPr="00B14FC1">
        <w:rPr>
          <w:lang w:val="it-IT"/>
        </w:rPr>
        <w:t xml:space="preserve">Liquidi nelle gambe o nei piedi, bassi livelli di potassio nel sangue, </w:t>
      </w:r>
      <w:r w:rsidR="00A8717E" w:rsidRPr="00B14FC1">
        <w:rPr>
          <w:lang w:val="it-IT"/>
        </w:rPr>
        <w:t xml:space="preserve">aumento dei valori nei test di funzionalità epatica, </w:t>
      </w:r>
      <w:r w:rsidRPr="00B14FC1">
        <w:rPr>
          <w:lang w:val="it-IT"/>
        </w:rPr>
        <w:t xml:space="preserve">pressione </w:t>
      </w:r>
      <w:r w:rsidR="00006C95" w:rsidRPr="00B14FC1">
        <w:rPr>
          <w:lang w:val="it-IT"/>
        </w:rPr>
        <w:t>del sangue</w:t>
      </w:r>
      <w:r w:rsidRPr="00B14FC1">
        <w:rPr>
          <w:lang w:val="it-IT"/>
        </w:rPr>
        <w:t xml:space="preserve"> elevata, infezione delle vie urinarie</w:t>
      </w:r>
      <w:r w:rsidR="007957C2" w:rsidRPr="00B14FC1">
        <w:rPr>
          <w:lang w:val="it-IT"/>
        </w:rPr>
        <w:t>, diarrea</w:t>
      </w:r>
      <w:r w:rsidRPr="00B14FC1">
        <w:rPr>
          <w:lang w:val="it-IT"/>
        </w:rPr>
        <w:t>.</w:t>
      </w:r>
    </w:p>
    <w:p w14:paraId="6375C719" w14:textId="77777777" w:rsidR="00344E18" w:rsidRPr="00B14FC1" w:rsidRDefault="00344E18" w:rsidP="00976857">
      <w:pPr>
        <w:keepNext/>
        <w:numPr>
          <w:ilvl w:val="12"/>
          <w:numId w:val="0"/>
        </w:numPr>
        <w:tabs>
          <w:tab w:val="left" w:pos="1134"/>
          <w:tab w:val="left" w:pos="1701"/>
        </w:tabs>
        <w:rPr>
          <w:b/>
          <w:lang w:val="it-IT"/>
        </w:rPr>
      </w:pPr>
    </w:p>
    <w:p w14:paraId="3863E918" w14:textId="77777777" w:rsidR="00B65ED7" w:rsidRPr="00B14FC1" w:rsidRDefault="00B65ED7" w:rsidP="00976857">
      <w:pPr>
        <w:keepNext/>
        <w:numPr>
          <w:ilvl w:val="12"/>
          <w:numId w:val="0"/>
        </w:numPr>
        <w:tabs>
          <w:tab w:val="left" w:pos="1134"/>
          <w:tab w:val="left" w:pos="1701"/>
        </w:tabs>
        <w:rPr>
          <w:lang w:val="it-IT"/>
        </w:rPr>
      </w:pPr>
      <w:r w:rsidRPr="00B14FC1">
        <w:rPr>
          <w:b/>
          <w:lang w:val="it-IT"/>
        </w:rPr>
        <w:t>Comune</w:t>
      </w:r>
      <w:r w:rsidRPr="00B14FC1">
        <w:rPr>
          <w:lang w:val="it-IT"/>
        </w:rPr>
        <w:t xml:space="preserve"> (</w:t>
      </w:r>
      <w:r w:rsidR="00870909" w:rsidRPr="00B14FC1">
        <w:rPr>
          <w:lang w:val="it-IT"/>
        </w:rPr>
        <w:t>può interessare fino a</w:t>
      </w:r>
      <w:r w:rsidRPr="00B14FC1">
        <w:rPr>
          <w:lang w:val="it-IT"/>
        </w:rPr>
        <w:t xml:space="preserve"> </w:t>
      </w:r>
      <w:r w:rsidR="00480939" w:rsidRPr="00B14FC1">
        <w:rPr>
          <w:lang w:val="it-IT"/>
        </w:rPr>
        <w:t>1 </w:t>
      </w:r>
      <w:r w:rsidR="00344E18" w:rsidRPr="00B14FC1">
        <w:rPr>
          <w:lang w:val="it-IT"/>
        </w:rPr>
        <w:t xml:space="preserve">persona </w:t>
      </w:r>
      <w:r w:rsidRPr="00B14FC1">
        <w:rPr>
          <w:lang w:val="it-IT"/>
        </w:rPr>
        <w:t>su</w:t>
      </w:r>
      <w:r w:rsidR="00611592" w:rsidRPr="00B14FC1">
        <w:rPr>
          <w:lang w:val="it-IT"/>
        </w:rPr>
        <w:t xml:space="preserve"> </w:t>
      </w:r>
      <w:r w:rsidRPr="00B14FC1">
        <w:rPr>
          <w:lang w:val="it-IT"/>
        </w:rPr>
        <w:t>10)</w:t>
      </w:r>
    </w:p>
    <w:p w14:paraId="6BF1FD7B" w14:textId="77777777" w:rsidR="00B65ED7" w:rsidRPr="00B14FC1" w:rsidRDefault="00B65ED7" w:rsidP="00976857">
      <w:pPr>
        <w:tabs>
          <w:tab w:val="left" w:pos="1134"/>
          <w:tab w:val="left" w:pos="1701"/>
        </w:tabs>
        <w:rPr>
          <w:lang w:val="it-IT"/>
        </w:rPr>
      </w:pPr>
      <w:r w:rsidRPr="00B14FC1">
        <w:rPr>
          <w:lang w:val="it-IT"/>
        </w:rPr>
        <w:t xml:space="preserve">Livelli elevati di grassi nel sangue, dolore toracico, </w:t>
      </w:r>
      <w:r w:rsidR="000C06AA">
        <w:rPr>
          <w:lang w:val="it-IT"/>
        </w:rPr>
        <w:t>battiti cardiaci</w:t>
      </w:r>
      <w:r w:rsidR="005114B2" w:rsidRPr="00B14FC1">
        <w:rPr>
          <w:lang w:val="it-IT"/>
        </w:rPr>
        <w:t xml:space="preserve"> irregolar</w:t>
      </w:r>
      <w:r w:rsidR="000C06AA">
        <w:rPr>
          <w:lang w:val="it-IT"/>
        </w:rPr>
        <w:t>i</w:t>
      </w:r>
      <w:r w:rsidR="005114B2" w:rsidRPr="00B14FC1">
        <w:rPr>
          <w:lang w:val="it-IT"/>
        </w:rPr>
        <w:t xml:space="preserve"> (fibrillazione atriale)</w:t>
      </w:r>
      <w:r w:rsidRPr="00B14FC1">
        <w:rPr>
          <w:lang w:val="it-IT"/>
        </w:rPr>
        <w:t xml:space="preserve">, insufficienza cardiaca, </w:t>
      </w:r>
      <w:r w:rsidR="00FA1C31">
        <w:rPr>
          <w:lang w:val="it-IT"/>
        </w:rPr>
        <w:t>frequenza</w:t>
      </w:r>
      <w:r w:rsidR="009D51B4" w:rsidRPr="00B14FC1">
        <w:rPr>
          <w:lang w:val="it-IT"/>
        </w:rPr>
        <w:t xml:space="preserve"> </w:t>
      </w:r>
      <w:r w:rsidRPr="00B14FC1">
        <w:rPr>
          <w:lang w:val="it-IT"/>
        </w:rPr>
        <w:t>cardiac</w:t>
      </w:r>
      <w:r w:rsidR="00FA1C31">
        <w:rPr>
          <w:lang w:val="it-IT"/>
        </w:rPr>
        <w:t>a</w:t>
      </w:r>
      <w:r w:rsidRPr="00B14FC1">
        <w:rPr>
          <w:lang w:val="it-IT"/>
        </w:rPr>
        <w:t xml:space="preserve"> accelerat</w:t>
      </w:r>
      <w:r w:rsidR="00FA1C31">
        <w:rPr>
          <w:lang w:val="it-IT"/>
        </w:rPr>
        <w:t>a</w:t>
      </w:r>
      <w:r w:rsidR="003355B1" w:rsidRPr="00B14FC1">
        <w:rPr>
          <w:lang w:val="it-IT"/>
        </w:rPr>
        <w:t xml:space="preserve">, </w:t>
      </w:r>
      <w:r w:rsidR="005622A0" w:rsidRPr="00B14FC1">
        <w:rPr>
          <w:lang w:val="it-IT"/>
        </w:rPr>
        <w:t xml:space="preserve">grave infezione chiamata sepsi, </w:t>
      </w:r>
      <w:r w:rsidR="003355B1" w:rsidRPr="00B14FC1">
        <w:rPr>
          <w:lang w:val="it-IT"/>
        </w:rPr>
        <w:t>fratture ossee</w:t>
      </w:r>
      <w:r w:rsidR="00682E3E" w:rsidRPr="00B14FC1">
        <w:rPr>
          <w:lang w:val="it-IT"/>
        </w:rPr>
        <w:t>, indigestione, sangue nelle urine, eruzione cutanea</w:t>
      </w:r>
      <w:r w:rsidRPr="00B14FC1">
        <w:rPr>
          <w:lang w:val="it-IT"/>
        </w:rPr>
        <w:t>.</w:t>
      </w:r>
    </w:p>
    <w:p w14:paraId="3D9647A0" w14:textId="77777777" w:rsidR="00344E18" w:rsidRPr="00B14FC1" w:rsidRDefault="00344E18" w:rsidP="00976857">
      <w:pPr>
        <w:keepNext/>
        <w:numPr>
          <w:ilvl w:val="12"/>
          <w:numId w:val="0"/>
        </w:numPr>
        <w:tabs>
          <w:tab w:val="left" w:pos="1134"/>
          <w:tab w:val="left" w:pos="1701"/>
        </w:tabs>
        <w:rPr>
          <w:b/>
          <w:lang w:val="it-IT"/>
        </w:rPr>
      </w:pPr>
    </w:p>
    <w:p w14:paraId="4946AD5A" w14:textId="77777777" w:rsidR="00B65ED7" w:rsidRPr="00B14FC1" w:rsidRDefault="00B65ED7" w:rsidP="00976857">
      <w:pPr>
        <w:keepNext/>
        <w:numPr>
          <w:ilvl w:val="12"/>
          <w:numId w:val="0"/>
        </w:numPr>
        <w:tabs>
          <w:tab w:val="left" w:pos="1134"/>
          <w:tab w:val="left" w:pos="1701"/>
        </w:tabs>
        <w:rPr>
          <w:lang w:val="it-IT"/>
        </w:rPr>
      </w:pPr>
      <w:r w:rsidRPr="00B14FC1">
        <w:rPr>
          <w:b/>
          <w:lang w:val="it-IT"/>
        </w:rPr>
        <w:t>Non comune</w:t>
      </w:r>
      <w:r w:rsidRPr="00B14FC1">
        <w:rPr>
          <w:lang w:val="it-IT"/>
        </w:rPr>
        <w:t xml:space="preserve"> (</w:t>
      </w:r>
      <w:r w:rsidR="00870909" w:rsidRPr="00B14FC1">
        <w:rPr>
          <w:lang w:val="it-IT"/>
        </w:rPr>
        <w:t>può interessare fino a</w:t>
      </w:r>
      <w:r w:rsidRPr="00B14FC1">
        <w:rPr>
          <w:lang w:val="it-IT"/>
        </w:rPr>
        <w:t xml:space="preserve"> </w:t>
      </w:r>
      <w:r w:rsidR="00480939" w:rsidRPr="00B14FC1">
        <w:rPr>
          <w:lang w:val="it-IT"/>
        </w:rPr>
        <w:t>1 </w:t>
      </w:r>
      <w:r w:rsidR="00344E18" w:rsidRPr="00B14FC1">
        <w:rPr>
          <w:lang w:val="it-IT"/>
        </w:rPr>
        <w:t xml:space="preserve">persona </w:t>
      </w:r>
      <w:r w:rsidR="00611592" w:rsidRPr="00B14FC1">
        <w:rPr>
          <w:lang w:val="it-IT"/>
        </w:rPr>
        <w:t xml:space="preserve">su </w:t>
      </w:r>
      <w:r w:rsidRPr="00B14FC1">
        <w:rPr>
          <w:lang w:val="it-IT"/>
        </w:rPr>
        <w:t>100)</w:t>
      </w:r>
    </w:p>
    <w:p w14:paraId="37752293" w14:textId="77777777" w:rsidR="00B65ED7" w:rsidRPr="00B14FC1" w:rsidRDefault="00B65ED7" w:rsidP="00976857">
      <w:pPr>
        <w:tabs>
          <w:tab w:val="left" w:pos="1134"/>
          <w:tab w:val="left" w:pos="1701"/>
        </w:tabs>
        <w:rPr>
          <w:lang w:val="it-IT"/>
        </w:rPr>
      </w:pPr>
      <w:r w:rsidRPr="00B14FC1">
        <w:rPr>
          <w:lang w:val="it-IT"/>
        </w:rPr>
        <w:t>Problemi alle ghiandole surrenali</w:t>
      </w:r>
      <w:r w:rsidR="00BA5796" w:rsidRPr="00B14FC1">
        <w:rPr>
          <w:lang w:val="it-IT"/>
        </w:rPr>
        <w:t xml:space="preserve"> (legati ai problemi di sale e acqua)</w:t>
      </w:r>
      <w:r w:rsidR="007957C2" w:rsidRPr="00B14FC1">
        <w:rPr>
          <w:lang w:val="it-IT"/>
        </w:rPr>
        <w:t xml:space="preserve">, </w:t>
      </w:r>
      <w:r w:rsidR="00C10CB5" w:rsidRPr="00B14FC1">
        <w:rPr>
          <w:lang w:val="it-IT"/>
        </w:rPr>
        <w:t xml:space="preserve">ritmo cardiaco anomalo (aritmia), </w:t>
      </w:r>
      <w:r w:rsidR="00DD1C25" w:rsidRPr="00B14FC1">
        <w:rPr>
          <w:lang w:val="it-IT"/>
        </w:rPr>
        <w:t xml:space="preserve">debolezza muscolare </w:t>
      </w:r>
      <w:r w:rsidR="007957C2" w:rsidRPr="00B14FC1">
        <w:rPr>
          <w:lang w:val="it-IT"/>
        </w:rPr>
        <w:t>e/o dolore muscolare</w:t>
      </w:r>
      <w:r w:rsidRPr="00B14FC1">
        <w:rPr>
          <w:lang w:val="it-IT"/>
        </w:rPr>
        <w:t>.</w:t>
      </w:r>
    </w:p>
    <w:p w14:paraId="23BC22D1" w14:textId="77777777" w:rsidR="00344E18" w:rsidRPr="00B14FC1" w:rsidRDefault="00344E18" w:rsidP="00976857">
      <w:pPr>
        <w:keepNext/>
        <w:numPr>
          <w:ilvl w:val="12"/>
          <w:numId w:val="0"/>
        </w:numPr>
        <w:tabs>
          <w:tab w:val="left" w:pos="1134"/>
          <w:tab w:val="left" w:pos="1701"/>
        </w:tabs>
        <w:rPr>
          <w:b/>
          <w:lang w:val="it-IT"/>
        </w:rPr>
      </w:pPr>
    </w:p>
    <w:p w14:paraId="0390755C" w14:textId="77777777" w:rsidR="005622A0" w:rsidRPr="00B14FC1" w:rsidRDefault="00870909" w:rsidP="00976857">
      <w:pPr>
        <w:keepNext/>
        <w:numPr>
          <w:ilvl w:val="12"/>
          <w:numId w:val="0"/>
        </w:numPr>
        <w:tabs>
          <w:tab w:val="left" w:pos="1134"/>
          <w:tab w:val="left" w:pos="1701"/>
        </w:tabs>
        <w:rPr>
          <w:lang w:val="it-IT"/>
        </w:rPr>
      </w:pPr>
      <w:r w:rsidRPr="00B14FC1">
        <w:rPr>
          <w:b/>
          <w:lang w:val="it-IT"/>
        </w:rPr>
        <w:t>Raro</w:t>
      </w:r>
      <w:r w:rsidRPr="00B14FC1">
        <w:rPr>
          <w:lang w:val="it-IT"/>
        </w:rPr>
        <w:t xml:space="preserve"> (può interessare fino a </w:t>
      </w:r>
      <w:r w:rsidR="00480939" w:rsidRPr="00B14FC1">
        <w:rPr>
          <w:lang w:val="it-IT"/>
        </w:rPr>
        <w:t>1 </w:t>
      </w:r>
      <w:r w:rsidR="00344E18" w:rsidRPr="00B14FC1">
        <w:rPr>
          <w:lang w:val="it-IT"/>
        </w:rPr>
        <w:t xml:space="preserve">persona </w:t>
      </w:r>
      <w:r w:rsidRPr="00B14FC1">
        <w:rPr>
          <w:lang w:val="it-IT"/>
        </w:rPr>
        <w:t>su 1.000)</w:t>
      </w:r>
    </w:p>
    <w:p w14:paraId="57F2FE32" w14:textId="77777777" w:rsidR="00B65ED7" w:rsidRPr="00B14FC1" w:rsidRDefault="00870909" w:rsidP="00976857">
      <w:pPr>
        <w:numPr>
          <w:ilvl w:val="12"/>
          <w:numId w:val="0"/>
        </w:numPr>
        <w:tabs>
          <w:tab w:val="left" w:pos="1134"/>
          <w:tab w:val="left" w:pos="1701"/>
        </w:tabs>
        <w:rPr>
          <w:lang w:val="it-IT"/>
        </w:rPr>
      </w:pPr>
      <w:r w:rsidRPr="00B14FC1">
        <w:rPr>
          <w:lang w:val="it-IT"/>
        </w:rPr>
        <w:t>Irritazione polmonare (chiamata anche alveolite allergica).</w:t>
      </w:r>
    </w:p>
    <w:p w14:paraId="200EB1B6" w14:textId="77777777" w:rsidR="00B45354" w:rsidRPr="00B14FC1" w:rsidRDefault="00447D12" w:rsidP="00976857">
      <w:pPr>
        <w:numPr>
          <w:ilvl w:val="12"/>
          <w:numId w:val="0"/>
        </w:numPr>
        <w:tabs>
          <w:tab w:val="left" w:pos="1134"/>
          <w:tab w:val="left" w:pos="1701"/>
        </w:tabs>
        <w:rPr>
          <w:lang w:val="it-IT"/>
        </w:rPr>
      </w:pPr>
      <w:r w:rsidRPr="00B14FC1">
        <w:rPr>
          <w:lang w:val="it-IT"/>
        </w:rPr>
        <w:t>Problemi</w:t>
      </w:r>
      <w:r w:rsidR="008F5627" w:rsidRPr="00B14FC1">
        <w:rPr>
          <w:lang w:val="it-IT"/>
        </w:rPr>
        <w:t xml:space="preserve"> </w:t>
      </w:r>
      <w:r w:rsidRPr="00B14FC1">
        <w:rPr>
          <w:lang w:val="it-IT"/>
        </w:rPr>
        <w:t xml:space="preserve">di funzionalità epatica (anche chiamata </w:t>
      </w:r>
      <w:r w:rsidR="004F0A1F" w:rsidRPr="00B14FC1">
        <w:rPr>
          <w:lang w:val="it-IT"/>
        </w:rPr>
        <w:t>insufficienza</w:t>
      </w:r>
      <w:r w:rsidRPr="00B14FC1">
        <w:rPr>
          <w:lang w:val="it-IT"/>
        </w:rPr>
        <w:t xml:space="preserve"> epatica acuta)</w:t>
      </w:r>
      <w:r w:rsidR="00B45354" w:rsidRPr="00B14FC1">
        <w:rPr>
          <w:lang w:val="it-IT"/>
        </w:rPr>
        <w:t>.</w:t>
      </w:r>
    </w:p>
    <w:p w14:paraId="6EC45C05" w14:textId="77777777" w:rsidR="00344E18" w:rsidRPr="00B14FC1" w:rsidRDefault="00344E18" w:rsidP="00976857">
      <w:pPr>
        <w:keepNext/>
        <w:numPr>
          <w:ilvl w:val="12"/>
          <w:numId w:val="0"/>
        </w:numPr>
        <w:tabs>
          <w:tab w:val="left" w:pos="1134"/>
          <w:tab w:val="left" w:pos="1701"/>
        </w:tabs>
        <w:rPr>
          <w:b/>
          <w:snapToGrid/>
          <w:lang w:val="it-IT" w:eastAsia="en-US"/>
        </w:rPr>
      </w:pPr>
    </w:p>
    <w:p w14:paraId="7E0B21E6" w14:textId="77777777" w:rsidR="00B34D20" w:rsidRPr="00B14FC1" w:rsidRDefault="00B34D20" w:rsidP="00976857">
      <w:pPr>
        <w:keepNext/>
        <w:numPr>
          <w:ilvl w:val="12"/>
          <w:numId w:val="0"/>
        </w:numPr>
        <w:tabs>
          <w:tab w:val="left" w:pos="1134"/>
          <w:tab w:val="left" w:pos="1701"/>
        </w:tabs>
        <w:rPr>
          <w:snapToGrid/>
          <w:lang w:val="it-IT" w:eastAsia="en-US"/>
        </w:rPr>
      </w:pPr>
      <w:r w:rsidRPr="00B14FC1">
        <w:rPr>
          <w:b/>
          <w:snapToGrid/>
          <w:lang w:val="it-IT" w:eastAsia="en-US"/>
        </w:rPr>
        <w:t xml:space="preserve">Non </w:t>
      </w:r>
      <w:r w:rsidR="00344E18" w:rsidRPr="00B14FC1">
        <w:rPr>
          <w:b/>
          <w:snapToGrid/>
          <w:lang w:val="it-IT" w:eastAsia="en-US"/>
        </w:rPr>
        <w:t>nota</w:t>
      </w:r>
      <w:r w:rsidR="00344E18" w:rsidRPr="00B14FC1">
        <w:rPr>
          <w:snapToGrid/>
          <w:lang w:val="it-IT" w:eastAsia="en-US"/>
        </w:rPr>
        <w:t xml:space="preserve"> </w:t>
      </w:r>
      <w:r w:rsidRPr="00B14FC1">
        <w:rPr>
          <w:snapToGrid/>
          <w:lang w:val="it-IT" w:eastAsia="en-US"/>
        </w:rPr>
        <w:t xml:space="preserve">(la frequenza non può essere </w:t>
      </w:r>
      <w:r w:rsidR="00344E18" w:rsidRPr="00B14FC1">
        <w:rPr>
          <w:snapToGrid/>
          <w:lang w:val="it-IT" w:eastAsia="en-US"/>
        </w:rPr>
        <w:t xml:space="preserve">definita </w:t>
      </w:r>
      <w:r w:rsidRPr="00B14FC1">
        <w:rPr>
          <w:snapToGrid/>
          <w:lang w:val="it-IT" w:eastAsia="en-US"/>
        </w:rPr>
        <w:t>sulla base dei dati disponibili)</w:t>
      </w:r>
    </w:p>
    <w:p w14:paraId="0C207EF3" w14:textId="77777777" w:rsidR="00B34D20" w:rsidRPr="00B14FC1" w:rsidRDefault="00B34D20" w:rsidP="00881013">
      <w:pPr>
        <w:numPr>
          <w:ilvl w:val="12"/>
          <w:numId w:val="0"/>
        </w:numPr>
        <w:tabs>
          <w:tab w:val="left" w:pos="1134"/>
          <w:tab w:val="left" w:pos="1701"/>
        </w:tabs>
        <w:rPr>
          <w:snapToGrid/>
          <w:lang w:val="it-IT" w:eastAsia="en-US"/>
        </w:rPr>
      </w:pPr>
      <w:r w:rsidRPr="00B14FC1">
        <w:rPr>
          <w:snapToGrid/>
          <w:lang w:val="it-IT" w:eastAsia="en-US"/>
        </w:rPr>
        <w:t>Attacco cardiaco</w:t>
      </w:r>
      <w:r w:rsidR="005C647A" w:rsidRPr="00B14FC1">
        <w:rPr>
          <w:snapToGrid/>
          <w:lang w:val="it-IT" w:eastAsia="en-US"/>
        </w:rPr>
        <w:t xml:space="preserve">, cambiamenti nell’ECG – elettrocardiogramma (prolungamento </w:t>
      </w:r>
      <w:r w:rsidR="001A097C" w:rsidRPr="00B14FC1">
        <w:rPr>
          <w:snapToGrid/>
          <w:lang w:val="it-IT" w:eastAsia="en-US"/>
        </w:rPr>
        <w:t>dell’</w:t>
      </w:r>
      <w:r w:rsidR="005C647A" w:rsidRPr="00B14FC1">
        <w:rPr>
          <w:snapToGrid/>
          <w:lang w:val="it-IT" w:eastAsia="en-US"/>
        </w:rPr>
        <w:t>intervallo QT)</w:t>
      </w:r>
      <w:r w:rsidR="00881013" w:rsidRPr="00B14FC1">
        <w:rPr>
          <w:snapToGrid/>
          <w:lang w:val="it-IT" w:eastAsia="en-US"/>
        </w:rPr>
        <w:t>,</w:t>
      </w:r>
      <w:r w:rsidR="00013A8E" w:rsidRPr="00B14FC1">
        <w:rPr>
          <w:snapToGrid/>
          <w:lang w:val="it-IT" w:eastAsia="en-US"/>
        </w:rPr>
        <w:t xml:space="preserve"> </w:t>
      </w:r>
      <w:r w:rsidR="00881013" w:rsidRPr="00B14FC1">
        <w:rPr>
          <w:snapToGrid/>
          <w:lang w:val="it-IT" w:eastAsia="en-US"/>
        </w:rPr>
        <w:t xml:space="preserve">e gravi reazioni allergiche con difficoltà di deglutizione o respiratorie, gonfiore del viso, delle labbra, della lingua o della gola, o </w:t>
      </w:r>
      <w:r w:rsidR="009D51B4">
        <w:rPr>
          <w:snapToGrid/>
          <w:lang w:val="it-IT" w:eastAsia="en-US"/>
        </w:rPr>
        <w:t>esantema pruriginoso</w:t>
      </w:r>
      <w:r w:rsidR="00881013" w:rsidRPr="00B14FC1">
        <w:rPr>
          <w:snapToGrid/>
          <w:lang w:val="it-IT" w:eastAsia="en-US"/>
        </w:rPr>
        <w:t>.</w:t>
      </w:r>
    </w:p>
    <w:p w14:paraId="55B2F6A2" w14:textId="77777777" w:rsidR="005622A0" w:rsidRPr="00B14FC1" w:rsidRDefault="005622A0" w:rsidP="00976857">
      <w:pPr>
        <w:numPr>
          <w:ilvl w:val="12"/>
          <w:numId w:val="0"/>
        </w:numPr>
        <w:tabs>
          <w:tab w:val="left" w:pos="1134"/>
          <w:tab w:val="left" w:pos="1701"/>
        </w:tabs>
        <w:rPr>
          <w:lang w:val="it-IT"/>
        </w:rPr>
      </w:pPr>
    </w:p>
    <w:p w14:paraId="4DAC9432" w14:textId="77777777" w:rsidR="00FF05DF" w:rsidRPr="00B14FC1" w:rsidRDefault="00FF05DF" w:rsidP="00976857">
      <w:pPr>
        <w:numPr>
          <w:ilvl w:val="12"/>
          <w:numId w:val="0"/>
        </w:numPr>
        <w:tabs>
          <w:tab w:val="left" w:pos="1134"/>
          <w:tab w:val="left" w:pos="1701"/>
        </w:tabs>
        <w:rPr>
          <w:lang w:val="it-IT"/>
        </w:rPr>
      </w:pPr>
      <w:r w:rsidRPr="00B14FC1">
        <w:rPr>
          <w:lang w:val="it-IT"/>
        </w:rPr>
        <w:t xml:space="preserve">Si può verificare perdita di tessuto osseo in uomini trattati per il </w:t>
      </w:r>
      <w:r w:rsidR="00B66932" w:rsidRPr="00B14FC1">
        <w:rPr>
          <w:lang w:val="it-IT"/>
        </w:rPr>
        <w:t xml:space="preserve">cancro </w:t>
      </w:r>
      <w:r w:rsidRPr="00B14FC1">
        <w:rPr>
          <w:lang w:val="it-IT"/>
        </w:rPr>
        <w:t xml:space="preserve">alla prostata. </w:t>
      </w:r>
      <w:r w:rsidR="00C4316A" w:rsidRPr="00B14FC1">
        <w:rPr>
          <w:lang w:val="it-IT"/>
        </w:rPr>
        <w:t xml:space="preserve">Abiraterone Accord </w:t>
      </w:r>
      <w:r w:rsidRPr="00B14FC1">
        <w:rPr>
          <w:lang w:val="it-IT"/>
        </w:rPr>
        <w:t>in associazione con prednisone o prednisolone può aumentare la perdita di tessuto osseo.</w:t>
      </w:r>
    </w:p>
    <w:p w14:paraId="70BE18DA" w14:textId="77777777" w:rsidR="00FF05DF" w:rsidRPr="00B14FC1" w:rsidRDefault="00FF05DF" w:rsidP="00976857">
      <w:pPr>
        <w:numPr>
          <w:ilvl w:val="12"/>
          <w:numId w:val="0"/>
        </w:numPr>
        <w:tabs>
          <w:tab w:val="left" w:pos="1134"/>
          <w:tab w:val="left" w:pos="1701"/>
        </w:tabs>
        <w:rPr>
          <w:lang w:val="it-IT"/>
        </w:rPr>
      </w:pPr>
    </w:p>
    <w:p w14:paraId="47CC6977" w14:textId="77777777" w:rsidR="00EC6B3E" w:rsidRPr="00B14FC1" w:rsidRDefault="00EC6B3E" w:rsidP="00976857">
      <w:pPr>
        <w:keepNext/>
        <w:rPr>
          <w:b/>
          <w:snapToGrid/>
          <w:szCs w:val="22"/>
          <w:lang w:val="it-IT" w:eastAsia="en-US"/>
        </w:rPr>
      </w:pPr>
      <w:r w:rsidRPr="00B14FC1">
        <w:rPr>
          <w:b/>
          <w:snapToGrid/>
          <w:szCs w:val="22"/>
          <w:lang w:val="it-IT" w:eastAsia="en-US"/>
        </w:rPr>
        <w:t>Segnalazione degli effetti indesiderati</w:t>
      </w:r>
    </w:p>
    <w:p w14:paraId="07F6E741" w14:textId="77777777" w:rsidR="00EC6B3E" w:rsidRPr="00B14FC1" w:rsidRDefault="003355B1" w:rsidP="00976857">
      <w:pPr>
        <w:suppressAutoHyphens/>
        <w:rPr>
          <w:snapToGrid/>
          <w:szCs w:val="22"/>
          <w:lang w:val="it-IT" w:eastAsia="en-US"/>
        </w:rPr>
      </w:pPr>
      <w:r w:rsidRPr="00B14FC1">
        <w:rPr>
          <w:lang w:val="it-IT"/>
        </w:rPr>
        <w:t>Se manifesta un qualsiasi effetto indesiderato, compresi quelli non elencati in questo foglio, si rivolga al medico o al farmacista.</w:t>
      </w:r>
      <w:r w:rsidR="00EC6B3E" w:rsidRPr="00B14FC1">
        <w:rPr>
          <w:lang w:val="it-IT"/>
        </w:rPr>
        <w:t xml:space="preserve"> </w:t>
      </w:r>
      <w:r w:rsidR="009C4691" w:rsidRPr="00B14FC1">
        <w:rPr>
          <w:snapToGrid/>
          <w:szCs w:val="22"/>
          <w:lang w:val="it-IT" w:eastAsia="en-US"/>
        </w:rPr>
        <w:t>P</w:t>
      </w:r>
      <w:r w:rsidR="00EC6B3E" w:rsidRPr="00B14FC1">
        <w:rPr>
          <w:snapToGrid/>
          <w:szCs w:val="22"/>
          <w:lang w:val="it-IT" w:eastAsia="en-US"/>
        </w:rPr>
        <w:t>uò inoltre segnalare gli effetti indesiderati direttamente tramite</w:t>
      </w:r>
      <w:r w:rsidR="009C4691" w:rsidRPr="00B14FC1">
        <w:rPr>
          <w:snapToGrid/>
          <w:szCs w:val="22"/>
          <w:lang w:val="it-IT" w:eastAsia="en-US"/>
        </w:rPr>
        <w:t xml:space="preserve"> </w:t>
      </w:r>
      <w:r w:rsidR="00EC6B3E" w:rsidRPr="00B14FC1">
        <w:rPr>
          <w:snapToGrid/>
          <w:szCs w:val="22"/>
          <w:highlight w:val="lightGray"/>
          <w:lang w:val="it-IT" w:eastAsia="en-US"/>
        </w:rPr>
        <w:t>il sistema nazionale di segnalazione riportato nell’</w:t>
      </w:r>
      <w:r w:rsidR="009C4691">
        <w:fldChar w:fldCharType="begin"/>
      </w:r>
      <w:r w:rsidR="009C4691">
        <w:instrText>HYPERLINK "http://www.ema.europa.eu/docs/en_GB/document_library/Template_or_form/2013/03/WC500139752.doc"</w:instrText>
      </w:r>
      <w:r w:rsidR="009C4691">
        <w:fldChar w:fldCharType="separate"/>
      </w:r>
      <w:r w:rsidR="009C4691" w:rsidRPr="00B14FC1">
        <w:rPr>
          <w:snapToGrid/>
          <w:color w:val="0000FF"/>
          <w:highlight w:val="lightGray"/>
          <w:u w:val="single"/>
          <w:lang w:val="it-IT" w:eastAsia="en-US"/>
        </w:rPr>
        <w:t>allegato V</w:t>
      </w:r>
      <w:r w:rsidR="009C4691">
        <w:fldChar w:fldCharType="end"/>
      </w:r>
      <w:r w:rsidR="00EC6B3E" w:rsidRPr="00B14FC1">
        <w:rPr>
          <w:snapToGrid/>
          <w:szCs w:val="22"/>
          <w:lang w:val="it-IT" w:eastAsia="en-US"/>
        </w:rPr>
        <w:t>. Segnalando gli effetti indesiderati può contribuire a fornire maggiori informazioni sulla sicurezza di questo medicinale.</w:t>
      </w:r>
    </w:p>
    <w:p w14:paraId="2612671B" w14:textId="77777777" w:rsidR="00B65ED7" w:rsidRPr="00B14FC1" w:rsidRDefault="00B65ED7" w:rsidP="00976857">
      <w:pPr>
        <w:tabs>
          <w:tab w:val="left" w:pos="1134"/>
          <w:tab w:val="left" w:pos="1701"/>
        </w:tabs>
        <w:rPr>
          <w:lang w:val="it-IT"/>
        </w:rPr>
      </w:pPr>
    </w:p>
    <w:p w14:paraId="2B0A3D05" w14:textId="77777777" w:rsidR="00EF5BAB" w:rsidRPr="00B14FC1" w:rsidRDefault="00EF5BAB" w:rsidP="00976857">
      <w:pPr>
        <w:tabs>
          <w:tab w:val="left" w:pos="1134"/>
          <w:tab w:val="left" w:pos="1701"/>
        </w:tabs>
        <w:rPr>
          <w:lang w:val="it-IT"/>
        </w:rPr>
      </w:pPr>
    </w:p>
    <w:p w14:paraId="42D3A3DC" w14:textId="77777777" w:rsidR="00B65ED7" w:rsidRPr="00B14FC1" w:rsidRDefault="00B65ED7" w:rsidP="00976857">
      <w:pPr>
        <w:keepNext/>
        <w:ind w:left="567" w:hanging="567"/>
        <w:rPr>
          <w:b/>
          <w:bCs/>
          <w:lang w:val="it-IT"/>
        </w:rPr>
      </w:pPr>
      <w:r w:rsidRPr="00B14FC1">
        <w:rPr>
          <w:b/>
          <w:bCs/>
          <w:lang w:val="it-IT"/>
        </w:rPr>
        <w:t>5.</w:t>
      </w:r>
      <w:r w:rsidRPr="00B14FC1">
        <w:rPr>
          <w:b/>
          <w:bCs/>
          <w:lang w:val="it-IT"/>
        </w:rPr>
        <w:tab/>
      </w:r>
      <w:r w:rsidR="00500AA9" w:rsidRPr="00B14FC1">
        <w:rPr>
          <w:b/>
          <w:bCs/>
          <w:lang w:val="it-IT"/>
        </w:rPr>
        <w:t>Come conservare</w:t>
      </w:r>
      <w:r w:rsidRPr="00B14FC1">
        <w:rPr>
          <w:b/>
          <w:bCs/>
          <w:lang w:val="it-IT"/>
        </w:rPr>
        <w:t xml:space="preserve"> </w:t>
      </w:r>
      <w:r w:rsidR="00C4316A" w:rsidRPr="00B14FC1">
        <w:rPr>
          <w:b/>
          <w:bCs/>
          <w:lang w:val="it-IT"/>
        </w:rPr>
        <w:t>Abiraterone Accord</w:t>
      </w:r>
    </w:p>
    <w:p w14:paraId="4C420DDB" w14:textId="77777777" w:rsidR="00514CDE" w:rsidRPr="00B14FC1" w:rsidRDefault="00514CDE" w:rsidP="00976857">
      <w:pPr>
        <w:keepNext/>
        <w:numPr>
          <w:ilvl w:val="12"/>
          <w:numId w:val="0"/>
        </w:numPr>
        <w:tabs>
          <w:tab w:val="left" w:pos="1134"/>
          <w:tab w:val="left" w:pos="1701"/>
        </w:tabs>
        <w:rPr>
          <w:b/>
          <w:lang w:val="it-IT"/>
        </w:rPr>
      </w:pPr>
    </w:p>
    <w:p w14:paraId="1D1A69B8" w14:textId="77777777" w:rsidR="00B65ED7" w:rsidRPr="00B14FC1" w:rsidRDefault="0041180F" w:rsidP="00976857">
      <w:pPr>
        <w:numPr>
          <w:ilvl w:val="0"/>
          <w:numId w:val="14"/>
        </w:numPr>
        <w:tabs>
          <w:tab w:val="left" w:pos="1134"/>
          <w:tab w:val="left" w:pos="1701"/>
        </w:tabs>
        <w:ind w:left="567" w:hanging="567"/>
        <w:rPr>
          <w:szCs w:val="24"/>
          <w:lang w:val="it-IT"/>
        </w:rPr>
      </w:pPr>
      <w:r>
        <w:rPr>
          <w:szCs w:val="24"/>
          <w:lang w:val="it-IT"/>
        </w:rPr>
        <w:t>Conservi</w:t>
      </w:r>
      <w:r w:rsidRPr="00B14FC1">
        <w:rPr>
          <w:szCs w:val="24"/>
          <w:lang w:val="it-IT"/>
        </w:rPr>
        <w:t xml:space="preserve"> </w:t>
      </w:r>
      <w:r w:rsidR="00500AA9" w:rsidRPr="00B14FC1">
        <w:rPr>
          <w:szCs w:val="24"/>
          <w:lang w:val="it-IT"/>
        </w:rPr>
        <w:t xml:space="preserve">questo medicinale </w:t>
      </w:r>
      <w:r w:rsidR="00B65ED7" w:rsidRPr="00B14FC1">
        <w:rPr>
          <w:szCs w:val="24"/>
          <w:lang w:val="it-IT"/>
        </w:rPr>
        <w:t xml:space="preserve">fuori </w:t>
      </w:r>
      <w:r w:rsidR="00500AA9" w:rsidRPr="00B14FC1">
        <w:rPr>
          <w:szCs w:val="24"/>
          <w:lang w:val="it-IT"/>
        </w:rPr>
        <w:t xml:space="preserve">dalla vista e </w:t>
      </w:r>
      <w:r w:rsidR="00B65ED7" w:rsidRPr="00B14FC1">
        <w:rPr>
          <w:szCs w:val="24"/>
          <w:lang w:val="it-IT"/>
        </w:rPr>
        <w:t>dalla portata dei bambini.</w:t>
      </w:r>
    </w:p>
    <w:p w14:paraId="1956858C" w14:textId="77777777" w:rsidR="00B65ED7" w:rsidRPr="00B14FC1" w:rsidRDefault="00B65ED7" w:rsidP="00976857">
      <w:pPr>
        <w:numPr>
          <w:ilvl w:val="0"/>
          <w:numId w:val="14"/>
        </w:numPr>
        <w:tabs>
          <w:tab w:val="left" w:pos="1134"/>
          <w:tab w:val="left" w:pos="1701"/>
        </w:tabs>
        <w:ind w:left="567" w:hanging="567"/>
        <w:rPr>
          <w:szCs w:val="24"/>
          <w:lang w:val="it-IT"/>
        </w:rPr>
      </w:pPr>
      <w:r w:rsidRPr="00B14FC1">
        <w:rPr>
          <w:szCs w:val="24"/>
          <w:lang w:val="it-IT"/>
        </w:rPr>
        <w:t xml:space="preserve">Non usi </w:t>
      </w:r>
      <w:r w:rsidR="00500AA9" w:rsidRPr="00B14FC1">
        <w:rPr>
          <w:szCs w:val="24"/>
          <w:lang w:val="it-IT"/>
        </w:rPr>
        <w:t xml:space="preserve">questo medicinale </w:t>
      </w:r>
      <w:r w:rsidRPr="00B14FC1">
        <w:rPr>
          <w:szCs w:val="24"/>
          <w:lang w:val="it-IT"/>
        </w:rPr>
        <w:t xml:space="preserve">dopo la data di scadenza che è riportata </w:t>
      </w:r>
      <w:r w:rsidR="009C4691" w:rsidRPr="00B14FC1">
        <w:rPr>
          <w:szCs w:val="24"/>
          <w:lang w:val="it-IT"/>
        </w:rPr>
        <w:t>sulla scatola e sull’etichetta</w:t>
      </w:r>
      <w:r w:rsidR="00FE685D" w:rsidRPr="00B14FC1">
        <w:rPr>
          <w:szCs w:val="24"/>
          <w:lang w:val="it-IT"/>
        </w:rPr>
        <w:t xml:space="preserve"> </w:t>
      </w:r>
      <w:r w:rsidR="009C4691" w:rsidRPr="00B14FC1">
        <w:rPr>
          <w:szCs w:val="24"/>
          <w:lang w:val="it-IT"/>
        </w:rPr>
        <w:t xml:space="preserve">del </w:t>
      </w:r>
      <w:r w:rsidR="00FE685D" w:rsidRPr="00B14FC1">
        <w:rPr>
          <w:szCs w:val="24"/>
          <w:lang w:val="it-IT"/>
        </w:rPr>
        <w:t>flacone</w:t>
      </w:r>
      <w:r w:rsidRPr="00B14FC1">
        <w:rPr>
          <w:szCs w:val="24"/>
          <w:lang w:val="it-IT"/>
        </w:rPr>
        <w:t>. La data di scadenza si riferisce all’ultimo giorno d</w:t>
      </w:r>
      <w:r w:rsidR="00500AA9" w:rsidRPr="00B14FC1">
        <w:rPr>
          <w:szCs w:val="24"/>
          <w:lang w:val="it-IT"/>
        </w:rPr>
        <w:t>i que</w:t>
      </w:r>
      <w:r w:rsidR="00EB72E2">
        <w:rPr>
          <w:szCs w:val="24"/>
          <w:lang w:val="it-IT"/>
        </w:rPr>
        <w:t>l</w:t>
      </w:r>
      <w:r w:rsidRPr="00B14FC1">
        <w:rPr>
          <w:szCs w:val="24"/>
          <w:lang w:val="it-IT"/>
        </w:rPr>
        <w:t xml:space="preserve"> mese.</w:t>
      </w:r>
    </w:p>
    <w:p w14:paraId="274E0D33" w14:textId="77777777" w:rsidR="00880A3C" w:rsidRPr="00B14FC1" w:rsidRDefault="00880A3C" w:rsidP="00976857">
      <w:pPr>
        <w:numPr>
          <w:ilvl w:val="0"/>
          <w:numId w:val="14"/>
        </w:numPr>
        <w:tabs>
          <w:tab w:val="left" w:pos="1134"/>
          <w:tab w:val="left" w:pos="1701"/>
        </w:tabs>
        <w:ind w:left="567" w:hanging="567"/>
        <w:rPr>
          <w:szCs w:val="24"/>
          <w:lang w:val="it-IT"/>
        </w:rPr>
      </w:pPr>
      <w:r w:rsidRPr="00B14FC1">
        <w:rPr>
          <w:szCs w:val="24"/>
          <w:lang w:val="it-IT"/>
        </w:rPr>
        <w:t>Questo medicinale non richiede alcuna condizione particolare di conservazione.</w:t>
      </w:r>
    </w:p>
    <w:p w14:paraId="785D1FFC" w14:textId="77777777" w:rsidR="00B65ED7" w:rsidRPr="00B14FC1" w:rsidRDefault="00777549" w:rsidP="00976857">
      <w:pPr>
        <w:numPr>
          <w:ilvl w:val="0"/>
          <w:numId w:val="14"/>
        </w:numPr>
        <w:tabs>
          <w:tab w:val="left" w:pos="1134"/>
          <w:tab w:val="left" w:pos="1701"/>
        </w:tabs>
        <w:ind w:left="567" w:hanging="567"/>
        <w:rPr>
          <w:lang w:val="it-IT"/>
        </w:rPr>
      </w:pPr>
      <w:r w:rsidRPr="00B14FC1">
        <w:rPr>
          <w:szCs w:val="24"/>
          <w:lang w:val="it-IT"/>
        </w:rPr>
        <w:t>Non getti alcun medicinale</w:t>
      </w:r>
      <w:r w:rsidRPr="00B14FC1">
        <w:rPr>
          <w:lang w:val="it-IT"/>
        </w:rPr>
        <w:t xml:space="preserve"> </w:t>
      </w:r>
      <w:r w:rsidR="00514CDE" w:rsidRPr="00B14FC1">
        <w:rPr>
          <w:lang w:val="it-IT"/>
        </w:rPr>
        <w:t>nell’acqua</w:t>
      </w:r>
      <w:r w:rsidR="009C4691" w:rsidRPr="00B14FC1">
        <w:rPr>
          <w:lang w:val="it-IT"/>
        </w:rPr>
        <w:t xml:space="preserve"> di scarico</w:t>
      </w:r>
      <w:r w:rsidR="00514CDE" w:rsidRPr="00B14FC1">
        <w:rPr>
          <w:lang w:val="it-IT"/>
        </w:rPr>
        <w:t xml:space="preserve"> e nei rifiuti domestici. C</w:t>
      </w:r>
      <w:r w:rsidR="00B65ED7" w:rsidRPr="00B14FC1">
        <w:rPr>
          <w:lang w:val="it-IT"/>
        </w:rPr>
        <w:t>hieda al farmacista come eliminare i medicinali che non utilizza più. Questo aiuterà a proteggere l’ambiente.</w:t>
      </w:r>
    </w:p>
    <w:p w14:paraId="27A10B2C" w14:textId="77777777" w:rsidR="00B65ED7" w:rsidRPr="00B14FC1" w:rsidRDefault="00B65ED7" w:rsidP="00976857">
      <w:pPr>
        <w:tabs>
          <w:tab w:val="left" w:pos="1134"/>
          <w:tab w:val="left" w:pos="1701"/>
        </w:tabs>
        <w:rPr>
          <w:lang w:val="it-IT"/>
        </w:rPr>
      </w:pPr>
    </w:p>
    <w:p w14:paraId="68365DF0" w14:textId="77777777" w:rsidR="00B65ED7" w:rsidRPr="00B14FC1" w:rsidRDefault="00B65ED7" w:rsidP="00976857">
      <w:pPr>
        <w:tabs>
          <w:tab w:val="left" w:pos="1134"/>
          <w:tab w:val="left" w:pos="1701"/>
        </w:tabs>
        <w:rPr>
          <w:lang w:val="it-IT"/>
        </w:rPr>
      </w:pPr>
    </w:p>
    <w:p w14:paraId="08BEC0EB" w14:textId="77777777" w:rsidR="00B65ED7" w:rsidRPr="00B14FC1" w:rsidRDefault="00B65ED7" w:rsidP="00976857">
      <w:pPr>
        <w:keepNext/>
        <w:ind w:left="567" w:hanging="567"/>
        <w:rPr>
          <w:b/>
          <w:bCs/>
          <w:lang w:val="it-IT"/>
        </w:rPr>
      </w:pPr>
      <w:r w:rsidRPr="00B14FC1">
        <w:rPr>
          <w:b/>
          <w:bCs/>
          <w:lang w:val="it-IT"/>
        </w:rPr>
        <w:t>6.</w:t>
      </w:r>
      <w:r w:rsidRPr="00B14FC1">
        <w:rPr>
          <w:b/>
          <w:bCs/>
          <w:lang w:val="it-IT"/>
        </w:rPr>
        <w:tab/>
      </w:r>
      <w:r w:rsidR="0024518B" w:rsidRPr="00B14FC1">
        <w:rPr>
          <w:b/>
          <w:bCs/>
          <w:lang w:val="it-IT"/>
        </w:rPr>
        <w:t>Contenuto della confezione e altre informazioni</w:t>
      </w:r>
    </w:p>
    <w:p w14:paraId="18FBAD19" w14:textId="77777777" w:rsidR="00B65ED7" w:rsidRPr="00B14FC1" w:rsidRDefault="00B65ED7" w:rsidP="00976857">
      <w:pPr>
        <w:keepNext/>
        <w:tabs>
          <w:tab w:val="left" w:pos="1134"/>
          <w:tab w:val="left" w:pos="1701"/>
        </w:tabs>
        <w:rPr>
          <w:lang w:val="it-IT"/>
        </w:rPr>
      </w:pPr>
    </w:p>
    <w:p w14:paraId="0A2C54A1" w14:textId="77777777" w:rsidR="00B65ED7" w:rsidRPr="00B14FC1" w:rsidRDefault="00B65ED7" w:rsidP="00976857">
      <w:pPr>
        <w:keepNext/>
        <w:numPr>
          <w:ilvl w:val="12"/>
          <w:numId w:val="0"/>
        </w:numPr>
        <w:tabs>
          <w:tab w:val="left" w:pos="1134"/>
          <w:tab w:val="left" w:pos="1701"/>
        </w:tabs>
        <w:rPr>
          <w:b/>
          <w:lang w:val="it-IT"/>
        </w:rPr>
      </w:pPr>
      <w:r w:rsidRPr="00B14FC1">
        <w:rPr>
          <w:b/>
          <w:lang w:val="it-IT"/>
        </w:rPr>
        <w:t xml:space="preserve">Cosa contiene </w:t>
      </w:r>
      <w:r w:rsidR="00C4316A" w:rsidRPr="00B14FC1">
        <w:rPr>
          <w:b/>
          <w:lang w:val="it-IT"/>
        </w:rPr>
        <w:t>Abiraterone Accord</w:t>
      </w:r>
    </w:p>
    <w:p w14:paraId="61B74EF9" w14:textId="77777777" w:rsidR="00B65ED7" w:rsidRPr="00B14FC1" w:rsidRDefault="00B65ED7" w:rsidP="00976857">
      <w:pPr>
        <w:numPr>
          <w:ilvl w:val="0"/>
          <w:numId w:val="14"/>
        </w:numPr>
        <w:tabs>
          <w:tab w:val="left" w:pos="1134"/>
          <w:tab w:val="left" w:pos="1701"/>
        </w:tabs>
        <w:ind w:left="567" w:hanging="567"/>
        <w:rPr>
          <w:szCs w:val="24"/>
          <w:lang w:val="it-IT"/>
        </w:rPr>
      </w:pPr>
      <w:r w:rsidRPr="00B14FC1">
        <w:rPr>
          <w:szCs w:val="24"/>
          <w:lang w:val="it-IT"/>
        </w:rPr>
        <w:t>Il principio attivo è abiraterone acetato.</w:t>
      </w:r>
      <w:r w:rsidR="00146902" w:rsidRPr="00B14FC1">
        <w:rPr>
          <w:szCs w:val="24"/>
          <w:lang w:val="it-IT"/>
        </w:rPr>
        <w:t xml:space="preserve"> Ogni compressa contiene </w:t>
      </w:r>
      <w:r w:rsidR="00042DA8">
        <w:rPr>
          <w:szCs w:val="24"/>
          <w:lang w:val="it-IT"/>
        </w:rPr>
        <w:t>250</w:t>
      </w:r>
      <w:r w:rsidR="00480939" w:rsidRPr="00B14FC1">
        <w:rPr>
          <w:szCs w:val="24"/>
          <w:lang w:val="it-IT"/>
        </w:rPr>
        <w:t> </w:t>
      </w:r>
      <w:r w:rsidR="00611592" w:rsidRPr="00B14FC1">
        <w:rPr>
          <w:szCs w:val="24"/>
          <w:lang w:val="it-IT"/>
        </w:rPr>
        <w:t>mg</w:t>
      </w:r>
      <w:r w:rsidR="00146902" w:rsidRPr="00B14FC1">
        <w:rPr>
          <w:szCs w:val="24"/>
          <w:lang w:val="it-IT"/>
        </w:rPr>
        <w:t xml:space="preserve"> di abiraterone acetato.</w:t>
      </w:r>
    </w:p>
    <w:p w14:paraId="505D7FEC" w14:textId="77777777" w:rsidR="00B65ED7" w:rsidRPr="00B14FC1" w:rsidRDefault="00B65ED7" w:rsidP="00976857">
      <w:pPr>
        <w:numPr>
          <w:ilvl w:val="0"/>
          <w:numId w:val="14"/>
        </w:numPr>
        <w:tabs>
          <w:tab w:val="left" w:pos="1134"/>
          <w:tab w:val="left" w:pos="1701"/>
        </w:tabs>
        <w:ind w:left="567" w:hanging="567"/>
        <w:rPr>
          <w:szCs w:val="24"/>
          <w:lang w:val="it-IT"/>
        </w:rPr>
      </w:pPr>
      <w:r w:rsidRPr="00B14FC1">
        <w:rPr>
          <w:szCs w:val="24"/>
          <w:lang w:val="it-IT"/>
        </w:rPr>
        <w:t xml:space="preserve">Gli altri eccipienti sono </w:t>
      </w:r>
      <w:r w:rsidR="00C4316A" w:rsidRPr="00B14FC1">
        <w:rPr>
          <w:szCs w:val="24"/>
          <w:lang w:val="it-IT"/>
        </w:rPr>
        <w:t xml:space="preserve">lattosio monoidrato, </w:t>
      </w:r>
      <w:r w:rsidRPr="00B14FC1">
        <w:rPr>
          <w:szCs w:val="24"/>
          <w:lang w:val="it-IT"/>
        </w:rPr>
        <w:t>cellulosa microcristallina</w:t>
      </w:r>
      <w:r w:rsidR="00C4316A" w:rsidRPr="00B14FC1">
        <w:rPr>
          <w:szCs w:val="24"/>
          <w:lang w:val="it-IT"/>
        </w:rPr>
        <w:t xml:space="preserve"> (E460)</w:t>
      </w:r>
      <w:r w:rsidR="00596110" w:rsidRPr="00B14FC1">
        <w:rPr>
          <w:szCs w:val="24"/>
          <w:lang w:val="it-IT"/>
        </w:rPr>
        <w:t>,</w:t>
      </w:r>
      <w:r w:rsidRPr="00B14FC1">
        <w:rPr>
          <w:szCs w:val="24"/>
          <w:lang w:val="it-IT"/>
        </w:rPr>
        <w:t xml:space="preserve"> croscarmellos</w:t>
      </w:r>
      <w:r w:rsidR="00042DA8">
        <w:rPr>
          <w:szCs w:val="24"/>
          <w:lang w:val="it-IT"/>
        </w:rPr>
        <w:t>a sodica</w:t>
      </w:r>
      <w:r w:rsidR="00C4316A" w:rsidRPr="00B14FC1">
        <w:rPr>
          <w:szCs w:val="24"/>
          <w:lang w:val="it-IT"/>
        </w:rPr>
        <w:t xml:space="preserve"> (E468)</w:t>
      </w:r>
      <w:r w:rsidR="00596110" w:rsidRPr="00B14FC1">
        <w:rPr>
          <w:szCs w:val="24"/>
          <w:lang w:val="it-IT"/>
        </w:rPr>
        <w:t>,</w:t>
      </w:r>
      <w:r w:rsidR="00C4316A" w:rsidRPr="00B14FC1">
        <w:rPr>
          <w:szCs w:val="24"/>
          <w:lang w:val="it-IT"/>
        </w:rPr>
        <w:t xml:space="preserve"> povidone (E1201),</w:t>
      </w:r>
      <w:r w:rsidR="00B10A05" w:rsidRPr="00B14FC1">
        <w:rPr>
          <w:szCs w:val="24"/>
          <w:lang w:val="it-IT"/>
        </w:rPr>
        <w:t xml:space="preserve"> </w:t>
      </w:r>
      <w:r w:rsidR="00C4316A" w:rsidRPr="00B14FC1">
        <w:rPr>
          <w:szCs w:val="24"/>
          <w:lang w:val="it-IT"/>
        </w:rPr>
        <w:t xml:space="preserve">sodio laurilsolfato, silice colloidale anidra e </w:t>
      </w:r>
      <w:r w:rsidR="00682E3E" w:rsidRPr="00B14FC1">
        <w:rPr>
          <w:szCs w:val="24"/>
          <w:lang w:val="it-IT"/>
        </w:rPr>
        <w:t>magnesio stearato</w:t>
      </w:r>
      <w:r w:rsidR="00C4316A" w:rsidRPr="00B14FC1">
        <w:rPr>
          <w:szCs w:val="24"/>
          <w:lang w:val="it-IT"/>
        </w:rPr>
        <w:t xml:space="preserve"> (E572) </w:t>
      </w:r>
      <w:r w:rsidR="0024518B" w:rsidRPr="00B14FC1">
        <w:rPr>
          <w:szCs w:val="24"/>
          <w:lang w:val="it-IT"/>
        </w:rPr>
        <w:t>(vedere paragrafo</w:t>
      </w:r>
      <w:r w:rsidR="00480939" w:rsidRPr="00B14FC1">
        <w:rPr>
          <w:szCs w:val="24"/>
          <w:lang w:val="it-IT"/>
        </w:rPr>
        <w:t> 2</w:t>
      </w:r>
      <w:r w:rsidR="0024518B" w:rsidRPr="00B14FC1">
        <w:rPr>
          <w:szCs w:val="24"/>
          <w:lang w:val="it-IT"/>
        </w:rPr>
        <w:t xml:space="preserve"> “</w:t>
      </w:r>
      <w:r w:rsidR="007D24CC" w:rsidRPr="00B14FC1">
        <w:rPr>
          <w:lang w:val="it-IT"/>
        </w:rPr>
        <w:t>Abiraterone Accord</w:t>
      </w:r>
      <w:r w:rsidR="0024518B" w:rsidRPr="00B14FC1">
        <w:rPr>
          <w:szCs w:val="24"/>
          <w:lang w:val="it-IT"/>
        </w:rPr>
        <w:t xml:space="preserve"> contiene lattosio e sodio”)</w:t>
      </w:r>
      <w:r w:rsidRPr="00B14FC1">
        <w:rPr>
          <w:szCs w:val="24"/>
          <w:lang w:val="it-IT"/>
        </w:rPr>
        <w:t>.</w:t>
      </w:r>
    </w:p>
    <w:p w14:paraId="2E0155EE" w14:textId="77777777" w:rsidR="00B65ED7" w:rsidRPr="00B14FC1" w:rsidRDefault="00B65ED7" w:rsidP="00976857">
      <w:pPr>
        <w:tabs>
          <w:tab w:val="left" w:pos="1134"/>
          <w:tab w:val="left" w:pos="1701"/>
        </w:tabs>
        <w:rPr>
          <w:lang w:val="it-IT"/>
        </w:rPr>
      </w:pPr>
    </w:p>
    <w:p w14:paraId="044A5319" w14:textId="77777777" w:rsidR="00B65ED7" w:rsidRPr="00B14FC1" w:rsidRDefault="00B65ED7" w:rsidP="00976857">
      <w:pPr>
        <w:keepNext/>
        <w:numPr>
          <w:ilvl w:val="12"/>
          <w:numId w:val="0"/>
        </w:numPr>
        <w:tabs>
          <w:tab w:val="left" w:pos="1134"/>
          <w:tab w:val="left" w:pos="1701"/>
        </w:tabs>
        <w:rPr>
          <w:b/>
          <w:lang w:val="it-IT"/>
        </w:rPr>
      </w:pPr>
      <w:r w:rsidRPr="00B14FC1">
        <w:rPr>
          <w:b/>
          <w:lang w:val="it-IT"/>
        </w:rPr>
        <w:t xml:space="preserve">Descrizione dell’aspetto di </w:t>
      </w:r>
      <w:r w:rsidR="00C4316A" w:rsidRPr="00B14FC1">
        <w:rPr>
          <w:b/>
          <w:lang w:val="it-IT"/>
        </w:rPr>
        <w:t xml:space="preserve">Abiraterone Accord </w:t>
      </w:r>
      <w:r w:rsidR="0024518B" w:rsidRPr="00B14FC1">
        <w:rPr>
          <w:b/>
          <w:lang w:val="it-IT"/>
        </w:rPr>
        <w:t xml:space="preserve"> </w:t>
      </w:r>
      <w:r w:rsidRPr="00B14FC1">
        <w:rPr>
          <w:b/>
          <w:lang w:val="it-IT"/>
        </w:rPr>
        <w:t>e contenuto della confezione</w:t>
      </w:r>
    </w:p>
    <w:p w14:paraId="32628C12" w14:textId="77777777" w:rsidR="00B65ED7" w:rsidRPr="00B14FC1" w:rsidRDefault="00B65ED7" w:rsidP="00976857">
      <w:pPr>
        <w:numPr>
          <w:ilvl w:val="0"/>
          <w:numId w:val="14"/>
        </w:numPr>
        <w:tabs>
          <w:tab w:val="left" w:pos="1134"/>
          <w:tab w:val="left" w:pos="1701"/>
        </w:tabs>
        <w:ind w:left="567" w:hanging="567"/>
        <w:rPr>
          <w:lang w:val="it-IT"/>
        </w:rPr>
      </w:pPr>
      <w:r w:rsidRPr="00B14FC1">
        <w:rPr>
          <w:lang w:val="it-IT"/>
        </w:rPr>
        <w:t xml:space="preserve">Le compresse di </w:t>
      </w:r>
      <w:r w:rsidR="00223A5B" w:rsidRPr="00B14FC1">
        <w:rPr>
          <w:lang w:val="it-IT"/>
        </w:rPr>
        <w:t xml:space="preserve">Abiraterone Accord </w:t>
      </w:r>
      <w:r w:rsidR="0024518B" w:rsidRPr="00B14FC1">
        <w:rPr>
          <w:lang w:val="it-IT"/>
        </w:rPr>
        <w:t xml:space="preserve"> </w:t>
      </w:r>
      <w:r w:rsidRPr="00B14FC1">
        <w:rPr>
          <w:lang w:val="it-IT"/>
        </w:rPr>
        <w:t>hanno una forma ovale</w:t>
      </w:r>
      <w:r w:rsidR="00223A5B" w:rsidRPr="00B14FC1">
        <w:rPr>
          <w:lang w:val="it-IT"/>
        </w:rPr>
        <w:t>, sono di</w:t>
      </w:r>
      <w:r w:rsidR="00880A3C" w:rsidRPr="00B14FC1">
        <w:rPr>
          <w:lang w:val="it-IT"/>
        </w:rPr>
        <w:t xml:space="preserve"> </w:t>
      </w:r>
      <w:r w:rsidR="00223A5B" w:rsidRPr="00B14FC1">
        <w:rPr>
          <w:lang w:val="it-IT"/>
        </w:rPr>
        <w:t>16</w:t>
      </w:r>
      <w:r w:rsidR="00480939" w:rsidRPr="00B14FC1">
        <w:rPr>
          <w:lang w:val="it-IT"/>
        </w:rPr>
        <w:t> </w:t>
      </w:r>
      <w:r w:rsidR="00880A3C" w:rsidRPr="00B14FC1">
        <w:rPr>
          <w:lang w:val="it-IT"/>
        </w:rPr>
        <w:t>mm di lunghezza x 9,</w:t>
      </w:r>
      <w:r w:rsidR="00480939" w:rsidRPr="00B14FC1">
        <w:rPr>
          <w:lang w:val="it-IT"/>
        </w:rPr>
        <w:t>5 </w:t>
      </w:r>
      <w:r w:rsidR="00880A3C" w:rsidRPr="00B14FC1">
        <w:rPr>
          <w:lang w:val="it-IT"/>
        </w:rPr>
        <w:t>mm di larghezza</w:t>
      </w:r>
      <w:r w:rsidR="00223A5B" w:rsidRPr="00B14FC1">
        <w:rPr>
          <w:lang w:val="it-IT"/>
        </w:rPr>
        <w:t xml:space="preserve"> circa</w:t>
      </w:r>
      <w:r w:rsidRPr="00B14FC1">
        <w:rPr>
          <w:lang w:val="it-IT"/>
        </w:rPr>
        <w:t>, di colore da bianco a biancastro, con impresso “A</w:t>
      </w:r>
      <w:r w:rsidR="00223A5B" w:rsidRPr="00B14FC1">
        <w:rPr>
          <w:lang w:val="it-IT"/>
        </w:rPr>
        <w:t>TN</w:t>
      </w:r>
      <w:r w:rsidRPr="00B14FC1">
        <w:rPr>
          <w:lang w:val="it-IT"/>
        </w:rPr>
        <w:t xml:space="preserve">” </w:t>
      </w:r>
      <w:r w:rsidR="00020D19" w:rsidRPr="00B14FC1">
        <w:rPr>
          <w:lang w:val="it-IT"/>
        </w:rPr>
        <w:t xml:space="preserve">su </w:t>
      </w:r>
      <w:r w:rsidRPr="00B14FC1">
        <w:rPr>
          <w:lang w:val="it-IT"/>
        </w:rPr>
        <w:t>un lato</w:t>
      </w:r>
      <w:r w:rsidR="00223A5B" w:rsidRPr="00B14FC1">
        <w:rPr>
          <w:lang w:val="it-IT"/>
        </w:rPr>
        <w:t xml:space="preserve"> e “250” sull’altro</w:t>
      </w:r>
      <w:r w:rsidRPr="00B14FC1">
        <w:rPr>
          <w:lang w:val="it-IT"/>
        </w:rPr>
        <w:t>.</w:t>
      </w:r>
    </w:p>
    <w:p w14:paraId="09A46BE7" w14:textId="77777777" w:rsidR="00082110" w:rsidRPr="00B14FC1" w:rsidRDefault="00B65ED7" w:rsidP="00976857">
      <w:pPr>
        <w:numPr>
          <w:ilvl w:val="0"/>
          <w:numId w:val="14"/>
        </w:numPr>
        <w:tabs>
          <w:tab w:val="left" w:pos="1134"/>
          <w:tab w:val="left" w:pos="1701"/>
        </w:tabs>
        <w:ind w:left="567" w:hanging="567"/>
        <w:rPr>
          <w:lang w:val="it-IT"/>
        </w:rPr>
      </w:pPr>
      <w:r w:rsidRPr="00B14FC1">
        <w:rPr>
          <w:lang w:val="it-IT"/>
        </w:rPr>
        <w:t xml:space="preserve">Le compresse sono fornite in un flacone di </w:t>
      </w:r>
      <w:r w:rsidR="00D8380F" w:rsidRPr="00B14FC1">
        <w:rPr>
          <w:lang w:val="it-IT"/>
        </w:rPr>
        <w:t>polietilene ad alta densità</w:t>
      </w:r>
      <w:r w:rsidRPr="00B14FC1">
        <w:rPr>
          <w:lang w:val="it-IT"/>
        </w:rPr>
        <w:t xml:space="preserve"> con </w:t>
      </w:r>
      <w:r w:rsidR="0024518B" w:rsidRPr="00B14FC1">
        <w:rPr>
          <w:lang w:val="it-IT"/>
        </w:rPr>
        <w:t>chiusura</w:t>
      </w:r>
      <w:r w:rsidR="00E046A7">
        <w:rPr>
          <w:lang w:val="it-IT"/>
        </w:rPr>
        <w:t xml:space="preserve"> in polipropilene </w:t>
      </w:r>
      <w:r w:rsidR="00E046A7">
        <w:rPr>
          <w:rFonts w:ascii="TimesNewRoman" w:hAnsi="TimesNewRoman" w:cs="TimesNewRoman"/>
          <w:snapToGrid/>
          <w:szCs w:val="22"/>
          <w:lang w:val="it-IT"/>
        </w:rPr>
        <w:t>a prova di bambino</w:t>
      </w:r>
      <w:r w:rsidRPr="00B14FC1">
        <w:rPr>
          <w:lang w:val="it-IT"/>
        </w:rPr>
        <w:t>. Ciascun flacone contiene 12</w:t>
      </w:r>
      <w:r w:rsidR="00480939" w:rsidRPr="00B14FC1">
        <w:rPr>
          <w:lang w:val="it-IT"/>
        </w:rPr>
        <w:t>0 </w:t>
      </w:r>
      <w:r w:rsidRPr="00B14FC1">
        <w:rPr>
          <w:lang w:val="it-IT"/>
        </w:rPr>
        <w:t>compresse.</w:t>
      </w:r>
      <w:r w:rsidR="007F75F8" w:rsidRPr="00B14FC1">
        <w:rPr>
          <w:lang w:val="it-IT"/>
        </w:rPr>
        <w:t xml:space="preserve"> </w:t>
      </w:r>
      <w:r w:rsidR="001C0421" w:rsidRPr="00B14FC1">
        <w:rPr>
          <w:lang w:val="it-IT"/>
        </w:rPr>
        <w:t xml:space="preserve">Ogni </w:t>
      </w:r>
      <w:r w:rsidR="008B510F" w:rsidRPr="00B14FC1">
        <w:rPr>
          <w:lang w:val="it-IT"/>
        </w:rPr>
        <w:t xml:space="preserve">scatola </w:t>
      </w:r>
      <w:r w:rsidR="004A3CA9" w:rsidRPr="00B14FC1">
        <w:rPr>
          <w:lang w:val="it-IT"/>
        </w:rPr>
        <w:t>contiene un flacone.</w:t>
      </w:r>
    </w:p>
    <w:p w14:paraId="03CC3CD6" w14:textId="77777777" w:rsidR="00B65ED7" w:rsidRPr="00B14FC1" w:rsidRDefault="00B65ED7" w:rsidP="00976857">
      <w:pPr>
        <w:tabs>
          <w:tab w:val="left" w:pos="1134"/>
          <w:tab w:val="left" w:pos="1701"/>
        </w:tabs>
        <w:rPr>
          <w:lang w:val="it-IT"/>
        </w:rPr>
      </w:pPr>
    </w:p>
    <w:p w14:paraId="4D468EE5" w14:textId="77777777" w:rsidR="00B65ED7" w:rsidRPr="00B14FC1" w:rsidRDefault="00B65ED7" w:rsidP="00976857">
      <w:pPr>
        <w:keepNext/>
        <w:numPr>
          <w:ilvl w:val="12"/>
          <w:numId w:val="0"/>
        </w:numPr>
        <w:tabs>
          <w:tab w:val="left" w:pos="1134"/>
          <w:tab w:val="left" w:pos="1701"/>
        </w:tabs>
        <w:rPr>
          <w:b/>
          <w:lang w:val="it-IT"/>
        </w:rPr>
      </w:pPr>
      <w:r w:rsidRPr="00B14FC1">
        <w:rPr>
          <w:b/>
          <w:lang w:val="it-IT"/>
        </w:rPr>
        <w:t>Titolare dell’autorizzazione all’immissione in commercio</w:t>
      </w:r>
    </w:p>
    <w:p w14:paraId="26E4C707" w14:textId="77777777" w:rsidR="00CD7FD5" w:rsidRPr="0006494E" w:rsidRDefault="00CD7FD5" w:rsidP="00CD7FD5">
      <w:pPr>
        <w:pStyle w:val="BodyText"/>
        <w:rPr>
          <w:i w:val="0"/>
          <w:color w:val="auto"/>
          <w:lang w:val="en-US"/>
        </w:rPr>
      </w:pPr>
      <w:r w:rsidRPr="0006494E">
        <w:rPr>
          <w:i w:val="0"/>
          <w:color w:val="auto"/>
          <w:lang w:val="en-US"/>
        </w:rPr>
        <w:t>Accord Healthcare S.L.U.</w:t>
      </w:r>
    </w:p>
    <w:p w14:paraId="31B4173C" w14:textId="77777777" w:rsidR="00CD7FD5" w:rsidRPr="0006494E" w:rsidRDefault="00CD7FD5" w:rsidP="00CD7FD5">
      <w:pPr>
        <w:pStyle w:val="BodyText"/>
        <w:rPr>
          <w:i w:val="0"/>
          <w:color w:val="auto"/>
          <w:lang w:val="en-US"/>
        </w:rPr>
      </w:pPr>
      <w:r w:rsidRPr="0006494E">
        <w:rPr>
          <w:i w:val="0"/>
          <w:color w:val="auto"/>
          <w:lang w:val="en-US"/>
        </w:rPr>
        <w:t>World Trade Center, Moll de Barcelona s/n,</w:t>
      </w:r>
    </w:p>
    <w:p w14:paraId="64EC1B68" w14:textId="77777777" w:rsidR="00CD7FD5" w:rsidRPr="00B14FC1" w:rsidRDefault="00CD7FD5" w:rsidP="00CD7FD5">
      <w:pPr>
        <w:pStyle w:val="BodyText"/>
        <w:rPr>
          <w:i w:val="0"/>
          <w:color w:val="auto"/>
          <w:lang w:val="it-IT"/>
        </w:rPr>
      </w:pPr>
      <w:r w:rsidRPr="00B14FC1">
        <w:rPr>
          <w:i w:val="0"/>
          <w:color w:val="auto"/>
          <w:lang w:val="it-IT"/>
        </w:rPr>
        <w:t>Edifici Est, 6</w:t>
      </w:r>
      <w:r w:rsidRPr="00B14FC1">
        <w:rPr>
          <w:i w:val="0"/>
          <w:color w:val="auto"/>
          <w:vertAlign w:val="superscript"/>
          <w:lang w:val="it-IT"/>
        </w:rPr>
        <w:t>a</w:t>
      </w:r>
      <w:r w:rsidRPr="00B14FC1">
        <w:rPr>
          <w:i w:val="0"/>
          <w:color w:val="auto"/>
          <w:lang w:val="it-IT"/>
        </w:rPr>
        <w:t xml:space="preserve"> Planta,</w:t>
      </w:r>
    </w:p>
    <w:p w14:paraId="50E450FA" w14:textId="77777777" w:rsidR="00CD7FD5" w:rsidRPr="00B14FC1" w:rsidRDefault="00CD7FD5" w:rsidP="00CD7FD5">
      <w:pPr>
        <w:pStyle w:val="BodyText"/>
        <w:rPr>
          <w:i w:val="0"/>
          <w:color w:val="auto"/>
          <w:lang w:val="it-IT"/>
        </w:rPr>
      </w:pPr>
      <w:r w:rsidRPr="00B14FC1">
        <w:rPr>
          <w:i w:val="0"/>
          <w:color w:val="auto"/>
          <w:lang w:val="it-IT"/>
        </w:rPr>
        <w:t>Barcelona, 08039</w:t>
      </w:r>
    </w:p>
    <w:p w14:paraId="62036BBF" w14:textId="77777777" w:rsidR="00CD7FD5" w:rsidRPr="00B14FC1" w:rsidRDefault="00CD7FD5" w:rsidP="00CD7FD5">
      <w:pPr>
        <w:pStyle w:val="BodyText"/>
        <w:rPr>
          <w:i w:val="0"/>
          <w:color w:val="auto"/>
          <w:lang w:val="it-IT"/>
        </w:rPr>
      </w:pPr>
      <w:r w:rsidRPr="00B14FC1">
        <w:rPr>
          <w:i w:val="0"/>
          <w:color w:val="auto"/>
          <w:lang w:val="it-IT"/>
        </w:rPr>
        <w:t>Spagna</w:t>
      </w:r>
    </w:p>
    <w:p w14:paraId="384971ED" w14:textId="77777777" w:rsidR="00B65ED7" w:rsidRPr="00B14FC1" w:rsidRDefault="00CD7FD5" w:rsidP="00976857">
      <w:pPr>
        <w:tabs>
          <w:tab w:val="left" w:pos="1134"/>
          <w:tab w:val="left" w:pos="1701"/>
        </w:tabs>
        <w:rPr>
          <w:lang w:val="it-IT"/>
        </w:rPr>
      </w:pPr>
      <w:r w:rsidRPr="00B14FC1" w:rsidDel="00CD7FD5">
        <w:rPr>
          <w:lang w:val="it-IT"/>
        </w:rPr>
        <w:t xml:space="preserve"> </w:t>
      </w:r>
    </w:p>
    <w:p w14:paraId="74A46E61" w14:textId="77777777" w:rsidR="00B65ED7" w:rsidRPr="00B14FC1" w:rsidRDefault="00095CBC" w:rsidP="00976857">
      <w:pPr>
        <w:keepNext/>
        <w:tabs>
          <w:tab w:val="left" w:pos="1134"/>
          <w:tab w:val="left" w:pos="1701"/>
        </w:tabs>
        <w:rPr>
          <w:b/>
          <w:lang w:val="it-IT"/>
        </w:rPr>
      </w:pPr>
      <w:r w:rsidRPr="00B14FC1">
        <w:rPr>
          <w:b/>
          <w:lang w:val="it-IT"/>
        </w:rPr>
        <w:t>Produttore</w:t>
      </w:r>
    </w:p>
    <w:p w14:paraId="632B84E9" w14:textId="77777777" w:rsidR="00CD7FD5" w:rsidRPr="00B14FC1" w:rsidRDefault="00CD7FD5" w:rsidP="00CD7FD5">
      <w:pPr>
        <w:pStyle w:val="BodyText"/>
        <w:rPr>
          <w:i w:val="0"/>
          <w:color w:val="auto"/>
          <w:lang w:val="it-IT"/>
        </w:rPr>
      </w:pPr>
      <w:r w:rsidRPr="00B14FC1">
        <w:rPr>
          <w:i w:val="0"/>
          <w:color w:val="auto"/>
          <w:lang w:val="it-IT"/>
        </w:rPr>
        <w:t>Synthon Hispania S.L.</w:t>
      </w:r>
    </w:p>
    <w:p w14:paraId="1796BA49" w14:textId="77777777" w:rsidR="00CD7FD5" w:rsidRPr="00B14FC1" w:rsidRDefault="00CD7FD5" w:rsidP="00CD7FD5">
      <w:pPr>
        <w:pStyle w:val="BodyText"/>
        <w:rPr>
          <w:i w:val="0"/>
          <w:color w:val="auto"/>
          <w:lang w:val="it-IT"/>
        </w:rPr>
      </w:pPr>
      <w:r w:rsidRPr="00B14FC1">
        <w:rPr>
          <w:i w:val="0"/>
          <w:color w:val="auto"/>
          <w:lang w:val="it-IT"/>
        </w:rPr>
        <w:t>Castelló 1</w:t>
      </w:r>
    </w:p>
    <w:p w14:paraId="0C753B9E" w14:textId="77777777" w:rsidR="00CD7FD5" w:rsidRPr="00B14FC1" w:rsidRDefault="00CD7FD5" w:rsidP="00CD7FD5">
      <w:pPr>
        <w:pStyle w:val="BodyText"/>
        <w:rPr>
          <w:i w:val="0"/>
          <w:color w:val="auto"/>
          <w:lang w:val="it-IT"/>
        </w:rPr>
      </w:pPr>
      <w:r w:rsidRPr="00B14FC1">
        <w:rPr>
          <w:i w:val="0"/>
          <w:color w:val="auto"/>
          <w:lang w:val="it-IT"/>
        </w:rPr>
        <w:t>Polígono Las Salinas</w:t>
      </w:r>
    </w:p>
    <w:p w14:paraId="087CDF9D" w14:textId="77777777" w:rsidR="00CD7FD5" w:rsidRPr="00B14FC1" w:rsidRDefault="00CD7FD5" w:rsidP="00CD7FD5">
      <w:pPr>
        <w:pStyle w:val="BodyText"/>
        <w:rPr>
          <w:i w:val="0"/>
          <w:color w:val="auto"/>
          <w:lang w:val="it-IT"/>
        </w:rPr>
      </w:pPr>
      <w:r w:rsidRPr="00B14FC1">
        <w:rPr>
          <w:i w:val="0"/>
          <w:color w:val="auto"/>
          <w:lang w:val="it-IT"/>
        </w:rPr>
        <w:t>08830 Sant Boi de Llobregat</w:t>
      </w:r>
    </w:p>
    <w:p w14:paraId="399B3AE4" w14:textId="77777777" w:rsidR="00CD7FD5" w:rsidRPr="00B14FC1" w:rsidRDefault="00CD7FD5" w:rsidP="00CD7FD5">
      <w:pPr>
        <w:pStyle w:val="BodyText"/>
        <w:rPr>
          <w:i w:val="0"/>
          <w:color w:val="auto"/>
          <w:lang w:val="it-IT"/>
        </w:rPr>
      </w:pPr>
      <w:r w:rsidRPr="00B14FC1">
        <w:rPr>
          <w:i w:val="0"/>
          <w:color w:val="auto"/>
          <w:lang w:val="it-IT"/>
        </w:rPr>
        <w:t>Spagna</w:t>
      </w:r>
    </w:p>
    <w:p w14:paraId="132F00CB" w14:textId="77777777" w:rsidR="00CD7FD5" w:rsidRPr="00B14FC1" w:rsidRDefault="00CD7FD5" w:rsidP="00CD7FD5">
      <w:pPr>
        <w:pStyle w:val="BodyText"/>
        <w:rPr>
          <w:i w:val="0"/>
          <w:color w:val="auto"/>
          <w:lang w:val="it-IT"/>
        </w:rPr>
      </w:pPr>
      <w:r w:rsidRPr="00B14FC1">
        <w:rPr>
          <w:i w:val="0"/>
          <w:color w:val="auto"/>
          <w:lang w:val="it-IT"/>
        </w:rPr>
        <w:t xml:space="preserve"> </w:t>
      </w:r>
    </w:p>
    <w:p w14:paraId="0D3E158F"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Synthon B.V.</w:t>
      </w:r>
    </w:p>
    <w:p w14:paraId="21CDD010"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Microweg 22</w:t>
      </w:r>
    </w:p>
    <w:p w14:paraId="6FB3C9BB" w14:textId="77777777" w:rsidR="00CD7FD5" w:rsidRPr="0006494E" w:rsidRDefault="00CD7FD5" w:rsidP="00CD7FD5">
      <w:pPr>
        <w:pStyle w:val="BodyText"/>
        <w:rPr>
          <w:i w:val="0"/>
          <w:color w:val="auto"/>
          <w:highlight w:val="lightGray"/>
          <w:lang w:val="en-US"/>
        </w:rPr>
      </w:pPr>
      <w:r w:rsidRPr="0006494E">
        <w:rPr>
          <w:i w:val="0"/>
          <w:color w:val="auto"/>
          <w:highlight w:val="lightGray"/>
          <w:lang w:val="en-US"/>
        </w:rPr>
        <w:t>6545 CM Nijmegen</w:t>
      </w:r>
    </w:p>
    <w:p w14:paraId="5F4EF58E" w14:textId="77777777" w:rsidR="00CD7FD5" w:rsidRPr="0006494E" w:rsidRDefault="00CD7FD5" w:rsidP="00CD7FD5">
      <w:pPr>
        <w:pStyle w:val="BodyText"/>
        <w:rPr>
          <w:i w:val="0"/>
          <w:color w:val="auto"/>
          <w:highlight w:val="lightGray"/>
          <w:lang w:val="en-US"/>
        </w:rPr>
      </w:pPr>
      <w:proofErr w:type="spellStart"/>
      <w:r w:rsidRPr="0006494E">
        <w:rPr>
          <w:i w:val="0"/>
          <w:color w:val="auto"/>
          <w:highlight w:val="lightGray"/>
          <w:lang w:val="en-US"/>
        </w:rPr>
        <w:t>Paesi</w:t>
      </w:r>
      <w:proofErr w:type="spellEnd"/>
      <w:r w:rsidRPr="0006494E">
        <w:rPr>
          <w:i w:val="0"/>
          <w:color w:val="auto"/>
          <w:highlight w:val="lightGray"/>
          <w:lang w:val="en-US"/>
        </w:rPr>
        <w:t xml:space="preserve"> Bassi</w:t>
      </w:r>
    </w:p>
    <w:p w14:paraId="732F34B4" w14:textId="77777777" w:rsidR="00CD7FD5" w:rsidRPr="0006494E" w:rsidRDefault="00CD7FD5" w:rsidP="00CD7FD5">
      <w:pPr>
        <w:pStyle w:val="BodyText"/>
        <w:rPr>
          <w:i w:val="0"/>
          <w:color w:val="auto"/>
          <w:highlight w:val="lightGray"/>
          <w:lang w:val="en-US"/>
        </w:rPr>
      </w:pPr>
    </w:p>
    <w:p w14:paraId="7505E1B6" w14:textId="18CF3940" w:rsidR="00CD7FD5" w:rsidRPr="0006494E" w:rsidDel="007637D4" w:rsidRDefault="00CD7FD5" w:rsidP="00CD7FD5">
      <w:pPr>
        <w:pStyle w:val="BodyText"/>
        <w:rPr>
          <w:del w:id="38" w:author="MAH reviewer" w:date="2025-04-22T15:32:00Z"/>
          <w:i w:val="0"/>
          <w:color w:val="auto"/>
          <w:highlight w:val="lightGray"/>
          <w:lang w:val="en-US"/>
        </w:rPr>
      </w:pPr>
      <w:del w:id="39" w:author="MAH reviewer" w:date="2025-04-22T15:32:00Z">
        <w:r w:rsidRPr="0006494E" w:rsidDel="007637D4">
          <w:rPr>
            <w:i w:val="0"/>
            <w:color w:val="auto"/>
            <w:highlight w:val="lightGray"/>
            <w:lang w:val="en-US"/>
          </w:rPr>
          <w:delText>Wessling Hungary Kft</w:delText>
        </w:r>
      </w:del>
    </w:p>
    <w:p w14:paraId="7DB0FAED" w14:textId="433F4F20" w:rsidR="00CD7FD5" w:rsidRPr="0006494E" w:rsidDel="007637D4" w:rsidRDefault="00CD7FD5" w:rsidP="00CD7FD5">
      <w:pPr>
        <w:pStyle w:val="BodyText"/>
        <w:rPr>
          <w:del w:id="40" w:author="MAH reviewer" w:date="2025-04-22T15:32:00Z"/>
          <w:i w:val="0"/>
          <w:color w:val="auto"/>
          <w:highlight w:val="lightGray"/>
          <w:lang w:val="en-US"/>
        </w:rPr>
      </w:pPr>
      <w:del w:id="41" w:author="MAH reviewer" w:date="2025-04-22T15:32:00Z">
        <w:r w:rsidRPr="0006494E" w:rsidDel="007637D4">
          <w:rPr>
            <w:i w:val="0"/>
            <w:color w:val="auto"/>
            <w:highlight w:val="lightGray"/>
            <w:lang w:val="en-US"/>
          </w:rPr>
          <w:delText>Anonymus u. 6, Budapest,</w:delText>
        </w:r>
      </w:del>
    </w:p>
    <w:p w14:paraId="09974106" w14:textId="0AF6746E" w:rsidR="00CD7FD5" w:rsidRPr="00B14FC1" w:rsidDel="007637D4" w:rsidRDefault="00CD7FD5" w:rsidP="00CD7FD5">
      <w:pPr>
        <w:pStyle w:val="BodyText"/>
        <w:rPr>
          <w:del w:id="42" w:author="MAH reviewer" w:date="2025-04-22T15:32:00Z"/>
          <w:i w:val="0"/>
          <w:color w:val="auto"/>
          <w:highlight w:val="lightGray"/>
          <w:lang w:val="it-IT"/>
        </w:rPr>
      </w:pPr>
      <w:del w:id="43" w:author="MAH reviewer" w:date="2025-04-22T15:32:00Z">
        <w:r w:rsidRPr="00B14FC1" w:rsidDel="007637D4">
          <w:rPr>
            <w:i w:val="0"/>
            <w:color w:val="auto"/>
            <w:highlight w:val="lightGray"/>
            <w:lang w:val="it-IT"/>
          </w:rPr>
          <w:delText>1045, Ungheria</w:delText>
        </w:r>
      </w:del>
    </w:p>
    <w:p w14:paraId="0AA63E74" w14:textId="3D0C0EBE" w:rsidR="00CD7FD5" w:rsidRPr="00B14FC1" w:rsidDel="007637D4" w:rsidRDefault="00CD7FD5" w:rsidP="00CD7FD5">
      <w:pPr>
        <w:pStyle w:val="BodyText"/>
        <w:rPr>
          <w:del w:id="44" w:author="MAH reviewer" w:date="2025-04-22T15:32:00Z"/>
          <w:i w:val="0"/>
          <w:color w:val="auto"/>
          <w:highlight w:val="lightGray"/>
          <w:lang w:val="it-IT"/>
        </w:rPr>
      </w:pPr>
    </w:p>
    <w:p w14:paraId="26B68F41"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LABORATORI FUNDACIÓ DAU</w:t>
      </w:r>
    </w:p>
    <w:p w14:paraId="44A28369"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C/ C, 12-14 Pol. Ind. Zona Franca, Barce</w:t>
      </w:r>
      <w:r w:rsidR="00A62B91" w:rsidRPr="00B14FC1">
        <w:rPr>
          <w:i w:val="0"/>
          <w:color w:val="auto"/>
          <w:highlight w:val="lightGray"/>
          <w:lang w:val="it-IT"/>
        </w:rPr>
        <w:t>l</w:t>
      </w:r>
      <w:r w:rsidRPr="00B14FC1">
        <w:rPr>
          <w:i w:val="0"/>
          <w:color w:val="auto"/>
          <w:highlight w:val="lightGray"/>
          <w:lang w:val="it-IT"/>
        </w:rPr>
        <w:t>lona,</w:t>
      </w:r>
    </w:p>
    <w:p w14:paraId="299821F9"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08040 Barcel</w:t>
      </w:r>
      <w:r w:rsidR="00A62B91" w:rsidRPr="00B14FC1">
        <w:rPr>
          <w:i w:val="0"/>
          <w:color w:val="auto"/>
          <w:highlight w:val="lightGray"/>
          <w:lang w:val="it-IT"/>
        </w:rPr>
        <w:t>l</w:t>
      </w:r>
      <w:r w:rsidRPr="00B14FC1">
        <w:rPr>
          <w:i w:val="0"/>
          <w:color w:val="auto"/>
          <w:highlight w:val="lightGray"/>
          <w:lang w:val="it-IT"/>
        </w:rPr>
        <w:t>ona, Spagna</w:t>
      </w:r>
    </w:p>
    <w:p w14:paraId="4C5C043B" w14:textId="77777777" w:rsidR="00CD7FD5" w:rsidRPr="00B14FC1" w:rsidRDefault="00CD7FD5" w:rsidP="00CD7FD5">
      <w:pPr>
        <w:pStyle w:val="BodyText"/>
        <w:rPr>
          <w:i w:val="0"/>
          <w:color w:val="auto"/>
          <w:highlight w:val="lightGray"/>
          <w:lang w:val="it-IT"/>
        </w:rPr>
      </w:pPr>
    </w:p>
    <w:p w14:paraId="011B1CCF"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Accord Healthcare Polska Sp. z.o.o.</w:t>
      </w:r>
    </w:p>
    <w:p w14:paraId="082CEEB8"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ul.Lutomierska 50,</w:t>
      </w:r>
    </w:p>
    <w:p w14:paraId="3ECEC131"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95-200, Pabianice,</w:t>
      </w:r>
    </w:p>
    <w:p w14:paraId="1CD64A8F"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Polonia</w:t>
      </w:r>
    </w:p>
    <w:p w14:paraId="63F71255" w14:textId="77777777" w:rsidR="00CD7FD5" w:rsidRPr="00B14FC1" w:rsidRDefault="00CD7FD5" w:rsidP="00CD7FD5">
      <w:pPr>
        <w:pStyle w:val="BodyText"/>
        <w:rPr>
          <w:i w:val="0"/>
          <w:color w:val="auto"/>
          <w:highlight w:val="lightGray"/>
          <w:lang w:val="it-IT"/>
        </w:rPr>
      </w:pPr>
    </w:p>
    <w:p w14:paraId="18874489"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Pharmadox Healthcare Limited</w:t>
      </w:r>
    </w:p>
    <w:p w14:paraId="185D06B3" w14:textId="77777777" w:rsidR="00CD7FD5" w:rsidRPr="00B14FC1" w:rsidRDefault="00CD7FD5" w:rsidP="00CD7FD5">
      <w:pPr>
        <w:pStyle w:val="BodyText"/>
        <w:rPr>
          <w:i w:val="0"/>
          <w:color w:val="auto"/>
          <w:highlight w:val="lightGray"/>
          <w:lang w:val="it-IT"/>
        </w:rPr>
      </w:pPr>
      <w:r w:rsidRPr="00B14FC1">
        <w:rPr>
          <w:i w:val="0"/>
          <w:color w:val="auto"/>
          <w:highlight w:val="lightGray"/>
          <w:lang w:val="it-IT"/>
        </w:rPr>
        <w:t>KW20A Kordin Industrial Park,</w:t>
      </w:r>
    </w:p>
    <w:p w14:paraId="43D6CD14" w14:textId="77777777" w:rsidR="00CD7FD5" w:rsidRPr="00B14FC1" w:rsidRDefault="00CD7FD5" w:rsidP="00CD7FD5">
      <w:pPr>
        <w:pStyle w:val="BodyText"/>
        <w:rPr>
          <w:i w:val="0"/>
          <w:color w:val="auto"/>
          <w:lang w:val="it-IT"/>
        </w:rPr>
      </w:pPr>
      <w:r w:rsidRPr="00B14FC1">
        <w:rPr>
          <w:i w:val="0"/>
          <w:color w:val="auto"/>
          <w:highlight w:val="lightGray"/>
          <w:lang w:val="it-IT"/>
        </w:rPr>
        <w:t>Paola PLA 3000, Malta</w:t>
      </w:r>
    </w:p>
    <w:p w14:paraId="710ED56B" w14:textId="611E4F53" w:rsidR="00930900" w:rsidRDefault="00CD7FD5" w:rsidP="00976857">
      <w:pPr>
        <w:tabs>
          <w:tab w:val="left" w:pos="1134"/>
          <w:tab w:val="left" w:pos="1701"/>
        </w:tabs>
        <w:rPr>
          <w:lang w:val="it-IT"/>
        </w:rPr>
      </w:pPr>
      <w:r w:rsidRPr="00B14FC1" w:rsidDel="00CD7FD5">
        <w:rPr>
          <w:lang w:val="it-IT"/>
        </w:rPr>
        <w:t xml:space="preserve"> </w:t>
      </w:r>
    </w:p>
    <w:p w14:paraId="3A501FD9" w14:textId="77777777" w:rsidR="00930900" w:rsidRPr="00930900" w:rsidRDefault="00930900" w:rsidP="00930900">
      <w:pPr>
        <w:tabs>
          <w:tab w:val="left" w:pos="1134"/>
          <w:tab w:val="left" w:pos="1701"/>
        </w:tabs>
        <w:rPr>
          <w:lang w:val="en-US"/>
        </w:rPr>
      </w:pPr>
      <w:r w:rsidRPr="00930900">
        <w:rPr>
          <w:lang w:val="en-US"/>
        </w:rPr>
        <w:t xml:space="preserve">Per </w:t>
      </w:r>
      <w:proofErr w:type="spellStart"/>
      <w:r w:rsidRPr="00930900">
        <w:rPr>
          <w:lang w:val="en-US"/>
        </w:rPr>
        <w:t>ulteriori</w:t>
      </w:r>
      <w:proofErr w:type="spellEnd"/>
      <w:r w:rsidRPr="00930900">
        <w:rPr>
          <w:lang w:val="en-US"/>
        </w:rPr>
        <w:t xml:space="preserve"> </w:t>
      </w:r>
      <w:proofErr w:type="spellStart"/>
      <w:r w:rsidRPr="00930900">
        <w:rPr>
          <w:lang w:val="en-US"/>
        </w:rPr>
        <w:t>informazioni</w:t>
      </w:r>
      <w:proofErr w:type="spellEnd"/>
      <w:r w:rsidRPr="00930900">
        <w:rPr>
          <w:lang w:val="en-US"/>
        </w:rPr>
        <w:t xml:space="preserve"> </w:t>
      </w:r>
      <w:proofErr w:type="spellStart"/>
      <w:r w:rsidRPr="00930900">
        <w:rPr>
          <w:lang w:val="en-US"/>
        </w:rPr>
        <w:t>su</w:t>
      </w:r>
      <w:proofErr w:type="spellEnd"/>
      <w:r w:rsidRPr="00930900">
        <w:rPr>
          <w:lang w:val="en-US"/>
        </w:rPr>
        <w:t xml:space="preserve"> </w:t>
      </w:r>
      <w:proofErr w:type="spellStart"/>
      <w:r w:rsidRPr="00930900">
        <w:rPr>
          <w:lang w:val="en-US"/>
        </w:rPr>
        <w:t>questo</w:t>
      </w:r>
      <w:proofErr w:type="spellEnd"/>
      <w:r w:rsidRPr="00930900">
        <w:rPr>
          <w:lang w:val="en-US"/>
        </w:rPr>
        <w:t xml:space="preserve"> </w:t>
      </w:r>
      <w:proofErr w:type="spellStart"/>
      <w:r w:rsidRPr="00930900">
        <w:rPr>
          <w:lang w:val="en-US"/>
        </w:rPr>
        <w:t>medicinale</w:t>
      </w:r>
      <w:proofErr w:type="spellEnd"/>
      <w:r w:rsidRPr="00930900">
        <w:rPr>
          <w:lang w:val="en-US"/>
        </w:rPr>
        <w:t xml:space="preserve">, </w:t>
      </w:r>
      <w:proofErr w:type="spellStart"/>
      <w:r w:rsidRPr="00930900">
        <w:rPr>
          <w:lang w:val="en-US"/>
        </w:rPr>
        <w:t>contatti</w:t>
      </w:r>
      <w:proofErr w:type="spellEnd"/>
      <w:r w:rsidRPr="00930900">
        <w:rPr>
          <w:lang w:val="en-US"/>
        </w:rPr>
        <w:t xml:space="preserve"> il </w:t>
      </w:r>
      <w:proofErr w:type="spellStart"/>
      <w:r w:rsidRPr="00930900">
        <w:rPr>
          <w:lang w:val="en-US"/>
        </w:rPr>
        <w:t>rappresentante</w:t>
      </w:r>
      <w:proofErr w:type="spellEnd"/>
      <w:r w:rsidRPr="00930900">
        <w:rPr>
          <w:lang w:val="en-US"/>
        </w:rPr>
        <w:t xml:space="preserve"> locale del </w:t>
      </w:r>
      <w:proofErr w:type="spellStart"/>
      <w:r w:rsidRPr="00930900">
        <w:rPr>
          <w:lang w:val="en-US"/>
        </w:rPr>
        <w:t>titolare</w:t>
      </w:r>
      <w:proofErr w:type="spellEnd"/>
      <w:r w:rsidRPr="00930900">
        <w:rPr>
          <w:lang w:val="en-US"/>
        </w:rPr>
        <w:t xml:space="preserve"> </w:t>
      </w:r>
      <w:proofErr w:type="spellStart"/>
      <w:r w:rsidRPr="00930900">
        <w:rPr>
          <w:lang w:val="en-US"/>
        </w:rPr>
        <w:t>dell’autorizzazione</w:t>
      </w:r>
      <w:proofErr w:type="spellEnd"/>
      <w:r w:rsidRPr="00930900">
        <w:rPr>
          <w:lang w:val="en-US"/>
        </w:rPr>
        <w:t xml:space="preserve"> </w:t>
      </w:r>
      <w:proofErr w:type="spellStart"/>
      <w:r w:rsidRPr="00930900">
        <w:rPr>
          <w:lang w:val="en-US"/>
        </w:rPr>
        <w:t>all’immissione</w:t>
      </w:r>
      <w:proofErr w:type="spellEnd"/>
      <w:r w:rsidRPr="00930900">
        <w:rPr>
          <w:lang w:val="en-US"/>
        </w:rPr>
        <w:t xml:space="preserve"> in </w:t>
      </w:r>
      <w:proofErr w:type="spellStart"/>
      <w:r w:rsidRPr="00930900">
        <w:rPr>
          <w:lang w:val="en-US"/>
        </w:rPr>
        <w:t>commercio</w:t>
      </w:r>
      <w:proofErr w:type="spellEnd"/>
      <w:r w:rsidRPr="00930900">
        <w:rPr>
          <w:lang w:val="en-US"/>
        </w:rPr>
        <w:t>:</w:t>
      </w:r>
    </w:p>
    <w:tbl>
      <w:tblPr>
        <w:tblW w:w="0" w:type="auto"/>
        <w:tblLook w:val="04A0" w:firstRow="1" w:lastRow="0" w:firstColumn="1" w:lastColumn="0" w:noHBand="0" w:noVBand="1"/>
      </w:tblPr>
      <w:tblGrid>
        <w:gridCol w:w="4557"/>
        <w:gridCol w:w="4514"/>
      </w:tblGrid>
      <w:tr w:rsidR="00930900" w:rsidRPr="00930900" w14:paraId="74C8D6AA" w14:textId="77777777" w:rsidTr="00C220FE">
        <w:tc>
          <w:tcPr>
            <w:tcW w:w="9289" w:type="dxa"/>
            <w:gridSpan w:val="2"/>
          </w:tcPr>
          <w:p w14:paraId="2EE28952" w14:textId="77777777" w:rsidR="00930900" w:rsidRPr="00930900" w:rsidRDefault="00930900" w:rsidP="00930900">
            <w:pPr>
              <w:tabs>
                <w:tab w:val="left" w:pos="1134"/>
                <w:tab w:val="left" w:pos="1701"/>
              </w:tabs>
            </w:pPr>
          </w:p>
          <w:p w14:paraId="43BAEAA7" w14:textId="2E9D9DF5" w:rsidR="00930900" w:rsidRPr="00930900" w:rsidRDefault="00930900">
            <w:pPr>
              <w:tabs>
                <w:tab w:val="left" w:pos="1134"/>
                <w:tab w:val="left" w:pos="1701"/>
              </w:tabs>
            </w:pPr>
            <w:r>
              <w:rPr>
                <w:rFonts w:eastAsia="MS Mincho"/>
              </w:rPr>
              <w:t>AT / BE / BG / CY / CZ / DE / DK / EE / FI / FR / HR / HU / IE / IS / IT / LT / LV / L</w:t>
            </w:r>
            <w:ins w:id="45" w:author="MAH reviewer" w:date="2025-04-22T15:32:00Z">
              <w:r w:rsidR="007637D4">
                <w:rPr>
                  <w:rFonts w:eastAsia="MS Mincho"/>
                </w:rPr>
                <w:t>U</w:t>
              </w:r>
            </w:ins>
            <w:del w:id="46" w:author="MAH reviewer" w:date="2025-04-22T15:32:00Z">
              <w:r w:rsidDel="007637D4">
                <w:rPr>
                  <w:rFonts w:eastAsia="MS Mincho"/>
                </w:rPr>
                <w:delText>X</w:delText>
              </w:r>
            </w:del>
            <w:r>
              <w:rPr>
                <w:rFonts w:eastAsia="MS Mincho"/>
              </w:rPr>
              <w:t xml:space="preserve"> / MT / NL / NO / PT / PL / RO / SE / SI / SK / ES</w:t>
            </w:r>
          </w:p>
        </w:tc>
      </w:tr>
      <w:tr w:rsidR="00930900" w:rsidRPr="00930900" w14:paraId="2BA42639" w14:textId="77777777" w:rsidTr="00C220FE">
        <w:trPr>
          <w:gridAfter w:val="1"/>
          <w:wAfter w:w="4524" w:type="dxa"/>
        </w:trPr>
        <w:tc>
          <w:tcPr>
            <w:tcW w:w="4644" w:type="dxa"/>
          </w:tcPr>
          <w:p w14:paraId="57E03B55" w14:textId="77777777" w:rsidR="00930900" w:rsidRPr="00930900" w:rsidRDefault="00930900" w:rsidP="00930900">
            <w:pPr>
              <w:tabs>
                <w:tab w:val="left" w:pos="1134"/>
                <w:tab w:val="left" w:pos="1701"/>
              </w:tabs>
            </w:pPr>
            <w:r w:rsidRPr="00930900">
              <w:t>Accord Healthcare S.L.U.</w:t>
            </w:r>
          </w:p>
          <w:p w14:paraId="50510438" w14:textId="77777777" w:rsidR="00930900" w:rsidRPr="00930900" w:rsidRDefault="00930900" w:rsidP="00930900">
            <w:pPr>
              <w:tabs>
                <w:tab w:val="left" w:pos="1134"/>
                <w:tab w:val="left" w:pos="1701"/>
              </w:tabs>
            </w:pPr>
            <w:r w:rsidRPr="00930900">
              <w:t>Tel: +34 93 301 00 64</w:t>
            </w:r>
          </w:p>
          <w:p w14:paraId="4F1BB81A" w14:textId="77777777" w:rsidR="00930900" w:rsidRPr="00930900" w:rsidRDefault="00930900" w:rsidP="00930900">
            <w:pPr>
              <w:tabs>
                <w:tab w:val="left" w:pos="1134"/>
                <w:tab w:val="left" w:pos="1701"/>
              </w:tabs>
            </w:pPr>
          </w:p>
          <w:p w14:paraId="75729C87" w14:textId="77777777" w:rsidR="00930900" w:rsidRPr="00930900" w:rsidRDefault="00930900" w:rsidP="00930900">
            <w:pPr>
              <w:tabs>
                <w:tab w:val="left" w:pos="1134"/>
                <w:tab w:val="left" w:pos="1701"/>
              </w:tabs>
            </w:pPr>
            <w:r w:rsidRPr="00930900">
              <w:t>EL</w:t>
            </w:r>
          </w:p>
          <w:p w14:paraId="48EBD423" w14:textId="587D56AB" w:rsidR="00930900" w:rsidRPr="00930900" w:rsidRDefault="00930900" w:rsidP="00930900">
            <w:pPr>
              <w:tabs>
                <w:tab w:val="left" w:pos="1134"/>
                <w:tab w:val="left" w:pos="1701"/>
              </w:tabs>
            </w:pPr>
            <w:r w:rsidRPr="00930900">
              <w:t xml:space="preserve">Win Medica </w:t>
            </w:r>
            <w:del w:id="47" w:author="MAH reviewer" w:date="2025-04-22T15:32:00Z">
              <w:r w:rsidRPr="00930900" w:rsidDel="007637D4">
                <w:delText>Pharmaceutical S.</w:delText>
              </w:r>
            </w:del>
            <w:r w:rsidRPr="00930900">
              <w:t>A.</w:t>
            </w:r>
            <w:ins w:id="48" w:author="MAH reviewer" w:date="2025-04-22T15:32:00Z">
              <w:r w:rsidR="007637D4">
                <w:t>E.</w:t>
              </w:r>
            </w:ins>
            <w:r w:rsidRPr="00930900">
              <w:t xml:space="preserve"> </w:t>
            </w:r>
          </w:p>
          <w:p w14:paraId="1A362E8A" w14:textId="77777777" w:rsidR="00930900" w:rsidRPr="00930900" w:rsidRDefault="00930900" w:rsidP="00930900">
            <w:pPr>
              <w:tabs>
                <w:tab w:val="left" w:pos="1134"/>
                <w:tab w:val="left" w:pos="1701"/>
              </w:tabs>
            </w:pPr>
            <w:r w:rsidRPr="00930900">
              <w:t>Tel: : +30 210 7488 821</w:t>
            </w:r>
          </w:p>
        </w:tc>
      </w:tr>
    </w:tbl>
    <w:p w14:paraId="11F82FBB" w14:textId="77777777" w:rsidR="00930900" w:rsidRPr="00B14FC1" w:rsidRDefault="00930900" w:rsidP="00976857">
      <w:pPr>
        <w:tabs>
          <w:tab w:val="left" w:pos="1134"/>
          <w:tab w:val="left" w:pos="1701"/>
        </w:tabs>
        <w:rPr>
          <w:lang w:val="it-IT"/>
        </w:rPr>
      </w:pPr>
    </w:p>
    <w:p w14:paraId="18222F4D" w14:textId="77777777" w:rsidR="009C4691" w:rsidRPr="00B14FC1" w:rsidRDefault="009C4691" w:rsidP="00976857">
      <w:pPr>
        <w:numPr>
          <w:ilvl w:val="12"/>
          <w:numId w:val="0"/>
        </w:numPr>
        <w:tabs>
          <w:tab w:val="left" w:pos="1134"/>
          <w:tab w:val="left" w:pos="1701"/>
        </w:tabs>
        <w:outlineLvl w:val="0"/>
        <w:rPr>
          <w:b/>
          <w:lang w:val="it-IT"/>
        </w:rPr>
      </w:pPr>
    </w:p>
    <w:p w14:paraId="727D4CA0" w14:textId="77777777" w:rsidR="00130844" w:rsidRPr="00B14FC1" w:rsidRDefault="00B65ED7" w:rsidP="00976857">
      <w:pPr>
        <w:numPr>
          <w:ilvl w:val="12"/>
          <w:numId w:val="0"/>
        </w:numPr>
        <w:tabs>
          <w:tab w:val="left" w:pos="1134"/>
          <w:tab w:val="left" w:pos="1701"/>
        </w:tabs>
        <w:outlineLvl w:val="0"/>
        <w:rPr>
          <w:b/>
          <w:lang w:val="it-IT"/>
        </w:rPr>
      </w:pPr>
      <w:r w:rsidRPr="00B14FC1">
        <w:rPr>
          <w:b/>
          <w:lang w:val="it-IT"/>
        </w:rPr>
        <w:t xml:space="preserve">Questo foglio illustrativo è stato </w:t>
      </w:r>
      <w:r w:rsidR="0024518B" w:rsidRPr="00B14FC1">
        <w:rPr>
          <w:b/>
          <w:lang w:val="it-IT"/>
        </w:rPr>
        <w:t xml:space="preserve">aggiornato </w:t>
      </w:r>
      <w:r w:rsidRPr="00B14FC1">
        <w:rPr>
          <w:b/>
          <w:lang w:val="it-IT"/>
        </w:rPr>
        <w:t>il</w:t>
      </w:r>
    </w:p>
    <w:p w14:paraId="4BF1840B" w14:textId="77777777" w:rsidR="00B65ED7" w:rsidRPr="00B14FC1" w:rsidRDefault="00B65ED7" w:rsidP="00976857">
      <w:pPr>
        <w:tabs>
          <w:tab w:val="left" w:pos="1134"/>
          <w:tab w:val="left" w:pos="1701"/>
        </w:tabs>
        <w:rPr>
          <w:lang w:val="it-IT"/>
        </w:rPr>
      </w:pPr>
    </w:p>
    <w:p w14:paraId="0B6385D2" w14:textId="77777777" w:rsidR="0024518B" w:rsidRPr="00B14FC1" w:rsidRDefault="0096502C" w:rsidP="00976857">
      <w:pPr>
        <w:keepNext/>
        <w:tabs>
          <w:tab w:val="left" w:pos="1134"/>
          <w:tab w:val="left" w:pos="1701"/>
        </w:tabs>
        <w:rPr>
          <w:b/>
          <w:lang w:val="it-IT"/>
        </w:rPr>
      </w:pPr>
      <w:r w:rsidRPr="00B14FC1">
        <w:rPr>
          <w:b/>
          <w:lang w:val="it-IT"/>
        </w:rPr>
        <w:t>Altre fonti di informazione</w:t>
      </w:r>
    </w:p>
    <w:p w14:paraId="04118B61" w14:textId="77777777" w:rsidR="00087382" w:rsidRPr="00B14FC1" w:rsidRDefault="00087382" w:rsidP="00976857">
      <w:pPr>
        <w:keepNext/>
        <w:tabs>
          <w:tab w:val="left" w:pos="1134"/>
          <w:tab w:val="left" w:pos="1701"/>
        </w:tabs>
        <w:rPr>
          <w:b/>
          <w:lang w:val="it-IT"/>
        </w:rPr>
      </w:pPr>
    </w:p>
    <w:p w14:paraId="301CC3A8" w14:textId="0962A5BE" w:rsidR="00880A3C" w:rsidRPr="00B14FC1" w:rsidRDefault="00B65ED7" w:rsidP="00976857">
      <w:pPr>
        <w:tabs>
          <w:tab w:val="left" w:pos="1134"/>
          <w:tab w:val="left" w:pos="1701"/>
        </w:tabs>
        <w:rPr>
          <w:lang w:val="it-IT"/>
        </w:rPr>
      </w:pPr>
      <w:r w:rsidRPr="00B14FC1">
        <w:rPr>
          <w:lang w:val="it-IT"/>
        </w:rPr>
        <w:t xml:space="preserve">Informazioni più dettagliate su questo medicinale sono disponibili sul sito web della Agenzia </w:t>
      </w:r>
      <w:r w:rsidR="00AE5E3F" w:rsidRPr="00B14FC1">
        <w:rPr>
          <w:lang w:val="it-IT"/>
        </w:rPr>
        <w:t>e</w:t>
      </w:r>
      <w:r w:rsidRPr="00B14FC1">
        <w:rPr>
          <w:lang w:val="it-IT"/>
        </w:rPr>
        <w:t xml:space="preserve">uropea dei </w:t>
      </w:r>
      <w:r w:rsidR="00AE5E3F" w:rsidRPr="00B14FC1">
        <w:rPr>
          <w:lang w:val="it-IT"/>
        </w:rPr>
        <w:t>m</w:t>
      </w:r>
      <w:r w:rsidRPr="00B14FC1">
        <w:rPr>
          <w:lang w:val="it-IT"/>
        </w:rPr>
        <w:t>edicinali</w:t>
      </w:r>
      <w:r w:rsidR="005B47C1" w:rsidRPr="00B14FC1">
        <w:rPr>
          <w:lang w:val="it-IT"/>
        </w:rPr>
        <w:t xml:space="preserve"> </w:t>
      </w:r>
      <w:ins w:id="49" w:author="MAH reviewer" w:date="2025-04-22T15:32:00Z">
        <w:r w:rsidR="007637D4">
          <w:rPr>
            <w:lang w:val="it-IT"/>
          </w:rPr>
          <w:fldChar w:fldCharType="begin"/>
        </w:r>
        <w:r w:rsidR="007637D4">
          <w:rPr>
            <w:lang w:val="it-IT"/>
          </w:rPr>
          <w:instrText xml:space="preserve"> HYPERLINK "</w:instrText>
        </w:r>
      </w:ins>
      <w:r w:rsidR="007637D4" w:rsidRPr="007637D4">
        <w:rPr>
          <w:rPrChange w:id="50" w:author="MAH reviewer" w:date="2025-04-22T15:32:00Z">
            <w:rPr>
              <w:rStyle w:val="Hyperlink"/>
              <w:lang w:val="it-IT"/>
            </w:rPr>
          </w:rPrChange>
        </w:rPr>
        <w:instrText>http</w:instrText>
      </w:r>
      <w:ins w:id="51" w:author="MAH reviewer" w:date="2025-04-22T15:32:00Z">
        <w:r w:rsidR="007637D4" w:rsidRPr="007637D4">
          <w:rPr>
            <w:rPrChange w:id="52" w:author="MAH reviewer" w:date="2025-04-22T15:32:00Z">
              <w:rPr>
                <w:rStyle w:val="Hyperlink"/>
                <w:lang w:val="it-IT"/>
              </w:rPr>
            </w:rPrChange>
          </w:rPr>
          <w:instrText>s</w:instrText>
        </w:r>
      </w:ins>
      <w:r w:rsidR="007637D4" w:rsidRPr="007637D4">
        <w:rPr>
          <w:rPrChange w:id="53" w:author="MAH reviewer" w:date="2025-04-22T15:32:00Z">
            <w:rPr>
              <w:rStyle w:val="Hyperlink"/>
              <w:lang w:val="it-IT"/>
            </w:rPr>
          </w:rPrChange>
        </w:rPr>
        <w:instrText>://www.ema.europa.eu</w:instrText>
      </w:r>
      <w:ins w:id="54" w:author="MAH reviewer" w:date="2025-04-22T15:32:00Z">
        <w:r w:rsidR="007637D4">
          <w:rPr>
            <w:lang w:val="it-IT"/>
          </w:rPr>
          <w:instrText xml:space="preserve">" </w:instrText>
        </w:r>
        <w:r w:rsidR="007637D4">
          <w:rPr>
            <w:lang w:val="it-IT"/>
          </w:rPr>
        </w:r>
        <w:r w:rsidR="007637D4">
          <w:rPr>
            <w:lang w:val="it-IT"/>
          </w:rPr>
          <w:fldChar w:fldCharType="separate"/>
        </w:r>
      </w:ins>
      <w:r w:rsidR="007637D4" w:rsidRPr="001C7606">
        <w:rPr>
          <w:rStyle w:val="Hyperlink"/>
          <w:lang w:val="it-IT"/>
        </w:rPr>
        <w:t>http</w:t>
      </w:r>
      <w:ins w:id="55" w:author="MAH reviewer" w:date="2025-04-22T15:32:00Z">
        <w:r w:rsidR="007637D4" w:rsidRPr="001C7606">
          <w:rPr>
            <w:rStyle w:val="Hyperlink"/>
            <w:lang w:val="it-IT"/>
          </w:rPr>
          <w:t>s</w:t>
        </w:r>
      </w:ins>
      <w:r w:rsidR="007637D4" w:rsidRPr="001C7606">
        <w:rPr>
          <w:rStyle w:val="Hyperlink"/>
          <w:lang w:val="it-IT"/>
        </w:rPr>
        <w:t>://www.ema.europa.eu</w:t>
      </w:r>
      <w:ins w:id="56" w:author="MAH reviewer" w:date="2025-04-22T15:32:00Z">
        <w:r w:rsidR="007637D4">
          <w:rPr>
            <w:lang w:val="it-IT"/>
          </w:rPr>
          <w:fldChar w:fldCharType="end"/>
        </w:r>
      </w:ins>
      <w:r w:rsidR="005B47C1" w:rsidRPr="00B14FC1">
        <w:rPr>
          <w:lang w:val="it-IT"/>
        </w:rPr>
        <w:t>.</w:t>
      </w:r>
    </w:p>
    <w:p w14:paraId="5A8ADF71" w14:textId="77777777" w:rsidR="00880A3C" w:rsidRPr="00B14FC1" w:rsidRDefault="00880A3C" w:rsidP="00976857">
      <w:pPr>
        <w:tabs>
          <w:tab w:val="left" w:pos="1134"/>
          <w:tab w:val="left" w:pos="1701"/>
        </w:tabs>
        <w:jc w:val="center"/>
        <w:rPr>
          <w:b/>
          <w:lang w:val="it-IT"/>
        </w:rPr>
      </w:pPr>
      <w:r w:rsidRPr="00B14FC1">
        <w:rPr>
          <w:lang w:val="it-IT"/>
        </w:rPr>
        <w:br w:type="page"/>
      </w:r>
      <w:r w:rsidRPr="00B14FC1">
        <w:rPr>
          <w:b/>
          <w:lang w:val="it-IT"/>
        </w:rPr>
        <w:t>Foglio illustrativo: informazioni per l’utilizzatore</w:t>
      </w:r>
    </w:p>
    <w:p w14:paraId="1CAAE2F8" w14:textId="77777777" w:rsidR="00880A3C" w:rsidRPr="00B14FC1" w:rsidRDefault="00880A3C" w:rsidP="00976857">
      <w:pPr>
        <w:jc w:val="center"/>
        <w:rPr>
          <w:lang w:val="it-IT"/>
        </w:rPr>
      </w:pPr>
    </w:p>
    <w:p w14:paraId="62D213AA" w14:textId="77777777" w:rsidR="00880A3C" w:rsidRPr="00B14FC1" w:rsidRDefault="001F36CA" w:rsidP="00976857">
      <w:pPr>
        <w:jc w:val="center"/>
        <w:rPr>
          <w:b/>
          <w:szCs w:val="24"/>
          <w:lang w:val="it-IT"/>
        </w:rPr>
      </w:pPr>
      <w:r w:rsidRPr="00B14FC1">
        <w:rPr>
          <w:b/>
          <w:szCs w:val="24"/>
          <w:lang w:val="it-IT"/>
        </w:rPr>
        <w:t xml:space="preserve">Abiraterone Accord </w:t>
      </w:r>
      <w:r w:rsidR="00880A3C" w:rsidRPr="00B14FC1">
        <w:rPr>
          <w:b/>
          <w:szCs w:val="24"/>
          <w:lang w:val="it-IT"/>
        </w:rPr>
        <w:t>50</w:t>
      </w:r>
      <w:r w:rsidR="00480939" w:rsidRPr="00B14FC1">
        <w:rPr>
          <w:b/>
          <w:szCs w:val="24"/>
          <w:lang w:val="it-IT"/>
        </w:rPr>
        <w:t>0 </w:t>
      </w:r>
      <w:r w:rsidR="00880A3C" w:rsidRPr="00B14FC1">
        <w:rPr>
          <w:b/>
          <w:szCs w:val="24"/>
          <w:lang w:val="it-IT"/>
        </w:rPr>
        <w:t>mg compresse rivestite con film</w:t>
      </w:r>
    </w:p>
    <w:p w14:paraId="30495D37" w14:textId="77777777" w:rsidR="00880A3C" w:rsidRPr="00B14FC1" w:rsidRDefault="00880A3C" w:rsidP="00976857">
      <w:pPr>
        <w:jc w:val="center"/>
        <w:rPr>
          <w:lang w:val="it-IT"/>
        </w:rPr>
      </w:pPr>
      <w:r w:rsidRPr="00B14FC1">
        <w:rPr>
          <w:lang w:val="it-IT"/>
        </w:rPr>
        <w:t>abiraterone acetato</w:t>
      </w:r>
    </w:p>
    <w:p w14:paraId="0989D582" w14:textId="77777777" w:rsidR="00880A3C" w:rsidRPr="00B14FC1" w:rsidRDefault="00880A3C" w:rsidP="00976857">
      <w:pPr>
        <w:jc w:val="center"/>
        <w:rPr>
          <w:lang w:val="it-IT"/>
        </w:rPr>
      </w:pPr>
    </w:p>
    <w:p w14:paraId="07D09D7E" w14:textId="77777777" w:rsidR="00880A3C" w:rsidRPr="00B14FC1" w:rsidRDefault="00880A3C" w:rsidP="00976857">
      <w:pPr>
        <w:rPr>
          <w:b/>
          <w:lang w:val="it-IT"/>
        </w:rPr>
      </w:pPr>
    </w:p>
    <w:p w14:paraId="6936A644" w14:textId="77777777" w:rsidR="00880A3C" w:rsidRPr="00B14FC1" w:rsidRDefault="00880A3C" w:rsidP="00976857">
      <w:pPr>
        <w:keepNext/>
        <w:rPr>
          <w:b/>
          <w:lang w:val="it-IT"/>
        </w:rPr>
      </w:pPr>
      <w:r w:rsidRPr="00B14FC1">
        <w:rPr>
          <w:b/>
          <w:lang w:val="it-IT"/>
        </w:rPr>
        <w:t>Legga attentamente questo foglio prima di prendere questo medicinale perché contiene importanti informazioni per lei.</w:t>
      </w:r>
    </w:p>
    <w:p w14:paraId="70956115" w14:textId="77777777" w:rsidR="00880A3C" w:rsidRPr="00B14FC1" w:rsidRDefault="00880A3C" w:rsidP="00976857">
      <w:pPr>
        <w:numPr>
          <w:ilvl w:val="0"/>
          <w:numId w:val="23"/>
        </w:numPr>
        <w:tabs>
          <w:tab w:val="left" w:pos="1134"/>
          <w:tab w:val="left" w:pos="1701"/>
        </w:tabs>
        <w:ind w:left="567" w:hanging="567"/>
        <w:rPr>
          <w:szCs w:val="24"/>
          <w:lang w:val="it-IT"/>
        </w:rPr>
      </w:pPr>
      <w:r w:rsidRPr="00B14FC1">
        <w:rPr>
          <w:szCs w:val="24"/>
          <w:lang w:val="it-IT"/>
        </w:rPr>
        <w:t>Conservi questo foglio. Potrebbe aver bisogno di leggerlo di nuovo.</w:t>
      </w:r>
    </w:p>
    <w:p w14:paraId="2DBA4F6D" w14:textId="77777777" w:rsidR="00880A3C" w:rsidRPr="00B14FC1" w:rsidRDefault="00880A3C" w:rsidP="00976857">
      <w:pPr>
        <w:numPr>
          <w:ilvl w:val="0"/>
          <w:numId w:val="23"/>
        </w:numPr>
        <w:tabs>
          <w:tab w:val="left" w:pos="1134"/>
          <w:tab w:val="left" w:pos="1701"/>
        </w:tabs>
        <w:ind w:left="567" w:hanging="567"/>
        <w:rPr>
          <w:szCs w:val="24"/>
          <w:lang w:val="it-IT"/>
        </w:rPr>
      </w:pPr>
      <w:r w:rsidRPr="00B14FC1">
        <w:rPr>
          <w:szCs w:val="24"/>
          <w:lang w:val="it-IT"/>
        </w:rPr>
        <w:t>Se ha qualsiasi dubbio, si rivolga al medico o al farmacista.</w:t>
      </w:r>
    </w:p>
    <w:p w14:paraId="5F85D88B" w14:textId="77777777" w:rsidR="00880A3C" w:rsidRPr="00B14FC1" w:rsidRDefault="00880A3C" w:rsidP="00976857">
      <w:pPr>
        <w:numPr>
          <w:ilvl w:val="0"/>
          <w:numId w:val="23"/>
        </w:numPr>
        <w:tabs>
          <w:tab w:val="left" w:pos="1134"/>
          <w:tab w:val="left" w:pos="1701"/>
        </w:tabs>
        <w:ind w:left="567" w:hanging="567"/>
        <w:rPr>
          <w:szCs w:val="24"/>
          <w:lang w:val="it-IT"/>
        </w:rPr>
      </w:pPr>
      <w:r w:rsidRPr="00B14FC1">
        <w:rPr>
          <w:szCs w:val="24"/>
          <w:lang w:val="it-IT"/>
        </w:rPr>
        <w:t>Questo medicinale è stato prescritto soltanto per lei. Non lo dia ad altre persone, anche se i sintomi della malattia sono uguali ai suoi, perché potrebbe essere pericoloso.</w:t>
      </w:r>
    </w:p>
    <w:p w14:paraId="2CD1456F" w14:textId="77777777" w:rsidR="00880A3C" w:rsidRPr="00B14FC1" w:rsidRDefault="00880A3C" w:rsidP="00976857">
      <w:pPr>
        <w:numPr>
          <w:ilvl w:val="0"/>
          <w:numId w:val="23"/>
        </w:numPr>
        <w:tabs>
          <w:tab w:val="left" w:pos="1134"/>
          <w:tab w:val="left" w:pos="1701"/>
        </w:tabs>
        <w:ind w:left="567" w:hanging="567"/>
        <w:rPr>
          <w:szCs w:val="24"/>
          <w:lang w:val="it-IT"/>
        </w:rPr>
      </w:pPr>
      <w:r w:rsidRPr="00B14FC1">
        <w:rPr>
          <w:szCs w:val="24"/>
          <w:lang w:val="it-IT"/>
        </w:rPr>
        <w:t xml:space="preserve">Se si manifesta un qualsiasi effetto indesiderato, compresi quelli non elencati in questo foglio, si rivolga al medico o al farmacista. </w:t>
      </w:r>
      <w:r w:rsidRPr="00B14FC1">
        <w:rPr>
          <w:szCs w:val="22"/>
          <w:lang w:val="it-IT"/>
        </w:rPr>
        <w:t>Vedere paragrafo</w:t>
      </w:r>
      <w:r w:rsidR="00480939" w:rsidRPr="00B14FC1">
        <w:rPr>
          <w:szCs w:val="22"/>
          <w:lang w:val="it-IT"/>
        </w:rPr>
        <w:t> 4</w:t>
      </w:r>
      <w:r w:rsidR="00EB72E2">
        <w:rPr>
          <w:szCs w:val="22"/>
          <w:lang w:val="it-IT"/>
        </w:rPr>
        <w:t>.</w:t>
      </w:r>
    </w:p>
    <w:p w14:paraId="73616D3E" w14:textId="77777777" w:rsidR="00880A3C" w:rsidRPr="00B14FC1" w:rsidRDefault="00880A3C" w:rsidP="00976857">
      <w:pPr>
        <w:tabs>
          <w:tab w:val="left" w:pos="1134"/>
          <w:tab w:val="left" w:pos="1701"/>
        </w:tabs>
        <w:rPr>
          <w:lang w:val="it-IT"/>
        </w:rPr>
      </w:pPr>
    </w:p>
    <w:p w14:paraId="7BA8CD05" w14:textId="77777777" w:rsidR="00880A3C" w:rsidRPr="00B14FC1" w:rsidRDefault="00880A3C" w:rsidP="00976857">
      <w:pPr>
        <w:keepNext/>
        <w:numPr>
          <w:ilvl w:val="12"/>
          <w:numId w:val="0"/>
        </w:numPr>
        <w:tabs>
          <w:tab w:val="left" w:pos="1134"/>
          <w:tab w:val="left" w:pos="1701"/>
        </w:tabs>
        <w:rPr>
          <w:lang w:val="it-IT"/>
        </w:rPr>
      </w:pPr>
      <w:r w:rsidRPr="00B14FC1">
        <w:rPr>
          <w:b/>
          <w:lang w:val="it-IT"/>
        </w:rPr>
        <w:t>Contenuto di questo foglio</w:t>
      </w:r>
      <w:r w:rsidRPr="00B14FC1">
        <w:rPr>
          <w:lang w:val="it-IT"/>
        </w:rPr>
        <w:t>:</w:t>
      </w:r>
    </w:p>
    <w:p w14:paraId="15CE2F6E" w14:textId="77777777" w:rsidR="00880A3C" w:rsidRPr="00B14FC1" w:rsidRDefault="00880A3C" w:rsidP="00976857">
      <w:pPr>
        <w:tabs>
          <w:tab w:val="left" w:pos="1134"/>
          <w:tab w:val="left" w:pos="1701"/>
        </w:tabs>
        <w:rPr>
          <w:lang w:val="it-IT"/>
        </w:rPr>
      </w:pPr>
      <w:r w:rsidRPr="00B14FC1">
        <w:rPr>
          <w:lang w:val="it-IT"/>
        </w:rPr>
        <w:t>1.</w:t>
      </w:r>
      <w:r w:rsidRPr="00B14FC1">
        <w:rPr>
          <w:lang w:val="it-IT"/>
        </w:rPr>
        <w:tab/>
        <w:t xml:space="preserve">Cos'è </w:t>
      </w:r>
      <w:r w:rsidR="001F36CA" w:rsidRPr="00B14FC1">
        <w:rPr>
          <w:lang w:val="it-IT"/>
        </w:rPr>
        <w:t xml:space="preserve">Abiraterone Accord </w:t>
      </w:r>
      <w:r w:rsidRPr="00B14FC1">
        <w:rPr>
          <w:lang w:val="it-IT"/>
        </w:rPr>
        <w:t>e a cosa serve</w:t>
      </w:r>
    </w:p>
    <w:p w14:paraId="21FE571E" w14:textId="77777777" w:rsidR="00880A3C" w:rsidRPr="00B14FC1" w:rsidRDefault="00880A3C" w:rsidP="00976857">
      <w:pPr>
        <w:tabs>
          <w:tab w:val="left" w:pos="1134"/>
          <w:tab w:val="left" w:pos="1701"/>
        </w:tabs>
        <w:rPr>
          <w:lang w:val="it-IT"/>
        </w:rPr>
      </w:pPr>
      <w:r w:rsidRPr="00B14FC1">
        <w:rPr>
          <w:lang w:val="it-IT"/>
        </w:rPr>
        <w:t>2.</w:t>
      </w:r>
      <w:r w:rsidRPr="00B14FC1">
        <w:rPr>
          <w:lang w:val="it-IT"/>
        </w:rPr>
        <w:tab/>
        <w:t xml:space="preserve">Cosa deve sapere prima di prendere </w:t>
      </w:r>
      <w:r w:rsidR="001F36CA" w:rsidRPr="00B14FC1">
        <w:rPr>
          <w:lang w:val="it-IT"/>
        </w:rPr>
        <w:t>Abiraterone Accord</w:t>
      </w:r>
    </w:p>
    <w:p w14:paraId="3560F0AB" w14:textId="77777777" w:rsidR="00880A3C" w:rsidRPr="00B14FC1" w:rsidRDefault="00880A3C" w:rsidP="00976857">
      <w:pPr>
        <w:tabs>
          <w:tab w:val="left" w:pos="1134"/>
          <w:tab w:val="left" w:pos="1701"/>
        </w:tabs>
        <w:rPr>
          <w:lang w:val="it-IT"/>
        </w:rPr>
      </w:pPr>
      <w:r w:rsidRPr="00B14FC1">
        <w:rPr>
          <w:lang w:val="it-IT"/>
        </w:rPr>
        <w:t>3.</w:t>
      </w:r>
      <w:r w:rsidRPr="00B14FC1">
        <w:rPr>
          <w:lang w:val="it-IT"/>
        </w:rPr>
        <w:tab/>
        <w:t xml:space="preserve">Come prendere </w:t>
      </w:r>
      <w:r w:rsidR="001F36CA" w:rsidRPr="00B14FC1">
        <w:rPr>
          <w:lang w:val="it-IT"/>
        </w:rPr>
        <w:t>Abiraterone Accord</w:t>
      </w:r>
    </w:p>
    <w:p w14:paraId="62FD90A2" w14:textId="77777777" w:rsidR="00880A3C" w:rsidRPr="00B14FC1" w:rsidRDefault="00880A3C" w:rsidP="00976857">
      <w:pPr>
        <w:tabs>
          <w:tab w:val="left" w:pos="1134"/>
          <w:tab w:val="left" w:pos="1701"/>
        </w:tabs>
        <w:rPr>
          <w:lang w:val="it-IT"/>
        </w:rPr>
      </w:pPr>
      <w:r w:rsidRPr="00B14FC1">
        <w:rPr>
          <w:lang w:val="it-IT"/>
        </w:rPr>
        <w:t>4.</w:t>
      </w:r>
      <w:r w:rsidRPr="00B14FC1">
        <w:rPr>
          <w:lang w:val="it-IT"/>
        </w:rPr>
        <w:tab/>
        <w:t>Possibili effetti indesiderati</w:t>
      </w:r>
    </w:p>
    <w:p w14:paraId="34A27FC1" w14:textId="77777777" w:rsidR="00880A3C" w:rsidRPr="00B14FC1" w:rsidRDefault="00880A3C" w:rsidP="00976857">
      <w:pPr>
        <w:tabs>
          <w:tab w:val="left" w:pos="1134"/>
          <w:tab w:val="left" w:pos="1701"/>
        </w:tabs>
        <w:rPr>
          <w:lang w:val="it-IT"/>
        </w:rPr>
      </w:pPr>
      <w:r w:rsidRPr="00B14FC1">
        <w:rPr>
          <w:lang w:val="it-IT"/>
        </w:rPr>
        <w:t>5.</w:t>
      </w:r>
      <w:r w:rsidRPr="00B14FC1">
        <w:rPr>
          <w:lang w:val="it-IT"/>
        </w:rPr>
        <w:tab/>
        <w:t xml:space="preserve">Come conservare </w:t>
      </w:r>
      <w:r w:rsidR="001F36CA" w:rsidRPr="00B14FC1">
        <w:rPr>
          <w:lang w:val="it-IT"/>
        </w:rPr>
        <w:t>Abiraterone Accord</w:t>
      </w:r>
    </w:p>
    <w:p w14:paraId="590BCDFA" w14:textId="77777777" w:rsidR="00880A3C" w:rsidRPr="00B14FC1" w:rsidRDefault="00880A3C" w:rsidP="00976857">
      <w:pPr>
        <w:tabs>
          <w:tab w:val="left" w:pos="1134"/>
          <w:tab w:val="left" w:pos="1701"/>
        </w:tabs>
        <w:rPr>
          <w:lang w:val="it-IT"/>
        </w:rPr>
      </w:pPr>
      <w:r w:rsidRPr="00B14FC1">
        <w:rPr>
          <w:lang w:val="it-IT"/>
        </w:rPr>
        <w:t>6.</w:t>
      </w:r>
      <w:r w:rsidRPr="00B14FC1">
        <w:rPr>
          <w:lang w:val="it-IT"/>
        </w:rPr>
        <w:tab/>
        <w:t>Contenuto della confezione e altre informazioni</w:t>
      </w:r>
    </w:p>
    <w:p w14:paraId="34E9D8DF" w14:textId="77777777" w:rsidR="00880A3C" w:rsidRPr="00B14FC1" w:rsidRDefault="00880A3C" w:rsidP="00976857">
      <w:pPr>
        <w:tabs>
          <w:tab w:val="left" w:pos="1134"/>
          <w:tab w:val="left" w:pos="1701"/>
        </w:tabs>
        <w:rPr>
          <w:lang w:val="it-IT"/>
        </w:rPr>
      </w:pPr>
    </w:p>
    <w:p w14:paraId="0A31AFD1" w14:textId="77777777" w:rsidR="00880A3C" w:rsidRPr="00B14FC1" w:rsidRDefault="00880A3C" w:rsidP="00976857">
      <w:pPr>
        <w:tabs>
          <w:tab w:val="left" w:pos="1134"/>
          <w:tab w:val="left" w:pos="1701"/>
        </w:tabs>
        <w:rPr>
          <w:lang w:val="it-IT"/>
        </w:rPr>
      </w:pPr>
    </w:p>
    <w:p w14:paraId="2F329F5F" w14:textId="77777777" w:rsidR="00880A3C" w:rsidRPr="00B14FC1" w:rsidRDefault="00880A3C" w:rsidP="00976857">
      <w:pPr>
        <w:keepNext/>
        <w:ind w:left="567" w:hanging="567"/>
        <w:rPr>
          <w:b/>
          <w:bCs/>
          <w:lang w:val="it-IT"/>
        </w:rPr>
      </w:pPr>
      <w:r w:rsidRPr="00B14FC1">
        <w:rPr>
          <w:b/>
          <w:bCs/>
          <w:lang w:val="it-IT"/>
        </w:rPr>
        <w:t>1.</w:t>
      </w:r>
      <w:r w:rsidRPr="00B14FC1">
        <w:rPr>
          <w:b/>
          <w:bCs/>
          <w:lang w:val="it-IT"/>
        </w:rPr>
        <w:tab/>
        <w:t xml:space="preserve">Cos’è </w:t>
      </w:r>
      <w:r w:rsidR="001F36CA" w:rsidRPr="00B14FC1">
        <w:rPr>
          <w:b/>
          <w:bCs/>
          <w:lang w:val="it-IT"/>
        </w:rPr>
        <w:t xml:space="preserve">Abiraterone Accord </w:t>
      </w:r>
      <w:r w:rsidRPr="00B14FC1">
        <w:rPr>
          <w:b/>
          <w:bCs/>
          <w:lang w:val="it-IT"/>
        </w:rPr>
        <w:t>e a cosa serve</w:t>
      </w:r>
    </w:p>
    <w:p w14:paraId="4418CD10" w14:textId="77777777" w:rsidR="00880A3C" w:rsidRPr="00B14FC1" w:rsidRDefault="00880A3C" w:rsidP="00976857">
      <w:pPr>
        <w:keepNext/>
        <w:tabs>
          <w:tab w:val="left" w:pos="1134"/>
          <w:tab w:val="left" w:pos="1701"/>
        </w:tabs>
        <w:rPr>
          <w:lang w:val="it-IT"/>
        </w:rPr>
      </w:pPr>
    </w:p>
    <w:p w14:paraId="067FB895" w14:textId="77777777" w:rsidR="00880A3C" w:rsidRPr="00B14FC1" w:rsidRDefault="001F36CA" w:rsidP="00976857">
      <w:pPr>
        <w:tabs>
          <w:tab w:val="left" w:pos="1134"/>
          <w:tab w:val="left" w:pos="1701"/>
        </w:tabs>
        <w:rPr>
          <w:lang w:val="it-IT"/>
        </w:rPr>
      </w:pPr>
      <w:r w:rsidRPr="00B14FC1">
        <w:rPr>
          <w:lang w:val="it-IT"/>
        </w:rPr>
        <w:t xml:space="preserve">Abiraterone Accord </w:t>
      </w:r>
      <w:r w:rsidR="00880A3C" w:rsidRPr="00B14FC1">
        <w:rPr>
          <w:lang w:val="it-IT"/>
        </w:rPr>
        <w:t xml:space="preserve">contiene un medicinale chiamato abiraterone acetato. È impiegato per il trattamento del cancro </w:t>
      </w:r>
      <w:r w:rsidR="00A542E8" w:rsidRPr="00B14FC1">
        <w:rPr>
          <w:lang w:val="it-IT"/>
        </w:rPr>
        <w:t>a</w:t>
      </w:r>
      <w:r w:rsidR="00880A3C" w:rsidRPr="00B14FC1">
        <w:rPr>
          <w:lang w:val="it-IT"/>
        </w:rPr>
        <w:t xml:space="preserve">lla prostata in uomini adulti che si è diffuso in altre parti del corpo. </w:t>
      </w:r>
      <w:r w:rsidRPr="00B14FC1">
        <w:rPr>
          <w:lang w:val="it-IT"/>
        </w:rPr>
        <w:t>Abiraterone Accord</w:t>
      </w:r>
      <w:r w:rsidR="00880A3C" w:rsidRPr="00B14FC1">
        <w:rPr>
          <w:lang w:val="it-IT"/>
        </w:rPr>
        <w:t xml:space="preserve"> arresta la produzione di testosterone da parte dell’organismo; ciò può rallentare la crescita del cancro </w:t>
      </w:r>
      <w:r w:rsidR="00A542E8" w:rsidRPr="00B14FC1">
        <w:rPr>
          <w:lang w:val="it-IT"/>
        </w:rPr>
        <w:t>a</w:t>
      </w:r>
      <w:r w:rsidR="00880A3C" w:rsidRPr="00B14FC1">
        <w:rPr>
          <w:lang w:val="it-IT"/>
        </w:rPr>
        <w:t>lla prostata.</w:t>
      </w:r>
    </w:p>
    <w:p w14:paraId="6CD8D077" w14:textId="77777777" w:rsidR="00880A3C" w:rsidRPr="00B14FC1" w:rsidRDefault="00880A3C" w:rsidP="00976857">
      <w:pPr>
        <w:tabs>
          <w:tab w:val="left" w:pos="1134"/>
          <w:tab w:val="left" w:pos="1701"/>
        </w:tabs>
        <w:rPr>
          <w:lang w:val="it-IT"/>
        </w:rPr>
      </w:pPr>
    </w:p>
    <w:p w14:paraId="54C2691A" w14:textId="77777777" w:rsidR="00C10CB5" w:rsidRPr="00B14FC1" w:rsidRDefault="00C10CB5" w:rsidP="00976857">
      <w:pPr>
        <w:tabs>
          <w:tab w:val="left" w:pos="-720"/>
          <w:tab w:val="left" w:pos="1134"/>
          <w:tab w:val="left" w:pos="1701"/>
          <w:tab w:val="left" w:pos="4536"/>
        </w:tabs>
        <w:rPr>
          <w:szCs w:val="22"/>
          <w:lang w:val="it-IT"/>
        </w:rPr>
      </w:pPr>
      <w:r w:rsidRPr="00B14FC1">
        <w:rPr>
          <w:szCs w:val="22"/>
          <w:lang w:val="it-IT"/>
        </w:rPr>
        <w:t xml:space="preserve">Quando </w:t>
      </w:r>
      <w:r w:rsidR="001F36CA" w:rsidRPr="00B14FC1">
        <w:rPr>
          <w:szCs w:val="22"/>
          <w:lang w:val="it-IT"/>
        </w:rPr>
        <w:t xml:space="preserve">Abiraterone Accord </w:t>
      </w:r>
      <w:r w:rsidRPr="00B14FC1">
        <w:rPr>
          <w:szCs w:val="22"/>
          <w:lang w:val="it-IT"/>
        </w:rPr>
        <w:t>è prescritto nella fase iniziale della malattia, che risponde ancora alla terapia ormonale, viene impiegato con un trattamento che abbassa i livelli di testosterone (terapia di deprivazione androgenica).</w:t>
      </w:r>
    </w:p>
    <w:p w14:paraId="4146FEA9" w14:textId="77777777" w:rsidR="00C10CB5" w:rsidRPr="00B14FC1" w:rsidRDefault="00C10CB5" w:rsidP="00976857">
      <w:pPr>
        <w:tabs>
          <w:tab w:val="left" w:pos="1134"/>
          <w:tab w:val="left" w:pos="1701"/>
        </w:tabs>
        <w:rPr>
          <w:lang w:val="it-IT"/>
        </w:rPr>
      </w:pPr>
    </w:p>
    <w:p w14:paraId="5BA468AB" w14:textId="77777777" w:rsidR="00880A3C" w:rsidRPr="00B14FC1" w:rsidRDefault="00880A3C" w:rsidP="00976857">
      <w:pPr>
        <w:tabs>
          <w:tab w:val="left" w:pos="360"/>
          <w:tab w:val="left" w:pos="1134"/>
          <w:tab w:val="left" w:pos="1701"/>
        </w:tabs>
        <w:rPr>
          <w:lang w:val="it-IT"/>
        </w:rPr>
      </w:pPr>
      <w:r w:rsidRPr="00B14FC1">
        <w:rPr>
          <w:lang w:val="it-IT"/>
        </w:rPr>
        <w:t xml:space="preserve">Quando prende questo medicinale, il medico le prescriverà anche un altro medicinale chiamato prednisone o prednisolone. Questo medicinale serve per ridurre la possibilità di avere una pressione del sangue elevata, troppa acqua nell’organismo (ritenzione di liquidi), o ridotti livelli nel sangue di una sostanza chimica nota </w:t>
      </w:r>
      <w:r w:rsidR="00EB72E2">
        <w:rPr>
          <w:lang w:val="it-IT"/>
        </w:rPr>
        <w:t>come</w:t>
      </w:r>
      <w:r w:rsidRPr="00B14FC1">
        <w:rPr>
          <w:lang w:val="it-IT"/>
        </w:rPr>
        <w:t xml:space="preserve"> potassio.</w:t>
      </w:r>
    </w:p>
    <w:p w14:paraId="4D5048B4" w14:textId="77777777" w:rsidR="00880A3C" w:rsidRPr="00B14FC1" w:rsidRDefault="00880A3C" w:rsidP="00976857">
      <w:pPr>
        <w:tabs>
          <w:tab w:val="left" w:pos="1134"/>
          <w:tab w:val="left" w:pos="1701"/>
        </w:tabs>
        <w:rPr>
          <w:lang w:val="it-IT"/>
        </w:rPr>
      </w:pPr>
    </w:p>
    <w:p w14:paraId="1C020067" w14:textId="77777777" w:rsidR="00880A3C" w:rsidRPr="00B14FC1" w:rsidRDefault="00880A3C" w:rsidP="00976857">
      <w:pPr>
        <w:tabs>
          <w:tab w:val="left" w:pos="1134"/>
          <w:tab w:val="left" w:pos="1701"/>
        </w:tabs>
        <w:rPr>
          <w:lang w:val="it-IT"/>
        </w:rPr>
      </w:pPr>
    </w:p>
    <w:p w14:paraId="13D62F2F" w14:textId="77777777" w:rsidR="00880A3C" w:rsidRPr="00B14FC1" w:rsidRDefault="00880A3C" w:rsidP="00976857">
      <w:pPr>
        <w:keepNext/>
        <w:ind w:left="567" w:hanging="567"/>
        <w:rPr>
          <w:b/>
          <w:bCs/>
          <w:lang w:val="it-IT"/>
        </w:rPr>
      </w:pPr>
      <w:r w:rsidRPr="00B14FC1">
        <w:rPr>
          <w:b/>
          <w:bCs/>
          <w:lang w:val="it-IT"/>
        </w:rPr>
        <w:t>2.</w:t>
      </w:r>
      <w:r w:rsidRPr="00B14FC1">
        <w:rPr>
          <w:b/>
          <w:bCs/>
          <w:lang w:val="it-IT"/>
        </w:rPr>
        <w:tab/>
        <w:t xml:space="preserve">Cosa deve sapere prima di prendere </w:t>
      </w:r>
      <w:r w:rsidR="001F36CA" w:rsidRPr="00B14FC1">
        <w:rPr>
          <w:b/>
          <w:bCs/>
          <w:lang w:val="it-IT"/>
        </w:rPr>
        <w:t>Abiraterone Accord</w:t>
      </w:r>
    </w:p>
    <w:p w14:paraId="1ADCE7A8" w14:textId="77777777" w:rsidR="00880A3C" w:rsidRPr="00B14FC1" w:rsidRDefault="00880A3C" w:rsidP="00976857">
      <w:pPr>
        <w:keepNext/>
        <w:numPr>
          <w:ilvl w:val="12"/>
          <w:numId w:val="0"/>
        </w:numPr>
        <w:tabs>
          <w:tab w:val="left" w:pos="1134"/>
          <w:tab w:val="left" w:pos="1701"/>
        </w:tabs>
        <w:outlineLvl w:val="0"/>
        <w:rPr>
          <w:b/>
          <w:lang w:val="it-IT"/>
        </w:rPr>
      </w:pPr>
    </w:p>
    <w:p w14:paraId="27AFD9BF" w14:textId="77777777" w:rsidR="00880A3C" w:rsidRPr="00B14FC1" w:rsidRDefault="00880A3C" w:rsidP="00976857">
      <w:pPr>
        <w:keepNext/>
        <w:numPr>
          <w:ilvl w:val="12"/>
          <w:numId w:val="0"/>
        </w:numPr>
        <w:tabs>
          <w:tab w:val="left" w:pos="1134"/>
          <w:tab w:val="left" w:pos="1701"/>
        </w:tabs>
        <w:outlineLvl w:val="0"/>
        <w:rPr>
          <w:lang w:val="it-IT"/>
        </w:rPr>
      </w:pPr>
      <w:r w:rsidRPr="00B14FC1">
        <w:rPr>
          <w:b/>
          <w:lang w:val="it-IT"/>
        </w:rPr>
        <w:t xml:space="preserve">Non prenda </w:t>
      </w:r>
      <w:r w:rsidR="001F36CA" w:rsidRPr="00B14FC1">
        <w:rPr>
          <w:b/>
          <w:lang w:val="it-IT"/>
        </w:rPr>
        <w:t>Abiraterone Accord</w:t>
      </w:r>
    </w:p>
    <w:p w14:paraId="20413354" w14:textId="77777777" w:rsidR="00880A3C" w:rsidRPr="00B14FC1" w:rsidRDefault="00880A3C" w:rsidP="00976857">
      <w:pPr>
        <w:numPr>
          <w:ilvl w:val="0"/>
          <w:numId w:val="22"/>
        </w:numPr>
        <w:tabs>
          <w:tab w:val="left" w:pos="1134"/>
          <w:tab w:val="left" w:pos="1701"/>
        </w:tabs>
        <w:ind w:left="567" w:hanging="567"/>
        <w:rPr>
          <w:szCs w:val="24"/>
          <w:lang w:val="it-IT"/>
        </w:rPr>
      </w:pPr>
      <w:r w:rsidRPr="00B14FC1">
        <w:rPr>
          <w:szCs w:val="24"/>
          <w:lang w:val="it-IT"/>
        </w:rPr>
        <w:t>se è allergico ad abiraterone acetato o a uno qualsiasi degli altri componenti di questo medicinale (elencati nel paragrafo</w:t>
      </w:r>
      <w:r w:rsidR="00E43968" w:rsidRPr="00B14FC1">
        <w:rPr>
          <w:szCs w:val="24"/>
          <w:lang w:val="it-IT"/>
        </w:rPr>
        <w:t> 6</w:t>
      </w:r>
      <w:r w:rsidRPr="00B14FC1">
        <w:rPr>
          <w:szCs w:val="24"/>
          <w:lang w:val="it-IT"/>
        </w:rPr>
        <w:t>)</w:t>
      </w:r>
    </w:p>
    <w:p w14:paraId="005AE72D" w14:textId="77777777" w:rsidR="00880A3C" w:rsidRPr="00B14FC1" w:rsidRDefault="00880A3C" w:rsidP="001F36CA">
      <w:pPr>
        <w:numPr>
          <w:ilvl w:val="0"/>
          <w:numId w:val="22"/>
        </w:numPr>
        <w:tabs>
          <w:tab w:val="left" w:pos="1134"/>
          <w:tab w:val="left" w:pos="1701"/>
        </w:tabs>
        <w:rPr>
          <w:szCs w:val="24"/>
          <w:lang w:val="it-IT"/>
        </w:rPr>
      </w:pPr>
      <w:r w:rsidRPr="00B14FC1">
        <w:rPr>
          <w:szCs w:val="24"/>
          <w:lang w:val="it-IT"/>
        </w:rPr>
        <w:t xml:space="preserve">se è una donna, specialmente in stato di gravidanza. L’uso di </w:t>
      </w:r>
      <w:r w:rsidR="001F36CA" w:rsidRPr="00B14FC1">
        <w:rPr>
          <w:szCs w:val="24"/>
          <w:lang w:val="it-IT"/>
        </w:rPr>
        <w:t>Abiraterone Accord</w:t>
      </w:r>
      <w:r w:rsidRPr="00B14FC1">
        <w:rPr>
          <w:szCs w:val="24"/>
          <w:lang w:val="it-IT"/>
        </w:rPr>
        <w:t xml:space="preserve"> è indicato solo negli uomini</w:t>
      </w:r>
    </w:p>
    <w:p w14:paraId="3A634BAA" w14:textId="77777777" w:rsidR="00880A3C" w:rsidRPr="00B14FC1" w:rsidRDefault="00880A3C" w:rsidP="00976857">
      <w:pPr>
        <w:numPr>
          <w:ilvl w:val="0"/>
          <w:numId w:val="22"/>
        </w:numPr>
        <w:tabs>
          <w:tab w:val="left" w:pos="1134"/>
          <w:tab w:val="left" w:pos="1701"/>
        </w:tabs>
        <w:ind w:left="567" w:hanging="567"/>
        <w:rPr>
          <w:szCs w:val="24"/>
          <w:lang w:val="it-IT"/>
        </w:rPr>
      </w:pPr>
      <w:r w:rsidRPr="00B14FC1">
        <w:rPr>
          <w:szCs w:val="24"/>
          <w:lang w:val="it-IT"/>
        </w:rPr>
        <w:t>se ha gravi danni al fegato</w:t>
      </w:r>
    </w:p>
    <w:p w14:paraId="0E5A99F2" w14:textId="77777777" w:rsidR="00EF60C3" w:rsidRPr="00B14FC1" w:rsidRDefault="00EF60C3" w:rsidP="00976857">
      <w:pPr>
        <w:numPr>
          <w:ilvl w:val="0"/>
          <w:numId w:val="22"/>
        </w:numPr>
        <w:tabs>
          <w:tab w:val="left" w:pos="1134"/>
          <w:tab w:val="left" w:pos="1701"/>
        </w:tabs>
        <w:ind w:left="567" w:hanging="567"/>
        <w:rPr>
          <w:szCs w:val="24"/>
          <w:lang w:val="it-IT"/>
        </w:rPr>
      </w:pPr>
      <w:r w:rsidRPr="00B14FC1">
        <w:rPr>
          <w:szCs w:val="24"/>
          <w:lang w:val="it-IT"/>
        </w:rPr>
        <w:t xml:space="preserve">in associazione a </w:t>
      </w:r>
      <w:r w:rsidR="00B642E1" w:rsidRPr="00B14FC1">
        <w:rPr>
          <w:lang w:val="it-IT"/>
        </w:rPr>
        <w:t>Ra-223</w:t>
      </w:r>
      <w:r w:rsidRPr="00B14FC1">
        <w:rPr>
          <w:szCs w:val="24"/>
          <w:lang w:val="it-IT"/>
        </w:rPr>
        <w:t xml:space="preserve"> (utilizzato per il trattamento del </w:t>
      </w:r>
      <w:r w:rsidR="00A542E8" w:rsidRPr="00B14FC1">
        <w:rPr>
          <w:szCs w:val="24"/>
          <w:lang w:val="it-IT"/>
        </w:rPr>
        <w:t>cancro alla prostata</w:t>
      </w:r>
      <w:r w:rsidRPr="00B14FC1">
        <w:rPr>
          <w:szCs w:val="24"/>
          <w:lang w:val="it-IT"/>
        </w:rPr>
        <w:t>).</w:t>
      </w:r>
    </w:p>
    <w:p w14:paraId="44D08AF7" w14:textId="77777777" w:rsidR="00880A3C" w:rsidRPr="00B14FC1" w:rsidRDefault="00880A3C" w:rsidP="00976857">
      <w:pPr>
        <w:rPr>
          <w:lang w:val="it-IT"/>
        </w:rPr>
      </w:pPr>
    </w:p>
    <w:p w14:paraId="0F700C76" w14:textId="77777777" w:rsidR="00880A3C" w:rsidRPr="00B14FC1" w:rsidRDefault="00880A3C" w:rsidP="00976857">
      <w:pPr>
        <w:rPr>
          <w:lang w:val="it-IT"/>
        </w:rPr>
      </w:pPr>
      <w:r w:rsidRPr="00B14FC1">
        <w:rPr>
          <w:lang w:val="it-IT"/>
        </w:rPr>
        <w:t>Non prenda questo medicinale se rientra in una di queste condizioni. Se ha dubbi si rivolga al medico o al farmacista prima di prendere questo medicinale.</w:t>
      </w:r>
    </w:p>
    <w:p w14:paraId="589ABF77" w14:textId="77777777" w:rsidR="00880A3C" w:rsidRPr="00B14FC1" w:rsidRDefault="00880A3C" w:rsidP="00976857">
      <w:pPr>
        <w:tabs>
          <w:tab w:val="left" w:pos="1134"/>
          <w:tab w:val="left" w:pos="1701"/>
        </w:tabs>
        <w:rPr>
          <w:lang w:val="it-IT"/>
        </w:rPr>
      </w:pPr>
    </w:p>
    <w:p w14:paraId="43B025B3" w14:textId="77777777" w:rsidR="00880A3C" w:rsidRPr="00B14FC1" w:rsidRDefault="00880A3C" w:rsidP="00976857">
      <w:pPr>
        <w:keepNext/>
        <w:numPr>
          <w:ilvl w:val="12"/>
          <w:numId w:val="0"/>
        </w:numPr>
        <w:tabs>
          <w:tab w:val="left" w:pos="1134"/>
          <w:tab w:val="left" w:pos="1701"/>
        </w:tabs>
        <w:outlineLvl w:val="0"/>
        <w:rPr>
          <w:b/>
          <w:lang w:val="it-IT"/>
        </w:rPr>
      </w:pPr>
      <w:r w:rsidRPr="00B14FC1">
        <w:rPr>
          <w:b/>
          <w:lang w:val="it-IT"/>
        </w:rPr>
        <w:t>Avvertenze e precauzioni</w:t>
      </w:r>
    </w:p>
    <w:p w14:paraId="57A32C54" w14:textId="77777777" w:rsidR="00880A3C" w:rsidRPr="00B14FC1" w:rsidRDefault="00880A3C" w:rsidP="00976857">
      <w:pPr>
        <w:numPr>
          <w:ilvl w:val="12"/>
          <w:numId w:val="0"/>
        </w:numPr>
        <w:tabs>
          <w:tab w:val="left" w:pos="1134"/>
          <w:tab w:val="left" w:pos="1701"/>
        </w:tabs>
        <w:outlineLvl w:val="0"/>
        <w:rPr>
          <w:lang w:val="it-IT"/>
        </w:rPr>
      </w:pPr>
      <w:r w:rsidRPr="00B14FC1">
        <w:rPr>
          <w:lang w:val="it-IT"/>
        </w:rPr>
        <w:t xml:space="preserve">Si rivolga al medico o al farmacista prima di prendere </w:t>
      </w:r>
      <w:r w:rsidR="00ED67FD">
        <w:rPr>
          <w:lang w:val="it-IT"/>
        </w:rPr>
        <w:t>questo medicinale</w:t>
      </w:r>
      <w:r w:rsidRPr="00B14FC1">
        <w:rPr>
          <w:lang w:val="it-IT"/>
        </w:rPr>
        <w:t>:</w:t>
      </w:r>
    </w:p>
    <w:p w14:paraId="29E8665D"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problemi al fegato</w:t>
      </w:r>
    </w:p>
    <w:p w14:paraId="53ABBB13"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 xml:space="preserve">se le è stato </w:t>
      </w:r>
      <w:r w:rsidR="00EB72E2" w:rsidRPr="00B14FC1">
        <w:rPr>
          <w:szCs w:val="24"/>
          <w:lang w:val="it-IT"/>
        </w:rPr>
        <w:t xml:space="preserve">comunicato di avere </w:t>
      </w:r>
      <w:r w:rsidRPr="00B14FC1">
        <w:rPr>
          <w:szCs w:val="24"/>
          <w:lang w:val="it-IT"/>
        </w:rPr>
        <w:t>la pressione del sangue elevata o insufficienza cardiaca o basso livello di potassio nel sangue (un basso livello di potassio può aumentare il rischio di problemi del ritmo del cuore)</w:t>
      </w:r>
    </w:p>
    <w:p w14:paraId="7E34B811"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avuto altri problemi al cuore o ai vasi sanguigni</w:t>
      </w:r>
    </w:p>
    <w:p w14:paraId="47866128"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 xml:space="preserve">se ha </w:t>
      </w:r>
      <w:r w:rsidR="00FA1C31">
        <w:rPr>
          <w:szCs w:val="24"/>
          <w:lang w:val="it-IT"/>
        </w:rPr>
        <w:t>la frequenza cardiaca</w:t>
      </w:r>
      <w:r w:rsidRPr="00B14FC1">
        <w:rPr>
          <w:szCs w:val="24"/>
          <w:lang w:val="it-IT"/>
        </w:rPr>
        <w:t xml:space="preserve"> irregolare o </w:t>
      </w:r>
      <w:r w:rsidR="00FA1C31">
        <w:rPr>
          <w:szCs w:val="24"/>
          <w:lang w:val="it-IT"/>
        </w:rPr>
        <w:t>accelerata</w:t>
      </w:r>
    </w:p>
    <w:p w14:paraId="094A147A"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il respiro corto</w:t>
      </w:r>
    </w:p>
    <w:p w14:paraId="7A0030BB"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è aumentato di peso rapidamente</w:t>
      </w:r>
    </w:p>
    <w:p w14:paraId="745A80C6"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gonfiore ai piedi, alle caviglie o alle gambe</w:t>
      </w:r>
    </w:p>
    <w:p w14:paraId="4F0B1C19"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assunto in passato un medicinale chiamato ketoconazolo per il cancro alla prostata</w:t>
      </w:r>
    </w:p>
    <w:p w14:paraId="7841C1C5"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circa la necessit</w:t>
      </w:r>
      <w:r w:rsidR="00920368">
        <w:rPr>
          <w:szCs w:val="24"/>
          <w:lang w:val="it-IT"/>
        </w:rPr>
        <w:t>à</w:t>
      </w:r>
      <w:r w:rsidRPr="00B14FC1">
        <w:rPr>
          <w:szCs w:val="24"/>
          <w:lang w:val="it-IT"/>
        </w:rPr>
        <w:t xml:space="preserve"> di assumere questo farmaco con prednisone o prednisolone</w:t>
      </w:r>
    </w:p>
    <w:p w14:paraId="0DB3A8D7"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circa i possibili effetti sulle ossa</w:t>
      </w:r>
    </w:p>
    <w:p w14:paraId="406106C3" w14:textId="77777777" w:rsidR="00880A3C" w:rsidRPr="00B14FC1" w:rsidRDefault="00880A3C" w:rsidP="00976857">
      <w:pPr>
        <w:numPr>
          <w:ilvl w:val="0"/>
          <w:numId w:val="21"/>
        </w:numPr>
        <w:tabs>
          <w:tab w:val="left" w:pos="1134"/>
          <w:tab w:val="left" w:pos="1701"/>
        </w:tabs>
        <w:ind w:left="567" w:hanging="567"/>
        <w:rPr>
          <w:szCs w:val="24"/>
          <w:lang w:val="it-IT"/>
        </w:rPr>
      </w:pPr>
      <w:r w:rsidRPr="00B14FC1">
        <w:rPr>
          <w:szCs w:val="24"/>
          <w:lang w:val="it-IT"/>
        </w:rPr>
        <w:t>se ha alti livelli di zucchero nel sangue.</w:t>
      </w:r>
    </w:p>
    <w:p w14:paraId="654D4BB1" w14:textId="77777777" w:rsidR="00880A3C" w:rsidRPr="00B14FC1" w:rsidRDefault="00880A3C" w:rsidP="00976857">
      <w:pPr>
        <w:tabs>
          <w:tab w:val="left" w:pos="1134"/>
          <w:tab w:val="left" w:pos="1701"/>
        </w:tabs>
        <w:rPr>
          <w:lang w:val="it-IT"/>
        </w:rPr>
      </w:pPr>
    </w:p>
    <w:p w14:paraId="615DB1DF" w14:textId="77777777" w:rsidR="00880A3C" w:rsidRPr="00B14FC1" w:rsidRDefault="00880A3C" w:rsidP="00976857">
      <w:pPr>
        <w:tabs>
          <w:tab w:val="left" w:pos="1134"/>
          <w:tab w:val="left" w:pos="1701"/>
        </w:tabs>
        <w:rPr>
          <w:snapToGrid/>
          <w:lang w:val="it-IT" w:eastAsia="en-US"/>
        </w:rPr>
      </w:pPr>
      <w:r w:rsidRPr="00B14FC1">
        <w:rPr>
          <w:snapToGrid/>
          <w:lang w:val="it-IT" w:eastAsia="en-US"/>
        </w:rPr>
        <w:t xml:space="preserve">Informi il medico se le è stato </w:t>
      </w:r>
      <w:r w:rsidR="00EB72E2" w:rsidRPr="00B14FC1">
        <w:rPr>
          <w:snapToGrid/>
          <w:lang w:val="it-IT" w:eastAsia="en-US"/>
        </w:rPr>
        <w:t xml:space="preserve">comunicato di avere </w:t>
      </w:r>
      <w:r w:rsidR="00EB72E2">
        <w:rPr>
          <w:snapToGrid/>
          <w:lang w:val="it-IT" w:eastAsia="en-US"/>
        </w:rPr>
        <w:t>un</w:t>
      </w:r>
      <w:r w:rsidRPr="00B14FC1">
        <w:rPr>
          <w:snapToGrid/>
          <w:lang w:val="it-IT" w:eastAsia="en-US"/>
        </w:rPr>
        <w:t xml:space="preserve"> qualsiasi disturbo al cuore o ai vasi sanguigni, incluso problemi al ritmo del cuore (aritmia) o se è in trattamento con medicinali per questi disturbi.</w:t>
      </w:r>
    </w:p>
    <w:p w14:paraId="627D996B" w14:textId="77777777" w:rsidR="00880A3C" w:rsidRPr="00B14FC1" w:rsidRDefault="00880A3C" w:rsidP="00976857">
      <w:pPr>
        <w:tabs>
          <w:tab w:val="left" w:pos="1134"/>
          <w:tab w:val="left" w:pos="1701"/>
        </w:tabs>
        <w:rPr>
          <w:snapToGrid/>
          <w:lang w:val="it-IT" w:eastAsia="en-US"/>
        </w:rPr>
      </w:pPr>
    </w:p>
    <w:p w14:paraId="07737CCF" w14:textId="77777777" w:rsidR="00880A3C" w:rsidRPr="00B14FC1" w:rsidRDefault="00880A3C" w:rsidP="00976857">
      <w:pPr>
        <w:tabs>
          <w:tab w:val="left" w:pos="1134"/>
          <w:tab w:val="left" w:pos="1701"/>
        </w:tabs>
        <w:rPr>
          <w:snapToGrid/>
          <w:lang w:val="it-IT" w:eastAsia="en-US"/>
        </w:rPr>
      </w:pPr>
      <w:r w:rsidRPr="00B14FC1">
        <w:rPr>
          <w:snapToGrid/>
          <w:lang w:val="it-IT" w:eastAsia="en-US"/>
        </w:rPr>
        <w:t xml:space="preserve">Informi il medico se ha ingiallimento della pelle o degli occhi, colorazione scura delle urine o nausea o vomito gravi, in quanto questi potrebbero essere segni o sintomi di problemi al fegato. Raramente può verificarsi un problema di funzionalità </w:t>
      </w:r>
      <w:r w:rsidR="00EB72E2" w:rsidRPr="00B14FC1">
        <w:rPr>
          <w:snapToGrid/>
          <w:lang w:val="it-IT" w:eastAsia="en-US"/>
        </w:rPr>
        <w:t>del fegato</w:t>
      </w:r>
      <w:r w:rsidRPr="00B14FC1">
        <w:rPr>
          <w:snapToGrid/>
          <w:lang w:val="it-IT" w:eastAsia="en-US"/>
        </w:rPr>
        <w:t xml:space="preserve"> (chiamata insufficienza epatica acuta), che può portare a morte.</w:t>
      </w:r>
    </w:p>
    <w:p w14:paraId="7487C9FE" w14:textId="77777777" w:rsidR="00880A3C" w:rsidRPr="00B14FC1" w:rsidRDefault="00880A3C" w:rsidP="00976857">
      <w:pPr>
        <w:tabs>
          <w:tab w:val="left" w:pos="1134"/>
          <w:tab w:val="left" w:pos="1701"/>
        </w:tabs>
        <w:rPr>
          <w:snapToGrid/>
          <w:lang w:val="it-IT" w:eastAsia="en-US"/>
        </w:rPr>
      </w:pPr>
    </w:p>
    <w:p w14:paraId="185D0957" w14:textId="77777777" w:rsidR="00880A3C" w:rsidRPr="00B14FC1" w:rsidRDefault="00880A3C" w:rsidP="00976857">
      <w:pPr>
        <w:tabs>
          <w:tab w:val="left" w:pos="1134"/>
          <w:tab w:val="left" w:pos="1701"/>
        </w:tabs>
        <w:rPr>
          <w:snapToGrid/>
          <w:lang w:val="it-IT" w:eastAsia="en-US"/>
        </w:rPr>
      </w:pPr>
      <w:r w:rsidRPr="00B14FC1">
        <w:rPr>
          <w:snapToGrid/>
          <w:lang w:val="it-IT" w:eastAsia="en-US"/>
        </w:rPr>
        <w:t xml:space="preserve">Possono verificarsi diminuzione dei globuli rossi, </w:t>
      </w:r>
      <w:r w:rsidR="00B14FC1" w:rsidRPr="00B14FC1">
        <w:rPr>
          <w:snapToGrid/>
          <w:lang w:val="it-IT" w:eastAsia="en-US"/>
        </w:rPr>
        <w:t>diminuzione</w:t>
      </w:r>
      <w:r w:rsidRPr="00B14FC1">
        <w:rPr>
          <w:snapToGrid/>
          <w:lang w:val="it-IT" w:eastAsia="en-US"/>
        </w:rPr>
        <w:t xml:space="preserve"> del desiderio sessuale (libido), debolezza muscolare e/o dolore muscolare.</w:t>
      </w:r>
    </w:p>
    <w:p w14:paraId="443C1005" w14:textId="77777777" w:rsidR="00EF60C3" w:rsidRPr="00B14FC1" w:rsidRDefault="00EF60C3" w:rsidP="00976857">
      <w:pPr>
        <w:tabs>
          <w:tab w:val="left" w:pos="1134"/>
          <w:tab w:val="left" w:pos="1701"/>
        </w:tabs>
        <w:rPr>
          <w:snapToGrid/>
          <w:lang w:val="it-IT" w:eastAsia="en-US"/>
        </w:rPr>
      </w:pPr>
    </w:p>
    <w:p w14:paraId="4F3F593F" w14:textId="77777777" w:rsidR="00EF60C3" w:rsidRPr="00B14FC1" w:rsidRDefault="001F36CA" w:rsidP="00976857">
      <w:pPr>
        <w:tabs>
          <w:tab w:val="left" w:pos="1134"/>
          <w:tab w:val="left" w:pos="1701"/>
        </w:tabs>
        <w:rPr>
          <w:snapToGrid/>
          <w:lang w:val="it-IT" w:eastAsia="en-US"/>
        </w:rPr>
      </w:pPr>
      <w:r w:rsidRPr="00B14FC1">
        <w:rPr>
          <w:snapToGrid/>
          <w:lang w:val="it-IT" w:eastAsia="en-US"/>
        </w:rPr>
        <w:t xml:space="preserve">Abiraterone Accord </w:t>
      </w:r>
      <w:r w:rsidR="00EF60C3" w:rsidRPr="00B14FC1">
        <w:rPr>
          <w:snapToGrid/>
          <w:lang w:val="it-IT" w:eastAsia="en-US"/>
        </w:rPr>
        <w:t xml:space="preserve">non deve essere somministrato in associazione a </w:t>
      </w:r>
      <w:r w:rsidR="00B642E1" w:rsidRPr="00B14FC1">
        <w:rPr>
          <w:lang w:val="it-IT"/>
        </w:rPr>
        <w:t>Ra-223</w:t>
      </w:r>
      <w:r w:rsidR="00EF60C3" w:rsidRPr="00B14FC1">
        <w:rPr>
          <w:snapToGrid/>
          <w:lang w:val="it-IT" w:eastAsia="en-US"/>
        </w:rPr>
        <w:t xml:space="preserve"> a causa di un possibile aumento </w:t>
      </w:r>
      <w:r w:rsidR="00A82FE2" w:rsidRPr="00B14FC1">
        <w:rPr>
          <w:snapToGrid/>
          <w:lang w:val="it-IT" w:eastAsia="en-US"/>
        </w:rPr>
        <w:t>d</w:t>
      </w:r>
      <w:r w:rsidR="00EF60C3" w:rsidRPr="00B14FC1">
        <w:rPr>
          <w:snapToGrid/>
          <w:lang w:val="it-IT" w:eastAsia="en-US"/>
        </w:rPr>
        <w:t>el rischio di fratture o di morte.</w:t>
      </w:r>
    </w:p>
    <w:p w14:paraId="4C4FA006" w14:textId="77777777" w:rsidR="00EF60C3" w:rsidRPr="00B14FC1" w:rsidRDefault="00EF60C3" w:rsidP="00976857">
      <w:pPr>
        <w:tabs>
          <w:tab w:val="left" w:pos="1134"/>
          <w:tab w:val="left" w:pos="1701"/>
        </w:tabs>
        <w:rPr>
          <w:snapToGrid/>
          <w:lang w:val="it-IT" w:eastAsia="en-US"/>
        </w:rPr>
      </w:pPr>
    </w:p>
    <w:p w14:paraId="25BAF3BA" w14:textId="77777777" w:rsidR="00EF60C3" w:rsidRPr="00B14FC1" w:rsidRDefault="00EF60C3" w:rsidP="00976857">
      <w:pPr>
        <w:tabs>
          <w:tab w:val="left" w:pos="1134"/>
          <w:tab w:val="left" w:pos="1701"/>
        </w:tabs>
        <w:rPr>
          <w:szCs w:val="24"/>
          <w:lang w:val="it-IT"/>
        </w:rPr>
      </w:pPr>
      <w:r w:rsidRPr="00B14FC1">
        <w:rPr>
          <w:snapToGrid/>
          <w:lang w:val="it-IT" w:eastAsia="en-US"/>
        </w:rPr>
        <w:t xml:space="preserve">Se pensa di assumere </w:t>
      </w:r>
      <w:r w:rsidR="00B642E1" w:rsidRPr="00B14FC1">
        <w:rPr>
          <w:lang w:val="it-IT"/>
        </w:rPr>
        <w:t>Ra-223</w:t>
      </w:r>
      <w:r w:rsidRPr="00B14FC1">
        <w:rPr>
          <w:snapToGrid/>
          <w:lang w:val="it-IT" w:eastAsia="en-US"/>
        </w:rPr>
        <w:t xml:space="preserve"> dopo il trattamento con </w:t>
      </w:r>
      <w:r w:rsidR="001F36CA" w:rsidRPr="00B14FC1">
        <w:rPr>
          <w:snapToGrid/>
          <w:lang w:val="it-IT" w:eastAsia="en-US"/>
        </w:rPr>
        <w:t xml:space="preserve">Abiraterone Accord </w:t>
      </w:r>
      <w:r w:rsidRPr="00B14FC1">
        <w:rPr>
          <w:snapToGrid/>
          <w:lang w:val="it-IT" w:eastAsia="en-US"/>
        </w:rPr>
        <w:t xml:space="preserve">e prednisone/prednisolone, deve aspettare 5 giorni prima di iniziare il trattamento con </w:t>
      </w:r>
      <w:r w:rsidR="00B642E1" w:rsidRPr="00B14FC1">
        <w:rPr>
          <w:lang w:val="it-IT"/>
        </w:rPr>
        <w:t>Ra-223</w:t>
      </w:r>
      <w:r w:rsidRPr="00B14FC1">
        <w:rPr>
          <w:snapToGrid/>
          <w:lang w:val="it-IT" w:eastAsia="en-US"/>
        </w:rPr>
        <w:t>.</w:t>
      </w:r>
    </w:p>
    <w:p w14:paraId="1024EF7B" w14:textId="77777777" w:rsidR="00880A3C" w:rsidRPr="00B14FC1" w:rsidRDefault="00880A3C" w:rsidP="00976857">
      <w:pPr>
        <w:tabs>
          <w:tab w:val="left" w:pos="1134"/>
          <w:tab w:val="left" w:pos="1701"/>
        </w:tabs>
        <w:rPr>
          <w:snapToGrid/>
          <w:lang w:val="it-IT" w:eastAsia="en-US"/>
        </w:rPr>
      </w:pPr>
    </w:p>
    <w:p w14:paraId="7403EB0B" w14:textId="77777777" w:rsidR="00EF60C3" w:rsidRPr="00B14FC1" w:rsidRDefault="00880A3C" w:rsidP="00976857">
      <w:pPr>
        <w:tabs>
          <w:tab w:val="left" w:pos="1134"/>
          <w:tab w:val="left" w:pos="1701"/>
        </w:tabs>
        <w:rPr>
          <w:lang w:val="it-IT"/>
        </w:rPr>
      </w:pPr>
      <w:r w:rsidRPr="00B14FC1">
        <w:rPr>
          <w:lang w:val="it-IT"/>
        </w:rPr>
        <w:t>Se ha dubbi sul fatto che uno qualsiasi dei punti sopra elencati la possa riguardare, si rivolga al medico o al farmacista prima di assumere questo medicinale.</w:t>
      </w:r>
    </w:p>
    <w:p w14:paraId="555CE906" w14:textId="77777777" w:rsidR="00880A3C" w:rsidRPr="00B14FC1" w:rsidRDefault="00880A3C" w:rsidP="00976857">
      <w:pPr>
        <w:tabs>
          <w:tab w:val="left" w:pos="1134"/>
          <w:tab w:val="left" w:pos="1701"/>
        </w:tabs>
        <w:rPr>
          <w:lang w:val="it-IT"/>
        </w:rPr>
      </w:pPr>
    </w:p>
    <w:p w14:paraId="686477E6" w14:textId="77777777" w:rsidR="00880A3C" w:rsidRPr="00B14FC1" w:rsidRDefault="00880A3C" w:rsidP="00976857">
      <w:pPr>
        <w:keepNext/>
        <w:tabs>
          <w:tab w:val="left" w:pos="1134"/>
          <w:tab w:val="left" w:pos="1701"/>
        </w:tabs>
        <w:rPr>
          <w:b/>
          <w:lang w:val="it-IT"/>
        </w:rPr>
      </w:pPr>
      <w:r w:rsidRPr="00B14FC1">
        <w:rPr>
          <w:b/>
          <w:lang w:val="it-IT"/>
        </w:rPr>
        <w:t>Monitoraggio del sangue</w:t>
      </w:r>
    </w:p>
    <w:p w14:paraId="7158A1E5" w14:textId="77777777" w:rsidR="00880A3C" w:rsidRPr="00B14FC1" w:rsidRDefault="001F36CA" w:rsidP="00976857">
      <w:pPr>
        <w:tabs>
          <w:tab w:val="left" w:pos="1134"/>
          <w:tab w:val="left" w:pos="1701"/>
        </w:tabs>
        <w:rPr>
          <w:lang w:val="it-IT"/>
        </w:rPr>
      </w:pPr>
      <w:r w:rsidRPr="00B14FC1">
        <w:rPr>
          <w:lang w:val="it-IT"/>
        </w:rPr>
        <w:t xml:space="preserve">Questo medicinale </w:t>
      </w:r>
      <w:r w:rsidR="00880A3C" w:rsidRPr="00B14FC1">
        <w:rPr>
          <w:lang w:val="it-IT"/>
        </w:rPr>
        <w:t xml:space="preserve">può interessare il fegato e </w:t>
      </w:r>
      <w:r w:rsidR="00920368">
        <w:rPr>
          <w:lang w:val="it-IT"/>
        </w:rPr>
        <w:t xml:space="preserve">lei </w:t>
      </w:r>
      <w:r w:rsidR="00880A3C" w:rsidRPr="00B14FC1">
        <w:rPr>
          <w:lang w:val="it-IT"/>
        </w:rPr>
        <w:t>potrebbe non presentare sintomi. Quando prende questo medicinale, il medico la sottoporrà periodicamente ad esami del sangue per constatare eventuali effetti sul fegato.</w:t>
      </w:r>
    </w:p>
    <w:p w14:paraId="7047CB3E" w14:textId="77777777" w:rsidR="00880A3C" w:rsidRPr="00B14FC1" w:rsidRDefault="00880A3C" w:rsidP="00976857">
      <w:pPr>
        <w:tabs>
          <w:tab w:val="left" w:pos="1134"/>
          <w:tab w:val="left" w:pos="1701"/>
        </w:tabs>
        <w:rPr>
          <w:lang w:val="it-IT"/>
        </w:rPr>
      </w:pPr>
    </w:p>
    <w:p w14:paraId="0D4D0FE0" w14:textId="77777777" w:rsidR="00880A3C" w:rsidRPr="00B14FC1" w:rsidRDefault="00880A3C" w:rsidP="00976857">
      <w:pPr>
        <w:keepNext/>
        <w:tabs>
          <w:tab w:val="left" w:pos="1134"/>
          <w:tab w:val="left" w:pos="1701"/>
        </w:tabs>
        <w:rPr>
          <w:b/>
          <w:lang w:val="it-IT"/>
        </w:rPr>
      </w:pPr>
      <w:r w:rsidRPr="00B14FC1">
        <w:rPr>
          <w:b/>
          <w:lang w:val="it-IT"/>
        </w:rPr>
        <w:t>Bambini e adolescenti</w:t>
      </w:r>
    </w:p>
    <w:p w14:paraId="6066ABB6" w14:textId="77777777" w:rsidR="00880A3C" w:rsidRPr="00B14FC1" w:rsidRDefault="00957DF8" w:rsidP="00976857">
      <w:pPr>
        <w:tabs>
          <w:tab w:val="left" w:pos="1134"/>
          <w:tab w:val="left" w:pos="1701"/>
        </w:tabs>
        <w:rPr>
          <w:snapToGrid/>
          <w:lang w:val="it-IT" w:eastAsia="en-US"/>
        </w:rPr>
      </w:pPr>
      <w:r w:rsidRPr="00B14FC1">
        <w:rPr>
          <w:lang w:val="it-IT"/>
        </w:rPr>
        <w:t xml:space="preserve">Questo medicinale </w:t>
      </w:r>
      <w:r w:rsidR="00880A3C" w:rsidRPr="00B14FC1">
        <w:rPr>
          <w:lang w:val="it-IT"/>
        </w:rPr>
        <w:t xml:space="preserve">non è indicato nei bambini e negli adolescenti. Se </w:t>
      </w:r>
      <w:r w:rsidR="001F36CA" w:rsidRPr="00B14FC1">
        <w:rPr>
          <w:lang w:val="it-IT"/>
        </w:rPr>
        <w:t xml:space="preserve">Abiraterone Accord </w:t>
      </w:r>
      <w:r w:rsidR="00880A3C" w:rsidRPr="00B14FC1">
        <w:rPr>
          <w:lang w:val="it-IT"/>
        </w:rPr>
        <w:t xml:space="preserve">viene accidentalmente ingerito da un bambino o da un adolescente, andare in ospedale immediatamente e portare con </w:t>
      </w:r>
      <w:r w:rsidRPr="00B14FC1">
        <w:rPr>
          <w:lang w:val="it-IT"/>
        </w:rPr>
        <w:t>sé</w:t>
      </w:r>
      <w:r w:rsidR="00880A3C" w:rsidRPr="00B14FC1">
        <w:rPr>
          <w:lang w:val="it-IT"/>
        </w:rPr>
        <w:t xml:space="preserve"> il foglio illustrativo per mostrarlo al medico del pronto soccorso.</w:t>
      </w:r>
    </w:p>
    <w:p w14:paraId="5DD64CD1" w14:textId="77777777" w:rsidR="00880A3C" w:rsidRPr="00B14FC1" w:rsidRDefault="00880A3C" w:rsidP="00976857">
      <w:pPr>
        <w:tabs>
          <w:tab w:val="left" w:pos="1134"/>
          <w:tab w:val="left" w:pos="1701"/>
        </w:tabs>
        <w:rPr>
          <w:lang w:val="it-IT"/>
        </w:rPr>
      </w:pPr>
    </w:p>
    <w:p w14:paraId="014DD6C1" w14:textId="77777777" w:rsidR="00880A3C" w:rsidRPr="00B14FC1" w:rsidRDefault="00880A3C" w:rsidP="00976857">
      <w:pPr>
        <w:keepNext/>
        <w:numPr>
          <w:ilvl w:val="12"/>
          <w:numId w:val="0"/>
        </w:numPr>
        <w:tabs>
          <w:tab w:val="left" w:pos="1134"/>
          <w:tab w:val="left" w:pos="1701"/>
        </w:tabs>
        <w:rPr>
          <w:b/>
          <w:lang w:val="it-IT"/>
        </w:rPr>
      </w:pPr>
      <w:r w:rsidRPr="00B14FC1">
        <w:rPr>
          <w:b/>
          <w:lang w:val="it-IT"/>
        </w:rPr>
        <w:t xml:space="preserve">Altri medicinali e </w:t>
      </w:r>
      <w:r w:rsidR="001F36CA" w:rsidRPr="00B14FC1">
        <w:rPr>
          <w:b/>
          <w:lang w:val="it-IT"/>
        </w:rPr>
        <w:t>Abiraterone Accord</w:t>
      </w:r>
    </w:p>
    <w:p w14:paraId="22346203" w14:textId="77777777" w:rsidR="00880A3C" w:rsidRPr="00B14FC1" w:rsidRDefault="00880A3C" w:rsidP="00976857">
      <w:pPr>
        <w:numPr>
          <w:ilvl w:val="12"/>
          <w:numId w:val="0"/>
        </w:numPr>
        <w:tabs>
          <w:tab w:val="left" w:pos="1134"/>
          <w:tab w:val="left" w:pos="1701"/>
        </w:tabs>
        <w:rPr>
          <w:lang w:val="it-IT"/>
        </w:rPr>
      </w:pPr>
      <w:r w:rsidRPr="00B14FC1">
        <w:rPr>
          <w:lang w:val="it-IT"/>
        </w:rPr>
        <w:t>Chieda al medico o al farmacista prima di prendere qualsiasi medicinale.</w:t>
      </w:r>
    </w:p>
    <w:p w14:paraId="4EA0D3E6" w14:textId="77777777" w:rsidR="00880A3C" w:rsidRPr="00B14FC1" w:rsidRDefault="00880A3C" w:rsidP="00976857">
      <w:pPr>
        <w:numPr>
          <w:ilvl w:val="12"/>
          <w:numId w:val="0"/>
        </w:numPr>
        <w:tabs>
          <w:tab w:val="left" w:pos="1134"/>
          <w:tab w:val="left" w:pos="1701"/>
        </w:tabs>
        <w:rPr>
          <w:lang w:val="it-IT"/>
        </w:rPr>
      </w:pPr>
    </w:p>
    <w:p w14:paraId="0AEDF67D" w14:textId="77777777" w:rsidR="00880A3C" w:rsidRPr="00B14FC1" w:rsidRDefault="00880A3C" w:rsidP="00976857">
      <w:pPr>
        <w:tabs>
          <w:tab w:val="left" w:pos="1134"/>
          <w:tab w:val="left" w:pos="1701"/>
        </w:tabs>
        <w:rPr>
          <w:lang w:val="it-IT"/>
        </w:rPr>
      </w:pPr>
      <w:r w:rsidRPr="00B14FC1">
        <w:rPr>
          <w:lang w:val="it-IT"/>
        </w:rPr>
        <w:t xml:space="preserve">Informi il medico o il farmacista se sta assumendo, ha recentemente assunto o potrebbe assumere qualsiasi altro medicinale. Questo è importante perché </w:t>
      </w:r>
      <w:r w:rsidR="001F36CA" w:rsidRPr="00B14FC1">
        <w:rPr>
          <w:lang w:val="it-IT"/>
        </w:rPr>
        <w:t xml:space="preserve">Abiraterone Accord </w:t>
      </w:r>
      <w:r w:rsidRPr="00B14FC1">
        <w:rPr>
          <w:lang w:val="it-IT"/>
        </w:rPr>
        <w:t>può aumentare gli effetti di alcuni medicinali tra cui medicinali per il cuore, tranquillanti,</w:t>
      </w:r>
      <w:r w:rsidR="003E6BB1" w:rsidRPr="00B14FC1">
        <w:rPr>
          <w:lang w:val="it-IT"/>
        </w:rPr>
        <w:t xml:space="preserve"> alcuni medicinali per il diabete,</w:t>
      </w:r>
      <w:r w:rsidRPr="00B14FC1">
        <w:rPr>
          <w:lang w:val="it-IT"/>
        </w:rPr>
        <w:t xml:space="preserve"> medicinali </w:t>
      </w:r>
      <w:r w:rsidR="00FA1C31">
        <w:rPr>
          <w:lang w:val="it-IT"/>
        </w:rPr>
        <w:t>di origine vegetale</w:t>
      </w:r>
      <w:r w:rsidRPr="00B14FC1">
        <w:rPr>
          <w:lang w:val="it-IT"/>
        </w:rPr>
        <w:t xml:space="preserve"> (ad esempio l'erba di San Giovanni) e altri. Il medico può decidere di cambiare la dose di questi medicinali. Inoltre, alcuni medicinali possono aumentare o diminuire gli effetti di </w:t>
      </w:r>
      <w:r w:rsidR="001F36CA" w:rsidRPr="00B14FC1">
        <w:rPr>
          <w:lang w:val="it-IT"/>
        </w:rPr>
        <w:t>Abiraterone Accord</w:t>
      </w:r>
      <w:r w:rsidRPr="00B14FC1">
        <w:rPr>
          <w:lang w:val="it-IT"/>
        </w:rPr>
        <w:t xml:space="preserve">. Questo può portare ad effetti indesiderati o </w:t>
      </w:r>
      <w:r w:rsidR="001F36CA" w:rsidRPr="00B14FC1">
        <w:rPr>
          <w:lang w:val="it-IT"/>
        </w:rPr>
        <w:t xml:space="preserve">Abiraterone Accord </w:t>
      </w:r>
      <w:r w:rsidRPr="00B14FC1">
        <w:rPr>
          <w:lang w:val="it-IT"/>
        </w:rPr>
        <w:t>potrebbe non agire bene come dovrebbe.</w:t>
      </w:r>
    </w:p>
    <w:p w14:paraId="6615BF9F" w14:textId="77777777" w:rsidR="00880A3C" w:rsidRPr="00B14FC1" w:rsidRDefault="00880A3C" w:rsidP="00976857">
      <w:pPr>
        <w:rPr>
          <w:snapToGrid/>
          <w:lang w:val="it-IT" w:eastAsia="en-US"/>
        </w:rPr>
      </w:pPr>
    </w:p>
    <w:p w14:paraId="6B652906" w14:textId="77777777" w:rsidR="00880A3C" w:rsidRPr="00B14FC1" w:rsidRDefault="00880A3C" w:rsidP="00976857">
      <w:pPr>
        <w:keepNext/>
        <w:numPr>
          <w:ilvl w:val="12"/>
          <w:numId w:val="0"/>
        </w:numPr>
        <w:tabs>
          <w:tab w:val="left" w:pos="1134"/>
          <w:tab w:val="left" w:pos="1701"/>
        </w:tabs>
        <w:rPr>
          <w:snapToGrid/>
          <w:lang w:val="it-IT" w:eastAsia="en-US"/>
        </w:rPr>
      </w:pPr>
      <w:r w:rsidRPr="00B14FC1">
        <w:rPr>
          <w:snapToGrid/>
          <w:lang w:val="it-IT" w:eastAsia="en-US"/>
        </w:rPr>
        <w:t>Il trattamento di deprivazione androgenica può aumentare il rischio di problemi al ritmo cardiaco. Informi il medico se sta assumendo medicinali:</w:t>
      </w:r>
    </w:p>
    <w:p w14:paraId="22E3CB76" w14:textId="77777777" w:rsidR="00880A3C" w:rsidRPr="00B14FC1" w:rsidRDefault="00880A3C" w:rsidP="00976857">
      <w:pPr>
        <w:numPr>
          <w:ilvl w:val="0"/>
          <w:numId w:val="20"/>
        </w:numPr>
        <w:tabs>
          <w:tab w:val="left" w:pos="1134"/>
          <w:tab w:val="left" w:pos="1701"/>
        </w:tabs>
        <w:ind w:left="567" w:hanging="567"/>
        <w:rPr>
          <w:snapToGrid/>
          <w:lang w:val="it-IT" w:eastAsia="en-US"/>
        </w:rPr>
      </w:pPr>
      <w:r w:rsidRPr="00B14FC1">
        <w:rPr>
          <w:snapToGrid/>
          <w:lang w:val="it-IT" w:eastAsia="en-US"/>
        </w:rPr>
        <w:t>usati per trattare problemi del ritmo cardiaco (ad esempio chinidina, procainamide, amiodarone e sotalolo);</w:t>
      </w:r>
    </w:p>
    <w:p w14:paraId="18012026" w14:textId="77777777" w:rsidR="00880A3C" w:rsidRPr="00B14FC1" w:rsidRDefault="00880A3C" w:rsidP="00976857">
      <w:pPr>
        <w:numPr>
          <w:ilvl w:val="0"/>
          <w:numId w:val="20"/>
        </w:numPr>
        <w:tabs>
          <w:tab w:val="left" w:pos="1134"/>
          <w:tab w:val="left" w:pos="1701"/>
        </w:tabs>
        <w:ind w:left="567" w:hanging="567"/>
        <w:rPr>
          <w:snapToGrid/>
          <w:lang w:val="it-IT" w:eastAsia="en-US"/>
        </w:rPr>
      </w:pPr>
      <w:r w:rsidRPr="00B14FC1">
        <w:rPr>
          <w:snapToGrid/>
          <w:lang w:val="it-IT" w:eastAsia="en-US"/>
        </w:rPr>
        <w:t>noti per aumentare il rischio di problemi del ritmo cardiaco [ad esempio metadone (usato per alleviare il dolore e per il trattamento della tossicodipendenza), moxifloxacina (un antibiotico), antipsicotici (usati per gravi malattie mentali)].</w:t>
      </w:r>
    </w:p>
    <w:p w14:paraId="7E3B00B5" w14:textId="77777777" w:rsidR="00880A3C" w:rsidRPr="00B14FC1" w:rsidRDefault="00880A3C" w:rsidP="00976857">
      <w:pPr>
        <w:tabs>
          <w:tab w:val="left" w:pos="1134"/>
          <w:tab w:val="left" w:pos="1701"/>
        </w:tabs>
        <w:rPr>
          <w:lang w:val="it-IT"/>
        </w:rPr>
      </w:pPr>
    </w:p>
    <w:p w14:paraId="389714B8" w14:textId="77777777" w:rsidR="00880A3C" w:rsidRPr="00B14FC1" w:rsidRDefault="00880A3C" w:rsidP="00976857">
      <w:pPr>
        <w:tabs>
          <w:tab w:val="left" w:pos="1134"/>
          <w:tab w:val="left" w:pos="1701"/>
        </w:tabs>
        <w:rPr>
          <w:lang w:val="it-IT"/>
        </w:rPr>
      </w:pPr>
      <w:r w:rsidRPr="00B14FC1">
        <w:rPr>
          <w:lang w:val="it-IT"/>
        </w:rPr>
        <w:t>Informi il medico se sta assumendo uno qualsiasi dei medicinali elencati sopra.</w:t>
      </w:r>
    </w:p>
    <w:p w14:paraId="17029F27" w14:textId="77777777" w:rsidR="00880A3C" w:rsidRPr="00B14FC1" w:rsidRDefault="00880A3C" w:rsidP="00976857">
      <w:pPr>
        <w:tabs>
          <w:tab w:val="left" w:pos="1134"/>
          <w:tab w:val="left" w:pos="1701"/>
        </w:tabs>
        <w:rPr>
          <w:lang w:val="it-IT"/>
        </w:rPr>
      </w:pPr>
    </w:p>
    <w:p w14:paraId="5AA05982" w14:textId="77777777" w:rsidR="00880A3C" w:rsidRPr="00B14FC1" w:rsidRDefault="001F36CA" w:rsidP="00976857">
      <w:pPr>
        <w:keepNext/>
        <w:numPr>
          <w:ilvl w:val="12"/>
          <w:numId w:val="0"/>
        </w:numPr>
        <w:tabs>
          <w:tab w:val="left" w:pos="1134"/>
          <w:tab w:val="left" w:pos="1701"/>
        </w:tabs>
        <w:rPr>
          <w:b/>
          <w:lang w:val="it-IT"/>
        </w:rPr>
      </w:pPr>
      <w:r w:rsidRPr="00B14FC1">
        <w:rPr>
          <w:b/>
          <w:lang w:val="it-IT"/>
        </w:rPr>
        <w:t xml:space="preserve">Abiraterone Accord </w:t>
      </w:r>
      <w:r w:rsidR="00880A3C" w:rsidRPr="00B14FC1">
        <w:rPr>
          <w:b/>
          <w:lang w:val="it-IT"/>
        </w:rPr>
        <w:t>con il cibo</w:t>
      </w:r>
    </w:p>
    <w:p w14:paraId="5496AEDC" w14:textId="77777777" w:rsidR="00880A3C" w:rsidRPr="00B14FC1" w:rsidRDefault="00880A3C" w:rsidP="00976857">
      <w:pPr>
        <w:numPr>
          <w:ilvl w:val="0"/>
          <w:numId w:val="19"/>
        </w:numPr>
        <w:tabs>
          <w:tab w:val="left" w:pos="1134"/>
          <w:tab w:val="left" w:pos="1701"/>
        </w:tabs>
        <w:ind w:left="567" w:hanging="567"/>
        <w:rPr>
          <w:szCs w:val="24"/>
          <w:lang w:val="it-IT"/>
        </w:rPr>
      </w:pPr>
      <w:r w:rsidRPr="00B14FC1">
        <w:rPr>
          <w:szCs w:val="24"/>
          <w:lang w:val="it-IT"/>
        </w:rPr>
        <w:t xml:space="preserve">Questo medicinale non deve essere assunto con il cibo (vedere paragrafo </w:t>
      </w:r>
      <w:r w:rsidR="00FA1C31">
        <w:rPr>
          <w:szCs w:val="24"/>
          <w:lang w:val="it-IT"/>
        </w:rPr>
        <w:t xml:space="preserve">3 </w:t>
      </w:r>
      <w:r w:rsidRPr="00B14FC1">
        <w:rPr>
          <w:szCs w:val="24"/>
          <w:lang w:val="it-IT"/>
        </w:rPr>
        <w:t>“Assunzione di questo medicinale”).</w:t>
      </w:r>
    </w:p>
    <w:p w14:paraId="33BF1792" w14:textId="77777777" w:rsidR="00880A3C" w:rsidRPr="00B14FC1" w:rsidRDefault="00880A3C" w:rsidP="001F36CA">
      <w:pPr>
        <w:numPr>
          <w:ilvl w:val="0"/>
          <w:numId w:val="19"/>
        </w:numPr>
        <w:tabs>
          <w:tab w:val="left" w:pos="1134"/>
          <w:tab w:val="left" w:pos="1701"/>
        </w:tabs>
        <w:rPr>
          <w:szCs w:val="24"/>
          <w:lang w:val="it-IT"/>
        </w:rPr>
      </w:pPr>
      <w:r w:rsidRPr="00B14FC1">
        <w:rPr>
          <w:szCs w:val="24"/>
          <w:lang w:val="it-IT"/>
        </w:rPr>
        <w:t xml:space="preserve">Prendere </w:t>
      </w:r>
      <w:r w:rsidR="001F36CA" w:rsidRPr="00B14FC1">
        <w:rPr>
          <w:szCs w:val="24"/>
          <w:lang w:val="it-IT"/>
        </w:rPr>
        <w:t xml:space="preserve">Abiraterone Accord </w:t>
      </w:r>
      <w:r w:rsidRPr="00B14FC1">
        <w:rPr>
          <w:szCs w:val="24"/>
          <w:lang w:val="it-IT"/>
        </w:rPr>
        <w:t>con il cibo può causare effetti indesiderati.</w:t>
      </w:r>
    </w:p>
    <w:p w14:paraId="44F81A39" w14:textId="77777777" w:rsidR="00880A3C" w:rsidRPr="00B14FC1" w:rsidRDefault="00880A3C" w:rsidP="00976857">
      <w:pPr>
        <w:tabs>
          <w:tab w:val="left" w:pos="360"/>
          <w:tab w:val="left" w:pos="1134"/>
          <w:tab w:val="left" w:pos="1701"/>
        </w:tabs>
        <w:rPr>
          <w:lang w:val="it-IT"/>
        </w:rPr>
      </w:pPr>
    </w:p>
    <w:p w14:paraId="7D12E2E8" w14:textId="77777777" w:rsidR="00880A3C" w:rsidRPr="00B14FC1" w:rsidRDefault="00880A3C" w:rsidP="00976857">
      <w:pPr>
        <w:keepNext/>
        <w:numPr>
          <w:ilvl w:val="12"/>
          <w:numId w:val="0"/>
        </w:numPr>
        <w:tabs>
          <w:tab w:val="left" w:pos="1134"/>
          <w:tab w:val="left" w:pos="1701"/>
        </w:tabs>
        <w:outlineLvl w:val="0"/>
        <w:rPr>
          <w:b/>
          <w:lang w:val="it-IT"/>
        </w:rPr>
      </w:pPr>
      <w:r w:rsidRPr="00B14FC1">
        <w:rPr>
          <w:b/>
          <w:lang w:val="it-IT"/>
        </w:rPr>
        <w:t>Gravidanza e allattamento</w:t>
      </w:r>
    </w:p>
    <w:p w14:paraId="5897D531" w14:textId="77777777" w:rsidR="00880A3C" w:rsidRPr="00B14FC1" w:rsidRDefault="00880A3C" w:rsidP="00976857">
      <w:pPr>
        <w:keepNext/>
        <w:tabs>
          <w:tab w:val="left" w:pos="1134"/>
          <w:tab w:val="left" w:pos="1701"/>
        </w:tabs>
        <w:outlineLvl w:val="0"/>
        <w:rPr>
          <w:b/>
          <w:lang w:val="it-IT"/>
        </w:rPr>
      </w:pPr>
      <w:r w:rsidRPr="00B14FC1">
        <w:rPr>
          <w:b/>
          <w:lang w:val="it-IT"/>
        </w:rPr>
        <w:t xml:space="preserve">L’uso di </w:t>
      </w:r>
      <w:r w:rsidR="001F36CA" w:rsidRPr="00B14FC1">
        <w:rPr>
          <w:b/>
          <w:lang w:val="it-IT"/>
        </w:rPr>
        <w:t xml:space="preserve">Abiraterone Accord </w:t>
      </w:r>
      <w:r w:rsidRPr="00B14FC1">
        <w:rPr>
          <w:b/>
          <w:lang w:val="it-IT"/>
        </w:rPr>
        <w:t>non è indicato nelle donne.</w:t>
      </w:r>
    </w:p>
    <w:p w14:paraId="53DA9CD4" w14:textId="77777777" w:rsidR="00880A3C" w:rsidRPr="00B14FC1" w:rsidRDefault="00880A3C" w:rsidP="00976857">
      <w:pPr>
        <w:numPr>
          <w:ilvl w:val="0"/>
          <w:numId w:val="18"/>
        </w:numPr>
        <w:tabs>
          <w:tab w:val="left" w:pos="1134"/>
          <w:tab w:val="left" w:pos="1701"/>
        </w:tabs>
        <w:ind w:left="567" w:hanging="567"/>
        <w:rPr>
          <w:b/>
          <w:szCs w:val="24"/>
          <w:lang w:val="it-IT"/>
        </w:rPr>
      </w:pPr>
      <w:r w:rsidRPr="00B14FC1">
        <w:rPr>
          <w:b/>
          <w:szCs w:val="24"/>
          <w:lang w:val="it-IT"/>
        </w:rPr>
        <w:t>Questo medicinale può causare danni al feto se assunto da donne in gravidanza.</w:t>
      </w:r>
    </w:p>
    <w:p w14:paraId="04BF5DAA" w14:textId="77777777" w:rsidR="008267CC" w:rsidRPr="00B14FC1" w:rsidRDefault="008267CC" w:rsidP="00976857">
      <w:pPr>
        <w:numPr>
          <w:ilvl w:val="0"/>
          <w:numId w:val="18"/>
        </w:numPr>
        <w:tabs>
          <w:tab w:val="left" w:pos="1134"/>
          <w:tab w:val="left" w:pos="1701"/>
        </w:tabs>
        <w:ind w:left="567" w:hanging="567"/>
        <w:rPr>
          <w:b/>
          <w:szCs w:val="24"/>
          <w:lang w:val="it-IT"/>
        </w:rPr>
      </w:pPr>
      <w:r w:rsidRPr="00B14FC1">
        <w:rPr>
          <w:b/>
          <w:szCs w:val="24"/>
          <w:lang w:val="it-IT"/>
        </w:rPr>
        <w:t xml:space="preserve">Le donne </w:t>
      </w:r>
      <w:r w:rsidR="00C96CAB" w:rsidRPr="00B14FC1">
        <w:rPr>
          <w:b/>
          <w:szCs w:val="24"/>
          <w:lang w:val="it-IT"/>
        </w:rPr>
        <w:t>in</w:t>
      </w:r>
      <w:r w:rsidRPr="00B14FC1">
        <w:rPr>
          <w:b/>
          <w:szCs w:val="24"/>
          <w:lang w:val="it-IT"/>
        </w:rPr>
        <w:t xml:space="preserve"> gravidanza </w:t>
      </w:r>
      <w:r w:rsidR="00C96CAB" w:rsidRPr="00B14FC1">
        <w:rPr>
          <w:b/>
          <w:szCs w:val="24"/>
          <w:lang w:val="it-IT"/>
        </w:rPr>
        <w:t>o in età fertile devon</w:t>
      </w:r>
      <w:r w:rsidRPr="00B14FC1">
        <w:rPr>
          <w:b/>
          <w:szCs w:val="24"/>
          <w:lang w:val="it-IT"/>
        </w:rPr>
        <w:t>o indossare</w:t>
      </w:r>
      <w:r w:rsidR="00C96CAB" w:rsidRPr="00B14FC1">
        <w:rPr>
          <w:b/>
          <w:szCs w:val="24"/>
          <w:lang w:val="it-IT"/>
        </w:rPr>
        <w:t xml:space="preserve"> i</w:t>
      </w:r>
      <w:r w:rsidRPr="00B14FC1">
        <w:rPr>
          <w:b/>
          <w:szCs w:val="24"/>
          <w:lang w:val="it-IT"/>
        </w:rPr>
        <w:t xml:space="preserve"> guanti </w:t>
      </w:r>
      <w:r w:rsidR="00C96CAB" w:rsidRPr="00B14FC1">
        <w:rPr>
          <w:b/>
          <w:szCs w:val="24"/>
          <w:lang w:val="it-IT"/>
        </w:rPr>
        <w:t>p</w:t>
      </w:r>
      <w:r w:rsidR="005B0471" w:rsidRPr="00B14FC1">
        <w:rPr>
          <w:b/>
          <w:szCs w:val="24"/>
          <w:lang w:val="it-IT"/>
        </w:rPr>
        <w:t>rima di</w:t>
      </w:r>
      <w:r w:rsidR="00C96CAB" w:rsidRPr="00B14FC1">
        <w:rPr>
          <w:b/>
          <w:szCs w:val="24"/>
          <w:lang w:val="it-IT"/>
        </w:rPr>
        <w:t xml:space="preserve"> toccare o ma</w:t>
      </w:r>
      <w:r w:rsidR="0069139A" w:rsidRPr="00B14FC1">
        <w:rPr>
          <w:b/>
          <w:szCs w:val="24"/>
          <w:lang w:val="it-IT"/>
        </w:rPr>
        <w:t>n</w:t>
      </w:r>
      <w:r w:rsidRPr="00B14FC1">
        <w:rPr>
          <w:b/>
          <w:szCs w:val="24"/>
          <w:lang w:val="it-IT"/>
        </w:rPr>
        <w:t>i</w:t>
      </w:r>
      <w:r w:rsidR="00C96CAB" w:rsidRPr="00B14FC1">
        <w:rPr>
          <w:b/>
          <w:szCs w:val="24"/>
          <w:lang w:val="it-IT"/>
        </w:rPr>
        <w:t>pol</w:t>
      </w:r>
      <w:r w:rsidRPr="00B14FC1">
        <w:rPr>
          <w:b/>
          <w:szCs w:val="24"/>
          <w:lang w:val="it-IT"/>
        </w:rPr>
        <w:t>are questo medicinale.</w:t>
      </w:r>
      <w:r w:rsidR="00C96CAB" w:rsidRPr="00B14FC1">
        <w:rPr>
          <w:lang w:val="it-IT"/>
        </w:rPr>
        <w:t xml:space="preserve"> </w:t>
      </w:r>
    </w:p>
    <w:p w14:paraId="3C7904C5" w14:textId="77777777" w:rsidR="00480939" w:rsidRPr="00B14FC1" w:rsidRDefault="00880A3C" w:rsidP="00976857">
      <w:pPr>
        <w:numPr>
          <w:ilvl w:val="0"/>
          <w:numId w:val="18"/>
        </w:numPr>
        <w:tabs>
          <w:tab w:val="left" w:pos="1134"/>
          <w:tab w:val="left" w:pos="1701"/>
        </w:tabs>
        <w:ind w:left="567" w:hanging="567"/>
        <w:rPr>
          <w:b/>
          <w:szCs w:val="24"/>
          <w:lang w:val="it-IT"/>
        </w:rPr>
      </w:pPr>
      <w:r w:rsidRPr="00B14FC1">
        <w:rPr>
          <w:b/>
          <w:szCs w:val="24"/>
          <w:lang w:val="it-IT"/>
        </w:rPr>
        <w:t>Se ha rapporti sessuali con una donna in età fertile, deve utilizzare un preservativo e un’altra misura contraccettiva efficace.</w:t>
      </w:r>
    </w:p>
    <w:p w14:paraId="09B8D462" w14:textId="77777777" w:rsidR="00880A3C" w:rsidRPr="00B14FC1" w:rsidRDefault="00880A3C" w:rsidP="00976857">
      <w:pPr>
        <w:numPr>
          <w:ilvl w:val="0"/>
          <w:numId w:val="18"/>
        </w:numPr>
        <w:tabs>
          <w:tab w:val="left" w:pos="1134"/>
          <w:tab w:val="left" w:pos="1701"/>
        </w:tabs>
        <w:ind w:left="567" w:hanging="567"/>
        <w:rPr>
          <w:b/>
          <w:szCs w:val="24"/>
          <w:lang w:val="it-IT"/>
        </w:rPr>
      </w:pPr>
      <w:r w:rsidRPr="00B14FC1">
        <w:rPr>
          <w:b/>
          <w:szCs w:val="24"/>
          <w:lang w:val="it-IT"/>
        </w:rPr>
        <w:t>Se ha rapporti sessuali con una donna in gravidanza, utilizzi un preservativo per proteggere il feto.</w:t>
      </w:r>
    </w:p>
    <w:p w14:paraId="12B86CC6" w14:textId="77777777" w:rsidR="00880A3C" w:rsidRPr="00B14FC1" w:rsidRDefault="00880A3C" w:rsidP="00976857">
      <w:pPr>
        <w:tabs>
          <w:tab w:val="left" w:pos="1134"/>
          <w:tab w:val="left" w:pos="1701"/>
        </w:tabs>
        <w:rPr>
          <w:lang w:val="it-IT"/>
        </w:rPr>
      </w:pPr>
    </w:p>
    <w:p w14:paraId="4831B21C" w14:textId="77777777" w:rsidR="00880A3C" w:rsidRPr="00B14FC1" w:rsidRDefault="00880A3C" w:rsidP="00976857">
      <w:pPr>
        <w:keepNext/>
        <w:numPr>
          <w:ilvl w:val="12"/>
          <w:numId w:val="0"/>
        </w:numPr>
        <w:tabs>
          <w:tab w:val="left" w:pos="1134"/>
          <w:tab w:val="left" w:pos="1701"/>
        </w:tabs>
        <w:outlineLvl w:val="0"/>
        <w:rPr>
          <w:b/>
          <w:lang w:val="it-IT"/>
        </w:rPr>
      </w:pPr>
      <w:r w:rsidRPr="00B14FC1">
        <w:rPr>
          <w:b/>
          <w:lang w:val="it-IT"/>
        </w:rPr>
        <w:t>Guida di veicoli e utilizzo di macchinari</w:t>
      </w:r>
    </w:p>
    <w:p w14:paraId="358AAF45" w14:textId="77777777" w:rsidR="00880A3C" w:rsidRPr="00B14FC1" w:rsidRDefault="00880A3C" w:rsidP="00976857">
      <w:pPr>
        <w:tabs>
          <w:tab w:val="left" w:pos="1134"/>
          <w:tab w:val="left" w:pos="1701"/>
        </w:tabs>
        <w:rPr>
          <w:lang w:val="it-IT"/>
        </w:rPr>
      </w:pPr>
      <w:r w:rsidRPr="00B14FC1">
        <w:rPr>
          <w:lang w:val="it-IT"/>
        </w:rPr>
        <w:t>È improbabile che questo medicinale influisca sulla capacità di guidare e di utilizzare strumenti o macchinari.</w:t>
      </w:r>
    </w:p>
    <w:p w14:paraId="2472AE67" w14:textId="77777777" w:rsidR="00880A3C" w:rsidRPr="00B14FC1" w:rsidRDefault="00880A3C" w:rsidP="00976857">
      <w:pPr>
        <w:numPr>
          <w:ilvl w:val="12"/>
          <w:numId w:val="0"/>
        </w:numPr>
        <w:tabs>
          <w:tab w:val="left" w:pos="1134"/>
          <w:tab w:val="left" w:pos="1701"/>
        </w:tabs>
        <w:rPr>
          <w:lang w:val="it-IT"/>
        </w:rPr>
      </w:pPr>
    </w:p>
    <w:p w14:paraId="5E997211" w14:textId="77777777" w:rsidR="00880A3C" w:rsidRPr="00B14FC1" w:rsidRDefault="00B03DBA" w:rsidP="00976857">
      <w:pPr>
        <w:keepNext/>
        <w:numPr>
          <w:ilvl w:val="12"/>
          <w:numId w:val="0"/>
        </w:numPr>
        <w:tabs>
          <w:tab w:val="left" w:pos="1134"/>
          <w:tab w:val="left" w:pos="1701"/>
        </w:tabs>
        <w:outlineLvl w:val="0"/>
        <w:rPr>
          <w:b/>
          <w:lang w:val="it-IT"/>
        </w:rPr>
      </w:pPr>
      <w:r w:rsidRPr="00B14FC1">
        <w:rPr>
          <w:b/>
          <w:lang w:val="it-IT"/>
        </w:rPr>
        <w:t>Abiraterone Accord</w:t>
      </w:r>
      <w:r w:rsidRPr="00B14FC1">
        <w:rPr>
          <w:bCs/>
          <w:lang w:val="it-IT"/>
        </w:rPr>
        <w:t xml:space="preserve"> </w:t>
      </w:r>
      <w:r w:rsidR="00880A3C" w:rsidRPr="00B14FC1">
        <w:rPr>
          <w:b/>
          <w:lang w:val="it-IT"/>
        </w:rPr>
        <w:t>contiene lattosio e sodio</w:t>
      </w:r>
    </w:p>
    <w:p w14:paraId="3FB9EF69" w14:textId="77777777" w:rsidR="00880A3C" w:rsidRPr="00B14FC1" w:rsidRDefault="008267CC" w:rsidP="00976857">
      <w:pPr>
        <w:numPr>
          <w:ilvl w:val="0"/>
          <w:numId w:val="17"/>
        </w:numPr>
        <w:ind w:left="567" w:hanging="567"/>
        <w:rPr>
          <w:lang w:val="it-IT"/>
        </w:rPr>
      </w:pPr>
      <w:r w:rsidRPr="00B14FC1">
        <w:rPr>
          <w:lang w:val="it-IT"/>
        </w:rPr>
        <w:t>Questo medicinale</w:t>
      </w:r>
      <w:r w:rsidR="00BB3DAA" w:rsidRPr="00B14FC1" w:rsidDel="00BB3DAA">
        <w:rPr>
          <w:lang w:val="it-IT"/>
        </w:rPr>
        <w:t xml:space="preserve"> </w:t>
      </w:r>
      <w:r w:rsidR="00880A3C" w:rsidRPr="00B14FC1">
        <w:rPr>
          <w:lang w:val="it-IT"/>
        </w:rPr>
        <w:t xml:space="preserve">contiene lattosio (un tipo di zucchero). Se </w:t>
      </w:r>
      <w:r w:rsidR="0041180F">
        <w:rPr>
          <w:lang w:val="it-IT"/>
        </w:rPr>
        <w:t>i</w:t>
      </w:r>
      <w:r w:rsidR="00880A3C" w:rsidRPr="00B14FC1">
        <w:rPr>
          <w:lang w:val="it-IT"/>
        </w:rPr>
        <w:t xml:space="preserve">l medico </w:t>
      </w:r>
      <w:r w:rsidR="0041180F">
        <w:rPr>
          <w:lang w:val="it-IT"/>
        </w:rPr>
        <w:t xml:space="preserve">le ha diagnosticato </w:t>
      </w:r>
      <w:r w:rsidR="00880A3C" w:rsidRPr="00B14FC1">
        <w:rPr>
          <w:lang w:val="it-IT"/>
        </w:rPr>
        <w:t>un</w:t>
      </w:r>
      <w:r w:rsidR="00957DF8">
        <w:rPr>
          <w:lang w:val="it-IT"/>
        </w:rPr>
        <w:t>’</w:t>
      </w:r>
      <w:r w:rsidR="00880A3C" w:rsidRPr="00B14FC1">
        <w:rPr>
          <w:lang w:val="it-IT"/>
        </w:rPr>
        <w:t xml:space="preserve">intolleranza </w:t>
      </w:r>
      <w:r w:rsidR="0041180F">
        <w:rPr>
          <w:lang w:val="it-IT"/>
        </w:rPr>
        <w:t>ad</w:t>
      </w:r>
      <w:r w:rsidR="0041180F" w:rsidRPr="00B14FC1">
        <w:rPr>
          <w:lang w:val="it-IT"/>
        </w:rPr>
        <w:t xml:space="preserve"> </w:t>
      </w:r>
      <w:r w:rsidR="00880A3C" w:rsidRPr="00B14FC1">
        <w:rPr>
          <w:lang w:val="it-IT"/>
        </w:rPr>
        <w:t xml:space="preserve">alcuni zuccheri, </w:t>
      </w:r>
      <w:r w:rsidR="0041180F">
        <w:rPr>
          <w:lang w:val="it-IT"/>
        </w:rPr>
        <w:t xml:space="preserve">lo </w:t>
      </w:r>
      <w:r w:rsidR="00880A3C" w:rsidRPr="00B14FC1">
        <w:rPr>
          <w:lang w:val="it-IT"/>
        </w:rPr>
        <w:t>contatti prima di prendere questo medicinale.</w:t>
      </w:r>
    </w:p>
    <w:p w14:paraId="5B2264F0" w14:textId="77777777" w:rsidR="00880A3C" w:rsidRPr="00B14FC1" w:rsidRDefault="00880A3C" w:rsidP="00976857">
      <w:pPr>
        <w:numPr>
          <w:ilvl w:val="0"/>
          <w:numId w:val="17"/>
        </w:numPr>
        <w:ind w:left="567" w:hanging="567"/>
        <w:rPr>
          <w:lang w:val="it-IT"/>
        </w:rPr>
      </w:pPr>
      <w:r w:rsidRPr="00B14FC1">
        <w:rPr>
          <w:lang w:val="it-IT"/>
        </w:rPr>
        <w:t xml:space="preserve">Questo medicinale contiene </w:t>
      </w:r>
      <w:r w:rsidR="008267CC" w:rsidRPr="00B14FC1">
        <w:rPr>
          <w:lang w:val="it-IT"/>
        </w:rPr>
        <w:t xml:space="preserve">24 </w:t>
      </w:r>
      <w:r w:rsidR="00BB3DAA" w:rsidRPr="00B14FC1">
        <w:rPr>
          <w:lang w:val="it-IT"/>
        </w:rPr>
        <w:t>mg</w:t>
      </w:r>
      <w:r w:rsidRPr="00B14FC1">
        <w:rPr>
          <w:lang w:val="it-IT"/>
        </w:rPr>
        <w:t xml:space="preserve"> di sodio</w:t>
      </w:r>
      <w:r w:rsidR="00BB3DAA" w:rsidRPr="00B14FC1">
        <w:rPr>
          <w:lang w:val="it-IT"/>
        </w:rPr>
        <w:t xml:space="preserve"> (</w:t>
      </w:r>
      <w:r w:rsidR="00B14FC1" w:rsidRPr="00B14FC1">
        <w:rPr>
          <w:lang w:val="it-IT"/>
        </w:rPr>
        <w:t>componente</w:t>
      </w:r>
      <w:r w:rsidR="00BB3DAA" w:rsidRPr="00B14FC1">
        <w:rPr>
          <w:lang w:val="it-IT"/>
        </w:rPr>
        <w:t xml:space="preserve"> principale del sale da cucina)</w:t>
      </w:r>
      <w:r w:rsidRPr="00B14FC1">
        <w:rPr>
          <w:lang w:val="it-IT"/>
        </w:rPr>
        <w:t xml:space="preserve"> </w:t>
      </w:r>
      <w:r w:rsidR="008267CC" w:rsidRPr="00B14FC1">
        <w:rPr>
          <w:lang w:val="it-IT"/>
        </w:rPr>
        <w:t xml:space="preserve">per una </w:t>
      </w:r>
      <w:r w:rsidRPr="00B14FC1">
        <w:rPr>
          <w:lang w:val="it-IT"/>
        </w:rPr>
        <w:t xml:space="preserve">dose giornaliera di </w:t>
      </w:r>
      <w:r w:rsidR="00E91FAB" w:rsidRPr="00B14FC1">
        <w:rPr>
          <w:lang w:val="it-IT"/>
        </w:rPr>
        <w:t xml:space="preserve">due </w:t>
      </w:r>
      <w:r w:rsidRPr="00B14FC1">
        <w:rPr>
          <w:lang w:val="it-IT"/>
        </w:rPr>
        <w:t xml:space="preserve">compresse. Ciò </w:t>
      </w:r>
      <w:r w:rsidR="00BB3DAA" w:rsidRPr="00B14FC1">
        <w:rPr>
          <w:lang w:val="it-IT"/>
        </w:rPr>
        <w:t>equivale all’</w:t>
      </w:r>
      <w:r w:rsidR="008267CC" w:rsidRPr="00B14FC1">
        <w:rPr>
          <w:lang w:val="it-IT"/>
        </w:rPr>
        <w:t>1,04</w:t>
      </w:r>
      <w:r w:rsidR="00BB3DAA" w:rsidRPr="00B14FC1">
        <w:rPr>
          <w:lang w:val="it-IT"/>
        </w:rPr>
        <w:t>% dell’assunzione massima giornaliera</w:t>
      </w:r>
      <w:r w:rsidR="00A052B2" w:rsidRPr="00B14FC1">
        <w:rPr>
          <w:lang w:val="it-IT"/>
        </w:rPr>
        <w:t xml:space="preserve"> di sodio</w:t>
      </w:r>
      <w:r w:rsidR="00BB3DAA" w:rsidRPr="00B14FC1">
        <w:rPr>
          <w:lang w:val="it-IT"/>
        </w:rPr>
        <w:t xml:space="preserve"> raccomandata </w:t>
      </w:r>
      <w:r w:rsidR="00A052B2" w:rsidRPr="00B14FC1">
        <w:rPr>
          <w:lang w:val="it-IT"/>
        </w:rPr>
        <w:t xml:space="preserve">in </w:t>
      </w:r>
      <w:r w:rsidR="00BB3DAA" w:rsidRPr="00B14FC1">
        <w:rPr>
          <w:lang w:val="it-IT"/>
        </w:rPr>
        <w:t>un adulto.</w:t>
      </w:r>
    </w:p>
    <w:p w14:paraId="51872434" w14:textId="77777777" w:rsidR="00880A3C" w:rsidRPr="00B14FC1" w:rsidRDefault="00880A3C" w:rsidP="00976857">
      <w:pPr>
        <w:numPr>
          <w:ilvl w:val="12"/>
          <w:numId w:val="0"/>
        </w:numPr>
        <w:tabs>
          <w:tab w:val="left" w:pos="1134"/>
          <w:tab w:val="left" w:pos="1701"/>
        </w:tabs>
        <w:rPr>
          <w:lang w:val="it-IT"/>
        </w:rPr>
      </w:pPr>
    </w:p>
    <w:p w14:paraId="4884B0A3" w14:textId="77777777" w:rsidR="00880A3C" w:rsidRPr="00B14FC1" w:rsidRDefault="00880A3C" w:rsidP="00976857">
      <w:pPr>
        <w:numPr>
          <w:ilvl w:val="12"/>
          <w:numId w:val="0"/>
        </w:numPr>
        <w:tabs>
          <w:tab w:val="left" w:pos="1134"/>
          <w:tab w:val="left" w:pos="1701"/>
        </w:tabs>
        <w:rPr>
          <w:lang w:val="it-IT"/>
        </w:rPr>
      </w:pPr>
    </w:p>
    <w:p w14:paraId="25793D93" w14:textId="77777777" w:rsidR="00880A3C" w:rsidRPr="00B14FC1" w:rsidRDefault="00880A3C" w:rsidP="00976857">
      <w:pPr>
        <w:keepNext/>
        <w:ind w:left="567" w:hanging="567"/>
        <w:rPr>
          <w:b/>
          <w:bCs/>
          <w:lang w:val="it-IT"/>
        </w:rPr>
      </w:pPr>
      <w:r w:rsidRPr="00B14FC1">
        <w:rPr>
          <w:b/>
          <w:bCs/>
          <w:lang w:val="it-IT"/>
        </w:rPr>
        <w:t>3.</w:t>
      </w:r>
      <w:r w:rsidRPr="00B14FC1">
        <w:rPr>
          <w:b/>
          <w:bCs/>
          <w:lang w:val="it-IT"/>
        </w:rPr>
        <w:tab/>
        <w:t xml:space="preserve">Come prendere </w:t>
      </w:r>
      <w:r w:rsidR="00BB3DAA" w:rsidRPr="00B14FC1">
        <w:rPr>
          <w:b/>
          <w:bCs/>
          <w:lang w:val="it-IT"/>
        </w:rPr>
        <w:t>Abiraterone Accord</w:t>
      </w:r>
    </w:p>
    <w:p w14:paraId="373BFA82" w14:textId="77777777" w:rsidR="00880A3C" w:rsidRPr="00B14FC1" w:rsidRDefault="00880A3C" w:rsidP="00976857">
      <w:pPr>
        <w:keepNext/>
        <w:tabs>
          <w:tab w:val="left" w:pos="1134"/>
          <w:tab w:val="left" w:pos="1701"/>
        </w:tabs>
        <w:rPr>
          <w:lang w:val="it-IT"/>
        </w:rPr>
      </w:pPr>
    </w:p>
    <w:p w14:paraId="1306195B" w14:textId="77777777" w:rsidR="00880A3C" w:rsidRPr="00B14FC1" w:rsidRDefault="00880A3C" w:rsidP="00976857">
      <w:pPr>
        <w:tabs>
          <w:tab w:val="left" w:pos="1134"/>
          <w:tab w:val="left" w:pos="1701"/>
        </w:tabs>
        <w:rPr>
          <w:lang w:val="it-IT"/>
        </w:rPr>
      </w:pPr>
      <w:r w:rsidRPr="00B14FC1">
        <w:rPr>
          <w:lang w:val="it-IT"/>
        </w:rPr>
        <w:t>Prenda questo medicinale seguendo sempre esattamente le istruzioni del medico. Se ha dubbi, consulti il medico o il farmacista.</w:t>
      </w:r>
    </w:p>
    <w:p w14:paraId="6C078083" w14:textId="77777777" w:rsidR="00880A3C" w:rsidRPr="00B14FC1" w:rsidRDefault="00880A3C" w:rsidP="00976857">
      <w:pPr>
        <w:tabs>
          <w:tab w:val="left" w:pos="1134"/>
          <w:tab w:val="left" w:pos="1701"/>
        </w:tabs>
        <w:rPr>
          <w:b/>
          <w:lang w:val="it-IT"/>
        </w:rPr>
      </w:pPr>
    </w:p>
    <w:p w14:paraId="76DA143A" w14:textId="77777777" w:rsidR="00880A3C" w:rsidRPr="00B14FC1" w:rsidRDefault="00880A3C" w:rsidP="00976857">
      <w:pPr>
        <w:keepNext/>
        <w:tabs>
          <w:tab w:val="left" w:pos="1134"/>
          <w:tab w:val="left" w:pos="1701"/>
        </w:tabs>
        <w:rPr>
          <w:b/>
          <w:lang w:val="it-IT"/>
        </w:rPr>
      </w:pPr>
      <w:r w:rsidRPr="00B14FC1">
        <w:rPr>
          <w:b/>
          <w:lang w:val="it-IT"/>
        </w:rPr>
        <w:t>Quanto prenderne</w:t>
      </w:r>
    </w:p>
    <w:p w14:paraId="2746F1FA" w14:textId="77777777" w:rsidR="00880A3C" w:rsidRPr="00B14FC1" w:rsidRDefault="00880A3C" w:rsidP="00976857">
      <w:pPr>
        <w:tabs>
          <w:tab w:val="left" w:pos="1134"/>
          <w:tab w:val="left" w:pos="1701"/>
        </w:tabs>
        <w:rPr>
          <w:lang w:val="it-IT"/>
        </w:rPr>
      </w:pPr>
      <w:r w:rsidRPr="00B14FC1">
        <w:rPr>
          <w:lang w:val="it-IT"/>
        </w:rPr>
        <w:t>La dose raccomandata è di 100</w:t>
      </w:r>
      <w:r w:rsidR="00480939" w:rsidRPr="00B14FC1">
        <w:rPr>
          <w:lang w:val="it-IT"/>
        </w:rPr>
        <w:t>0 </w:t>
      </w:r>
      <w:r w:rsidRPr="00B14FC1">
        <w:rPr>
          <w:lang w:val="it-IT"/>
        </w:rPr>
        <w:t>mg (</w:t>
      </w:r>
      <w:r w:rsidR="00E91FAB" w:rsidRPr="00B14FC1">
        <w:rPr>
          <w:lang w:val="it-IT"/>
        </w:rPr>
        <w:t xml:space="preserve">due </w:t>
      </w:r>
      <w:r w:rsidRPr="00B14FC1">
        <w:rPr>
          <w:lang w:val="it-IT"/>
        </w:rPr>
        <w:t>compresse) una volta al giorno.</w:t>
      </w:r>
    </w:p>
    <w:p w14:paraId="67BDD5DD" w14:textId="77777777" w:rsidR="00880A3C" w:rsidRPr="00B14FC1" w:rsidRDefault="00880A3C" w:rsidP="00976857">
      <w:pPr>
        <w:tabs>
          <w:tab w:val="left" w:pos="1134"/>
          <w:tab w:val="left" w:pos="1701"/>
        </w:tabs>
        <w:rPr>
          <w:b/>
          <w:lang w:val="it-IT"/>
        </w:rPr>
      </w:pPr>
    </w:p>
    <w:p w14:paraId="78C27B83" w14:textId="77777777" w:rsidR="00880A3C" w:rsidRPr="00B14FC1" w:rsidRDefault="00880A3C" w:rsidP="00976857">
      <w:pPr>
        <w:keepNext/>
        <w:tabs>
          <w:tab w:val="left" w:pos="1134"/>
          <w:tab w:val="left" w:pos="1701"/>
        </w:tabs>
        <w:rPr>
          <w:b/>
          <w:lang w:val="it-IT"/>
        </w:rPr>
      </w:pPr>
      <w:r w:rsidRPr="00B14FC1">
        <w:rPr>
          <w:b/>
          <w:lang w:val="it-IT"/>
        </w:rPr>
        <w:t>Assunzione di questo medicinale</w:t>
      </w:r>
    </w:p>
    <w:p w14:paraId="580956EF" w14:textId="77777777" w:rsidR="00880A3C" w:rsidRPr="00B14FC1" w:rsidRDefault="00880A3C" w:rsidP="00976857">
      <w:pPr>
        <w:numPr>
          <w:ilvl w:val="0"/>
          <w:numId w:val="16"/>
        </w:numPr>
        <w:tabs>
          <w:tab w:val="left" w:pos="1134"/>
          <w:tab w:val="left" w:pos="1701"/>
        </w:tabs>
        <w:ind w:left="567" w:hanging="567"/>
        <w:rPr>
          <w:szCs w:val="24"/>
          <w:lang w:val="it-IT"/>
        </w:rPr>
      </w:pPr>
      <w:r w:rsidRPr="00B14FC1">
        <w:rPr>
          <w:szCs w:val="24"/>
          <w:lang w:val="it-IT"/>
        </w:rPr>
        <w:t>Prenda questo medicinale per bocca.</w:t>
      </w:r>
    </w:p>
    <w:p w14:paraId="795902E3" w14:textId="77777777" w:rsidR="00880A3C" w:rsidRPr="00B14FC1" w:rsidRDefault="00880A3C" w:rsidP="00976857">
      <w:pPr>
        <w:numPr>
          <w:ilvl w:val="0"/>
          <w:numId w:val="16"/>
        </w:numPr>
        <w:tabs>
          <w:tab w:val="left" w:pos="1134"/>
          <w:tab w:val="left" w:pos="1701"/>
        </w:tabs>
        <w:ind w:left="567" w:hanging="567"/>
        <w:rPr>
          <w:b/>
          <w:lang w:val="it-IT"/>
        </w:rPr>
      </w:pPr>
      <w:r w:rsidRPr="00B14FC1">
        <w:rPr>
          <w:b/>
          <w:lang w:val="it-IT"/>
        </w:rPr>
        <w:t xml:space="preserve">Non prenda </w:t>
      </w:r>
      <w:r w:rsidR="00BB3DAA" w:rsidRPr="00B14FC1">
        <w:rPr>
          <w:b/>
          <w:lang w:val="it-IT"/>
        </w:rPr>
        <w:t>Abiraterone Accord</w:t>
      </w:r>
      <w:r w:rsidRPr="00B14FC1">
        <w:rPr>
          <w:b/>
          <w:lang w:val="it-IT"/>
        </w:rPr>
        <w:t xml:space="preserve"> con il cibo.</w:t>
      </w:r>
    </w:p>
    <w:p w14:paraId="66D0A62A" w14:textId="77777777" w:rsidR="00671633" w:rsidRPr="00B14FC1" w:rsidRDefault="00671633" w:rsidP="00671633">
      <w:pPr>
        <w:numPr>
          <w:ilvl w:val="0"/>
          <w:numId w:val="16"/>
        </w:numPr>
        <w:tabs>
          <w:tab w:val="clear" w:pos="567"/>
        </w:tabs>
        <w:ind w:left="567" w:hanging="567"/>
        <w:rPr>
          <w:b/>
          <w:lang w:val="it-IT"/>
        </w:rPr>
      </w:pPr>
      <w:r w:rsidRPr="00B14FC1">
        <w:rPr>
          <w:b/>
          <w:lang w:val="it-IT"/>
        </w:rPr>
        <w:t xml:space="preserve">Assuma </w:t>
      </w:r>
      <w:r w:rsidR="00BB3DAA" w:rsidRPr="00B14FC1">
        <w:rPr>
          <w:b/>
          <w:lang w:val="it-IT"/>
        </w:rPr>
        <w:t>Abiraterone Accord</w:t>
      </w:r>
      <w:r w:rsidRPr="00B14FC1">
        <w:rPr>
          <w:b/>
          <w:lang w:val="it-IT"/>
        </w:rPr>
        <w:t xml:space="preserve"> almeno un’ora prima o almeno due ore dopo il pasto </w:t>
      </w:r>
      <w:r w:rsidRPr="00B14FC1">
        <w:rPr>
          <w:lang w:val="it-IT"/>
        </w:rPr>
        <w:t>(vedere paragrafo 2 “</w:t>
      </w:r>
      <w:r w:rsidR="00E93EFA" w:rsidRPr="00B14FC1">
        <w:rPr>
          <w:lang w:val="it-IT"/>
        </w:rPr>
        <w:t>Abiraterone Accord</w:t>
      </w:r>
      <w:r w:rsidRPr="00B14FC1">
        <w:rPr>
          <w:lang w:val="it-IT"/>
        </w:rPr>
        <w:t xml:space="preserve"> con il cibo”).</w:t>
      </w:r>
    </w:p>
    <w:p w14:paraId="6D838214" w14:textId="77777777" w:rsidR="00880A3C" w:rsidRPr="00B14FC1" w:rsidRDefault="00880A3C" w:rsidP="00976857">
      <w:pPr>
        <w:numPr>
          <w:ilvl w:val="0"/>
          <w:numId w:val="16"/>
        </w:numPr>
        <w:tabs>
          <w:tab w:val="clear" w:pos="567"/>
        </w:tabs>
        <w:ind w:left="567" w:hanging="567"/>
        <w:rPr>
          <w:b/>
          <w:lang w:val="it-IT"/>
        </w:rPr>
      </w:pPr>
      <w:r w:rsidRPr="00B14FC1">
        <w:rPr>
          <w:lang w:val="it-IT"/>
        </w:rPr>
        <w:t>Ingerisca le compresse intere, con un po’ d’acqua.</w:t>
      </w:r>
    </w:p>
    <w:p w14:paraId="69223DE3" w14:textId="77777777" w:rsidR="00880A3C" w:rsidRPr="00B14FC1" w:rsidRDefault="00880A3C" w:rsidP="00976857">
      <w:pPr>
        <w:numPr>
          <w:ilvl w:val="0"/>
          <w:numId w:val="16"/>
        </w:numPr>
        <w:ind w:left="567" w:hanging="567"/>
        <w:rPr>
          <w:szCs w:val="24"/>
          <w:lang w:val="it-IT"/>
        </w:rPr>
      </w:pPr>
      <w:r w:rsidRPr="00B14FC1">
        <w:rPr>
          <w:szCs w:val="24"/>
          <w:lang w:val="it-IT"/>
        </w:rPr>
        <w:t>Non spezzi le compresse.</w:t>
      </w:r>
    </w:p>
    <w:p w14:paraId="61AD1AC9" w14:textId="77777777" w:rsidR="00880A3C" w:rsidRPr="00B14FC1" w:rsidRDefault="00BB3DAA" w:rsidP="00976857">
      <w:pPr>
        <w:numPr>
          <w:ilvl w:val="0"/>
          <w:numId w:val="16"/>
        </w:numPr>
        <w:tabs>
          <w:tab w:val="clear" w:pos="567"/>
        </w:tabs>
        <w:ind w:left="567" w:hanging="567"/>
        <w:rPr>
          <w:lang w:val="it-IT"/>
        </w:rPr>
      </w:pPr>
      <w:r w:rsidRPr="00B14FC1">
        <w:rPr>
          <w:lang w:val="it-IT"/>
        </w:rPr>
        <w:t>Abiraterone Accord</w:t>
      </w:r>
      <w:r w:rsidR="00880A3C" w:rsidRPr="00B14FC1">
        <w:rPr>
          <w:lang w:val="it-IT"/>
        </w:rPr>
        <w:t xml:space="preserve"> è preso </w:t>
      </w:r>
      <w:r w:rsidR="00957DF8">
        <w:rPr>
          <w:lang w:val="it-IT"/>
        </w:rPr>
        <w:t>assieme a</w:t>
      </w:r>
      <w:r w:rsidR="00880A3C" w:rsidRPr="00B14FC1">
        <w:rPr>
          <w:lang w:val="it-IT"/>
        </w:rPr>
        <w:t xml:space="preserve"> un medicinale chiamato prednisone o prednisolone. Prenda prednisone o prednisolone seguendo esattamente le istruzioni del medico.</w:t>
      </w:r>
    </w:p>
    <w:p w14:paraId="48E96B62" w14:textId="77777777" w:rsidR="00880A3C" w:rsidRPr="00B14FC1" w:rsidRDefault="00880A3C" w:rsidP="00976857">
      <w:pPr>
        <w:numPr>
          <w:ilvl w:val="0"/>
          <w:numId w:val="16"/>
        </w:numPr>
        <w:ind w:left="567" w:hanging="567"/>
        <w:rPr>
          <w:szCs w:val="24"/>
          <w:lang w:val="it-IT"/>
        </w:rPr>
      </w:pPr>
      <w:r w:rsidRPr="00B14FC1">
        <w:rPr>
          <w:szCs w:val="24"/>
          <w:lang w:val="it-IT"/>
        </w:rPr>
        <w:t xml:space="preserve">Deve prendere prednisone o prednisolone ogni giorno mentre assume </w:t>
      </w:r>
      <w:r w:rsidR="00BB3DAA" w:rsidRPr="00B14FC1">
        <w:rPr>
          <w:szCs w:val="24"/>
          <w:lang w:val="it-IT"/>
        </w:rPr>
        <w:t>Abiraterone Accord</w:t>
      </w:r>
      <w:r w:rsidRPr="00B14FC1">
        <w:rPr>
          <w:szCs w:val="24"/>
          <w:lang w:val="it-IT"/>
        </w:rPr>
        <w:t>.</w:t>
      </w:r>
    </w:p>
    <w:p w14:paraId="3DC96AB0" w14:textId="77777777" w:rsidR="00880A3C" w:rsidRPr="00B14FC1" w:rsidRDefault="00880A3C" w:rsidP="00976857">
      <w:pPr>
        <w:numPr>
          <w:ilvl w:val="0"/>
          <w:numId w:val="16"/>
        </w:numPr>
        <w:ind w:left="567" w:hanging="567"/>
        <w:rPr>
          <w:szCs w:val="24"/>
          <w:lang w:val="it-IT"/>
        </w:rPr>
      </w:pPr>
      <w:r w:rsidRPr="00B14FC1">
        <w:rPr>
          <w:szCs w:val="24"/>
          <w:lang w:val="it-IT"/>
        </w:rPr>
        <w:t>È possibile che occorra modificare la quantità di prednisone o di prednisolone in casi di emergenza. Il medico la informerà se ha bisogno di modificare la quantità di prednisone o di prednisolone che assume. Non smetta di prendere prednisone o prednisolone, a meno che non sia il medico a dirglielo.</w:t>
      </w:r>
    </w:p>
    <w:p w14:paraId="730EC4D7" w14:textId="77777777" w:rsidR="00880A3C" w:rsidRPr="00B14FC1" w:rsidRDefault="00880A3C" w:rsidP="00976857">
      <w:pPr>
        <w:rPr>
          <w:lang w:val="it-IT"/>
        </w:rPr>
      </w:pPr>
    </w:p>
    <w:p w14:paraId="18A26352" w14:textId="77777777" w:rsidR="00880A3C" w:rsidRPr="00B14FC1" w:rsidRDefault="00880A3C" w:rsidP="00976857">
      <w:pPr>
        <w:tabs>
          <w:tab w:val="left" w:pos="360"/>
          <w:tab w:val="left" w:pos="1134"/>
          <w:tab w:val="left" w:pos="1701"/>
        </w:tabs>
        <w:rPr>
          <w:lang w:val="it-IT"/>
        </w:rPr>
      </w:pPr>
      <w:r w:rsidRPr="00B14FC1">
        <w:rPr>
          <w:lang w:val="it-IT"/>
        </w:rPr>
        <w:t xml:space="preserve">Il medico può anche prescriverle altri medicinali, mentre assume </w:t>
      </w:r>
      <w:r w:rsidR="00BB3DAA" w:rsidRPr="00B14FC1">
        <w:rPr>
          <w:lang w:val="it-IT"/>
        </w:rPr>
        <w:t>Abiraterone Accord</w:t>
      </w:r>
      <w:r w:rsidRPr="00B14FC1">
        <w:rPr>
          <w:lang w:val="it-IT"/>
        </w:rPr>
        <w:t xml:space="preserve"> e prednisone o prednisolone.</w:t>
      </w:r>
    </w:p>
    <w:p w14:paraId="28C8F3F8" w14:textId="77777777" w:rsidR="00880A3C" w:rsidRPr="00B14FC1" w:rsidRDefault="00880A3C" w:rsidP="00976857">
      <w:pPr>
        <w:tabs>
          <w:tab w:val="left" w:pos="1134"/>
          <w:tab w:val="left" w:pos="1701"/>
        </w:tabs>
        <w:rPr>
          <w:lang w:val="it-IT"/>
        </w:rPr>
      </w:pPr>
    </w:p>
    <w:p w14:paraId="404426E4" w14:textId="77777777" w:rsidR="00880A3C" w:rsidRPr="00B14FC1" w:rsidRDefault="00880A3C" w:rsidP="00976857">
      <w:pPr>
        <w:keepNext/>
        <w:tabs>
          <w:tab w:val="left" w:pos="1134"/>
          <w:tab w:val="left" w:pos="1701"/>
        </w:tabs>
        <w:outlineLvl w:val="0"/>
        <w:rPr>
          <w:b/>
          <w:lang w:val="it-IT"/>
        </w:rPr>
      </w:pPr>
      <w:r w:rsidRPr="00B14FC1">
        <w:rPr>
          <w:b/>
          <w:lang w:val="it-IT"/>
        </w:rPr>
        <w:t xml:space="preserve">Se prende più </w:t>
      </w:r>
      <w:r w:rsidR="00BB3DAA" w:rsidRPr="00B14FC1">
        <w:rPr>
          <w:b/>
          <w:lang w:val="it-IT"/>
        </w:rPr>
        <w:t>Abiraterone Accord</w:t>
      </w:r>
      <w:r w:rsidRPr="00B14FC1">
        <w:rPr>
          <w:b/>
          <w:lang w:val="it-IT"/>
        </w:rPr>
        <w:t xml:space="preserve"> di quanto deve</w:t>
      </w:r>
    </w:p>
    <w:p w14:paraId="1194E2B4" w14:textId="77777777" w:rsidR="00880A3C" w:rsidRPr="00B14FC1" w:rsidRDefault="00880A3C" w:rsidP="00976857">
      <w:pPr>
        <w:tabs>
          <w:tab w:val="left" w:pos="1134"/>
          <w:tab w:val="left" w:pos="1701"/>
        </w:tabs>
        <w:rPr>
          <w:lang w:val="it-IT"/>
        </w:rPr>
      </w:pPr>
      <w:r w:rsidRPr="00B14FC1">
        <w:rPr>
          <w:lang w:val="it-IT"/>
        </w:rPr>
        <w:t xml:space="preserve">Se prende più </w:t>
      </w:r>
      <w:r w:rsidR="00BB3DAA" w:rsidRPr="00B14FC1">
        <w:rPr>
          <w:lang w:val="it-IT"/>
        </w:rPr>
        <w:t>Abiraterone Accord</w:t>
      </w:r>
      <w:r w:rsidRPr="00B14FC1">
        <w:rPr>
          <w:lang w:val="it-IT"/>
        </w:rPr>
        <w:t xml:space="preserve"> di quanto deve, si rivolga al medico o si rechi </w:t>
      </w:r>
      <w:r w:rsidR="00957DF8" w:rsidRPr="00B14FC1">
        <w:rPr>
          <w:lang w:val="it-IT"/>
        </w:rPr>
        <w:t xml:space="preserve">immediatamente </w:t>
      </w:r>
      <w:r w:rsidRPr="00B14FC1">
        <w:rPr>
          <w:lang w:val="it-IT"/>
        </w:rPr>
        <w:t>in ospedale.</w:t>
      </w:r>
    </w:p>
    <w:p w14:paraId="17C9E01F" w14:textId="77777777" w:rsidR="00880A3C" w:rsidRPr="00B14FC1" w:rsidRDefault="00880A3C" w:rsidP="00976857">
      <w:pPr>
        <w:numPr>
          <w:ilvl w:val="12"/>
          <w:numId w:val="0"/>
        </w:numPr>
        <w:tabs>
          <w:tab w:val="left" w:pos="1134"/>
          <w:tab w:val="left" w:pos="1701"/>
        </w:tabs>
        <w:outlineLvl w:val="0"/>
        <w:rPr>
          <w:lang w:val="it-IT"/>
        </w:rPr>
      </w:pPr>
    </w:p>
    <w:p w14:paraId="36A7B8BD" w14:textId="77777777" w:rsidR="00880A3C" w:rsidRPr="00B14FC1" w:rsidRDefault="00880A3C" w:rsidP="00976857">
      <w:pPr>
        <w:keepNext/>
        <w:numPr>
          <w:ilvl w:val="12"/>
          <w:numId w:val="0"/>
        </w:numPr>
        <w:tabs>
          <w:tab w:val="left" w:pos="1134"/>
          <w:tab w:val="left" w:pos="1701"/>
        </w:tabs>
        <w:outlineLvl w:val="0"/>
        <w:rPr>
          <w:b/>
          <w:lang w:val="it-IT"/>
        </w:rPr>
      </w:pPr>
      <w:r w:rsidRPr="00B14FC1">
        <w:rPr>
          <w:b/>
          <w:lang w:val="it-IT"/>
        </w:rPr>
        <w:t xml:space="preserve">Se dimentica di prendere </w:t>
      </w:r>
      <w:r w:rsidR="00BB3DAA" w:rsidRPr="00B14FC1">
        <w:rPr>
          <w:b/>
          <w:lang w:val="it-IT"/>
        </w:rPr>
        <w:t>Abiraterone Accord</w:t>
      </w:r>
    </w:p>
    <w:p w14:paraId="5B66FC55" w14:textId="77777777" w:rsidR="00880A3C" w:rsidRPr="00B14FC1" w:rsidRDefault="00880A3C" w:rsidP="00976857">
      <w:pPr>
        <w:numPr>
          <w:ilvl w:val="0"/>
          <w:numId w:val="15"/>
        </w:numPr>
        <w:tabs>
          <w:tab w:val="left" w:pos="1134"/>
          <w:tab w:val="left" w:pos="1701"/>
        </w:tabs>
        <w:ind w:left="567" w:hanging="567"/>
        <w:rPr>
          <w:szCs w:val="24"/>
          <w:lang w:val="it-IT"/>
        </w:rPr>
      </w:pPr>
      <w:r w:rsidRPr="00B14FC1">
        <w:rPr>
          <w:szCs w:val="24"/>
          <w:lang w:val="it-IT"/>
        </w:rPr>
        <w:t xml:space="preserve">Se dimentica di prendere </w:t>
      </w:r>
      <w:r w:rsidR="00BB3DAA" w:rsidRPr="00B14FC1">
        <w:rPr>
          <w:szCs w:val="24"/>
          <w:lang w:val="it-IT"/>
        </w:rPr>
        <w:t>Abiraterone Accord</w:t>
      </w:r>
      <w:r w:rsidRPr="00B14FC1">
        <w:rPr>
          <w:szCs w:val="24"/>
          <w:lang w:val="it-IT"/>
        </w:rPr>
        <w:t xml:space="preserve"> o prednisone o prednisolone, prenda la dose usuale il giorno successivo.</w:t>
      </w:r>
    </w:p>
    <w:p w14:paraId="18EB2245" w14:textId="77777777" w:rsidR="00880A3C" w:rsidRPr="00B14FC1" w:rsidRDefault="00880A3C" w:rsidP="00976857">
      <w:pPr>
        <w:numPr>
          <w:ilvl w:val="0"/>
          <w:numId w:val="15"/>
        </w:numPr>
        <w:tabs>
          <w:tab w:val="left" w:pos="1134"/>
          <w:tab w:val="left" w:pos="1701"/>
        </w:tabs>
        <w:ind w:left="567" w:hanging="567"/>
        <w:rPr>
          <w:szCs w:val="24"/>
          <w:lang w:val="it-IT"/>
        </w:rPr>
      </w:pPr>
      <w:r w:rsidRPr="00B14FC1">
        <w:rPr>
          <w:szCs w:val="24"/>
          <w:lang w:val="it-IT"/>
        </w:rPr>
        <w:t xml:space="preserve">Se dimentica di prendere </w:t>
      </w:r>
      <w:r w:rsidR="00BB3DAA" w:rsidRPr="00B14FC1">
        <w:rPr>
          <w:szCs w:val="24"/>
          <w:lang w:val="it-IT"/>
        </w:rPr>
        <w:t>Abiraterone Accord</w:t>
      </w:r>
      <w:r w:rsidRPr="00B14FC1">
        <w:rPr>
          <w:szCs w:val="24"/>
          <w:lang w:val="it-IT"/>
        </w:rPr>
        <w:t xml:space="preserve"> o prednisone o prednisolone per più di un giorno, parli con il medico senza aspettare troppo.</w:t>
      </w:r>
    </w:p>
    <w:p w14:paraId="0F8E7F4B" w14:textId="77777777" w:rsidR="00880A3C" w:rsidRPr="00B14FC1" w:rsidRDefault="00880A3C" w:rsidP="00976857">
      <w:pPr>
        <w:tabs>
          <w:tab w:val="left" w:pos="1134"/>
          <w:tab w:val="left" w:pos="1701"/>
        </w:tabs>
        <w:rPr>
          <w:lang w:val="it-IT"/>
        </w:rPr>
      </w:pPr>
    </w:p>
    <w:p w14:paraId="68B62BFF" w14:textId="77777777" w:rsidR="00880A3C" w:rsidRPr="00B14FC1" w:rsidRDefault="00880A3C" w:rsidP="00976857">
      <w:pPr>
        <w:keepNext/>
        <w:numPr>
          <w:ilvl w:val="12"/>
          <w:numId w:val="0"/>
        </w:numPr>
        <w:tabs>
          <w:tab w:val="left" w:pos="1134"/>
          <w:tab w:val="left" w:pos="1701"/>
        </w:tabs>
        <w:outlineLvl w:val="0"/>
        <w:rPr>
          <w:b/>
          <w:lang w:val="it-IT"/>
        </w:rPr>
      </w:pPr>
      <w:r w:rsidRPr="00B14FC1">
        <w:rPr>
          <w:b/>
          <w:lang w:val="it-IT"/>
        </w:rPr>
        <w:t xml:space="preserve">Se interrompe il trattamento con </w:t>
      </w:r>
      <w:r w:rsidR="00BB3DAA" w:rsidRPr="00B14FC1">
        <w:rPr>
          <w:b/>
          <w:lang w:val="it-IT"/>
        </w:rPr>
        <w:t>Abiraterone Accord</w:t>
      </w:r>
    </w:p>
    <w:p w14:paraId="2FC2C7FB" w14:textId="77777777" w:rsidR="00880A3C" w:rsidRPr="00B14FC1" w:rsidRDefault="00880A3C" w:rsidP="00976857">
      <w:pPr>
        <w:tabs>
          <w:tab w:val="left" w:pos="1134"/>
          <w:tab w:val="left" w:pos="1701"/>
        </w:tabs>
        <w:rPr>
          <w:lang w:val="it-IT"/>
        </w:rPr>
      </w:pPr>
      <w:r w:rsidRPr="00B14FC1">
        <w:rPr>
          <w:lang w:val="it-IT"/>
        </w:rPr>
        <w:t xml:space="preserve">Non smetta di prendere </w:t>
      </w:r>
      <w:r w:rsidR="00BB3DAA" w:rsidRPr="00B14FC1">
        <w:rPr>
          <w:lang w:val="it-IT"/>
        </w:rPr>
        <w:t>Abiraterone Accord</w:t>
      </w:r>
      <w:r w:rsidRPr="00B14FC1">
        <w:rPr>
          <w:lang w:val="it-IT"/>
        </w:rPr>
        <w:t xml:space="preserve"> o prednisone o prednisolone, a meno che non sia il medico a dirglielo.</w:t>
      </w:r>
    </w:p>
    <w:p w14:paraId="5E7EA2B3" w14:textId="77777777" w:rsidR="00880A3C" w:rsidRPr="00B14FC1" w:rsidRDefault="00880A3C" w:rsidP="00976857">
      <w:pPr>
        <w:tabs>
          <w:tab w:val="left" w:pos="1134"/>
          <w:tab w:val="left" w:pos="1701"/>
        </w:tabs>
        <w:rPr>
          <w:lang w:val="it-IT"/>
        </w:rPr>
      </w:pPr>
    </w:p>
    <w:p w14:paraId="3B34A7E9" w14:textId="77777777" w:rsidR="00880A3C" w:rsidRPr="00B14FC1" w:rsidRDefault="00880A3C" w:rsidP="00976857">
      <w:pPr>
        <w:tabs>
          <w:tab w:val="left" w:pos="1134"/>
          <w:tab w:val="left" w:pos="1701"/>
        </w:tabs>
        <w:rPr>
          <w:lang w:val="it-IT"/>
        </w:rPr>
      </w:pPr>
      <w:r w:rsidRPr="00B14FC1">
        <w:rPr>
          <w:lang w:val="it-IT"/>
        </w:rPr>
        <w:t>Se ha qualsiasi dubbio sull’uso di questo medicinale, si rivolga al medico o al farmacista.</w:t>
      </w:r>
    </w:p>
    <w:p w14:paraId="6E1A6B49" w14:textId="77777777" w:rsidR="00880A3C" w:rsidRPr="00B14FC1" w:rsidRDefault="00880A3C" w:rsidP="00976857">
      <w:pPr>
        <w:tabs>
          <w:tab w:val="left" w:pos="1134"/>
          <w:tab w:val="left" w:pos="1701"/>
        </w:tabs>
        <w:rPr>
          <w:lang w:val="it-IT"/>
        </w:rPr>
      </w:pPr>
    </w:p>
    <w:p w14:paraId="0692C0F7" w14:textId="77777777" w:rsidR="00880A3C" w:rsidRPr="00B14FC1" w:rsidRDefault="00880A3C" w:rsidP="00976857">
      <w:pPr>
        <w:tabs>
          <w:tab w:val="left" w:pos="1134"/>
          <w:tab w:val="left" w:pos="1701"/>
        </w:tabs>
        <w:rPr>
          <w:lang w:val="it-IT"/>
        </w:rPr>
      </w:pPr>
    </w:p>
    <w:p w14:paraId="47017781" w14:textId="77777777" w:rsidR="00880A3C" w:rsidRPr="00B14FC1" w:rsidRDefault="00880A3C" w:rsidP="00976857">
      <w:pPr>
        <w:keepNext/>
        <w:ind w:left="567" w:hanging="567"/>
        <w:rPr>
          <w:b/>
          <w:bCs/>
          <w:lang w:val="it-IT"/>
        </w:rPr>
      </w:pPr>
      <w:r w:rsidRPr="00B14FC1">
        <w:rPr>
          <w:b/>
          <w:bCs/>
          <w:lang w:val="it-IT"/>
        </w:rPr>
        <w:t>4.</w:t>
      </w:r>
      <w:r w:rsidRPr="00B14FC1">
        <w:rPr>
          <w:b/>
          <w:bCs/>
          <w:lang w:val="it-IT"/>
        </w:rPr>
        <w:tab/>
        <w:t>Possibili effetti indesiderati</w:t>
      </w:r>
    </w:p>
    <w:p w14:paraId="1E527D69" w14:textId="77777777" w:rsidR="00880A3C" w:rsidRPr="00B14FC1" w:rsidRDefault="00880A3C" w:rsidP="00976857">
      <w:pPr>
        <w:keepNext/>
        <w:tabs>
          <w:tab w:val="left" w:pos="1134"/>
          <w:tab w:val="left" w:pos="1701"/>
        </w:tabs>
        <w:rPr>
          <w:lang w:val="it-IT"/>
        </w:rPr>
      </w:pPr>
    </w:p>
    <w:p w14:paraId="5DA1EE0C" w14:textId="77777777" w:rsidR="00880A3C" w:rsidRPr="00B14FC1" w:rsidRDefault="00880A3C" w:rsidP="00976857">
      <w:pPr>
        <w:tabs>
          <w:tab w:val="left" w:pos="1134"/>
          <w:tab w:val="left" w:pos="1701"/>
        </w:tabs>
        <w:rPr>
          <w:lang w:val="it-IT"/>
        </w:rPr>
      </w:pPr>
      <w:r w:rsidRPr="00B14FC1">
        <w:rPr>
          <w:lang w:val="it-IT"/>
        </w:rPr>
        <w:t>Come tutti i medicinali, questo medicinale può causare effetti indesiderati sebbene non tutte le persone li manifestino.</w:t>
      </w:r>
    </w:p>
    <w:p w14:paraId="28363873" w14:textId="77777777" w:rsidR="00880A3C" w:rsidRPr="00B14FC1" w:rsidRDefault="00880A3C" w:rsidP="00976857">
      <w:pPr>
        <w:tabs>
          <w:tab w:val="left" w:pos="1134"/>
          <w:tab w:val="left" w:pos="1701"/>
        </w:tabs>
        <w:rPr>
          <w:b/>
          <w:lang w:val="it-IT"/>
        </w:rPr>
      </w:pPr>
    </w:p>
    <w:p w14:paraId="43205172" w14:textId="77777777" w:rsidR="00880A3C" w:rsidRPr="00B14FC1" w:rsidRDefault="00880A3C" w:rsidP="00976857">
      <w:pPr>
        <w:keepNext/>
        <w:tabs>
          <w:tab w:val="left" w:pos="1134"/>
          <w:tab w:val="left" w:pos="1701"/>
        </w:tabs>
        <w:rPr>
          <w:lang w:val="it-IT"/>
        </w:rPr>
      </w:pPr>
      <w:r w:rsidRPr="00B14FC1">
        <w:rPr>
          <w:b/>
          <w:lang w:val="it-IT"/>
        </w:rPr>
        <w:t xml:space="preserve">Se nota la comparsa di uno qualsiasi degli effetti indesiderati elencati </w:t>
      </w:r>
      <w:r w:rsidR="001B5353" w:rsidRPr="00B14FC1">
        <w:rPr>
          <w:b/>
          <w:lang w:val="it-IT"/>
        </w:rPr>
        <w:t>di seguito</w:t>
      </w:r>
      <w:r w:rsidRPr="00B14FC1">
        <w:rPr>
          <w:b/>
          <w:lang w:val="it-IT"/>
        </w:rPr>
        <w:t xml:space="preserve">, smetta di prendere </w:t>
      </w:r>
      <w:r w:rsidR="00BB3DAA" w:rsidRPr="00B14FC1">
        <w:rPr>
          <w:b/>
          <w:lang w:val="it-IT"/>
        </w:rPr>
        <w:t>Abiraterone Accord</w:t>
      </w:r>
      <w:r w:rsidRPr="00B14FC1">
        <w:rPr>
          <w:b/>
          <w:lang w:val="it-IT"/>
        </w:rPr>
        <w:t xml:space="preserve"> e contatti immediatamente un medico:</w:t>
      </w:r>
    </w:p>
    <w:p w14:paraId="49E148B2" w14:textId="77777777" w:rsidR="00880A3C" w:rsidRPr="00B14FC1" w:rsidRDefault="00880A3C" w:rsidP="00976857">
      <w:pPr>
        <w:numPr>
          <w:ilvl w:val="0"/>
          <w:numId w:val="15"/>
        </w:numPr>
        <w:tabs>
          <w:tab w:val="left" w:pos="1134"/>
          <w:tab w:val="left" w:pos="1701"/>
        </w:tabs>
        <w:ind w:left="567" w:hanging="567"/>
        <w:rPr>
          <w:lang w:val="it-IT"/>
        </w:rPr>
      </w:pPr>
      <w:r w:rsidRPr="00B14FC1">
        <w:rPr>
          <w:lang w:val="it-IT"/>
        </w:rPr>
        <w:t>debolezza muscolare, spasmi muscolari o sensazione di battito del cuore martellante (palpitazioni).</w:t>
      </w:r>
      <w:r w:rsidRPr="00B14FC1">
        <w:rPr>
          <w:b/>
          <w:lang w:val="it-IT"/>
        </w:rPr>
        <w:t xml:space="preserve"> </w:t>
      </w:r>
      <w:r w:rsidRPr="00B14FC1">
        <w:rPr>
          <w:lang w:val="it-IT"/>
        </w:rPr>
        <w:t>Possono essere segni di un basso livello di potassio nel sangue.</w:t>
      </w:r>
    </w:p>
    <w:p w14:paraId="62AEBD0A" w14:textId="77777777" w:rsidR="00880A3C" w:rsidRPr="00B14FC1" w:rsidRDefault="00880A3C" w:rsidP="00976857">
      <w:pPr>
        <w:tabs>
          <w:tab w:val="left" w:pos="1134"/>
          <w:tab w:val="left" w:pos="1701"/>
        </w:tabs>
        <w:rPr>
          <w:b/>
          <w:lang w:val="it-IT"/>
        </w:rPr>
      </w:pPr>
    </w:p>
    <w:p w14:paraId="64970372" w14:textId="77777777" w:rsidR="00880A3C" w:rsidRPr="00B14FC1" w:rsidRDefault="00880A3C" w:rsidP="00976857">
      <w:pPr>
        <w:keepNext/>
        <w:tabs>
          <w:tab w:val="left" w:pos="1134"/>
          <w:tab w:val="left" w:pos="1701"/>
        </w:tabs>
        <w:rPr>
          <w:b/>
          <w:lang w:val="it-IT"/>
        </w:rPr>
      </w:pPr>
      <w:r w:rsidRPr="00B14FC1">
        <w:rPr>
          <w:b/>
          <w:lang w:val="it-IT"/>
        </w:rPr>
        <w:t>Altri effetti indesiderati comprendono:</w:t>
      </w:r>
    </w:p>
    <w:p w14:paraId="106C0BF3" w14:textId="77777777" w:rsidR="00880A3C" w:rsidRPr="00B14FC1" w:rsidRDefault="00880A3C" w:rsidP="00976857">
      <w:pPr>
        <w:keepNext/>
        <w:tabs>
          <w:tab w:val="left" w:pos="1134"/>
          <w:tab w:val="left" w:pos="1701"/>
        </w:tabs>
        <w:rPr>
          <w:lang w:val="it-IT"/>
        </w:rPr>
      </w:pPr>
      <w:r w:rsidRPr="00B14FC1">
        <w:rPr>
          <w:b/>
          <w:lang w:val="it-IT"/>
        </w:rPr>
        <w:t>Molto comune</w:t>
      </w:r>
      <w:r w:rsidRPr="00B14FC1">
        <w:rPr>
          <w:lang w:val="it-IT"/>
        </w:rPr>
        <w:t xml:space="preserve"> (può interessare più di </w:t>
      </w:r>
      <w:r w:rsidR="00480939" w:rsidRPr="00B14FC1">
        <w:rPr>
          <w:lang w:val="it-IT"/>
        </w:rPr>
        <w:t>1 </w:t>
      </w:r>
      <w:r w:rsidR="00957DF8" w:rsidRPr="00B14FC1">
        <w:rPr>
          <w:lang w:val="it-IT"/>
        </w:rPr>
        <w:t>persona</w:t>
      </w:r>
      <w:r w:rsidRPr="00B14FC1">
        <w:rPr>
          <w:lang w:val="it-IT"/>
        </w:rPr>
        <w:t xml:space="preserve"> su 10)</w:t>
      </w:r>
    </w:p>
    <w:p w14:paraId="1C133375" w14:textId="77777777" w:rsidR="00880A3C" w:rsidRDefault="00880A3C" w:rsidP="00976857">
      <w:pPr>
        <w:tabs>
          <w:tab w:val="left" w:pos="1134"/>
          <w:tab w:val="left" w:pos="1701"/>
        </w:tabs>
        <w:rPr>
          <w:lang w:val="it-IT"/>
        </w:rPr>
      </w:pPr>
      <w:r w:rsidRPr="00B14FC1">
        <w:rPr>
          <w:lang w:val="it-IT"/>
        </w:rPr>
        <w:t xml:space="preserve">Liquidi nelle gambe o nei piedi, bassi livelli di potassio nel sangue, </w:t>
      </w:r>
      <w:r w:rsidR="00D03AD8" w:rsidRPr="00B14FC1">
        <w:rPr>
          <w:lang w:val="it-IT"/>
        </w:rPr>
        <w:t xml:space="preserve">aumento dei valori nei test di funzionalità epatica, </w:t>
      </w:r>
      <w:r w:rsidRPr="00B14FC1">
        <w:rPr>
          <w:lang w:val="it-IT"/>
        </w:rPr>
        <w:t>pressione del sangue elevata, infezione delle vie urinarie, diarrea.</w:t>
      </w:r>
    </w:p>
    <w:p w14:paraId="27A9E29A" w14:textId="77777777" w:rsidR="00957DF8" w:rsidRPr="00B14FC1" w:rsidRDefault="00957DF8" w:rsidP="00976857">
      <w:pPr>
        <w:tabs>
          <w:tab w:val="left" w:pos="1134"/>
          <w:tab w:val="left" w:pos="1701"/>
        </w:tabs>
        <w:rPr>
          <w:lang w:val="it-IT"/>
        </w:rPr>
      </w:pPr>
    </w:p>
    <w:p w14:paraId="3B66F248" w14:textId="77777777" w:rsidR="00880A3C" w:rsidRPr="00B14FC1" w:rsidRDefault="00880A3C" w:rsidP="00976857">
      <w:pPr>
        <w:keepNext/>
        <w:numPr>
          <w:ilvl w:val="12"/>
          <w:numId w:val="0"/>
        </w:numPr>
        <w:tabs>
          <w:tab w:val="left" w:pos="1134"/>
          <w:tab w:val="left" w:pos="1701"/>
        </w:tabs>
        <w:rPr>
          <w:lang w:val="it-IT"/>
        </w:rPr>
      </w:pPr>
      <w:r w:rsidRPr="00B14FC1">
        <w:rPr>
          <w:b/>
          <w:lang w:val="it-IT"/>
        </w:rPr>
        <w:t>Comune</w:t>
      </w:r>
      <w:r w:rsidRPr="00B14FC1">
        <w:rPr>
          <w:lang w:val="it-IT"/>
        </w:rPr>
        <w:t xml:space="preserve"> (può interessare fino a </w:t>
      </w:r>
      <w:r w:rsidR="00480939" w:rsidRPr="00B14FC1">
        <w:rPr>
          <w:lang w:val="it-IT"/>
        </w:rPr>
        <w:t>1 </w:t>
      </w:r>
      <w:r w:rsidR="00957DF8" w:rsidRPr="00B14FC1">
        <w:rPr>
          <w:lang w:val="it-IT"/>
        </w:rPr>
        <w:t>persona</w:t>
      </w:r>
      <w:r w:rsidRPr="00B14FC1">
        <w:rPr>
          <w:lang w:val="it-IT"/>
        </w:rPr>
        <w:t xml:space="preserve"> su 10)</w:t>
      </w:r>
    </w:p>
    <w:p w14:paraId="776980CE" w14:textId="77777777" w:rsidR="00880A3C" w:rsidRDefault="00880A3C" w:rsidP="00976857">
      <w:pPr>
        <w:tabs>
          <w:tab w:val="left" w:pos="1134"/>
          <w:tab w:val="left" w:pos="1701"/>
        </w:tabs>
        <w:rPr>
          <w:lang w:val="it-IT"/>
        </w:rPr>
      </w:pPr>
      <w:r w:rsidRPr="00B14FC1">
        <w:rPr>
          <w:lang w:val="it-IT"/>
        </w:rPr>
        <w:t xml:space="preserve">Livelli elevati di grassi nel sangue,  dolore toracico, </w:t>
      </w:r>
      <w:r w:rsidR="00FA1C31">
        <w:rPr>
          <w:lang w:val="it-IT"/>
        </w:rPr>
        <w:t>battiti</w:t>
      </w:r>
      <w:r w:rsidR="00FA1C31" w:rsidRPr="00B14FC1">
        <w:rPr>
          <w:lang w:val="it-IT"/>
        </w:rPr>
        <w:t xml:space="preserve"> </w:t>
      </w:r>
      <w:r w:rsidRPr="00B14FC1">
        <w:rPr>
          <w:lang w:val="it-IT"/>
        </w:rPr>
        <w:t>cardiac</w:t>
      </w:r>
      <w:r w:rsidR="00FA1C31">
        <w:rPr>
          <w:lang w:val="it-IT"/>
        </w:rPr>
        <w:t>i</w:t>
      </w:r>
      <w:r w:rsidR="00C10CB5" w:rsidRPr="00B14FC1">
        <w:rPr>
          <w:lang w:val="it-IT"/>
        </w:rPr>
        <w:t xml:space="preserve"> irregolar</w:t>
      </w:r>
      <w:r w:rsidR="00FA1C31">
        <w:rPr>
          <w:lang w:val="it-IT"/>
        </w:rPr>
        <w:t>i</w:t>
      </w:r>
      <w:r w:rsidR="00C10CB5" w:rsidRPr="00B14FC1">
        <w:rPr>
          <w:lang w:val="it-IT"/>
        </w:rPr>
        <w:t xml:space="preserve"> (fibrillazione atriale)</w:t>
      </w:r>
      <w:r w:rsidRPr="00B14FC1">
        <w:rPr>
          <w:lang w:val="it-IT"/>
        </w:rPr>
        <w:t xml:space="preserve">, insufficienza cardiaca, </w:t>
      </w:r>
      <w:r w:rsidR="00FA1C31">
        <w:rPr>
          <w:lang w:val="it-IT"/>
        </w:rPr>
        <w:t>frequenza</w:t>
      </w:r>
      <w:r w:rsidR="00FA1C31" w:rsidRPr="00B14FC1">
        <w:rPr>
          <w:lang w:val="it-IT"/>
        </w:rPr>
        <w:t xml:space="preserve"> </w:t>
      </w:r>
      <w:r w:rsidRPr="00B14FC1">
        <w:rPr>
          <w:lang w:val="it-IT"/>
        </w:rPr>
        <w:t>cardiac</w:t>
      </w:r>
      <w:r w:rsidR="00FA1C31">
        <w:rPr>
          <w:lang w:val="it-IT"/>
        </w:rPr>
        <w:t>a</w:t>
      </w:r>
      <w:r w:rsidRPr="00B14FC1">
        <w:rPr>
          <w:lang w:val="it-IT"/>
        </w:rPr>
        <w:t xml:space="preserve"> accelerat</w:t>
      </w:r>
      <w:r w:rsidR="00957DF8">
        <w:rPr>
          <w:lang w:val="it-IT"/>
        </w:rPr>
        <w:t>a</w:t>
      </w:r>
      <w:r w:rsidRPr="00B14FC1">
        <w:rPr>
          <w:lang w:val="it-IT"/>
        </w:rPr>
        <w:t>, grave infezione chiamata sepsi, fratture ossee, indigestione, sangue nelle urine, eruzione cutanea.</w:t>
      </w:r>
    </w:p>
    <w:p w14:paraId="257F5812" w14:textId="77777777" w:rsidR="00957DF8" w:rsidRPr="00B14FC1" w:rsidRDefault="00957DF8" w:rsidP="00976857">
      <w:pPr>
        <w:tabs>
          <w:tab w:val="left" w:pos="1134"/>
          <w:tab w:val="left" w:pos="1701"/>
        </w:tabs>
        <w:rPr>
          <w:lang w:val="it-IT"/>
        </w:rPr>
      </w:pPr>
    </w:p>
    <w:p w14:paraId="2162807C" w14:textId="77777777" w:rsidR="00880A3C" w:rsidRPr="00B14FC1" w:rsidRDefault="00880A3C" w:rsidP="00976857">
      <w:pPr>
        <w:keepNext/>
        <w:numPr>
          <w:ilvl w:val="12"/>
          <w:numId w:val="0"/>
        </w:numPr>
        <w:tabs>
          <w:tab w:val="left" w:pos="1134"/>
          <w:tab w:val="left" w:pos="1701"/>
        </w:tabs>
        <w:rPr>
          <w:lang w:val="it-IT"/>
        </w:rPr>
      </w:pPr>
      <w:r w:rsidRPr="00B14FC1">
        <w:rPr>
          <w:b/>
          <w:lang w:val="it-IT"/>
        </w:rPr>
        <w:t>Non comune</w:t>
      </w:r>
      <w:r w:rsidRPr="00B14FC1">
        <w:rPr>
          <w:lang w:val="it-IT"/>
        </w:rPr>
        <w:t xml:space="preserve"> (può interessare fino a </w:t>
      </w:r>
      <w:r w:rsidR="00480939" w:rsidRPr="00B14FC1">
        <w:rPr>
          <w:lang w:val="it-IT"/>
        </w:rPr>
        <w:t>1 </w:t>
      </w:r>
      <w:r w:rsidR="00957DF8" w:rsidRPr="00B14FC1">
        <w:rPr>
          <w:lang w:val="it-IT"/>
        </w:rPr>
        <w:t>persona</w:t>
      </w:r>
      <w:r w:rsidRPr="00B14FC1">
        <w:rPr>
          <w:lang w:val="it-IT"/>
        </w:rPr>
        <w:t xml:space="preserve"> su 100)</w:t>
      </w:r>
    </w:p>
    <w:p w14:paraId="5AE7D5A2" w14:textId="77777777" w:rsidR="00880A3C" w:rsidRDefault="00880A3C" w:rsidP="00976857">
      <w:pPr>
        <w:tabs>
          <w:tab w:val="left" w:pos="1134"/>
          <w:tab w:val="left" w:pos="1701"/>
        </w:tabs>
        <w:rPr>
          <w:lang w:val="it-IT"/>
        </w:rPr>
      </w:pPr>
      <w:r w:rsidRPr="00B14FC1">
        <w:rPr>
          <w:lang w:val="it-IT"/>
        </w:rPr>
        <w:t xml:space="preserve">Problemi alle ghiandole surrenali (legati ai problemi di sale e acqua), </w:t>
      </w:r>
      <w:r w:rsidR="00C10CB5" w:rsidRPr="00B14FC1">
        <w:rPr>
          <w:lang w:val="it-IT"/>
        </w:rPr>
        <w:t xml:space="preserve">ritmo cardiaco anomalo (aritmia), </w:t>
      </w:r>
      <w:r w:rsidRPr="00B14FC1">
        <w:rPr>
          <w:lang w:val="it-IT"/>
        </w:rPr>
        <w:t>debolezza muscolare e/o dolore muscolare.</w:t>
      </w:r>
    </w:p>
    <w:p w14:paraId="0AFB97B9" w14:textId="77777777" w:rsidR="00957DF8" w:rsidRPr="00B14FC1" w:rsidRDefault="00957DF8" w:rsidP="00976857">
      <w:pPr>
        <w:tabs>
          <w:tab w:val="left" w:pos="1134"/>
          <w:tab w:val="left" w:pos="1701"/>
        </w:tabs>
        <w:rPr>
          <w:lang w:val="it-IT"/>
        </w:rPr>
      </w:pPr>
    </w:p>
    <w:p w14:paraId="70F84EF3" w14:textId="77777777" w:rsidR="00880A3C" w:rsidRPr="00B14FC1" w:rsidRDefault="00880A3C" w:rsidP="00976857">
      <w:pPr>
        <w:keepNext/>
        <w:numPr>
          <w:ilvl w:val="12"/>
          <w:numId w:val="0"/>
        </w:numPr>
        <w:tabs>
          <w:tab w:val="left" w:pos="1134"/>
          <w:tab w:val="left" w:pos="1701"/>
        </w:tabs>
        <w:rPr>
          <w:lang w:val="it-IT"/>
        </w:rPr>
      </w:pPr>
      <w:r w:rsidRPr="00B14FC1">
        <w:rPr>
          <w:b/>
          <w:lang w:val="it-IT"/>
        </w:rPr>
        <w:t>Raro</w:t>
      </w:r>
      <w:r w:rsidRPr="00B14FC1">
        <w:rPr>
          <w:lang w:val="it-IT"/>
        </w:rPr>
        <w:t xml:space="preserve"> (può interessare fino a </w:t>
      </w:r>
      <w:r w:rsidR="00480939" w:rsidRPr="00B14FC1">
        <w:rPr>
          <w:lang w:val="it-IT"/>
        </w:rPr>
        <w:t>1 </w:t>
      </w:r>
      <w:r w:rsidR="00957DF8" w:rsidRPr="00B14FC1">
        <w:rPr>
          <w:lang w:val="it-IT"/>
        </w:rPr>
        <w:t>persona</w:t>
      </w:r>
      <w:r w:rsidRPr="00B14FC1">
        <w:rPr>
          <w:lang w:val="it-IT"/>
        </w:rPr>
        <w:t xml:space="preserve"> su 1000)</w:t>
      </w:r>
    </w:p>
    <w:p w14:paraId="00F9A9B5" w14:textId="77777777" w:rsidR="00880A3C" w:rsidRPr="00B14FC1" w:rsidRDefault="00880A3C" w:rsidP="00976857">
      <w:pPr>
        <w:numPr>
          <w:ilvl w:val="12"/>
          <w:numId w:val="0"/>
        </w:numPr>
        <w:tabs>
          <w:tab w:val="left" w:pos="1134"/>
          <w:tab w:val="left" w:pos="1701"/>
        </w:tabs>
        <w:rPr>
          <w:lang w:val="it-IT"/>
        </w:rPr>
      </w:pPr>
      <w:r w:rsidRPr="00B14FC1">
        <w:rPr>
          <w:lang w:val="it-IT"/>
        </w:rPr>
        <w:t>Irritazione polmonare (chiamata anche alveolite allergica).</w:t>
      </w:r>
    </w:p>
    <w:p w14:paraId="04F027C0" w14:textId="77777777" w:rsidR="00880A3C" w:rsidRDefault="00880A3C" w:rsidP="00976857">
      <w:pPr>
        <w:numPr>
          <w:ilvl w:val="12"/>
          <w:numId w:val="0"/>
        </w:numPr>
        <w:tabs>
          <w:tab w:val="left" w:pos="1134"/>
          <w:tab w:val="left" w:pos="1701"/>
        </w:tabs>
        <w:rPr>
          <w:lang w:val="it-IT"/>
        </w:rPr>
      </w:pPr>
      <w:r w:rsidRPr="00B14FC1">
        <w:rPr>
          <w:lang w:val="it-IT"/>
        </w:rPr>
        <w:t>Problemi di funzionalità epatica (anche chiamata insufficienza epatica acuta).</w:t>
      </w:r>
    </w:p>
    <w:p w14:paraId="0C319D90" w14:textId="77777777" w:rsidR="00957DF8" w:rsidRPr="00B14FC1" w:rsidRDefault="00957DF8" w:rsidP="00976857">
      <w:pPr>
        <w:numPr>
          <w:ilvl w:val="12"/>
          <w:numId w:val="0"/>
        </w:numPr>
        <w:tabs>
          <w:tab w:val="left" w:pos="1134"/>
          <w:tab w:val="left" w:pos="1701"/>
        </w:tabs>
        <w:rPr>
          <w:lang w:val="it-IT"/>
        </w:rPr>
      </w:pPr>
    </w:p>
    <w:p w14:paraId="66764DBF" w14:textId="77777777" w:rsidR="00880A3C" w:rsidRPr="00B14FC1" w:rsidRDefault="00880A3C" w:rsidP="00976857">
      <w:pPr>
        <w:keepNext/>
        <w:numPr>
          <w:ilvl w:val="12"/>
          <w:numId w:val="0"/>
        </w:numPr>
        <w:tabs>
          <w:tab w:val="left" w:pos="1134"/>
          <w:tab w:val="left" w:pos="1701"/>
        </w:tabs>
        <w:rPr>
          <w:snapToGrid/>
          <w:lang w:val="it-IT" w:eastAsia="en-US"/>
        </w:rPr>
      </w:pPr>
      <w:r w:rsidRPr="00B14FC1">
        <w:rPr>
          <w:b/>
          <w:snapToGrid/>
          <w:lang w:val="it-IT" w:eastAsia="en-US"/>
        </w:rPr>
        <w:t>Non not</w:t>
      </w:r>
      <w:r w:rsidR="00957DF8">
        <w:rPr>
          <w:b/>
          <w:snapToGrid/>
          <w:lang w:val="it-IT" w:eastAsia="en-US"/>
        </w:rPr>
        <w:t>a</w:t>
      </w:r>
      <w:r w:rsidRPr="00B14FC1">
        <w:rPr>
          <w:snapToGrid/>
          <w:lang w:val="it-IT" w:eastAsia="en-US"/>
        </w:rPr>
        <w:t xml:space="preserve"> (la frequenza non può essere </w:t>
      </w:r>
      <w:r w:rsidR="00957DF8">
        <w:rPr>
          <w:snapToGrid/>
          <w:lang w:val="it-IT" w:eastAsia="en-US"/>
        </w:rPr>
        <w:t>definita</w:t>
      </w:r>
      <w:r w:rsidRPr="00B14FC1">
        <w:rPr>
          <w:snapToGrid/>
          <w:lang w:val="it-IT" w:eastAsia="en-US"/>
        </w:rPr>
        <w:t xml:space="preserve"> sulla base dei dati disponibili)</w:t>
      </w:r>
    </w:p>
    <w:p w14:paraId="63918E4E" w14:textId="77777777" w:rsidR="00881013" w:rsidRPr="00B14FC1" w:rsidRDefault="00880A3C" w:rsidP="00881013">
      <w:pPr>
        <w:numPr>
          <w:ilvl w:val="12"/>
          <w:numId w:val="0"/>
        </w:numPr>
        <w:tabs>
          <w:tab w:val="left" w:pos="1134"/>
          <w:tab w:val="left" w:pos="1701"/>
        </w:tabs>
        <w:rPr>
          <w:snapToGrid/>
          <w:lang w:val="it-IT" w:eastAsia="en-US"/>
        </w:rPr>
      </w:pPr>
      <w:r w:rsidRPr="00B14FC1">
        <w:rPr>
          <w:snapToGrid/>
          <w:lang w:val="it-IT" w:eastAsia="en-US"/>
        </w:rPr>
        <w:t>Attacco cardiaco, cambiamenti nell’ECG – elettrocardiogramma (prolungamento dell’intervallo QT)</w:t>
      </w:r>
      <w:r w:rsidR="00881013" w:rsidRPr="00B14FC1">
        <w:rPr>
          <w:snapToGrid/>
          <w:lang w:val="it-IT" w:eastAsia="en-US"/>
        </w:rPr>
        <w:t xml:space="preserve">, e gravi reazioni allergiche con difficoltà di deglutizione o respiratorie, gonfiore del viso, delle labbra, della lingua o della gola, o </w:t>
      </w:r>
      <w:r w:rsidR="00FA1C31">
        <w:rPr>
          <w:snapToGrid/>
          <w:lang w:val="it-IT" w:eastAsia="en-US"/>
        </w:rPr>
        <w:t>esantema pruriginoso</w:t>
      </w:r>
      <w:r w:rsidR="00881013" w:rsidRPr="00B14FC1">
        <w:rPr>
          <w:snapToGrid/>
          <w:lang w:val="it-IT" w:eastAsia="en-US"/>
        </w:rPr>
        <w:t>.</w:t>
      </w:r>
    </w:p>
    <w:p w14:paraId="620D244B" w14:textId="77777777" w:rsidR="00880A3C" w:rsidRPr="00B14FC1" w:rsidRDefault="00880A3C" w:rsidP="00976857">
      <w:pPr>
        <w:numPr>
          <w:ilvl w:val="12"/>
          <w:numId w:val="0"/>
        </w:numPr>
        <w:tabs>
          <w:tab w:val="left" w:pos="1134"/>
          <w:tab w:val="left" w:pos="1701"/>
        </w:tabs>
        <w:rPr>
          <w:lang w:val="it-IT"/>
        </w:rPr>
      </w:pPr>
    </w:p>
    <w:p w14:paraId="2D3648E8" w14:textId="77777777" w:rsidR="00880A3C" w:rsidRPr="00B14FC1" w:rsidRDefault="00880A3C" w:rsidP="00976857">
      <w:pPr>
        <w:numPr>
          <w:ilvl w:val="12"/>
          <w:numId w:val="0"/>
        </w:numPr>
        <w:tabs>
          <w:tab w:val="left" w:pos="1134"/>
          <w:tab w:val="left" w:pos="1701"/>
        </w:tabs>
        <w:rPr>
          <w:lang w:val="it-IT"/>
        </w:rPr>
      </w:pPr>
      <w:r w:rsidRPr="00B14FC1">
        <w:rPr>
          <w:lang w:val="it-IT"/>
        </w:rPr>
        <w:t xml:space="preserve">Si può verificare perdita di tessuto osseo in uomini trattati per il </w:t>
      </w:r>
      <w:r w:rsidR="00A542E8" w:rsidRPr="00B14FC1">
        <w:rPr>
          <w:lang w:val="it-IT"/>
        </w:rPr>
        <w:t xml:space="preserve">cancro </w:t>
      </w:r>
      <w:r w:rsidRPr="00B14FC1">
        <w:rPr>
          <w:lang w:val="it-IT"/>
        </w:rPr>
        <w:t xml:space="preserve">alla prostata. </w:t>
      </w:r>
      <w:r w:rsidR="005A2145" w:rsidRPr="00B14FC1">
        <w:rPr>
          <w:lang w:val="it-IT"/>
        </w:rPr>
        <w:t>Abiraterone Accord</w:t>
      </w:r>
      <w:r w:rsidRPr="00B14FC1">
        <w:rPr>
          <w:lang w:val="it-IT"/>
        </w:rPr>
        <w:t xml:space="preserve"> in associazione con prednisone o prednisolone può aumentare la perdita di tessuto osseo.</w:t>
      </w:r>
    </w:p>
    <w:p w14:paraId="1697C932" w14:textId="77777777" w:rsidR="00880A3C" w:rsidRPr="00B14FC1" w:rsidRDefault="00880A3C" w:rsidP="00976857">
      <w:pPr>
        <w:numPr>
          <w:ilvl w:val="12"/>
          <w:numId w:val="0"/>
        </w:numPr>
        <w:tabs>
          <w:tab w:val="left" w:pos="1134"/>
          <w:tab w:val="left" w:pos="1701"/>
        </w:tabs>
        <w:rPr>
          <w:lang w:val="it-IT"/>
        </w:rPr>
      </w:pPr>
    </w:p>
    <w:p w14:paraId="580E3FA1" w14:textId="77777777" w:rsidR="00880A3C" w:rsidRPr="00B14FC1" w:rsidRDefault="00880A3C" w:rsidP="00976857">
      <w:pPr>
        <w:keepNext/>
        <w:rPr>
          <w:b/>
          <w:snapToGrid/>
          <w:szCs w:val="22"/>
          <w:lang w:val="it-IT" w:eastAsia="en-US"/>
        </w:rPr>
      </w:pPr>
      <w:r w:rsidRPr="00B14FC1">
        <w:rPr>
          <w:b/>
          <w:snapToGrid/>
          <w:szCs w:val="22"/>
          <w:lang w:val="it-IT" w:eastAsia="en-US"/>
        </w:rPr>
        <w:t>Segnalazione degli effetti indesiderati</w:t>
      </w:r>
    </w:p>
    <w:p w14:paraId="35ABF3BB" w14:textId="77777777" w:rsidR="00880A3C" w:rsidRPr="00B14FC1" w:rsidRDefault="00880A3C" w:rsidP="00976857">
      <w:pPr>
        <w:suppressAutoHyphens/>
        <w:rPr>
          <w:snapToGrid/>
          <w:szCs w:val="22"/>
          <w:lang w:val="it-IT" w:eastAsia="en-US"/>
        </w:rPr>
      </w:pPr>
      <w:r w:rsidRPr="00B14FC1">
        <w:rPr>
          <w:lang w:val="it-IT"/>
        </w:rPr>
        <w:t xml:space="preserve">Se manifesta un qualsiasi effetto indesiderato, compresi quelli non elencati in questo foglio, si rivolga al medico o al farmacista. </w:t>
      </w:r>
      <w:r w:rsidR="00957DF8">
        <w:rPr>
          <w:snapToGrid/>
          <w:szCs w:val="22"/>
          <w:lang w:val="it-IT" w:eastAsia="en-US"/>
        </w:rPr>
        <w:t>P</w:t>
      </w:r>
      <w:r w:rsidRPr="00B14FC1">
        <w:rPr>
          <w:snapToGrid/>
          <w:szCs w:val="22"/>
          <w:lang w:val="it-IT" w:eastAsia="en-US"/>
        </w:rPr>
        <w:t xml:space="preserve">uò inoltre segnalare gli effetti indesiderati direttamente </w:t>
      </w:r>
      <w:r w:rsidR="00B14FC1" w:rsidRPr="00B14FC1">
        <w:rPr>
          <w:snapToGrid/>
          <w:szCs w:val="22"/>
          <w:lang w:val="it-IT" w:eastAsia="en-US"/>
        </w:rPr>
        <w:t>tramite</w:t>
      </w:r>
      <w:r w:rsidR="00B14FC1" w:rsidRPr="00B14FC1">
        <w:rPr>
          <w:snapToGrid/>
          <w:szCs w:val="22"/>
          <w:highlight w:val="lightGray"/>
          <w:lang w:val="it-IT" w:eastAsia="en-US"/>
        </w:rPr>
        <w:t xml:space="preserve"> il</w:t>
      </w:r>
      <w:r w:rsidRPr="00B14FC1">
        <w:rPr>
          <w:snapToGrid/>
          <w:szCs w:val="22"/>
          <w:highlight w:val="lightGray"/>
          <w:lang w:val="it-IT" w:eastAsia="en-US"/>
        </w:rPr>
        <w:t xml:space="preserve"> sistema nazionale di segnalazione riportato nell’</w:t>
      </w:r>
      <w:r w:rsidR="00957DF8">
        <w:fldChar w:fldCharType="begin"/>
      </w:r>
      <w:r w:rsidR="00957DF8">
        <w:instrText>HYPERLINK "http://www.ema.europa.eu/docs/en_GB/document_library/Template_or_form/2013/03/WC500139752.doc"</w:instrText>
      </w:r>
      <w:r w:rsidR="00957DF8">
        <w:fldChar w:fldCharType="separate"/>
      </w:r>
      <w:r w:rsidR="00957DF8" w:rsidRPr="00B14FC1">
        <w:rPr>
          <w:snapToGrid/>
          <w:color w:val="0000FF"/>
          <w:highlight w:val="lightGray"/>
          <w:u w:val="single"/>
          <w:lang w:val="it-IT" w:eastAsia="en-US"/>
        </w:rPr>
        <w:t>allegato V</w:t>
      </w:r>
      <w:r w:rsidR="00957DF8">
        <w:fldChar w:fldCharType="end"/>
      </w:r>
      <w:r w:rsidRPr="00B14FC1">
        <w:rPr>
          <w:snapToGrid/>
          <w:szCs w:val="22"/>
          <w:lang w:val="it-IT" w:eastAsia="en-US"/>
        </w:rPr>
        <w:t>. Segnalando gli effetti indesiderati può contribuire a fornire maggiori informazioni sulla sicurezza di questo medicinale.</w:t>
      </w:r>
    </w:p>
    <w:p w14:paraId="20B22A85" w14:textId="77777777" w:rsidR="00880A3C" w:rsidRPr="00B14FC1" w:rsidRDefault="00880A3C" w:rsidP="00976857">
      <w:pPr>
        <w:tabs>
          <w:tab w:val="left" w:pos="1134"/>
          <w:tab w:val="left" w:pos="1701"/>
        </w:tabs>
        <w:rPr>
          <w:lang w:val="it-IT"/>
        </w:rPr>
      </w:pPr>
    </w:p>
    <w:p w14:paraId="6E160522" w14:textId="77777777" w:rsidR="00880A3C" w:rsidRPr="00B14FC1" w:rsidRDefault="008547E4" w:rsidP="00976857">
      <w:pPr>
        <w:tabs>
          <w:tab w:val="left" w:pos="1134"/>
          <w:tab w:val="left" w:pos="1701"/>
        </w:tabs>
        <w:rPr>
          <w:lang w:val="it-IT"/>
        </w:rPr>
      </w:pPr>
      <w:r w:rsidRPr="00B14FC1">
        <w:rPr>
          <w:lang w:val="it-IT"/>
        </w:rPr>
        <w:t xml:space="preserve">  </w:t>
      </w:r>
    </w:p>
    <w:p w14:paraId="5DCFDADE" w14:textId="77777777" w:rsidR="00880A3C" w:rsidRPr="00B14FC1" w:rsidRDefault="00880A3C" w:rsidP="00976857">
      <w:pPr>
        <w:keepNext/>
        <w:ind w:left="567" w:hanging="567"/>
        <w:rPr>
          <w:b/>
          <w:bCs/>
          <w:lang w:val="it-IT"/>
        </w:rPr>
      </w:pPr>
      <w:r w:rsidRPr="00B14FC1">
        <w:rPr>
          <w:b/>
          <w:bCs/>
          <w:lang w:val="it-IT"/>
        </w:rPr>
        <w:t>5.</w:t>
      </w:r>
      <w:r w:rsidRPr="00B14FC1">
        <w:rPr>
          <w:b/>
          <w:bCs/>
          <w:lang w:val="it-IT"/>
        </w:rPr>
        <w:tab/>
        <w:t xml:space="preserve">Come conservare </w:t>
      </w:r>
      <w:r w:rsidR="005A2145" w:rsidRPr="00B14FC1">
        <w:rPr>
          <w:b/>
          <w:bCs/>
          <w:lang w:val="it-IT"/>
        </w:rPr>
        <w:t>Abiraterone Accord</w:t>
      </w:r>
    </w:p>
    <w:p w14:paraId="0A0C57AF" w14:textId="77777777" w:rsidR="00880A3C" w:rsidRPr="00B14FC1" w:rsidRDefault="00880A3C" w:rsidP="00976857">
      <w:pPr>
        <w:keepNext/>
        <w:numPr>
          <w:ilvl w:val="12"/>
          <w:numId w:val="0"/>
        </w:numPr>
        <w:tabs>
          <w:tab w:val="left" w:pos="1134"/>
          <w:tab w:val="left" w:pos="1701"/>
        </w:tabs>
        <w:rPr>
          <w:b/>
          <w:lang w:val="it-IT"/>
        </w:rPr>
      </w:pPr>
    </w:p>
    <w:p w14:paraId="168C90AB" w14:textId="77777777" w:rsidR="00880A3C" w:rsidRPr="00B14FC1" w:rsidRDefault="007F596F" w:rsidP="00976857">
      <w:pPr>
        <w:numPr>
          <w:ilvl w:val="0"/>
          <w:numId w:val="14"/>
        </w:numPr>
        <w:tabs>
          <w:tab w:val="left" w:pos="1134"/>
          <w:tab w:val="left" w:pos="1701"/>
        </w:tabs>
        <w:ind w:left="567" w:hanging="567"/>
        <w:rPr>
          <w:szCs w:val="24"/>
          <w:lang w:val="it-IT"/>
        </w:rPr>
      </w:pPr>
      <w:r>
        <w:rPr>
          <w:szCs w:val="24"/>
          <w:lang w:val="it-IT"/>
        </w:rPr>
        <w:t>Conservi</w:t>
      </w:r>
      <w:r w:rsidRPr="00B14FC1">
        <w:rPr>
          <w:szCs w:val="24"/>
          <w:lang w:val="it-IT"/>
        </w:rPr>
        <w:t xml:space="preserve"> </w:t>
      </w:r>
      <w:r w:rsidR="00880A3C" w:rsidRPr="00B14FC1">
        <w:rPr>
          <w:szCs w:val="24"/>
          <w:lang w:val="it-IT"/>
        </w:rPr>
        <w:t>questo medicinale fuori dalla vista e dalla portata dei bambini.</w:t>
      </w:r>
    </w:p>
    <w:p w14:paraId="2996BD86" w14:textId="77777777" w:rsidR="00880A3C" w:rsidRPr="00B14FC1" w:rsidRDefault="00880A3C" w:rsidP="00976857">
      <w:pPr>
        <w:numPr>
          <w:ilvl w:val="0"/>
          <w:numId w:val="14"/>
        </w:numPr>
        <w:tabs>
          <w:tab w:val="left" w:pos="1134"/>
          <w:tab w:val="left" w:pos="1701"/>
        </w:tabs>
        <w:ind w:left="567" w:hanging="567"/>
        <w:rPr>
          <w:szCs w:val="24"/>
          <w:lang w:val="it-IT"/>
        </w:rPr>
      </w:pPr>
      <w:r w:rsidRPr="00B14FC1">
        <w:rPr>
          <w:szCs w:val="24"/>
          <w:lang w:val="it-IT"/>
        </w:rPr>
        <w:t xml:space="preserve">Non usi questo medicinale dopo la data di scadenza che è riportata </w:t>
      </w:r>
      <w:r w:rsidR="00E91FAB" w:rsidRPr="00B14FC1">
        <w:rPr>
          <w:szCs w:val="24"/>
          <w:lang w:val="it-IT"/>
        </w:rPr>
        <w:t xml:space="preserve">sulla </w:t>
      </w:r>
      <w:r w:rsidR="00382DF3" w:rsidRPr="00B14FC1">
        <w:rPr>
          <w:szCs w:val="24"/>
          <w:lang w:val="it-IT"/>
        </w:rPr>
        <w:t>scatola</w:t>
      </w:r>
      <w:r w:rsidR="00F55E54" w:rsidRPr="00B14FC1">
        <w:rPr>
          <w:szCs w:val="24"/>
          <w:lang w:val="it-IT"/>
        </w:rPr>
        <w:t xml:space="preserve"> e sul blister</w:t>
      </w:r>
      <w:r w:rsidR="00073369" w:rsidRPr="00B14FC1">
        <w:rPr>
          <w:szCs w:val="24"/>
          <w:lang w:val="it-IT"/>
        </w:rPr>
        <w:t xml:space="preserve"> dopo </w:t>
      </w:r>
      <w:r w:rsidR="00957DF8">
        <w:rPr>
          <w:szCs w:val="24"/>
          <w:lang w:val="it-IT"/>
        </w:rPr>
        <w:t>“</w:t>
      </w:r>
      <w:r w:rsidR="008267CC" w:rsidRPr="00B14FC1">
        <w:rPr>
          <w:szCs w:val="24"/>
          <w:lang w:val="it-IT"/>
        </w:rPr>
        <w:t>Scad</w:t>
      </w:r>
      <w:r w:rsidRPr="00B14FC1">
        <w:rPr>
          <w:szCs w:val="24"/>
          <w:lang w:val="it-IT"/>
        </w:rPr>
        <w:t>.</w:t>
      </w:r>
      <w:r w:rsidR="00957DF8">
        <w:rPr>
          <w:szCs w:val="24"/>
          <w:lang w:val="it-IT"/>
        </w:rPr>
        <w:t>”.</w:t>
      </w:r>
      <w:r w:rsidRPr="00B14FC1">
        <w:rPr>
          <w:szCs w:val="24"/>
          <w:lang w:val="it-IT"/>
        </w:rPr>
        <w:t xml:space="preserve"> La data di scadenza si riferisce all’ultimo giorno di que</w:t>
      </w:r>
      <w:r w:rsidR="00957DF8">
        <w:rPr>
          <w:szCs w:val="24"/>
          <w:lang w:val="it-IT"/>
        </w:rPr>
        <w:t>l</w:t>
      </w:r>
      <w:r w:rsidRPr="00B14FC1">
        <w:rPr>
          <w:szCs w:val="24"/>
          <w:lang w:val="it-IT"/>
        </w:rPr>
        <w:t xml:space="preserve"> mese.</w:t>
      </w:r>
    </w:p>
    <w:p w14:paraId="16F18983" w14:textId="77777777" w:rsidR="00880A3C" w:rsidRPr="00B14FC1" w:rsidRDefault="00880A3C" w:rsidP="00976857">
      <w:pPr>
        <w:numPr>
          <w:ilvl w:val="0"/>
          <w:numId w:val="14"/>
        </w:numPr>
        <w:tabs>
          <w:tab w:val="left" w:pos="1134"/>
          <w:tab w:val="left" w:pos="1701"/>
        </w:tabs>
        <w:ind w:left="567" w:hanging="567"/>
        <w:rPr>
          <w:szCs w:val="24"/>
          <w:lang w:val="it-IT"/>
        </w:rPr>
      </w:pPr>
      <w:r w:rsidRPr="00B14FC1">
        <w:rPr>
          <w:szCs w:val="24"/>
          <w:lang w:val="it-IT"/>
        </w:rPr>
        <w:t>Questo medicinale non richiede alcuna condizione particolare di conservazione.</w:t>
      </w:r>
    </w:p>
    <w:p w14:paraId="4B35132C" w14:textId="77777777" w:rsidR="00880A3C" w:rsidRPr="00B14FC1" w:rsidRDefault="00880A3C" w:rsidP="00976857">
      <w:pPr>
        <w:numPr>
          <w:ilvl w:val="0"/>
          <w:numId w:val="14"/>
        </w:numPr>
        <w:tabs>
          <w:tab w:val="left" w:pos="1134"/>
          <w:tab w:val="left" w:pos="1701"/>
        </w:tabs>
        <w:ind w:left="567" w:hanging="567"/>
        <w:rPr>
          <w:lang w:val="it-IT"/>
        </w:rPr>
      </w:pPr>
      <w:r w:rsidRPr="00B14FC1">
        <w:rPr>
          <w:szCs w:val="24"/>
          <w:lang w:val="it-IT"/>
        </w:rPr>
        <w:t>Non getti alcun medicinale</w:t>
      </w:r>
      <w:r w:rsidRPr="00B14FC1">
        <w:rPr>
          <w:lang w:val="it-IT"/>
        </w:rPr>
        <w:t xml:space="preserve"> nell’acqua </w:t>
      </w:r>
      <w:r w:rsidR="00920368">
        <w:rPr>
          <w:lang w:val="it-IT"/>
        </w:rPr>
        <w:t xml:space="preserve">di scarico </w:t>
      </w:r>
      <w:r w:rsidRPr="00B14FC1">
        <w:rPr>
          <w:lang w:val="it-IT"/>
        </w:rPr>
        <w:t>e nei rifiuti domestici. Chieda al farmacista come eliminare i medicinali che non utilizza più. Questo aiuterà a proteggere l’ambiente.</w:t>
      </w:r>
    </w:p>
    <w:p w14:paraId="4E2D5BBF" w14:textId="77777777" w:rsidR="00880A3C" w:rsidRPr="00B14FC1" w:rsidRDefault="00880A3C" w:rsidP="00976857">
      <w:pPr>
        <w:tabs>
          <w:tab w:val="left" w:pos="1134"/>
          <w:tab w:val="left" w:pos="1701"/>
        </w:tabs>
        <w:rPr>
          <w:lang w:val="it-IT"/>
        </w:rPr>
      </w:pPr>
    </w:p>
    <w:p w14:paraId="3D258348" w14:textId="77777777" w:rsidR="00880A3C" w:rsidRPr="00B14FC1" w:rsidRDefault="00880A3C" w:rsidP="00976857">
      <w:pPr>
        <w:tabs>
          <w:tab w:val="left" w:pos="1134"/>
          <w:tab w:val="left" w:pos="1701"/>
        </w:tabs>
        <w:rPr>
          <w:lang w:val="it-IT"/>
        </w:rPr>
      </w:pPr>
    </w:p>
    <w:p w14:paraId="632A3347" w14:textId="77777777" w:rsidR="00880A3C" w:rsidRPr="00B14FC1" w:rsidRDefault="00880A3C" w:rsidP="00976857">
      <w:pPr>
        <w:keepNext/>
        <w:ind w:left="567" w:hanging="567"/>
        <w:rPr>
          <w:b/>
          <w:bCs/>
          <w:lang w:val="it-IT"/>
        </w:rPr>
      </w:pPr>
      <w:r w:rsidRPr="00B14FC1">
        <w:rPr>
          <w:b/>
          <w:bCs/>
          <w:lang w:val="it-IT"/>
        </w:rPr>
        <w:t>6.</w:t>
      </w:r>
      <w:r w:rsidRPr="00B14FC1">
        <w:rPr>
          <w:b/>
          <w:bCs/>
          <w:lang w:val="it-IT"/>
        </w:rPr>
        <w:tab/>
        <w:t>Contenuto della confezione e altre informazioni</w:t>
      </w:r>
    </w:p>
    <w:p w14:paraId="64FE07A1" w14:textId="77777777" w:rsidR="00880A3C" w:rsidRPr="00B14FC1" w:rsidRDefault="00880A3C" w:rsidP="00976857">
      <w:pPr>
        <w:keepNext/>
        <w:tabs>
          <w:tab w:val="left" w:pos="1134"/>
          <w:tab w:val="left" w:pos="1701"/>
        </w:tabs>
        <w:rPr>
          <w:lang w:val="it-IT"/>
        </w:rPr>
      </w:pPr>
    </w:p>
    <w:p w14:paraId="0077875B" w14:textId="77777777" w:rsidR="00880A3C" w:rsidRPr="00B14FC1" w:rsidRDefault="00880A3C" w:rsidP="00976857">
      <w:pPr>
        <w:keepNext/>
        <w:numPr>
          <w:ilvl w:val="12"/>
          <w:numId w:val="0"/>
        </w:numPr>
        <w:tabs>
          <w:tab w:val="left" w:pos="1134"/>
          <w:tab w:val="left" w:pos="1701"/>
        </w:tabs>
        <w:rPr>
          <w:b/>
          <w:lang w:val="it-IT"/>
        </w:rPr>
      </w:pPr>
      <w:r w:rsidRPr="00B14FC1">
        <w:rPr>
          <w:b/>
          <w:lang w:val="it-IT"/>
        </w:rPr>
        <w:t xml:space="preserve">Cosa contiene </w:t>
      </w:r>
      <w:r w:rsidR="00F31612" w:rsidRPr="00B14FC1">
        <w:rPr>
          <w:b/>
          <w:lang w:val="it-IT"/>
        </w:rPr>
        <w:t>Abiraterone Accord</w:t>
      </w:r>
    </w:p>
    <w:p w14:paraId="049055B3" w14:textId="77777777" w:rsidR="00880A3C" w:rsidRPr="00B14FC1" w:rsidRDefault="00880A3C" w:rsidP="00976857">
      <w:pPr>
        <w:numPr>
          <w:ilvl w:val="0"/>
          <w:numId w:val="14"/>
        </w:numPr>
        <w:tabs>
          <w:tab w:val="left" w:pos="1134"/>
          <w:tab w:val="left" w:pos="1701"/>
        </w:tabs>
        <w:ind w:left="567" w:hanging="567"/>
        <w:rPr>
          <w:szCs w:val="24"/>
          <w:lang w:val="it-IT"/>
        </w:rPr>
      </w:pPr>
      <w:r w:rsidRPr="00B14FC1">
        <w:rPr>
          <w:szCs w:val="24"/>
          <w:lang w:val="it-IT"/>
        </w:rPr>
        <w:t xml:space="preserve">Il principio attivo è abiraterone acetato. Ogni compressa </w:t>
      </w:r>
      <w:r w:rsidR="00E91FAB" w:rsidRPr="00B14FC1">
        <w:rPr>
          <w:szCs w:val="24"/>
          <w:lang w:val="it-IT"/>
        </w:rPr>
        <w:t xml:space="preserve">rivestita con film </w:t>
      </w:r>
      <w:r w:rsidRPr="00B14FC1">
        <w:rPr>
          <w:szCs w:val="24"/>
          <w:lang w:val="it-IT"/>
        </w:rPr>
        <w:t xml:space="preserve">contiene </w:t>
      </w:r>
      <w:r w:rsidR="00E91FAB" w:rsidRPr="00B14FC1">
        <w:rPr>
          <w:szCs w:val="24"/>
          <w:lang w:val="it-IT"/>
        </w:rPr>
        <w:t>50</w:t>
      </w:r>
      <w:r w:rsidR="00480939" w:rsidRPr="00B14FC1">
        <w:rPr>
          <w:szCs w:val="24"/>
          <w:lang w:val="it-IT"/>
        </w:rPr>
        <w:t>0 </w:t>
      </w:r>
      <w:r w:rsidRPr="00B14FC1">
        <w:rPr>
          <w:szCs w:val="24"/>
          <w:lang w:val="it-IT"/>
        </w:rPr>
        <w:t>mg di abiraterone acetato.</w:t>
      </w:r>
    </w:p>
    <w:p w14:paraId="30346AE1" w14:textId="77777777" w:rsidR="00880A3C" w:rsidRPr="00B14FC1" w:rsidRDefault="00880A3C" w:rsidP="00976857">
      <w:pPr>
        <w:numPr>
          <w:ilvl w:val="0"/>
          <w:numId w:val="14"/>
        </w:numPr>
        <w:tabs>
          <w:tab w:val="left" w:pos="1134"/>
          <w:tab w:val="left" w:pos="1701"/>
        </w:tabs>
        <w:ind w:left="567" w:hanging="567"/>
        <w:rPr>
          <w:szCs w:val="24"/>
          <w:lang w:val="it-IT"/>
        </w:rPr>
      </w:pPr>
      <w:r w:rsidRPr="00B14FC1">
        <w:rPr>
          <w:szCs w:val="24"/>
          <w:lang w:val="it-IT"/>
        </w:rPr>
        <w:t xml:space="preserve">Gli altri eccipienti sono </w:t>
      </w:r>
      <w:r w:rsidR="00F31612" w:rsidRPr="00B14FC1">
        <w:rPr>
          <w:szCs w:val="24"/>
          <w:lang w:val="it-IT"/>
        </w:rPr>
        <w:t xml:space="preserve">lattosio monoidrato; </w:t>
      </w:r>
      <w:r w:rsidRPr="00B14FC1">
        <w:rPr>
          <w:szCs w:val="24"/>
          <w:lang w:val="it-IT"/>
        </w:rPr>
        <w:t>cellulosa microcristallina</w:t>
      </w:r>
      <w:r w:rsidR="00E91FAB" w:rsidRPr="00B14FC1">
        <w:rPr>
          <w:szCs w:val="24"/>
          <w:lang w:val="it-IT"/>
        </w:rPr>
        <w:t xml:space="preserve"> (</w:t>
      </w:r>
      <w:r w:rsidR="00F31612" w:rsidRPr="00B14FC1">
        <w:rPr>
          <w:szCs w:val="24"/>
          <w:lang w:val="it-IT"/>
        </w:rPr>
        <w:t>E460</w:t>
      </w:r>
      <w:r w:rsidR="00E91FAB" w:rsidRPr="00B14FC1">
        <w:rPr>
          <w:szCs w:val="24"/>
          <w:lang w:val="it-IT"/>
        </w:rPr>
        <w:t>);</w:t>
      </w:r>
      <w:r w:rsidRPr="00B14FC1">
        <w:rPr>
          <w:szCs w:val="24"/>
          <w:lang w:val="it-IT"/>
        </w:rPr>
        <w:t xml:space="preserve"> croscarmellos</w:t>
      </w:r>
      <w:r w:rsidR="00FA1C31">
        <w:rPr>
          <w:szCs w:val="24"/>
          <w:lang w:val="it-IT"/>
        </w:rPr>
        <w:t>a</w:t>
      </w:r>
      <w:r w:rsidR="0097282B">
        <w:rPr>
          <w:szCs w:val="24"/>
          <w:lang w:val="it-IT"/>
        </w:rPr>
        <w:t xml:space="preserve"> sodica</w:t>
      </w:r>
      <w:r w:rsidR="00F31612" w:rsidRPr="00B14FC1">
        <w:rPr>
          <w:szCs w:val="24"/>
          <w:lang w:val="it-IT"/>
        </w:rPr>
        <w:t xml:space="preserve"> (E468)</w:t>
      </w:r>
      <w:r w:rsidR="00E91FAB" w:rsidRPr="00B14FC1">
        <w:rPr>
          <w:szCs w:val="24"/>
          <w:lang w:val="it-IT"/>
        </w:rPr>
        <w:t>; ipromellosa;</w:t>
      </w:r>
      <w:r w:rsidRPr="00B14FC1">
        <w:rPr>
          <w:szCs w:val="24"/>
          <w:lang w:val="it-IT"/>
        </w:rPr>
        <w:t xml:space="preserve"> </w:t>
      </w:r>
      <w:r w:rsidR="00F31612" w:rsidRPr="00B14FC1">
        <w:rPr>
          <w:szCs w:val="24"/>
          <w:lang w:val="it-IT"/>
        </w:rPr>
        <w:t xml:space="preserve">sodio laurilsolfato; silice colloidale anidra e </w:t>
      </w:r>
      <w:r w:rsidRPr="00B14FC1">
        <w:rPr>
          <w:szCs w:val="24"/>
          <w:lang w:val="it-IT"/>
        </w:rPr>
        <w:t>magnesio stearato</w:t>
      </w:r>
      <w:r w:rsidR="00F31612" w:rsidRPr="00B14FC1">
        <w:rPr>
          <w:szCs w:val="24"/>
          <w:lang w:val="it-IT"/>
        </w:rPr>
        <w:t xml:space="preserve"> (E572)</w:t>
      </w:r>
      <w:r w:rsidRPr="00B14FC1">
        <w:rPr>
          <w:szCs w:val="24"/>
          <w:lang w:val="it-IT"/>
        </w:rPr>
        <w:t xml:space="preserve"> (vedere paragrafo</w:t>
      </w:r>
      <w:r w:rsidR="00480939" w:rsidRPr="00B14FC1">
        <w:rPr>
          <w:szCs w:val="24"/>
          <w:lang w:val="it-IT"/>
        </w:rPr>
        <w:t> 2</w:t>
      </w:r>
      <w:r w:rsidRPr="00B14FC1">
        <w:rPr>
          <w:szCs w:val="24"/>
          <w:lang w:val="it-IT"/>
        </w:rPr>
        <w:t xml:space="preserve"> “</w:t>
      </w:r>
      <w:r w:rsidR="00F31612" w:rsidRPr="00B14FC1">
        <w:rPr>
          <w:lang w:val="it-IT"/>
        </w:rPr>
        <w:t>Abiraterone Accord</w:t>
      </w:r>
      <w:r w:rsidRPr="00B14FC1">
        <w:rPr>
          <w:szCs w:val="24"/>
          <w:lang w:val="it-IT"/>
        </w:rPr>
        <w:t xml:space="preserve"> contiene lattosio e sodio”).</w:t>
      </w:r>
      <w:r w:rsidR="00E91FAB" w:rsidRPr="00B14FC1">
        <w:rPr>
          <w:szCs w:val="24"/>
          <w:lang w:val="it-IT"/>
        </w:rPr>
        <w:t xml:space="preserve"> Il rivestimento contiene </w:t>
      </w:r>
      <w:r w:rsidR="00F31612" w:rsidRPr="00B14FC1">
        <w:rPr>
          <w:szCs w:val="24"/>
          <w:lang w:val="it-IT"/>
        </w:rPr>
        <w:t xml:space="preserve">alcool polivinilico; diossido di titanio; macrogol; talco; </w:t>
      </w:r>
      <w:r w:rsidR="00E91FAB" w:rsidRPr="00B14FC1">
        <w:rPr>
          <w:szCs w:val="24"/>
          <w:lang w:val="it-IT"/>
        </w:rPr>
        <w:t>ossido di ferro nero</w:t>
      </w:r>
      <w:r w:rsidR="00F55E54" w:rsidRPr="00B14FC1">
        <w:rPr>
          <w:szCs w:val="24"/>
          <w:lang w:val="it-IT"/>
        </w:rPr>
        <w:t xml:space="preserve"> (E</w:t>
      </w:r>
      <w:r w:rsidR="00F31612" w:rsidRPr="00B14FC1">
        <w:rPr>
          <w:szCs w:val="24"/>
          <w:lang w:val="it-IT"/>
        </w:rPr>
        <w:t xml:space="preserve"> </w:t>
      </w:r>
      <w:r w:rsidR="00F55E54" w:rsidRPr="00B14FC1">
        <w:rPr>
          <w:szCs w:val="24"/>
          <w:lang w:val="it-IT"/>
        </w:rPr>
        <w:t>172</w:t>
      </w:r>
      <w:r w:rsidR="00F31612" w:rsidRPr="00B14FC1">
        <w:rPr>
          <w:szCs w:val="24"/>
          <w:lang w:val="it-IT"/>
        </w:rPr>
        <w:t xml:space="preserve">) e </w:t>
      </w:r>
      <w:r w:rsidR="00E91FAB" w:rsidRPr="00B14FC1">
        <w:rPr>
          <w:szCs w:val="24"/>
          <w:lang w:val="it-IT"/>
        </w:rPr>
        <w:t>ossido di ferro rosso</w:t>
      </w:r>
      <w:r w:rsidR="00F55E54" w:rsidRPr="00B14FC1">
        <w:rPr>
          <w:szCs w:val="24"/>
          <w:lang w:val="it-IT"/>
        </w:rPr>
        <w:t xml:space="preserve"> (E</w:t>
      </w:r>
      <w:r w:rsidR="00F31612" w:rsidRPr="00B14FC1">
        <w:rPr>
          <w:szCs w:val="24"/>
          <w:lang w:val="it-IT"/>
        </w:rPr>
        <w:t xml:space="preserve"> </w:t>
      </w:r>
      <w:r w:rsidR="00F55E54" w:rsidRPr="00B14FC1">
        <w:rPr>
          <w:szCs w:val="24"/>
          <w:lang w:val="it-IT"/>
        </w:rPr>
        <w:t>172)</w:t>
      </w:r>
      <w:r w:rsidR="00E91FAB" w:rsidRPr="00B14FC1">
        <w:rPr>
          <w:szCs w:val="24"/>
          <w:lang w:val="it-IT"/>
        </w:rPr>
        <w:t>.</w:t>
      </w:r>
    </w:p>
    <w:p w14:paraId="65F4F736" w14:textId="77777777" w:rsidR="00880A3C" w:rsidRPr="00B14FC1" w:rsidRDefault="00880A3C" w:rsidP="00976857">
      <w:pPr>
        <w:tabs>
          <w:tab w:val="left" w:pos="1134"/>
          <w:tab w:val="left" w:pos="1701"/>
        </w:tabs>
        <w:rPr>
          <w:lang w:val="it-IT"/>
        </w:rPr>
      </w:pPr>
    </w:p>
    <w:p w14:paraId="01BCB963" w14:textId="77777777" w:rsidR="00880A3C" w:rsidRPr="00B14FC1" w:rsidRDefault="00880A3C" w:rsidP="00976857">
      <w:pPr>
        <w:keepNext/>
        <w:numPr>
          <w:ilvl w:val="12"/>
          <w:numId w:val="0"/>
        </w:numPr>
        <w:tabs>
          <w:tab w:val="left" w:pos="1134"/>
          <w:tab w:val="left" w:pos="1701"/>
        </w:tabs>
        <w:rPr>
          <w:b/>
          <w:lang w:val="it-IT"/>
        </w:rPr>
      </w:pPr>
      <w:r w:rsidRPr="00B14FC1">
        <w:rPr>
          <w:b/>
          <w:lang w:val="it-IT"/>
        </w:rPr>
        <w:t xml:space="preserve">Descrizione dell’aspetto di </w:t>
      </w:r>
      <w:r w:rsidR="00562FA0" w:rsidRPr="00B14FC1">
        <w:rPr>
          <w:b/>
          <w:lang w:val="it-IT"/>
        </w:rPr>
        <w:t>Abiraterone Accord</w:t>
      </w:r>
      <w:r w:rsidRPr="00B14FC1">
        <w:rPr>
          <w:b/>
          <w:lang w:val="it-IT"/>
        </w:rPr>
        <w:t xml:space="preserve"> e contenuto della confezione</w:t>
      </w:r>
    </w:p>
    <w:p w14:paraId="4020AFD4" w14:textId="77777777" w:rsidR="00880A3C" w:rsidRPr="00B14FC1" w:rsidRDefault="00880A3C" w:rsidP="00976857">
      <w:pPr>
        <w:numPr>
          <w:ilvl w:val="0"/>
          <w:numId w:val="14"/>
        </w:numPr>
        <w:tabs>
          <w:tab w:val="left" w:pos="1134"/>
          <w:tab w:val="left" w:pos="1701"/>
        </w:tabs>
        <w:ind w:left="567" w:hanging="567"/>
        <w:rPr>
          <w:lang w:val="it-IT"/>
        </w:rPr>
      </w:pPr>
      <w:r w:rsidRPr="00B14FC1">
        <w:rPr>
          <w:lang w:val="it-IT"/>
        </w:rPr>
        <w:t xml:space="preserve">Le compresse di </w:t>
      </w:r>
      <w:r w:rsidR="00A62B91" w:rsidRPr="00B14FC1">
        <w:rPr>
          <w:lang w:val="it-IT"/>
        </w:rPr>
        <w:t>Abiraterone Accord</w:t>
      </w:r>
      <w:r w:rsidR="00E91FAB" w:rsidRPr="00B14FC1">
        <w:rPr>
          <w:lang w:val="it-IT"/>
        </w:rPr>
        <w:t xml:space="preserve"> rivestite con film </w:t>
      </w:r>
      <w:r w:rsidR="00F25106" w:rsidRPr="00B14FC1">
        <w:rPr>
          <w:lang w:val="it-IT"/>
        </w:rPr>
        <w:t>sono di</w:t>
      </w:r>
      <w:r w:rsidRPr="00B14FC1">
        <w:rPr>
          <w:lang w:val="it-IT"/>
        </w:rPr>
        <w:t xml:space="preserve"> forma ovale</w:t>
      </w:r>
      <w:r w:rsidR="00F25106" w:rsidRPr="00B14FC1">
        <w:rPr>
          <w:lang w:val="it-IT"/>
        </w:rPr>
        <w:t>,</w:t>
      </w:r>
      <w:r w:rsidR="00A62B91" w:rsidRPr="00B14FC1">
        <w:rPr>
          <w:lang w:val="it-IT"/>
        </w:rPr>
        <w:t xml:space="preserve"> </w:t>
      </w:r>
      <w:r w:rsidR="00FB7FCE" w:rsidRPr="00B14FC1">
        <w:rPr>
          <w:lang w:val="it-IT"/>
        </w:rPr>
        <w:t xml:space="preserve">di </w:t>
      </w:r>
      <w:r w:rsidR="00A62B91" w:rsidRPr="00B14FC1">
        <w:rPr>
          <w:lang w:val="it-IT"/>
        </w:rPr>
        <w:t>19</w:t>
      </w:r>
      <w:r w:rsidR="00480939" w:rsidRPr="00B14FC1">
        <w:rPr>
          <w:lang w:val="it-IT"/>
        </w:rPr>
        <w:t> </w:t>
      </w:r>
      <w:r w:rsidRPr="00B14FC1">
        <w:rPr>
          <w:lang w:val="it-IT"/>
        </w:rPr>
        <w:t xml:space="preserve">mm di lunghezza x </w:t>
      </w:r>
      <w:r w:rsidR="00E91FAB" w:rsidRPr="00B14FC1">
        <w:rPr>
          <w:lang w:val="it-IT"/>
        </w:rPr>
        <w:t>1</w:t>
      </w:r>
      <w:r w:rsidR="00A62B91" w:rsidRPr="00B14FC1">
        <w:rPr>
          <w:lang w:val="it-IT"/>
        </w:rPr>
        <w:t>1</w:t>
      </w:r>
      <w:r w:rsidR="00480939" w:rsidRPr="00B14FC1">
        <w:rPr>
          <w:lang w:val="it-IT"/>
        </w:rPr>
        <w:t> </w:t>
      </w:r>
      <w:r w:rsidRPr="00B14FC1">
        <w:rPr>
          <w:lang w:val="it-IT"/>
        </w:rPr>
        <w:t>mm di larghezza</w:t>
      </w:r>
      <w:r w:rsidR="00A62B91" w:rsidRPr="00B14FC1">
        <w:rPr>
          <w:lang w:val="it-IT"/>
        </w:rPr>
        <w:t xml:space="preserve"> circa</w:t>
      </w:r>
      <w:r w:rsidRPr="00B14FC1">
        <w:rPr>
          <w:lang w:val="it-IT"/>
        </w:rPr>
        <w:t xml:space="preserve">, di colore </w:t>
      </w:r>
      <w:r w:rsidR="00E91FAB" w:rsidRPr="00B14FC1">
        <w:rPr>
          <w:lang w:val="it-IT"/>
        </w:rPr>
        <w:t>viola</w:t>
      </w:r>
      <w:r w:rsidRPr="00B14FC1">
        <w:rPr>
          <w:lang w:val="it-IT"/>
        </w:rPr>
        <w:t>, con impresso “A</w:t>
      </w:r>
      <w:r w:rsidR="00A62B91" w:rsidRPr="00B14FC1">
        <w:rPr>
          <w:lang w:val="it-IT"/>
        </w:rPr>
        <w:t xml:space="preserve"> 7 TN</w:t>
      </w:r>
      <w:r w:rsidRPr="00B14FC1">
        <w:rPr>
          <w:lang w:val="it-IT"/>
        </w:rPr>
        <w:t>” su un lato</w:t>
      </w:r>
      <w:r w:rsidR="00E91FAB" w:rsidRPr="00B14FC1">
        <w:rPr>
          <w:lang w:val="it-IT"/>
        </w:rPr>
        <w:t xml:space="preserve"> e “500” sull’altro lato</w:t>
      </w:r>
      <w:r w:rsidRPr="00B14FC1">
        <w:rPr>
          <w:lang w:val="it-IT"/>
        </w:rPr>
        <w:t>.</w:t>
      </w:r>
    </w:p>
    <w:p w14:paraId="41063FF2" w14:textId="45B6963F" w:rsidR="00A62B91" w:rsidRPr="00B14FC1" w:rsidRDefault="00A62B91" w:rsidP="00976857">
      <w:pPr>
        <w:numPr>
          <w:ilvl w:val="0"/>
          <w:numId w:val="14"/>
        </w:numPr>
        <w:tabs>
          <w:tab w:val="left" w:pos="1134"/>
          <w:tab w:val="left" w:pos="1701"/>
        </w:tabs>
        <w:ind w:left="567" w:hanging="567"/>
        <w:rPr>
          <w:lang w:val="it-IT"/>
        </w:rPr>
      </w:pPr>
      <w:r w:rsidRPr="00B14FC1">
        <w:rPr>
          <w:lang w:val="it-IT"/>
        </w:rPr>
        <w:t xml:space="preserve">Blister </w:t>
      </w:r>
      <w:r w:rsidR="0097282B">
        <w:rPr>
          <w:lang w:val="it-IT"/>
        </w:rPr>
        <w:t xml:space="preserve">divisibili per dose unitaria </w:t>
      </w:r>
      <w:r w:rsidRPr="00B14FC1">
        <w:rPr>
          <w:lang w:val="it-IT"/>
        </w:rPr>
        <w:t>in PVC/PVdC-alluminio d</w:t>
      </w:r>
      <w:r w:rsidR="0097282B">
        <w:rPr>
          <w:lang w:val="it-IT"/>
        </w:rPr>
        <w:t>a</w:t>
      </w:r>
      <w:r w:rsidRPr="00B14FC1">
        <w:rPr>
          <w:lang w:val="it-IT"/>
        </w:rPr>
        <w:t xml:space="preserve"> 56 x 1, 60 x 1 </w:t>
      </w:r>
      <w:r w:rsidR="00DB053A">
        <w:rPr>
          <w:lang w:val="it-IT"/>
        </w:rPr>
        <w:t xml:space="preserve">e 112 x 1 </w:t>
      </w:r>
      <w:r w:rsidRPr="00B14FC1">
        <w:rPr>
          <w:lang w:val="it-IT"/>
        </w:rPr>
        <w:t>compresse rivestite con film in</w:t>
      </w:r>
      <w:r w:rsidR="00F25106" w:rsidRPr="00B14FC1">
        <w:rPr>
          <w:lang w:val="it-IT"/>
        </w:rPr>
        <w:t xml:space="preserve"> un</w:t>
      </w:r>
      <w:r w:rsidR="00F771A1" w:rsidRPr="00B14FC1">
        <w:rPr>
          <w:lang w:val="it-IT"/>
        </w:rPr>
        <w:t>a scatola</w:t>
      </w:r>
      <w:r w:rsidRPr="00B14FC1">
        <w:rPr>
          <w:lang w:val="it-IT"/>
        </w:rPr>
        <w:t xml:space="preserve"> di cartone.</w:t>
      </w:r>
    </w:p>
    <w:p w14:paraId="27CFEEEC" w14:textId="77777777" w:rsidR="00A62B91" w:rsidRPr="00B14FC1" w:rsidRDefault="00A62B91" w:rsidP="00976857">
      <w:pPr>
        <w:tabs>
          <w:tab w:val="left" w:pos="1134"/>
          <w:tab w:val="left" w:pos="1701"/>
        </w:tabs>
        <w:rPr>
          <w:lang w:val="it-IT"/>
        </w:rPr>
      </w:pPr>
    </w:p>
    <w:p w14:paraId="6F0D9C90" w14:textId="77777777" w:rsidR="00A62B91" w:rsidRPr="00B14FC1" w:rsidRDefault="00F771A1" w:rsidP="00976857">
      <w:pPr>
        <w:tabs>
          <w:tab w:val="left" w:pos="1134"/>
          <w:tab w:val="left" w:pos="1701"/>
        </w:tabs>
        <w:rPr>
          <w:lang w:val="it-IT"/>
        </w:rPr>
      </w:pPr>
      <w:r w:rsidRPr="00B14FC1">
        <w:rPr>
          <w:lang w:val="it-IT"/>
        </w:rPr>
        <w:t>È possibile che non tutte le confezioni siano commercializzate</w:t>
      </w:r>
      <w:r w:rsidR="00A62B91" w:rsidRPr="00B14FC1">
        <w:rPr>
          <w:lang w:val="it-IT"/>
        </w:rPr>
        <w:t>.</w:t>
      </w:r>
    </w:p>
    <w:p w14:paraId="783C2F6E" w14:textId="77777777" w:rsidR="00880A3C" w:rsidRPr="00B14FC1" w:rsidRDefault="00880A3C" w:rsidP="00976857">
      <w:pPr>
        <w:tabs>
          <w:tab w:val="left" w:pos="1134"/>
          <w:tab w:val="left" w:pos="1701"/>
        </w:tabs>
        <w:rPr>
          <w:lang w:val="it-IT"/>
        </w:rPr>
      </w:pPr>
    </w:p>
    <w:p w14:paraId="37F47730" w14:textId="77777777" w:rsidR="00880A3C" w:rsidRPr="00B14FC1" w:rsidRDefault="00880A3C" w:rsidP="00976857">
      <w:pPr>
        <w:keepNext/>
        <w:numPr>
          <w:ilvl w:val="12"/>
          <w:numId w:val="0"/>
        </w:numPr>
        <w:tabs>
          <w:tab w:val="left" w:pos="1134"/>
          <w:tab w:val="left" w:pos="1701"/>
        </w:tabs>
        <w:rPr>
          <w:b/>
          <w:lang w:val="it-IT"/>
        </w:rPr>
      </w:pPr>
      <w:r w:rsidRPr="00B14FC1">
        <w:rPr>
          <w:b/>
          <w:lang w:val="it-IT"/>
        </w:rPr>
        <w:t>Titolare dell’autorizzazione all’immissione in commercio</w:t>
      </w:r>
    </w:p>
    <w:p w14:paraId="388D3964" w14:textId="77777777" w:rsidR="00A62B91" w:rsidRPr="00B14FC1" w:rsidRDefault="00A62B91" w:rsidP="00A62B91">
      <w:pPr>
        <w:pStyle w:val="BodyText"/>
        <w:rPr>
          <w:i w:val="0"/>
          <w:color w:val="auto"/>
          <w:lang w:val="it-IT"/>
        </w:rPr>
      </w:pPr>
      <w:r w:rsidRPr="00B14FC1">
        <w:rPr>
          <w:i w:val="0"/>
          <w:color w:val="auto"/>
          <w:lang w:val="it-IT"/>
        </w:rPr>
        <w:t>Accord Healthcare S.L.U.</w:t>
      </w:r>
    </w:p>
    <w:p w14:paraId="1CDF79B6" w14:textId="77777777" w:rsidR="00A62B91" w:rsidRPr="0006494E" w:rsidRDefault="00A62B91" w:rsidP="00A62B91">
      <w:pPr>
        <w:pStyle w:val="BodyText"/>
        <w:rPr>
          <w:i w:val="0"/>
          <w:color w:val="auto"/>
          <w:lang w:val="en-US"/>
        </w:rPr>
      </w:pPr>
      <w:r w:rsidRPr="0006494E">
        <w:rPr>
          <w:i w:val="0"/>
          <w:color w:val="auto"/>
          <w:lang w:val="en-US"/>
        </w:rPr>
        <w:t>World Trade Center, Moll de Barcelona s/n,</w:t>
      </w:r>
    </w:p>
    <w:p w14:paraId="444D006D" w14:textId="77777777" w:rsidR="00A62B91" w:rsidRPr="00B14FC1" w:rsidRDefault="00A62B91" w:rsidP="00A62B91">
      <w:pPr>
        <w:pStyle w:val="BodyText"/>
        <w:rPr>
          <w:i w:val="0"/>
          <w:color w:val="auto"/>
          <w:lang w:val="it-IT"/>
        </w:rPr>
      </w:pPr>
      <w:r w:rsidRPr="00B14FC1">
        <w:rPr>
          <w:i w:val="0"/>
          <w:color w:val="auto"/>
          <w:lang w:val="it-IT"/>
        </w:rPr>
        <w:t>Edifici Est, 6</w:t>
      </w:r>
      <w:r w:rsidRPr="00B14FC1">
        <w:rPr>
          <w:i w:val="0"/>
          <w:color w:val="auto"/>
          <w:vertAlign w:val="superscript"/>
          <w:lang w:val="it-IT"/>
        </w:rPr>
        <w:t>a</w:t>
      </w:r>
      <w:r w:rsidRPr="00B14FC1">
        <w:rPr>
          <w:i w:val="0"/>
          <w:color w:val="auto"/>
          <w:lang w:val="it-IT"/>
        </w:rPr>
        <w:t xml:space="preserve"> Planta,</w:t>
      </w:r>
    </w:p>
    <w:p w14:paraId="5916301C" w14:textId="77777777" w:rsidR="00A62B91" w:rsidRPr="00B14FC1" w:rsidRDefault="00A62B91" w:rsidP="00A62B91">
      <w:pPr>
        <w:pStyle w:val="BodyText"/>
        <w:rPr>
          <w:i w:val="0"/>
          <w:color w:val="auto"/>
          <w:lang w:val="it-IT"/>
        </w:rPr>
      </w:pPr>
      <w:r w:rsidRPr="00B14FC1">
        <w:rPr>
          <w:i w:val="0"/>
          <w:color w:val="auto"/>
          <w:lang w:val="it-IT"/>
        </w:rPr>
        <w:t>Barcelona, 08039</w:t>
      </w:r>
    </w:p>
    <w:p w14:paraId="43408C32" w14:textId="77777777" w:rsidR="00A62B91" w:rsidRPr="00B14FC1" w:rsidRDefault="00A62B91" w:rsidP="00A62B91">
      <w:pPr>
        <w:pStyle w:val="BodyText"/>
        <w:rPr>
          <w:i w:val="0"/>
          <w:color w:val="auto"/>
          <w:lang w:val="it-IT"/>
        </w:rPr>
      </w:pPr>
      <w:r w:rsidRPr="00B14FC1">
        <w:rPr>
          <w:i w:val="0"/>
          <w:color w:val="auto"/>
          <w:lang w:val="it-IT"/>
        </w:rPr>
        <w:t>Spagna</w:t>
      </w:r>
    </w:p>
    <w:p w14:paraId="1E4F34D4" w14:textId="77777777" w:rsidR="00880A3C" w:rsidRPr="00B14FC1" w:rsidRDefault="00A62B91" w:rsidP="00976857">
      <w:pPr>
        <w:tabs>
          <w:tab w:val="left" w:pos="1134"/>
          <w:tab w:val="left" w:pos="1701"/>
        </w:tabs>
        <w:rPr>
          <w:lang w:val="it-IT"/>
        </w:rPr>
      </w:pPr>
      <w:r w:rsidRPr="00B14FC1" w:rsidDel="00A62B91">
        <w:rPr>
          <w:lang w:val="it-IT"/>
        </w:rPr>
        <w:t xml:space="preserve"> </w:t>
      </w:r>
    </w:p>
    <w:p w14:paraId="5FAA7A9C" w14:textId="77777777" w:rsidR="00880A3C" w:rsidRPr="00B14FC1" w:rsidRDefault="008267CC" w:rsidP="00976857">
      <w:pPr>
        <w:keepNext/>
        <w:tabs>
          <w:tab w:val="left" w:pos="1134"/>
          <w:tab w:val="left" w:pos="1701"/>
        </w:tabs>
        <w:rPr>
          <w:b/>
          <w:lang w:val="it-IT"/>
        </w:rPr>
      </w:pPr>
      <w:r w:rsidRPr="00B14FC1">
        <w:rPr>
          <w:b/>
          <w:lang w:val="it-IT"/>
        </w:rPr>
        <w:t>Produttori</w:t>
      </w:r>
    </w:p>
    <w:p w14:paraId="2A2EAB75" w14:textId="77777777" w:rsidR="00A62B91" w:rsidRPr="00B14FC1" w:rsidRDefault="00A62B91" w:rsidP="00A62B91">
      <w:pPr>
        <w:pStyle w:val="BodyText"/>
        <w:rPr>
          <w:i w:val="0"/>
          <w:color w:val="auto"/>
          <w:lang w:val="it-IT"/>
        </w:rPr>
      </w:pPr>
      <w:r w:rsidRPr="00B14FC1">
        <w:rPr>
          <w:i w:val="0"/>
          <w:color w:val="auto"/>
          <w:lang w:val="it-IT"/>
        </w:rPr>
        <w:t>Synthon Hispania S.L.</w:t>
      </w:r>
    </w:p>
    <w:p w14:paraId="5B7479D9" w14:textId="77777777" w:rsidR="00A62B91" w:rsidRPr="00B14FC1" w:rsidRDefault="00A62B91" w:rsidP="00A62B91">
      <w:pPr>
        <w:pStyle w:val="BodyText"/>
        <w:rPr>
          <w:i w:val="0"/>
          <w:color w:val="auto"/>
          <w:lang w:val="it-IT"/>
        </w:rPr>
      </w:pPr>
      <w:r w:rsidRPr="00B14FC1">
        <w:rPr>
          <w:i w:val="0"/>
          <w:color w:val="auto"/>
          <w:lang w:val="it-IT"/>
        </w:rPr>
        <w:t>Castelló 1</w:t>
      </w:r>
    </w:p>
    <w:p w14:paraId="1E736B93" w14:textId="77777777" w:rsidR="00A62B91" w:rsidRPr="00B14FC1" w:rsidRDefault="00A62B91" w:rsidP="00A62B91">
      <w:pPr>
        <w:pStyle w:val="BodyText"/>
        <w:rPr>
          <w:i w:val="0"/>
          <w:color w:val="auto"/>
          <w:lang w:val="it-IT"/>
        </w:rPr>
      </w:pPr>
      <w:r w:rsidRPr="00B14FC1">
        <w:rPr>
          <w:i w:val="0"/>
          <w:color w:val="auto"/>
          <w:lang w:val="it-IT"/>
        </w:rPr>
        <w:t>Polígono Las Salinas</w:t>
      </w:r>
    </w:p>
    <w:p w14:paraId="4CF2B5E7" w14:textId="77777777" w:rsidR="00A62B91" w:rsidRPr="00B14FC1" w:rsidRDefault="00A62B91" w:rsidP="00A62B91">
      <w:pPr>
        <w:pStyle w:val="BodyText"/>
        <w:rPr>
          <w:i w:val="0"/>
          <w:color w:val="auto"/>
          <w:lang w:val="it-IT"/>
        </w:rPr>
      </w:pPr>
      <w:r w:rsidRPr="00B14FC1">
        <w:rPr>
          <w:i w:val="0"/>
          <w:color w:val="auto"/>
          <w:lang w:val="it-IT"/>
        </w:rPr>
        <w:t>08830 Sant Boi de Llobregat</w:t>
      </w:r>
    </w:p>
    <w:p w14:paraId="16392E0C" w14:textId="77777777" w:rsidR="00A62B91" w:rsidRPr="00B14FC1" w:rsidRDefault="00A62B91" w:rsidP="00A62B91">
      <w:pPr>
        <w:pStyle w:val="BodyText"/>
        <w:rPr>
          <w:i w:val="0"/>
          <w:color w:val="auto"/>
          <w:lang w:val="it-IT"/>
        </w:rPr>
      </w:pPr>
      <w:r w:rsidRPr="00B14FC1">
        <w:rPr>
          <w:i w:val="0"/>
          <w:color w:val="auto"/>
          <w:lang w:val="it-IT"/>
        </w:rPr>
        <w:t>Spagna</w:t>
      </w:r>
    </w:p>
    <w:p w14:paraId="2AA82EA5" w14:textId="77777777" w:rsidR="00A62B91" w:rsidRPr="00B14FC1" w:rsidRDefault="00A62B91" w:rsidP="00A62B91">
      <w:pPr>
        <w:pStyle w:val="BodyText"/>
        <w:rPr>
          <w:i w:val="0"/>
          <w:color w:val="auto"/>
          <w:lang w:val="it-IT"/>
        </w:rPr>
      </w:pPr>
      <w:r w:rsidRPr="00B14FC1">
        <w:rPr>
          <w:i w:val="0"/>
          <w:color w:val="auto"/>
          <w:lang w:val="it-IT"/>
        </w:rPr>
        <w:t xml:space="preserve"> </w:t>
      </w:r>
    </w:p>
    <w:p w14:paraId="111230D5"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Synthon B.V.</w:t>
      </w:r>
    </w:p>
    <w:p w14:paraId="01E81A66"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Microweg 22</w:t>
      </w:r>
    </w:p>
    <w:p w14:paraId="40496551" w14:textId="77777777" w:rsidR="00A62B91" w:rsidRPr="0006494E" w:rsidRDefault="00A62B91" w:rsidP="00A62B91">
      <w:pPr>
        <w:pStyle w:val="BodyText"/>
        <w:rPr>
          <w:i w:val="0"/>
          <w:color w:val="auto"/>
          <w:highlight w:val="lightGray"/>
          <w:lang w:val="en-US"/>
        </w:rPr>
      </w:pPr>
      <w:r w:rsidRPr="0006494E">
        <w:rPr>
          <w:i w:val="0"/>
          <w:color w:val="auto"/>
          <w:highlight w:val="lightGray"/>
          <w:lang w:val="en-US"/>
        </w:rPr>
        <w:t>6545 CM Nijmegen</w:t>
      </w:r>
    </w:p>
    <w:p w14:paraId="5AC098FC" w14:textId="77777777" w:rsidR="00A62B91" w:rsidRPr="0006494E" w:rsidRDefault="00A62B91" w:rsidP="00A62B91">
      <w:pPr>
        <w:pStyle w:val="BodyText"/>
        <w:rPr>
          <w:i w:val="0"/>
          <w:color w:val="auto"/>
          <w:highlight w:val="lightGray"/>
          <w:lang w:val="en-US"/>
        </w:rPr>
      </w:pPr>
      <w:proofErr w:type="spellStart"/>
      <w:r w:rsidRPr="0006494E">
        <w:rPr>
          <w:i w:val="0"/>
          <w:color w:val="auto"/>
          <w:highlight w:val="lightGray"/>
          <w:lang w:val="en-US"/>
        </w:rPr>
        <w:t>Paesi</w:t>
      </w:r>
      <w:proofErr w:type="spellEnd"/>
      <w:r w:rsidRPr="0006494E">
        <w:rPr>
          <w:i w:val="0"/>
          <w:color w:val="auto"/>
          <w:highlight w:val="lightGray"/>
          <w:lang w:val="en-US"/>
        </w:rPr>
        <w:t xml:space="preserve"> Bassi</w:t>
      </w:r>
    </w:p>
    <w:p w14:paraId="29B9F41C" w14:textId="77777777" w:rsidR="00A62B91" w:rsidRPr="0006494E" w:rsidRDefault="00A62B91" w:rsidP="00A62B91">
      <w:pPr>
        <w:pStyle w:val="BodyText"/>
        <w:rPr>
          <w:i w:val="0"/>
          <w:color w:val="auto"/>
          <w:highlight w:val="lightGray"/>
          <w:lang w:val="en-US"/>
        </w:rPr>
      </w:pPr>
    </w:p>
    <w:p w14:paraId="5DD6939D" w14:textId="745F1E92" w:rsidR="00A62B91" w:rsidRPr="0006494E" w:rsidDel="007637D4" w:rsidRDefault="00A62B91" w:rsidP="00A62B91">
      <w:pPr>
        <w:pStyle w:val="BodyText"/>
        <w:rPr>
          <w:del w:id="57" w:author="MAH reviewer" w:date="2025-04-22T15:32:00Z"/>
          <w:i w:val="0"/>
          <w:color w:val="auto"/>
          <w:highlight w:val="lightGray"/>
          <w:lang w:val="en-US"/>
        </w:rPr>
      </w:pPr>
      <w:del w:id="58" w:author="MAH reviewer" w:date="2025-04-22T15:32:00Z">
        <w:r w:rsidRPr="0006494E" w:rsidDel="007637D4">
          <w:rPr>
            <w:i w:val="0"/>
            <w:color w:val="auto"/>
            <w:highlight w:val="lightGray"/>
            <w:lang w:val="en-US"/>
          </w:rPr>
          <w:delText>Wessling Hungary Kft</w:delText>
        </w:r>
      </w:del>
    </w:p>
    <w:p w14:paraId="0BE9C5C8" w14:textId="1DDCC89F" w:rsidR="00A62B91" w:rsidRPr="0006494E" w:rsidDel="007637D4" w:rsidRDefault="00A62B91" w:rsidP="00A62B91">
      <w:pPr>
        <w:pStyle w:val="BodyText"/>
        <w:rPr>
          <w:del w:id="59" w:author="MAH reviewer" w:date="2025-04-22T15:32:00Z"/>
          <w:i w:val="0"/>
          <w:color w:val="auto"/>
          <w:highlight w:val="lightGray"/>
          <w:lang w:val="en-US"/>
        </w:rPr>
      </w:pPr>
      <w:del w:id="60" w:author="MAH reviewer" w:date="2025-04-22T15:32:00Z">
        <w:r w:rsidRPr="0006494E" w:rsidDel="007637D4">
          <w:rPr>
            <w:i w:val="0"/>
            <w:color w:val="auto"/>
            <w:highlight w:val="lightGray"/>
            <w:lang w:val="en-US"/>
          </w:rPr>
          <w:delText>Anonymus u. 6, Budapest,</w:delText>
        </w:r>
      </w:del>
    </w:p>
    <w:p w14:paraId="225531AC" w14:textId="0E602BF8" w:rsidR="00A62B91" w:rsidRPr="00B14FC1" w:rsidDel="007637D4" w:rsidRDefault="00A62B91" w:rsidP="00A62B91">
      <w:pPr>
        <w:pStyle w:val="BodyText"/>
        <w:rPr>
          <w:del w:id="61" w:author="MAH reviewer" w:date="2025-04-22T15:32:00Z"/>
          <w:i w:val="0"/>
          <w:color w:val="auto"/>
          <w:highlight w:val="lightGray"/>
          <w:lang w:val="it-IT"/>
        </w:rPr>
      </w:pPr>
      <w:del w:id="62" w:author="MAH reviewer" w:date="2025-04-22T15:32:00Z">
        <w:r w:rsidRPr="00B14FC1" w:rsidDel="007637D4">
          <w:rPr>
            <w:i w:val="0"/>
            <w:color w:val="auto"/>
            <w:highlight w:val="lightGray"/>
            <w:lang w:val="it-IT"/>
          </w:rPr>
          <w:delText>1045, Ungheria</w:delText>
        </w:r>
      </w:del>
    </w:p>
    <w:p w14:paraId="395F46D0" w14:textId="1A83906E" w:rsidR="00A62B91" w:rsidRPr="00B14FC1" w:rsidDel="007637D4" w:rsidRDefault="00A62B91" w:rsidP="00A62B91">
      <w:pPr>
        <w:pStyle w:val="BodyText"/>
        <w:rPr>
          <w:del w:id="63" w:author="MAH reviewer" w:date="2025-04-22T15:32:00Z"/>
          <w:i w:val="0"/>
          <w:color w:val="auto"/>
          <w:highlight w:val="lightGray"/>
          <w:lang w:val="it-IT"/>
        </w:rPr>
      </w:pPr>
    </w:p>
    <w:p w14:paraId="172C5D4D"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LABORATORI FUNDACIÓ DAU</w:t>
      </w:r>
    </w:p>
    <w:p w14:paraId="1C040E3E"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C/ C, 12-14 Pol. Ind. Zona Franca, Barcellona,</w:t>
      </w:r>
    </w:p>
    <w:p w14:paraId="62A32DFF"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08040 Barcellona, Spagna</w:t>
      </w:r>
    </w:p>
    <w:p w14:paraId="292888CC" w14:textId="77777777" w:rsidR="00A62B91" w:rsidRPr="00B14FC1" w:rsidRDefault="00A62B91" w:rsidP="00A62B91">
      <w:pPr>
        <w:pStyle w:val="BodyText"/>
        <w:rPr>
          <w:i w:val="0"/>
          <w:color w:val="auto"/>
          <w:highlight w:val="lightGray"/>
          <w:lang w:val="it-IT"/>
        </w:rPr>
      </w:pPr>
    </w:p>
    <w:p w14:paraId="1314C8F0"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Accord Healthcare Polska Sp. z.o.o.</w:t>
      </w:r>
    </w:p>
    <w:p w14:paraId="1F6D55F6"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ul.Lutomierska 50,</w:t>
      </w:r>
    </w:p>
    <w:p w14:paraId="40878FBD"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95-200, Pabianice,</w:t>
      </w:r>
    </w:p>
    <w:p w14:paraId="2BA2298B"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Polonia</w:t>
      </w:r>
    </w:p>
    <w:p w14:paraId="072071D9" w14:textId="77777777" w:rsidR="00A62B91" w:rsidRPr="00B14FC1" w:rsidRDefault="00A62B91" w:rsidP="00A62B91">
      <w:pPr>
        <w:pStyle w:val="BodyText"/>
        <w:rPr>
          <w:i w:val="0"/>
          <w:color w:val="auto"/>
          <w:highlight w:val="lightGray"/>
          <w:lang w:val="it-IT"/>
        </w:rPr>
      </w:pPr>
    </w:p>
    <w:p w14:paraId="02BC35BA"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Pharmadox Healthcare Limited</w:t>
      </w:r>
    </w:p>
    <w:p w14:paraId="0965D446" w14:textId="77777777" w:rsidR="00A62B91" w:rsidRPr="00B14FC1" w:rsidRDefault="00A62B91" w:rsidP="00A62B91">
      <w:pPr>
        <w:pStyle w:val="BodyText"/>
        <w:rPr>
          <w:i w:val="0"/>
          <w:color w:val="auto"/>
          <w:highlight w:val="lightGray"/>
          <w:lang w:val="it-IT"/>
        </w:rPr>
      </w:pPr>
      <w:r w:rsidRPr="00B14FC1">
        <w:rPr>
          <w:i w:val="0"/>
          <w:color w:val="auto"/>
          <w:highlight w:val="lightGray"/>
          <w:lang w:val="it-IT"/>
        </w:rPr>
        <w:t>KW20A Kordin Industrial Park,</w:t>
      </w:r>
    </w:p>
    <w:p w14:paraId="228D41A6" w14:textId="77777777" w:rsidR="00A62B91" w:rsidRPr="00B14FC1" w:rsidRDefault="00A62B91" w:rsidP="00A62B91">
      <w:pPr>
        <w:pStyle w:val="BodyText"/>
        <w:rPr>
          <w:i w:val="0"/>
          <w:color w:val="auto"/>
          <w:lang w:val="it-IT"/>
        </w:rPr>
      </w:pPr>
      <w:r w:rsidRPr="00B14FC1">
        <w:rPr>
          <w:i w:val="0"/>
          <w:color w:val="auto"/>
          <w:highlight w:val="lightGray"/>
          <w:lang w:val="it-IT"/>
        </w:rPr>
        <w:t>Paola PLA 3000, Malta</w:t>
      </w:r>
    </w:p>
    <w:p w14:paraId="201C3AF7" w14:textId="77777777" w:rsidR="00880A3C" w:rsidRDefault="00A62B91" w:rsidP="00976857">
      <w:pPr>
        <w:tabs>
          <w:tab w:val="left" w:pos="1134"/>
          <w:tab w:val="left" w:pos="1701"/>
        </w:tabs>
        <w:rPr>
          <w:lang w:val="it-IT"/>
        </w:rPr>
      </w:pPr>
      <w:r w:rsidRPr="00B14FC1" w:rsidDel="00A62B91">
        <w:rPr>
          <w:lang w:val="it-IT"/>
        </w:rPr>
        <w:t xml:space="preserve"> </w:t>
      </w:r>
    </w:p>
    <w:p w14:paraId="563349AE" w14:textId="77777777" w:rsidR="00930900" w:rsidRPr="00930900" w:rsidRDefault="00930900" w:rsidP="00930900">
      <w:pPr>
        <w:tabs>
          <w:tab w:val="left" w:pos="1134"/>
          <w:tab w:val="left" w:pos="1701"/>
        </w:tabs>
        <w:rPr>
          <w:lang w:val="en-US"/>
        </w:rPr>
      </w:pPr>
      <w:r w:rsidRPr="00930900">
        <w:rPr>
          <w:lang w:val="en-US"/>
        </w:rPr>
        <w:t xml:space="preserve">Per </w:t>
      </w:r>
      <w:proofErr w:type="spellStart"/>
      <w:r w:rsidRPr="00930900">
        <w:rPr>
          <w:lang w:val="en-US"/>
        </w:rPr>
        <w:t>ulteriori</w:t>
      </w:r>
      <w:proofErr w:type="spellEnd"/>
      <w:r w:rsidRPr="00930900">
        <w:rPr>
          <w:lang w:val="en-US"/>
        </w:rPr>
        <w:t xml:space="preserve"> </w:t>
      </w:r>
      <w:proofErr w:type="spellStart"/>
      <w:r w:rsidRPr="00930900">
        <w:rPr>
          <w:lang w:val="en-US"/>
        </w:rPr>
        <w:t>informazioni</w:t>
      </w:r>
      <w:proofErr w:type="spellEnd"/>
      <w:r w:rsidRPr="00930900">
        <w:rPr>
          <w:lang w:val="en-US"/>
        </w:rPr>
        <w:t xml:space="preserve"> </w:t>
      </w:r>
      <w:proofErr w:type="spellStart"/>
      <w:r w:rsidRPr="00930900">
        <w:rPr>
          <w:lang w:val="en-US"/>
        </w:rPr>
        <w:t>su</w:t>
      </w:r>
      <w:proofErr w:type="spellEnd"/>
      <w:r w:rsidRPr="00930900">
        <w:rPr>
          <w:lang w:val="en-US"/>
        </w:rPr>
        <w:t xml:space="preserve"> </w:t>
      </w:r>
      <w:proofErr w:type="spellStart"/>
      <w:r w:rsidRPr="00930900">
        <w:rPr>
          <w:lang w:val="en-US"/>
        </w:rPr>
        <w:t>questo</w:t>
      </w:r>
      <w:proofErr w:type="spellEnd"/>
      <w:r w:rsidRPr="00930900">
        <w:rPr>
          <w:lang w:val="en-US"/>
        </w:rPr>
        <w:t xml:space="preserve"> </w:t>
      </w:r>
      <w:proofErr w:type="spellStart"/>
      <w:r w:rsidRPr="00930900">
        <w:rPr>
          <w:lang w:val="en-US"/>
        </w:rPr>
        <w:t>medicinale</w:t>
      </w:r>
      <w:proofErr w:type="spellEnd"/>
      <w:r w:rsidRPr="00930900">
        <w:rPr>
          <w:lang w:val="en-US"/>
        </w:rPr>
        <w:t xml:space="preserve">, </w:t>
      </w:r>
      <w:proofErr w:type="spellStart"/>
      <w:r w:rsidRPr="00930900">
        <w:rPr>
          <w:lang w:val="en-US"/>
        </w:rPr>
        <w:t>contatti</w:t>
      </w:r>
      <w:proofErr w:type="spellEnd"/>
      <w:r w:rsidRPr="00930900">
        <w:rPr>
          <w:lang w:val="en-US"/>
        </w:rPr>
        <w:t xml:space="preserve"> il </w:t>
      </w:r>
      <w:proofErr w:type="spellStart"/>
      <w:r w:rsidRPr="00930900">
        <w:rPr>
          <w:lang w:val="en-US"/>
        </w:rPr>
        <w:t>rappresentante</w:t>
      </w:r>
      <w:proofErr w:type="spellEnd"/>
      <w:r w:rsidRPr="00930900">
        <w:rPr>
          <w:lang w:val="en-US"/>
        </w:rPr>
        <w:t xml:space="preserve"> locale del </w:t>
      </w:r>
      <w:proofErr w:type="spellStart"/>
      <w:r w:rsidRPr="00930900">
        <w:rPr>
          <w:lang w:val="en-US"/>
        </w:rPr>
        <w:t>titolare</w:t>
      </w:r>
      <w:proofErr w:type="spellEnd"/>
      <w:r w:rsidRPr="00930900">
        <w:rPr>
          <w:lang w:val="en-US"/>
        </w:rPr>
        <w:t xml:space="preserve"> </w:t>
      </w:r>
      <w:proofErr w:type="spellStart"/>
      <w:r w:rsidRPr="00930900">
        <w:rPr>
          <w:lang w:val="en-US"/>
        </w:rPr>
        <w:t>dell’autorizzazione</w:t>
      </w:r>
      <w:proofErr w:type="spellEnd"/>
      <w:r w:rsidRPr="00930900">
        <w:rPr>
          <w:lang w:val="en-US"/>
        </w:rPr>
        <w:t xml:space="preserve"> </w:t>
      </w:r>
      <w:proofErr w:type="spellStart"/>
      <w:r w:rsidRPr="00930900">
        <w:rPr>
          <w:lang w:val="en-US"/>
        </w:rPr>
        <w:t>all’immissione</w:t>
      </w:r>
      <w:proofErr w:type="spellEnd"/>
      <w:r w:rsidRPr="00930900">
        <w:rPr>
          <w:lang w:val="en-US"/>
        </w:rPr>
        <w:t xml:space="preserve"> in </w:t>
      </w:r>
      <w:proofErr w:type="spellStart"/>
      <w:r w:rsidRPr="00930900">
        <w:rPr>
          <w:lang w:val="en-US"/>
        </w:rPr>
        <w:t>commercio</w:t>
      </w:r>
      <w:proofErr w:type="spellEnd"/>
      <w:r w:rsidRPr="00930900">
        <w:rPr>
          <w:lang w:val="en-US"/>
        </w:rPr>
        <w:t>:</w:t>
      </w:r>
    </w:p>
    <w:tbl>
      <w:tblPr>
        <w:tblW w:w="0" w:type="auto"/>
        <w:tblLook w:val="04A0" w:firstRow="1" w:lastRow="0" w:firstColumn="1" w:lastColumn="0" w:noHBand="0" w:noVBand="1"/>
      </w:tblPr>
      <w:tblGrid>
        <w:gridCol w:w="4557"/>
        <w:gridCol w:w="4514"/>
      </w:tblGrid>
      <w:tr w:rsidR="00930900" w:rsidRPr="00930900" w14:paraId="0DF44B99" w14:textId="77777777" w:rsidTr="00C220FE">
        <w:tc>
          <w:tcPr>
            <w:tcW w:w="9289" w:type="dxa"/>
            <w:gridSpan w:val="2"/>
          </w:tcPr>
          <w:p w14:paraId="089E8C6E" w14:textId="77777777" w:rsidR="00930900" w:rsidRPr="00930900" w:rsidRDefault="00930900" w:rsidP="00930900">
            <w:pPr>
              <w:tabs>
                <w:tab w:val="left" w:pos="1134"/>
                <w:tab w:val="left" w:pos="1701"/>
              </w:tabs>
            </w:pPr>
          </w:p>
          <w:p w14:paraId="457E00DF" w14:textId="3D30158B" w:rsidR="00930900" w:rsidRPr="00930900" w:rsidRDefault="00930900">
            <w:pPr>
              <w:tabs>
                <w:tab w:val="left" w:pos="1134"/>
                <w:tab w:val="left" w:pos="1701"/>
              </w:tabs>
            </w:pPr>
            <w:r>
              <w:rPr>
                <w:rFonts w:eastAsia="MS Mincho"/>
              </w:rPr>
              <w:t>AT / BE / BG / CY / CZ / DE / DK / EE / FI / FR / HR / HU / IE / IS / IT / LT / LV / L</w:t>
            </w:r>
            <w:ins w:id="64" w:author="MAH reviewer" w:date="2025-04-22T15:32:00Z">
              <w:r w:rsidR="007637D4">
                <w:rPr>
                  <w:rFonts w:eastAsia="MS Mincho"/>
                </w:rPr>
                <w:t>U</w:t>
              </w:r>
            </w:ins>
            <w:del w:id="65" w:author="MAH reviewer" w:date="2025-04-22T15:32:00Z">
              <w:r w:rsidDel="007637D4">
                <w:rPr>
                  <w:rFonts w:eastAsia="MS Mincho"/>
                </w:rPr>
                <w:delText>X</w:delText>
              </w:r>
            </w:del>
            <w:r>
              <w:rPr>
                <w:rFonts w:eastAsia="MS Mincho"/>
              </w:rPr>
              <w:t xml:space="preserve"> / MT / NL / NO / PT / PL / RO / SE / SI / SK / ES</w:t>
            </w:r>
          </w:p>
        </w:tc>
      </w:tr>
      <w:tr w:rsidR="00930900" w:rsidRPr="00930900" w14:paraId="215CBBBD" w14:textId="77777777" w:rsidTr="00C220FE">
        <w:trPr>
          <w:gridAfter w:val="1"/>
          <w:wAfter w:w="4524" w:type="dxa"/>
        </w:trPr>
        <w:tc>
          <w:tcPr>
            <w:tcW w:w="4644" w:type="dxa"/>
          </w:tcPr>
          <w:p w14:paraId="7004E53A" w14:textId="77777777" w:rsidR="00930900" w:rsidRPr="00930900" w:rsidRDefault="00930900" w:rsidP="00930900">
            <w:pPr>
              <w:tabs>
                <w:tab w:val="left" w:pos="1134"/>
                <w:tab w:val="left" w:pos="1701"/>
              </w:tabs>
            </w:pPr>
            <w:r w:rsidRPr="00930900">
              <w:t>Accord Healthcare S.L.U.</w:t>
            </w:r>
          </w:p>
          <w:p w14:paraId="06DAC834" w14:textId="77777777" w:rsidR="00930900" w:rsidRPr="00930900" w:rsidRDefault="00930900" w:rsidP="00930900">
            <w:pPr>
              <w:tabs>
                <w:tab w:val="left" w:pos="1134"/>
                <w:tab w:val="left" w:pos="1701"/>
              </w:tabs>
            </w:pPr>
            <w:r w:rsidRPr="00930900">
              <w:t>Tel: +34 93 301 00 64</w:t>
            </w:r>
          </w:p>
          <w:p w14:paraId="123F162F" w14:textId="77777777" w:rsidR="00930900" w:rsidRPr="00930900" w:rsidRDefault="00930900" w:rsidP="00930900">
            <w:pPr>
              <w:tabs>
                <w:tab w:val="left" w:pos="1134"/>
                <w:tab w:val="left" w:pos="1701"/>
              </w:tabs>
            </w:pPr>
          </w:p>
          <w:p w14:paraId="1942D1C2" w14:textId="77777777" w:rsidR="00930900" w:rsidRPr="00930900" w:rsidRDefault="00930900" w:rsidP="00930900">
            <w:pPr>
              <w:tabs>
                <w:tab w:val="left" w:pos="1134"/>
                <w:tab w:val="left" w:pos="1701"/>
              </w:tabs>
            </w:pPr>
            <w:r w:rsidRPr="00930900">
              <w:t>EL</w:t>
            </w:r>
          </w:p>
          <w:p w14:paraId="3375BA4C" w14:textId="404ACECE" w:rsidR="00930900" w:rsidRPr="00930900" w:rsidRDefault="00930900" w:rsidP="00930900">
            <w:pPr>
              <w:tabs>
                <w:tab w:val="left" w:pos="1134"/>
                <w:tab w:val="left" w:pos="1701"/>
              </w:tabs>
            </w:pPr>
            <w:r w:rsidRPr="00930900">
              <w:t xml:space="preserve">Win Medica </w:t>
            </w:r>
            <w:del w:id="66" w:author="MAH reviewer" w:date="2025-04-22T15:32:00Z">
              <w:r w:rsidRPr="00930900" w:rsidDel="007637D4">
                <w:delText>Pharmaceutical S.</w:delText>
              </w:r>
            </w:del>
            <w:r w:rsidRPr="00930900">
              <w:t>A.</w:t>
            </w:r>
            <w:ins w:id="67" w:author="MAH reviewer" w:date="2025-04-22T15:32:00Z">
              <w:r w:rsidR="007637D4">
                <w:t>E.</w:t>
              </w:r>
            </w:ins>
            <w:r w:rsidRPr="00930900">
              <w:t xml:space="preserve"> </w:t>
            </w:r>
          </w:p>
          <w:p w14:paraId="4678BFA3" w14:textId="77777777" w:rsidR="00930900" w:rsidRPr="00930900" w:rsidRDefault="00930900" w:rsidP="00930900">
            <w:pPr>
              <w:tabs>
                <w:tab w:val="left" w:pos="1134"/>
                <w:tab w:val="left" w:pos="1701"/>
              </w:tabs>
            </w:pPr>
            <w:r w:rsidRPr="00930900">
              <w:t>Tel: : +30 210 7488 821</w:t>
            </w:r>
          </w:p>
        </w:tc>
      </w:tr>
    </w:tbl>
    <w:p w14:paraId="05F2501D" w14:textId="77777777" w:rsidR="00930900" w:rsidRPr="00B14FC1" w:rsidRDefault="00930900" w:rsidP="00976857">
      <w:pPr>
        <w:tabs>
          <w:tab w:val="left" w:pos="1134"/>
          <w:tab w:val="left" w:pos="1701"/>
        </w:tabs>
        <w:rPr>
          <w:lang w:val="it-IT"/>
        </w:rPr>
      </w:pPr>
    </w:p>
    <w:p w14:paraId="760ECCC3" w14:textId="77777777" w:rsidR="00C21567" w:rsidRDefault="00920368" w:rsidP="00976857">
      <w:pPr>
        <w:numPr>
          <w:ilvl w:val="12"/>
          <w:numId w:val="0"/>
        </w:numPr>
        <w:tabs>
          <w:tab w:val="left" w:pos="1134"/>
          <w:tab w:val="left" w:pos="1701"/>
        </w:tabs>
        <w:outlineLvl w:val="0"/>
        <w:rPr>
          <w:b/>
          <w:lang w:val="it-IT"/>
        </w:rPr>
      </w:pPr>
      <w:r w:rsidRPr="00920368">
        <w:rPr>
          <w:b/>
          <w:lang w:val="it-IT"/>
        </w:rPr>
        <w:t>Questo foglio illustrativo è stato aggiornato il</w:t>
      </w:r>
    </w:p>
    <w:p w14:paraId="30D251C9" w14:textId="77777777" w:rsidR="00C21567" w:rsidRPr="00B14FC1" w:rsidRDefault="00C21567" w:rsidP="00976857">
      <w:pPr>
        <w:numPr>
          <w:ilvl w:val="12"/>
          <w:numId w:val="0"/>
        </w:numPr>
        <w:tabs>
          <w:tab w:val="left" w:pos="1134"/>
          <w:tab w:val="left" w:pos="1701"/>
        </w:tabs>
        <w:outlineLvl w:val="0"/>
        <w:rPr>
          <w:b/>
          <w:lang w:val="it-IT"/>
        </w:rPr>
      </w:pPr>
    </w:p>
    <w:p w14:paraId="0F984E56" w14:textId="77777777" w:rsidR="00880A3C" w:rsidRPr="00B14FC1" w:rsidRDefault="00880A3C" w:rsidP="00976857">
      <w:pPr>
        <w:keepNext/>
        <w:tabs>
          <w:tab w:val="left" w:pos="1134"/>
          <w:tab w:val="left" w:pos="1701"/>
        </w:tabs>
        <w:rPr>
          <w:b/>
          <w:lang w:val="it-IT"/>
        </w:rPr>
      </w:pPr>
      <w:r w:rsidRPr="00B14FC1">
        <w:rPr>
          <w:b/>
          <w:lang w:val="it-IT"/>
        </w:rPr>
        <w:t>Altre fonti di informazione</w:t>
      </w:r>
    </w:p>
    <w:p w14:paraId="6101E333" w14:textId="77777777" w:rsidR="00087382" w:rsidRPr="00B14FC1" w:rsidRDefault="00087382" w:rsidP="00976857">
      <w:pPr>
        <w:keepNext/>
        <w:tabs>
          <w:tab w:val="left" w:pos="1134"/>
          <w:tab w:val="left" w:pos="1701"/>
        </w:tabs>
        <w:rPr>
          <w:b/>
          <w:lang w:val="it-IT"/>
        </w:rPr>
      </w:pPr>
    </w:p>
    <w:p w14:paraId="207610F1" w14:textId="7D2EFE85" w:rsidR="00DE1FA7" w:rsidRPr="00B14FC1" w:rsidRDefault="00880A3C" w:rsidP="00976857">
      <w:pPr>
        <w:tabs>
          <w:tab w:val="left" w:pos="1134"/>
          <w:tab w:val="left" w:pos="1701"/>
        </w:tabs>
        <w:rPr>
          <w:lang w:val="it-IT"/>
        </w:rPr>
      </w:pPr>
      <w:r w:rsidRPr="00B14FC1">
        <w:rPr>
          <w:lang w:val="it-IT"/>
        </w:rPr>
        <w:t xml:space="preserve">Informazioni più dettagliate su questo medicinale sono disponibili sul sito web della Agenzia europea dei medicinali </w:t>
      </w:r>
      <w:ins w:id="68" w:author="MAH reviewer" w:date="2025-04-22T15:32:00Z">
        <w:r w:rsidR="007637D4">
          <w:rPr>
            <w:lang w:val="it-IT"/>
          </w:rPr>
          <w:fldChar w:fldCharType="begin"/>
        </w:r>
        <w:r w:rsidR="007637D4">
          <w:rPr>
            <w:lang w:val="it-IT"/>
          </w:rPr>
          <w:instrText xml:space="preserve"> HYPERLINK "</w:instrText>
        </w:r>
      </w:ins>
      <w:r w:rsidR="007637D4" w:rsidRPr="007637D4">
        <w:rPr>
          <w:rPrChange w:id="69" w:author="MAH reviewer" w:date="2025-04-22T15:32:00Z">
            <w:rPr>
              <w:rStyle w:val="Hyperlink"/>
              <w:lang w:val="it-IT"/>
            </w:rPr>
          </w:rPrChange>
        </w:rPr>
        <w:instrText>http</w:instrText>
      </w:r>
      <w:ins w:id="70" w:author="MAH reviewer" w:date="2025-04-22T15:32:00Z">
        <w:r w:rsidR="007637D4" w:rsidRPr="007637D4">
          <w:rPr>
            <w:rPrChange w:id="71" w:author="MAH reviewer" w:date="2025-04-22T15:32:00Z">
              <w:rPr>
                <w:rStyle w:val="Hyperlink"/>
                <w:lang w:val="it-IT"/>
              </w:rPr>
            </w:rPrChange>
          </w:rPr>
          <w:instrText>s</w:instrText>
        </w:r>
      </w:ins>
      <w:r w:rsidR="007637D4" w:rsidRPr="007637D4">
        <w:rPr>
          <w:rPrChange w:id="72" w:author="MAH reviewer" w:date="2025-04-22T15:32:00Z">
            <w:rPr>
              <w:rStyle w:val="Hyperlink"/>
              <w:lang w:val="it-IT"/>
            </w:rPr>
          </w:rPrChange>
        </w:rPr>
        <w:instrText>://www.ema.europa.eu</w:instrText>
      </w:r>
      <w:ins w:id="73" w:author="MAH reviewer" w:date="2025-04-22T15:32:00Z">
        <w:r w:rsidR="007637D4">
          <w:rPr>
            <w:lang w:val="it-IT"/>
          </w:rPr>
          <w:instrText xml:space="preserve">" </w:instrText>
        </w:r>
        <w:r w:rsidR="007637D4">
          <w:rPr>
            <w:lang w:val="it-IT"/>
          </w:rPr>
        </w:r>
        <w:r w:rsidR="007637D4">
          <w:rPr>
            <w:lang w:val="it-IT"/>
          </w:rPr>
          <w:fldChar w:fldCharType="separate"/>
        </w:r>
      </w:ins>
      <w:r w:rsidR="007637D4" w:rsidRPr="001C7606">
        <w:rPr>
          <w:rStyle w:val="Hyperlink"/>
          <w:lang w:val="it-IT"/>
        </w:rPr>
        <w:t>http</w:t>
      </w:r>
      <w:ins w:id="74" w:author="MAH reviewer" w:date="2025-04-22T15:32:00Z">
        <w:r w:rsidR="007637D4" w:rsidRPr="001C7606">
          <w:rPr>
            <w:rStyle w:val="Hyperlink"/>
            <w:lang w:val="it-IT"/>
          </w:rPr>
          <w:t>s</w:t>
        </w:r>
      </w:ins>
      <w:r w:rsidR="007637D4" w:rsidRPr="001C7606">
        <w:rPr>
          <w:rStyle w:val="Hyperlink"/>
          <w:lang w:val="it-IT"/>
        </w:rPr>
        <w:t>://www.ema.europa.eu</w:t>
      </w:r>
      <w:ins w:id="75" w:author="MAH reviewer" w:date="2025-04-22T15:32:00Z">
        <w:r w:rsidR="007637D4">
          <w:rPr>
            <w:lang w:val="it-IT"/>
          </w:rPr>
          <w:fldChar w:fldCharType="end"/>
        </w:r>
      </w:ins>
      <w:r w:rsidRPr="00B14FC1">
        <w:rPr>
          <w:lang w:val="it-IT"/>
        </w:rPr>
        <w:t>.</w:t>
      </w:r>
    </w:p>
    <w:p w14:paraId="6C74B93A" w14:textId="77777777" w:rsidR="00D213D9" w:rsidRPr="00B14FC1" w:rsidRDefault="00D213D9" w:rsidP="00976857">
      <w:pPr>
        <w:rPr>
          <w:lang w:val="it-IT"/>
        </w:rPr>
      </w:pPr>
    </w:p>
    <w:sectPr w:rsidR="00D213D9" w:rsidRPr="00B14FC1" w:rsidSect="003F5F8E">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85E39" w14:textId="77777777" w:rsidR="00947654" w:rsidRDefault="00947654">
      <w:pPr>
        <w:rPr>
          <w:szCs w:val="24"/>
        </w:rPr>
      </w:pPr>
      <w:r>
        <w:rPr>
          <w:szCs w:val="24"/>
        </w:rPr>
        <w:separator/>
      </w:r>
    </w:p>
  </w:endnote>
  <w:endnote w:type="continuationSeparator" w:id="0">
    <w:p w14:paraId="4E5435EB" w14:textId="77777777" w:rsidR="00947654" w:rsidRDefault="0094765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A128" w14:textId="77777777" w:rsidR="00957DF8" w:rsidRDefault="00957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3EE8" w14:textId="692E3BAC" w:rsidR="00957DF8" w:rsidRPr="00D213D9" w:rsidRDefault="00957DF8">
    <w:pPr>
      <w:tabs>
        <w:tab w:val="right" w:pos="8931"/>
      </w:tabs>
      <w:ind w:right="96"/>
      <w:jc w:val="center"/>
      <w:rPr>
        <w:rFonts w:ascii="Arial" w:hAnsi="Arial" w:cs="Arial"/>
        <w:sz w:val="16"/>
        <w:szCs w:val="16"/>
      </w:rPr>
    </w:pPr>
    <w:r>
      <w:rPr>
        <w:szCs w:val="24"/>
      </w:rPr>
      <w:fldChar w:fldCharType="begin"/>
    </w:r>
    <w:r>
      <w:rPr>
        <w:szCs w:val="24"/>
      </w:rPr>
      <w:instrText xml:space="preserve"> EQ </w:instrText>
    </w:r>
    <w:r>
      <w:rPr>
        <w:szCs w:val="24"/>
      </w:rPr>
      <w:fldChar w:fldCharType="end"/>
    </w:r>
    <w:r w:rsidRPr="00BB7DC6">
      <w:rPr>
        <w:rStyle w:val="PageNumber"/>
        <w:rFonts w:ascii="Arial" w:hAnsi="Arial"/>
        <w:sz w:val="16"/>
        <w:szCs w:val="16"/>
      </w:rPr>
      <w:fldChar w:fldCharType="begin"/>
    </w:r>
    <w:r w:rsidRPr="00BB7DC6">
      <w:rPr>
        <w:rStyle w:val="PageNumber"/>
        <w:rFonts w:ascii="Arial" w:hAnsi="Arial"/>
        <w:sz w:val="16"/>
        <w:szCs w:val="16"/>
      </w:rPr>
      <w:instrText xml:space="preserve">PAGE  </w:instrText>
    </w:r>
    <w:r w:rsidRPr="00BB7DC6">
      <w:rPr>
        <w:rStyle w:val="PageNumber"/>
        <w:rFonts w:ascii="Arial" w:hAnsi="Arial"/>
        <w:sz w:val="16"/>
        <w:szCs w:val="16"/>
      </w:rPr>
      <w:fldChar w:fldCharType="separate"/>
    </w:r>
    <w:r w:rsidR="00FD47AB">
      <w:rPr>
        <w:rStyle w:val="PageNumber"/>
        <w:rFonts w:ascii="Arial" w:hAnsi="Arial"/>
        <w:noProof/>
        <w:sz w:val="16"/>
        <w:szCs w:val="16"/>
      </w:rPr>
      <w:t>74</w:t>
    </w:r>
    <w:r w:rsidRPr="00BB7DC6">
      <w:rPr>
        <w:rStyle w:val="PageNumbe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517A" w14:textId="77777777" w:rsidR="00957DF8" w:rsidRDefault="00957DF8">
    <w:pP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Pr>
        <w:rStyle w:val="PageNumber"/>
        <w:rFonts w:ascii="Arial" w:hAnsi="Arial"/>
        <w:szCs w:val="24"/>
      </w:rPr>
      <w:fldChar w:fldCharType="begin"/>
    </w:r>
    <w:r>
      <w:rPr>
        <w:rStyle w:val="PageNumber"/>
        <w:rFonts w:ascii="Arial" w:hAnsi="Arial"/>
        <w:szCs w:val="24"/>
      </w:rPr>
      <w:instrText xml:space="preserve">PAGE  </w:instrText>
    </w:r>
    <w:r>
      <w:rPr>
        <w:rStyle w:val="PageNumber"/>
        <w:rFonts w:ascii="Arial" w:hAnsi="Arial"/>
        <w:szCs w:val="24"/>
      </w:rPr>
      <w:fldChar w:fldCharType="separate"/>
    </w:r>
    <w:r>
      <w:rPr>
        <w:rStyle w:val="PageNumber"/>
        <w:rFonts w:ascii="Arial" w:hAnsi="Arial"/>
        <w:noProof/>
        <w:szCs w:val="24"/>
      </w:rPr>
      <w:t>1</w:t>
    </w:r>
    <w:r>
      <w:rPr>
        <w:rStyle w:val="PageNumbe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855E" w14:textId="77777777" w:rsidR="00947654" w:rsidRDefault="00947654">
      <w:pPr>
        <w:rPr>
          <w:szCs w:val="24"/>
        </w:rPr>
      </w:pPr>
      <w:r>
        <w:rPr>
          <w:szCs w:val="24"/>
        </w:rPr>
        <w:separator/>
      </w:r>
    </w:p>
  </w:footnote>
  <w:footnote w:type="continuationSeparator" w:id="0">
    <w:p w14:paraId="1C1BE0AF" w14:textId="77777777" w:rsidR="00947654" w:rsidRDefault="00947654">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6068" w14:textId="77777777" w:rsidR="00957DF8" w:rsidRDefault="00957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C441" w14:textId="77777777" w:rsidR="00957DF8" w:rsidRDefault="00957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83A3" w14:textId="77777777" w:rsidR="00957DF8" w:rsidRDefault="00957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05C9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449581" o:spid="_x0000_i1025" type="#_x0000_t75" alt="BT_1000x858px" style="width:15.75pt;height:13.5pt;visibility:visible;mso-wrap-style:square">
            <v:imagedata r:id="rId1" o:title="BT_1000x858px"/>
          </v:shape>
        </w:pict>
      </mc:Choice>
      <mc:Fallback>
        <w:drawing>
          <wp:inline distT="0" distB="0" distL="0" distR="0" wp14:anchorId="0D37C945">
            <wp:extent cx="200025" cy="171450"/>
            <wp:effectExtent l="0" t="0" r="0" b="0"/>
            <wp:docPr id="338449581" name="Picture 33844958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A8D1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A67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8A87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AC48C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17F9F"/>
    <w:multiLevelType w:val="hybridMultilevel"/>
    <w:tmpl w:val="8820C8F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12" w15:restartNumberingAfterBreak="0">
    <w:nsid w:val="10FC3971"/>
    <w:multiLevelType w:val="hybridMultilevel"/>
    <w:tmpl w:val="5896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4" w15:restartNumberingAfterBreak="0">
    <w:nsid w:val="22D87F4C"/>
    <w:multiLevelType w:val="hybridMultilevel"/>
    <w:tmpl w:val="B37AC76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63369"/>
    <w:multiLevelType w:val="hybridMultilevel"/>
    <w:tmpl w:val="F27ADCD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959C9"/>
    <w:multiLevelType w:val="hybridMultilevel"/>
    <w:tmpl w:val="88664142"/>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801EE"/>
    <w:multiLevelType w:val="hybridMultilevel"/>
    <w:tmpl w:val="47D88AB4"/>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6795F"/>
    <w:multiLevelType w:val="hybridMultilevel"/>
    <w:tmpl w:val="18D06A56"/>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711CA"/>
    <w:multiLevelType w:val="hybridMultilevel"/>
    <w:tmpl w:val="2EAC0868"/>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42500"/>
    <w:multiLevelType w:val="hybridMultilevel"/>
    <w:tmpl w:val="5DACF7A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24E05"/>
    <w:multiLevelType w:val="hybridMultilevel"/>
    <w:tmpl w:val="B518F7BE"/>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5B4C"/>
    <w:multiLevelType w:val="hybridMultilevel"/>
    <w:tmpl w:val="709A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D789B"/>
    <w:multiLevelType w:val="hybridMultilevel"/>
    <w:tmpl w:val="4C34BFCA"/>
    <w:lvl w:ilvl="0" w:tplc="BA086B8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333940">
    <w:abstractNumId w:val="9"/>
  </w:num>
  <w:num w:numId="2" w16cid:durableId="1892108084">
    <w:abstractNumId w:val="7"/>
  </w:num>
  <w:num w:numId="3" w16cid:durableId="1577741617">
    <w:abstractNumId w:val="6"/>
  </w:num>
  <w:num w:numId="4" w16cid:durableId="1915622361">
    <w:abstractNumId w:val="5"/>
  </w:num>
  <w:num w:numId="5" w16cid:durableId="1729568001">
    <w:abstractNumId w:val="4"/>
  </w:num>
  <w:num w:numId="6" w16cid:durableId="860827251">
    <w:abstractNumId w:val="8"/>
  </w:num>
  <w:num w:numId="7" w16cid:durableId="1791701556">
    <w:abstractNumId w:val="3"/>
  </w:num>
  <w:num w:numId="8" w16cid:durableId="1166433223">
    <w:abstractNumId w:val="2"/>
  </w:num>
  <w:num w:numId="9" w16cid:durableId="207912342">
    <w:abstractNumId w:val="1"/>
  </w:num>
  <w:num w:numId="10" w16cid:durableId="1370181231">
    <w:abstractNumId w:val="0"/>
  </w:num>
  <w:num w:numId="11" w16cid:durableId="1029647231">
    <w:abstractNumId w:val="13"/>
  </w:num>
  <w:num w:numId="12" w16cid:durableId="2116904942">
    <w:abstractNumId w:val="11"/>
  </w:num>
  <w:num w:numId="13" w16cid:durableId="1865434363">
    <w:abstractNumId w:val="12"/>
  </w:num>
  <w:num w:numId="14" w16cid:durableId="413746427">
    <w:abstractNumId w:val="10"/>
  </w:num>
  <w:num w:numId="15" w16cid:durableId="1316567028">
    <w:abstractNumId w:val="18"/>
  </w:num>
  <w:num w:numId="16" w16cid:durableId="1301230624">
    <w:abstractNumId w:val="15"/>
  </w:num>
  <w:num w:numId="17" w16cid:durableId="1483740208">
    <w:abstractNumId w:val="17"/>
  </w:num>
  <w:num w:numId="18" w16cid:durableId="1008019420">
    <w:abstractNumId w:val="16"/>
  </w:num>
  <w:num w:numId="19" w16cid:durableId="1161847182">
    <w:abstractNumId w:val="19"/>
  </w:num>
  <w:num w:numId="20" w16cid:durableId="745346208">
    <w:abstractNumId w:val="14"/>
  </w:num>
  <w:num w:numId="21" w16cid:durableId="1770586680">
    <w:abstractNumId w:val="23"/>
  </w:num>
  <w:num w:numId="22" w16cid:durableId="1125659555">
    <w:abstractNumId w:val="21"/>
  </w:num>
  <w:num w:numId="23" w16cid:durableId="84502656">
    <w:abstractNumId w:val="20"/>
  </w:num>
  <w:num w:numId="24" w16cid:durableId="57929399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0354"/>
    <w:rsid w:val="00000A4B"/>
    <w:rsid w:val="00001FF6"/>
    <w:rsid w:val="00002940"/>
    <w:rsid w:val="0000384A"/>
    <w:rsid w:val="00004D97"/>
    <w:rsid w:val="00004ED5"/>
    <w:rsid w:val="000050B6"/>
    <w:rsid w:val="00006C95"/>
    <w:rsid w:val="00007848"/>
    <w:rsid w:val="00007F50"/>
    <w:rsid w:val="00010084"/>
    <w:rsid w:val="0001094E"/>
    <w:rsid w:val="00011F43"/>
    <w:rsid w:val="000123C4"/>
    <w:rsid w:val="00013A89"/>
    <w:rsid w:val="00013A8E"/>
    <w:rsid w:val="00015204"/>
    <w:rsid w:val="00016913"/>
    <w:rsid w:val="00016AB1"/>
    <w:rsid w:val="00017267"/>
    <w:rsid w:val="00020D19"/>
    <w:rsid w:val="00020DD8"/>
    <w:rsid w:val="000210E0"/>
    <w:rsid w:val="00023257"/>
    <w:rsid w:val="00023988"/>
    <w:rsid w:val="00023A7A"/>
    <w:rsid w:val="00023ED5"/>
    <w:rsid w:val="000253E3"/>
    <w:rsid w:val="000269BC"/>
    <w:rsid w:val="00027971"/>
    <w:rsid w:val="00027C72"/>
    <w:rsid w:val="00030C71"/>
    <w:rsid w:val="0003134E"/>
    <w:rsid w:val="00031500"/>
    <w:rsid w:val="000318BE"/>
    <w:rsid w:val="0003294D"/>
    <w:rsid w:val="00032B99"/>
    <w:rsid w:val="00035004"/>
    <w:rsid w:val="000356AA"/>
    <w:rsid w:val="00035ACC"/>
    <w:rsid w:val="00035BEA"/>
    <w:rsid w:val="00035F2B"/>
    <w:rsid w:val="00036286"/>
    <w:rsid w:val="0003722F"/>
    <w:rsid w:val="00037F3E"/>
    <w:rsid w:val="000402F5"/>
    <w:rsid w:val="00040711"/>
    <w:rsid w:val="00040EB1"/>
    <w:rsid w:val="00041125"/>
    <w:rsid w:val="000411A3"/>
    <w:rsid w:val="00041650"/>
    <w:rsid w:val="00041945"/>
    <w:rsid w:val="00041E3D"/>
    <w:rsid w:val="000428E3"/>
    <w:rsid w:val="00042B0F"/>
    <w:rsid w:val="00042DA8"/>
    <w:rsid w:val="00043028"/>
    <w:rsid w:val="00043328"/>
    <w:rsid w:val="000439DF"/>
    <w:rsid w:val="00044006"/>
    <w:rsid w:val="000440D4"/>
    <w:rsid w:val="0004412A"/>
    <w:rsid w:val="00044461"/>
    <w:rsid w:val="00045311"/>
    <w:rsid w:val="0004534C"/>
    <w:rsid w:val="00045DC2"/>
    <w:rsid w:val="00046282"/>
    <w:rsid w:val="00046328"/>
    <w:rsid w:val="00046F50"/>
    <w:rsid w:val="00047647"/>
    <w:rsid w:val="00050490"/>
    <w:rsid w:val="00051467"/>
    <w:rsid w:val="000514D9"/>
    <w:rsid w:val="00051F9B"/>
    <w:rsid w:val="00054156"/>
    <w:rsid w:val="00054B29"/>
    <w:rsid w:val="00055116"/>
    <w:rsid w:val="000552FB"/>
    <w:rsid w:val="00056019"/>
    <w:rsid w:val="00056D49"/>
    <w:rsid w:val="0005716A"/>
    <w:rsid w:val="00057199"/>
    <w:rsid w:val="00061D2D"/>
    <w:rsid w:val="00062198"/>
    <w:rsid w:val="0006292B"/>
    <w:rsid w:val="000632A8"/>
    <w:rsid w:val="00063AF3"/>
    <w:rsid w:val="00063E13"/>
    <w:rsid w:val="00063F8E"/>
    <w:rsid w:val="0006494E"/>
    <w:rsid w:val="00064CAE"/>
    <w:rsid w:val="0006510D"/>
    <w:rsid w:val="000659B2"/>
    <w:rsid w:val="000663D3"/>
    <w:rsid w:val="000663E6"/>
    <w:rsid w:val="00066574"/>
    <w:rsid w:val="00066ACD"/>
    <w:rsid w:val="00067039"/>
    <w:rsid w:val="00067CF2"/>
    <w:rsid w:val="00067E60"/>
    <w:rsid w:val="00067F84"/>
    <w:rsid w:val="000704FE"/>
    <w:rsid w:val="000708D3"/>
    <w:rsid w:val="00070E4A"/>
    <w:rsid w:val="000719AF"/>
    <w:rsid w:val="00071AF1"/>
    <w:rsid w:val="00072EED"/>
    <w:rsid w:val="00073369"/>
    <w:rsid w:val="000737B1"/>
    <w:rsid w:val="00073FA2"/>
    <w:rsid w:val="000748FC"/>
    <w:rsid w:val="00074AEB"/>
    <w:rsid w:val="00074F94"/>
    <w:rsid w:val="0007524B"/>
    <w:rsid w:val="00075565"/>
    <w:rsid w:val="00075F18"/>
    <w:rsid w:val="00076531"/>
    <w:rsid w:val="00076AF3"/>
    <w:rsid w:val="00076B6B"/>
    <w:rsid w:val="00077040"/>
    <w:rsid w:val="000775DD"/>
    <w:rsid w:val="000801FF"/>
    <w:rsid w:val="00080BF7"/>
    <w:rsid w:val="00081B75"/>
    <w:rsid w:val="00082110"/>
    <w:rsid w:val="00082236"/>
    <w:rsid w:val="0008231C"/>
    <w:rsid w:val="00082526"/>
    <w:rsid w:val="00082B68"/>
    <w:rsid w:val="00082D31"/>
    <w:rsid w:val="000832A9"/>
    <w:rsid w:val="00083962"/>
    <w:rsid w:val="00084405"/>
    <w:rsid w:val="000845A2"/>
    <w:rsid w:val="000849EB"/>
    <w:rsid w:val="0008567E"/>
    <w:rsid w:val="00085E38"/>
    <w:rsid w:val="000864FC"/>
    <w:rsid w:val="0008685C"/>
    <w:rsid w:val="00086A48"/>
    <w:rsid w:val="00086C7B"/>
    <w:rsid w:val="00087382"/>
    <w:rsid w:val="00091649"/>
    <w:rsid w:val="000932A9"/>
    <w:rsid w:val="00093B4F"/>
    <w:rsid w:val="000942A7"/>
    <w:rsid w:val="00094500"/>
    <w:rsid w:val="00095844"/>
    <w:rsid w:val="0009590B"/>
    <w:rsid w:val="00095B5F"/>
    <w:rsid w:val="00095CBC"/>
    <w:rsid w:val="0009640A"/>
    <w:rsid w:val="000971E4"/>
    <w:rsid w:val="000A019B"/>
    <w:rsid w:val="000A0DA5"/>
    <w:rsid w:val="000A1E33"/>
    <w:rsid w:val="000A20AC"/>
    <w:rsid w:val="000A27B1"/>
    <w:rsid w:val="000A396C"/>
    <w:rsid w:val="000A5D71"/>
    <w:rsid w:val="000A5DD5"/>
    <w:rsid w:val="000A7EBD"/>
    <w:rsid w:val="000B1AA1"/>
    <w:rsid w:val="000B2B97"/>
    <w:rsid w:val="000B3245"/>
    <w:rsid w:val="000B3470"/>
    <w:rsid w:val="000B3904"/>
    <w:rsid w:val="000B5C02"/>
    <w:rsid w:val="000B7E26"/>
    <w:rsid w:val="000C06AA"/>
    <w:rsid w:val="000C07E3"/>
    <w:rsid w:val="000C14BE"/>
    <w:rsid w:val="000C1F93"/>
    <w:rsid w:val="000C2374"/>
    <w:rsid w:val="000C2F12"/>
    <w:rsid w:val="000C3341"/>
    <w:rsid w:val="000C3697"/>
    <w:rsid w:val="000C3DA4"/>
    <w:rsid w:val="000C41B3"/>
    <w:rsid w:val="000C4543"/>
    <w:rsid w:val="000C5E80"/>
    <w:rsid w:val="000C63FD"/>
    <w:rsid w:val="000C6C48"/>
    <w:rsid w:val="000C74DD"/>
    <w:rsid w:val="000C790A"/>
    <w:rsid w:val="000D0675"/>
    <w:rsid w:val="000D0B74"/>
    <w:rsid w:val="000D2632"/>
    <w:rsid w:val="000D4989"/>
    <w:rsid w:val="000D4A83"/>
    <w:rsid w:val="000D50EC"/>
    <w:rsid w:val="000D53EF"/>
    <w:rsid w:val="000D56B6"/>
    <w:rsid w:val="000D580A"/>
    <w:rsid w:val="000D7683"/>
    <w:rsid w:val="000D7EC2"/>
    <w:rsid w:val="000E05F5"/>
    <w:rsid w:val="000E18BF"/>
    <w:rsid w:val="000E2193"/>
    <w:rsid w:val="000E2604"/>
    <w:rsid w:val="000E2865"/>
    <w:rsid w:val="000E2E2D"/>
    <w:rsid w:val="000E2EDF"/>
    <w:rsid w:val="000E3370"/>
    <w:rsid w:val="000E3CE0"/>
    <w:rsid w:val="000E4552"/>
    <w:rsid w:val="000E4BEC"/>
    <w:rsid w:val="000E5D6F"/>
    <w:rsid w:val="000E5DB7"/>
    <w:rsid w:val="000E600B"/>
    <w:rsid w:val="000E6E9E"/>
    <w:rsid w:val="000E70B8"/>
    <w:rsid w:val="000F18AF"/>
    <w:rsid w:val="000F1EF4"/>
    <w:rsid w:val="000F282D"/>
    <w:rsid w:val="000F2AA4"/>
    <w:rsid w:val="000F2E90"/>
    <w:rsid w:val="000F348F"/>
    <w:rsid w:val="000F3A40"/>
    <w:rsid w:val="000F3B91"/>
    <w:rsid w:val="000F3C2E"/>
    <w:rsid w:val="000F3F4C"/>
    <w:rsid w:val="000F4419"/>
    <w:rsid w:val="000F64B4"/>
    <w:rsid w:val="000F6C2A"/>
    <w:rsid w:val="00100224"/>
    <w:rsid w:val="00100BA7"/>
    <w:rsid w:val="001010EF"/>
    <w:rsid w:val="001025C8"/>
    <w:rsid w:val="001033E5"/>
    <w:rsid w:val="0010381D"/>
    <w:rsid w:val="001039CF"/>
    <w:rsid w:val="0010585E"/>
    <w:rsid w:val="00106269"/>
    <w:rsid w:val="0010686B"/>
    <w:rsid w:val="00106BB0"/>
    <w:rsid w:val="00107CE2"/>
    <w:rsid w:val="001107C0"/>
    <w:rsid w:val="00112755"/>
    <w:rsid w:val="00113101"/>
    <w:rsid w:val="00113322"/>
    <w:rsid w:val="001135EB"/>
    <w:rsid w:val="0011376C"/>
    <w:rsid w:val="0011453E"/>
    <w:rsid w:val="00116F2A"/>
    <w:rsid w:val="00117294"/>
    <w:rsid w:val="00117B34"/>
    <w:rsid w:val="0012162F"/>
    <w:rsid w:val="00122296"/>
    <w:rsid w:val="001229BA"/>
    <w:rsid w:val="00123514"/>
    <w:rsid w:val="00123AB2"/>
    <w:rsid w:val="00125DEF"/>
    <w:rsid w:val="00125FE8"/>
    <w:rsid w:val="001264DE"/>
    <w:rsid w:val="00126DD5"/>
    <w:rsid w:val="001276B5"/>
    <w:rsid w:val="00127884"/>
    <w:rsid w:val="00130261"/>
    <w:rsid w:val="00130844"/>
    <w:rsid w:val="001324FE"/>
    <w:rsid w:val="00132A65"/>
    <w:rsid w:val="00132E01"/>
    <w:rsid w:val="00133074"/>
    <w:rsid w:val="001339E3"/>
    <w:rsid w:val="00133A5A"/>
    <w:rsid w:val="00134B33"/>
    <w:rsid w:val="0013612C"/>
    <w:rsid w:val="0013624A"/>
    <w:rsid w:val="00136C4A"/>
    <w:rsid w:val="00137A0A"/>
    <w:rsid w:val="00140285"/>
    <w:rsid w:val="001424AA"/>
    <w:rsid w:val="001435BD"/>
    <w:rsid w:val="001435E7"/>
    <w:rsid w:val="001445CA"/>
    <w:rsid w:val="00144F18"/>
    <w:rsid w:val="0014574E"/>
    <w:rsid w:val="00145B81"/>
    <w:rsid w:val="00146902"/>
    <w:rsid w:val="0015015E"/>
    <w:rsid w:val="0015030C"/>
    <w:rsid w:val="0015061B"/>
    <w:rsid w:val="00150A3D"/>
    <w:rsid w:val="00150D5C"/>
    <w:rsid w:val="00151380"/>
    <w:rsid w:val="00151673"/>
    <w:rsid w:val="0015289B"/>
    <w:rsid w:val="001531C0"/>
    <w:rsid w:val="00153C3D"/>
    <w:rsid w:val="001541A2"/>
    <w:rsid w:val="001546DB"/>
    <w:rsid w:val="001553F9"/>
    <w:rsid w:val="00155413"/>
    <w:rsid w:val="0015575A"/>
    <w:rsid w:val="001557BD"/>
    <w:rsid w:val="00155FE4"/>
    <w:rsid w:val="0015674B"/>
    <w:rsid w:val="0015698B"/>
    <w:rsid w:val="001605AD"/>
    <w:rsid w:val="00160DC7"/>
    <w:rsid w:val="001617F8"/>
    <w:rsid w:val="001617FA"/>
    <w:rsid w:val="00161D44"/>
    <w:rsid w:val="00161E46"/>
    <w:rsid w:val="001621DD"/>
    <w:rsid w:val="00162A12"/>
    <w:rsid w:val="00162CBC"/>
    <w:rsid w:val="0016300E"/>
    <w:rsid w:val="0016343B"/>
    <w:rsid w:val="001677A0"/>
    <w:rsid w:val="00167BC6"/>
    <w:rsid w:val="0017055F"/>
    <w:rsid w:val="00170648"/>
    <w:rsid w:val="001728A5"/>
    <w:rsid w:val="00173627"/>
    <w:rsid w:val="00173F02"/>
    <w:rsid w:val="00174153"/>
    <w:rsid w:val="001747AD"/>
    <w:rsid w:val="001754E0"/>
    <w:rsid w:val="00175D27"/>
    <w:rsid w:val="0017660C"/>
    <w:rsid w:val="00176FAC"/>
    <w:rsid w:val="00177466"/>
    <w:rsid w:val="00177A08"/>
    <w:rsid w:val="001804E4"/>
    <w:rsid w:val="00180D89"/>
    <w:rsid w:val="00181C12"/>
    <w:rsid w:val="00181E1C"/>
    <w:rsid w:val="00182FE6"/>
    <w:rsid w:val="001835AE"/>
    <w:rsid w:val="00184152"/>
    <w:rsid w:val="00184F48"/>
    <w:rsid w:val="0018568D"/>
    <w:rsid w:val="0018669B"/>
    <w:rsid w:val="001867F9"/>
    <w:rsid w:val="00187851"/>
    <w:rsid w:val="00190069"/>
    <w:rsid w:val="0019105D"/>
    <w:rsid w:val="001910FE"/>
    <w:rsid w:val="001915A1"/>
    <w:rsid w:val="001915B7"/>
    <w:rsid w:val="0019181E"/>
    <w:rsid w:val="001918F1"/>
    <w:rsid w:val="001919DB"/>
    <w:rsid w:val="00191BE5"/>
    <w:rsid w:val="00191FF4"/>
    <w:rsid w:val="001924AF"/>
    <w:rsid w:val="00192FA1"/>
    <w:rsid w:val="00193E66"/>
    <w:rsid w:val="00193FFF"/>
    <w:rsid w:val="0019494D"/>
    <w:rsid w:val="00194EA5"/>
    <w:rsid w:val="00194F7C"/>
    <w:rsid w:val="00194F87"/>
    <w:rsid w:val="001959EB"/>
    <w:rsid w:val="001962C5"/>
    <w:rsid w:val="0019653D"/>
    <w:rsid w:val="00196627"/>
    <w:rsid w:val="001968E8"/>
    <w:rsid w:val="00196A2A"/>
    <w:rsid w:val="00197C2C"/>
    <w:rsid w:val="001A097C"/>
    <w:rsid w:val="001A16E6"/>
    <w:rsid w:val="001A19B9"/>
    <w:rsid w:val="001A1E0D"/>
    <w:rsid w:val="001A1F99"/>
    <w:rsid w:val="001A201E"/>
    <w:rsid w:val="001A24DF"/>
    <w:rsid w:val="001A24FA"/>
    <w:rsid w:val="001A2AB5"/>
    <w:rsid w:val="001A2D5C"/>
    <w:rsid w:val="001A3E8E"/>
    <w:rsid w:val="001A44BE"/>
    <w:rsid w:val="001A4623"/>
    <w:rsid w:val="001A49C7"/>
    <w:rsid w:val="001A5444"/>
    <w:rsid w:val="001A5F7E"/>
    <w:rsid w:val="001A61C1"/>
    <w:rsid w:val="001A6A84"/>
    <w:rsid w:val="001A6EC9"/>
    <w:rsid w:val="001A7372"/>
    <w:rsid w:val="001B05AC"/>
    <w:rsid w:val="001B086C"/>
    <w:rsid w:val="001B0D45"/>
    <w:rsid w:val="001B1608"/>
    <w:rsid w:val="001B1D04"/>
    <w:rsid w:val="001B1F3D"/>
    <w:rsid w:val="001B2428"/>
    <w:rsid w:val="001B2E51"/>
    <w:rsid w:val="001B2E5B"/>
    <w:rsid w:val="001B2F88"/>
    <w:rsid w:val="001B3884"/>
    <w:rsid w:val="001B39EB"/>
    <w:rsid w:val="001B3AD9"/>
    <w:rsid w:val="001B5353"/>
    <w:rsid w:val="001B5BDE"/>
    <w:rsid w:val="001B5FAD"/>
    <w:rsid w:val="001B5FC5"/>
    <w:rsid w:val="001B6459"/>
    <w:rsid w:val="001B6A44"/>
    <w:rsid w:val="001B6B3B"/>
    <w:rsid w:val="001C0421"/>
    <w:rsid w:val="001C0E75"/>
    <w:rsid w:val="001C2B97"/>
    <w:rsid w:val="001C2E2B"/>
    <w:rsid w:val="001C2E3F"/>
    <w:rsid w:val="001C4CAE"/>
    <w:rsid w:val="001C509A"/>
    <w:rsid w:val="001C5728"/>
    <w:rsid w:val="001C5D3B"/>
    <w:rsid w:val="001C6449"/>
    <w:rsid w:val="001C6D59"/>
    <w:rsid w:val="001C7671"/>
    <w:rsid w:val="001C77FB"/>
    <w:rsid w:val="001D01D1"/>
    <w:rsid w:val="001D0D2F"/>
    <w:rsid w:val="001D0D37"/>
    <w:rsid w:val="001D1621"/>
    <w:rsid w:val="001D17DF"/>
    <w:rsid w:val="001D2BF1"/>
    <w:rsid w:val="001D2E81"/>
    <w:rsid w:val="001D30E7"/>
    <w:rsid w:val="001D3CE7"/>
    <w:rsid w:val="001D4817"/>
    <w:rsid w:val="001D5484"/>
    <w:rsid w:val="001D54B8"/>
    <w:rsid w:val="001D616C"/>
    <w:rsid w:val="001D62DE"/>
    <w:rsid w:val="001D693F"/>
    <w:rsid w:val="001D6C7A"/>
    <w:rsid w:val="001D7056"/>
    <w:rsid w:val="001E124D"/>
    <w:rsid w:val="001E15E9"/>
    <w:rsid w:val="001E2D25"/>
    <w:rsid w:val="001E3251"/>
    <w:rsid w:val="001E3ED4"/>
    <w:rsid w:val="001E4CAF"/>
    <w:rsid w:val="001E62FC"/>
    <w:rsid w:val="001E6784"/>
    <w:rsid w:val="001E67F6"/>
    <w:rsid w:val="001E6CFE"/>
    <w:rsid w:val="001E78F0"/>
    <w:rsid w:val="001E7A2C"/>
    <w:rsid w:val="001F0882"/>
    <w:rsid w:val="001F1964"/>
    <w:rsid w:val="001F1ADE"/>
    <w:rsid w:val="001F2719"/>
    <w:rsid w:val="001F3611"/>
    <w:rsid w:val="001F36CA"/>
    <w:rsid w:val="001F3CD9"/>
    <w:rsid w:val="001F3EAB"/>
    <w:rsid w:val="001F4E5D"/>
    <w:rsid w:val="001F5040"/>
    <w:rsid w:val="001F6910"/>
    <w:rsid w:val="001F6C9C"/>
    <w:rsid w:val="001F6D10"/>
    <w:rsid w:val="001F7104"/>
    <w:rsid w:val="001F7378"/>
    <w:rsid w:val="001F77CE"/>
    <w:rsid w:val="00201EF4"/>
    <w:rsid w:val="0020225D"/>
    <w:rsid w:val="002027B8"/>
    <w:rsid w:val="00203FDE"/>
    <w:rsid w:val="00204028"/>
    <w:rsid w:val="0020457A"/>
    <w:rsid w:val="00205569"/>
    <w:rsid w:val="002057E1"/>
    <w:rsid w:val="00205D89"/>
    <w:rsid w:val="00206694"/>
    <w:rsid w:val="002069F2"/>
    <w:rsid w:val="00207819"/>
    <w:rsid w:val="002104D9"/>
    <w:rsid w:val="002115E3"/>
    <w:rsid w:val="002124A3"/>
    <w:rsid w:val="00213403"/>
    <w:rsid w:val="0021343E"/>
    <w:rsid w:val="00214163"/>
    <w:rsid w:val="00216592"/>
    <w:rsid w:val="00216C8D"/>
    <w:rsid w:val="00216D30"/>
    <w:rsid w:val="00217FFA"/>
    <w:rsid w:val="00221481"/>
    <w:rsid w:val="002214D6"/>
    <w:rsid w:val="00221546"/>
    <w:rsid w:val="002218F9"/>
    <w:rsid w:val="0022205E"/>
    <w:rsid w:val="0022233C"/>
    <w:rsid w:val="002227D7"/>
    <w:rsid w:val="00223A5B"/>
    <w:rsid w:val="00224519"/>
    <w:rsid w:val="00225037"/>
    <w:rsid w:val="00226D8F"/>
    <w:rsid w:val="00227057"/>
    <w:rsid w:val="00227239"/>
    <w:rsid w:val="00230BEF"/>
    <w:rsid w:val="00230BFB"/>
    <w:rsid w:val="0023226C"/>
    <w:rsid w:val="00232E77"/>
    <w:rsid w:val="00233C5F"/>
    <w:rsid w:val="002342A8"/>
    <w:rsid w:val="002343EE"/>
    <w:rsid w:val="00234710"/>
    <w:rsid w:val="0023482A"/>
    <w:rsid w:val="00234E92"/>
    <w:rsid w:val="002355A4"/>
    <w:rsid w:val="002360F9"/>
    <w:rsid w:val="0023633B"/>
    <w:rsid w:val="002370BF"/>
    <w:rsid w:val="002378E0"/>
    <w:rsid w:val="0024192E"/>
    <w:rsid w:val="00241C6B"/>
    <w:rsid w:val="00243509"/>
    <w:rsid w:val="00243951"/>
    <w:rsid w:val="00243BC5"/>
    <w:rsid w:val="002440C4"/>
    <w:rsid w:val="00244D02"/>
    <w:rsid w:val="002450F0"/>
    <w:rsid w:val="0024518B"/>
    <w:rsid w:val="00245499"/>
    <w:rsid w:val="00246C0E"/>
    <w:rsid w:val="002505F8"/>
    <w:rsid w:val="00250C71"/>
    <w:rsid w:val="00251273"/>
    <w:rsid w:val="002514D0"/>
    <w:rsid w:val="00251E8C"/>
    <w:rsid w:val="0025211D"/>
    <w:rsid w:val="00252505"/>
    <w:rsid w:val="0025506E"/>
    <w:rsid w:val="00255394"/>
    <w:rsid w:val="00255A26"/>
    <w:rsid w:val="00256693"/>
    <w:rsid w:val="00261493"/>
    <w:rsid w:val="00261644"/>
    <w:rsid w:val="00261FD4"/>
    <w:rsid w:val="00262060"/>
    <w:rsid w:val="002620CD"/>
    <w:rsid w:val="0026219B"/>
    <w:rsid w:val="002621D1"/>
    <w:rsid w:val="00262592"/>
    <w:rsid w:val="00263135"/>
    <w:rsid w:val="002631F7"/>
    <w:rsid w:val="0026324F"/>
    <w:rsid w:val="0026364A"/>
    <w:rsid w:val="0026375B"/>
    <w:rsid w:val="00263DEA"/>
    <w:rsid w:val="00263FE7"/>
    <w:rsid w:val="00264C94"/>
    <w:rsid w:val="00264E0E"/>
    <w:rsid w:val="002651B2"/>
    <w:rsid w:val="00265271"/>
    <w:rsid w:val="00265479"/>
    <w:rsid w:val="00265C2A"/>
    <w:rsid w:val="00266AC2"/>
    <w:rsid w:val="00266EEC"/>
    <w:rsid w:val="00266F37"/>
    <w:rsid w:val="00267434"/>
    <w:rsid w:val="00267548"/>
    <w:rsid w:val="002700F9"/>
    <w:rsid w:val="00270706"/>
    <w:rsid w:val="00270937"/>
    <w:rsid w:val="00270A90"/>
    <w:rsid w:val="00270CAB"/>
    <w:rsid w:val="00272162"/>
    <w:rsid w:val="0027217B"/>
    <w:rsid w:val="0027578A"/>
    <w:rsid w:val="00275A13"/>
    <w:rsid w:val="0027658E"/>
    <w:rsid w:val="00276596"/>
    <w:rsid w:val="002776FE"/>
    <w:rsid w:val="00281BFE"/>
    <w:rsid w:val="00281CBD"/>
    <w:rsid w:val="002821BD"/>
    <w:rsid w:val="00282F01"/>
    <w:rsid w:val="00283228"/>
    <w:rsid w:val="002833FF"/>
    <w:rsid w:val="00283DC5"/>
    <w:rsid w:val="00284871"/>
    <w:rsid w:val="00286709"/>
    <w:rsid w:val="00291EF9"/>
    <w:rsid w:val="0029256C"/>
    <w:rsid w:val="00292C8D"/>
    <w:rsid w:val="002936F2"/>
    <w:rsid w:val="002947E0"/>
    <w:rsid w:val="002952E2"/>
    <w:rsid w:val="0029534A"/>
    <w:rsid w:val="00296D0B"/>
    <w:rsid w:val="00296DB0"/>
    <w:rsid w:val="00297580"/>
    <w:rsid w:val="002977B2"/>
    <w:rsid w:val="00297C33"/>
    <w:rsid w:val="00297D3A"/>
    <w:rsid w:val="00297E67"/>
    <w:rsid w:val="002A010B"/>
    <w:rsid w:val="002A0A4C"/>
    <w:rsid w:val="002A1315"/>
    <w:rsid w:val="002A155E"/>
    <w:rsid w:val="002A159D"/>
    <w:rsid w:val="002A180E"/>
    <w:rsid w:val="002A1890"/>
    <w:rsid w:val="002A1DFD"/>
    <w:rsid w:val="002A2069"/>
    <w:rsid w:val="002A2837"/>
    <w:rsid w:val="002A2DF0"/>
    <w:rsid w:val="002A3326"/>
    <w:rsid w:val="002A39A5"/>
    <w:rsid w:val="002A4518"/>
    <w:rsid w:val="002A45A4"/>
    <w:rsid w:val="002A45BD"/>
    <w:rsid w:val="002A5CA9"/>
    <w:rsid w:val="002B00F9"/>
    <w:rsid w:val="002B0DB2"/>
    <w:rsid w:val="002B2B61"/>
    <w:rsid w:val="002B32EB"/>
    <w:rsid w:val="002B3CD1"/>
    <w:rsid w:val="002B617A"/>
    <w:rsid w:val="002B6812"/>
    <w:rsid w:val="002B7057"/>
    <w:rsid w:val="002B70C6"/>
    <w:rsid w:val="002B7BAE"/>
    <w:rsid w:val="002C022D"/>
    <w:rsid w:val="002C03E5"/>
    <w:rsid w:val="002C0EC8"/>
    <w:rsid w:val="002C13C7"/>
    <w:rsid w:val="002C1735"/>
    <w:rsid w:val="002C1A9F"/>
    <w:rsid w:val="002C1D70"/>
    <w:rsid w:val="002C2004"/>
    <w:rsid w:val="002C2A8E"/>
    <w:rsid w:val="002C2E07"/>
    <w:rsid w:val="002C33B5"/>
    <w:rsid w:val="002C3AF0"/>
    <w:rsid w:val="002C40E1"/>
    <w:rsid w:val="002C410C"/>
    <w:rsid w:val="002C7475"/>
    <w:rsid w:val="002C765E"/>
    <w:rsid w:val="002D030A"/>
    <w:rsid w:val="002D166A"/>
    <w:rsid w:val="002D182B"/>
    <w:rsid w:val="002D2760"/>
    <w:rsid w:val="002D28B6"/>
    <w:rsid w:val="002D2AB4"/>
    <w:rsid w:val="002D2ABE"/>
    <w:rsid w:val="002D2E8C"/>
    <w:rsid w:val="002D36F4"/>
    <w:rsid w:val="002D3888"/>
    <w:rsid w:val="002D52FF"/>
    <w:rsid w:val="002D56A4"/>
    <w:rsid w:val="002D72FE"/>
    <w:rsid w:val="002E06DF"/>
    <w:rsid w:val="002E07D4"/>
    <w:rsid w:val="002E0DF4"/>
    <w:rsid w:val="002E1599"/>
    <w:rsid w:val="002E3691"/>
    <w:rsid w:val="002E38CF"/>
    <w:rsid w:val="002E4ABA"/>
    <w:rsid w:val="002E5741"/>
    <w:rsid w:val="002E5B5D"/>
    <w:rsid w:val="002E621A"/>
    <w:rsid w:val="002E6D3D"/>
    <w:rsid w:val="002E72F7"/>
    <w:rsid w:val="002E7DE0"/>
    <w:rsid w:val="002F03A5"/>
    <w:rsid w:val="002F0D43"/>
    <w:rsid w:val="002F0FC7"/>
    <w:rsid w:val="002F127F"/>
    <w:rsid w:val="002F1F48"/>
    <w:rsid w:val="002F25CA"/>
    <w:rsid w:val="002F3E00"/>
    <w:rsid w:val="002F4834"/>
    <w:rsid w:val="002F4E10"/>
    <w:rsid w:val="002F67DD"/>
    <w:rsid w:val="002F6AFD"/>
    <w:rsid w:val="002F7340"/>
    <w:rsid w:val="002F7C31"/>
    <w:rsid w:val="002F7C90"/>
    <w:rsid w:val="003002F0"/>
    <w:rsid w:val="00300429"/>
    <w:rsid w:val="00301032"/>
    <w:rsid w:val="003017DF"/>
    <w:rsid w:val="00301E28"/>
    <w:rsid w:val="003021B6"/>
    <w:rsid w:val="00302D14"/>
    <w:rsid w:val="0030433F"/>
    <w:rsid w:val="0030495F"/>
    <w:rsid w:val="00305E99"/>
    <w:rsid w:val="003062EC"/>
    <w:rsid w:val="00306352"/>
    <w:rsid w:val="00306478"/>
    <w:rsid w:val="003064BA"/>
    <w:rsid w:val="00306C5E"/>
    <w:rsid w:val="0031114E"/>
    <w:rsid w:val="00311420"/>
    <w:rsid w:val="00311776"/>
    <w:rsid w:val="00311F35"/>
    <w:rsid w:val="003123A1"/>
    <w:rsid w:val="00313248"/>
    <w:rsid w:val="003138FC"/>
    <w:rsid w:val="00314989"/>
    <w:rsid w:val="00315D60"/>
    <w:rsid w:val="003162A0"/>
    <w:rsid w:val="00316D35"/>
    <w:rsid w:val="00317299"/>
    <w:rsid w:val="003175A8"/>
    <w:rsid w:val="003178F4"/>
    <w:rsid w:val="003206D2"/>
    <w:rsid w:val="00320D39"/>
    <w:rsid w:val="0032192E"/>
    <w:rsid w:val="0032267F"/>
    <w:rsid w:val="0032352C"/>
    <w:rsid w:val="0032411E"/>
    <w:rsid w:val="003242FE"/>
    <w:rsid w:val="003243D6"/>
    <w:rsid w:val="00324470"/>
    <w:rsid w:val="00325897"/>
    <w:rsid w:val="00325B7B"/>
    <w:rsid w:val="003265D7"/>
    <w:rsid w:val="00326684"/>
    <w:rsid w:val="0032682F"/>
    <w:rsid w:val="0032735B"/>
    <w:rsid w:val="00327807"/>
    <w:rsid w:val="00330533"/>
    <w:rsid w:val="0033155E"/>
    <w:rsid w:val="00332D02"/>
    <w:rsid w:val="00333025"/>
    <w:rsid w:val="00333DF0"/>
    <w:rsid w:val="00334FA3"/>
    <w:rsid w:val="003355B1"/>
    <w:rsid w:val="00335887"/>
    <w:rsid w:val="00335BD4"/>
    <w:rsid w:val="00335E09"/>
    <w:rsid w:val="00336335"/>
    <w:rsid w:val="00337268"/>
    <w:rsid w:val="00340CE4"/>
    <w:rsid w:val="00341810"/>
    <w:rsid w:val="003425ED"/>
    <w:rsid w:val="003437E0"/>
    <w:rsid w:val="00344167"/>
    <w:rsid w:val="0034440F"/>
    <w:rsid w:val="003445C1"/>
    <w:rsid w:val="0034464A"/>
    <w:rsid w:val="00344B4B"/>
    <w:rsid w:val="00344E18"/>
    <w:rsid w:val="0034529C"/>
    <w:rsid w:val="003453BD"/>
    <w:rsid w:val="00345C7F"/>
    <w:rsid w:val="00345D83"/>
    <w:rsid w:val="00346696"/>
    <w:rsid w:val="003473BD"/>
    <w:rsid w:val="003505DB"/>
    <w:rsid w:val="003513D6"/>
    <w:rsid w:val="00351537"/>
    <w:rsid w:val="0035189F"/>
    <w:rsid w:val="00352219"/>
    <w:rsid w:val="00352496"/>
    <w:rsid w:val="0035304F"/>
    <w:rsid w:val="00353397"/>
    <w:rsid w:val="003543D3"/>
    <w:rsid w:val="00354484"/>
    <w:rsid w:val="003549BB"/>
    <w:rsid w:val="00354AB1"/>
    <w:rsid w:val="00355217"/>
    <w:rsid w:val="00355728"/>
    <w:rsid w:val="00355B6E"/>
    <w:rsid w:val="00355C3D"/>
    <w:rsid w:val="00356532"/>
    <w:rsid w:val="00356D3D"/>
    <w:rsid w:val="003576E1"/>
    <w:rsid w:val="00357BA4"/>
    <w:rsid w:val="003602FE"/>
    <w:rsid w:val="00360683"/>
    <w:rsid w:val="00361D2D"/>
    <w:rsid w:val="00361DAA"/>
    <w:rsid w:val="0036217E"/>
    <w:rsid w:val="00362CF8"/>
    <w:rsid w:val="00363A25"/>
    <w:rsid w:val="00363D8C"/>
    <w:rsid w:val="003641B7"/>
    <w:rsid w:val="00364B82"/>
    <w:rsid w:val="00365F94"/>
    <w:rsid w:val="003665AF"/>
    <w:rsid w:val="003676CA"/>
    <w:rsid w:val="00367B86"/>
    <w:rsid w:val="0037114B"/>
    <w:rsid w:val="00371820"/>
    <w:rsid w:val="0037185A"/>
    <w:rsid w:val="00373A78"/>
    <w:rsid w:val="003742D2"/>
    <w:rsid w:val="003748C1"/>
    <w:rsid w:val="003763CE"/>
    <w:rsid w:val="00377BDE"/>
    <w:rsid w:val="00377D67"/>
    <w:rsid w:val="00377E58"/>
    <w:rsid w:val="003805C9"/>
    <w:rsid w:val="003806E7"/>
    <w:rsid w:val="00380B6E"/>
    <w:rsid w:val="0038119E"/>
    <w:rsid w:val="00382087"/>
    <w:rsid w:val="00382461"/>
    <w:rsid w:val="00382DF3"/>
    <w:rsid w:val="00383CA5"/>
    <w:rsid w:val="00383DC3"/>
    <w:rsid w:val="003846F7"/>
    <w:rsid w:val="00386586"/>
    <w:rsid w:val="00386649"/>
    <w:rsid w:val="00386C29"/>
    <w:rsid w:val="003876A9"/>
    <w:rsid w:val="00387CB3"/>
    <w:rsid w:val="00390169"/>
    <w:rsid w:val="003908EC"/>
    <w:rsid w:val="00391DE7"/>
    <w:rsid w:val="00392033"/>
    <w:rsid w:val="00392072"/>
    <w:rsid w:val="00393EF4"/>
    <w:rsid w:val="0039406E"/>
    <w:rsid w:val="003943BD"/>
    <w:rsid w:val="00394CC0"/>
    <w:rsid w:val="00395162"/>
    <w:rsid w:val="00395235"/>
    <w:rsid w:val="00395792"/>
    <w:rsid w:val="00396623"/>
    <w:rsid w:val="00397C7C"/>
    <w:rsid w:val="003A03F2"/>
    <w:rsid w:val="003A109A"/>
    <w:rsid w:val="003A14BF"/>
    <w:rsid w:val="003A21E2"/>
    <w:rsid w:val="003A2310"/>
    <w:rsid w:val="003A2ED9"/>
    <w:rsid w:val="003A31F6"/>
    <w:rsid w:val="003A3211"/>
    <w:rsid w:val="003A32A4"/>
    <w:rsid w:val="003A36DB"/>
    <w:rsid w:val="003A38C7"/>
    <w:rsid w:val="003A3A89"/>
    <w:rsid w:val="003A4793"/>
    <w:rsid w:val="003A4DB4"/>
    <w:rsid w:val="003A50B8"/>
    <w:rsid w:val="003A544F"/>
    <w:rsid w:val="003A5A9D"/>
    <w:rsid w:val="003A627D"/>
    <w:rsid w:val="003A64F6"/>
    <w:rsid w:val="003A66E6"/>
    <w:rsid w:val="003A7A7E"/>
    <w:rsid w:val="003A7F70"/>
    <w:rsid w:val="003B0297"/>
    <w:rsid w:val="003B0460"/>
    <w:rsid w:val="003B16D5"/>
    <w:rsid w:val="003B3167"/>
    <w:rsid w:val="003B3295"/>
    <w:rsid w:val="003B4214"/>
    <w:rsid w:val="003B4A0A"/>
    <w:rsid w:val="003B4F8F"/>
    <w:rsid w:val="003B76A0"/>
    <w:rsid w:val="003B78F7"/>
    <w:rsid w:val="003B7EA2"/>
    <w:rsid w:val="003C0362"/>
    <w:rsid w:val="003C10A8"/>
    <w:rsid w:val="003C1881"/>
    <w:rsid w:val="003C1D55"/>
    <w:rsid w:val="003C1ED9"/>
    <w:rsid w:val="003C2579"/>
    <w:rsid w:val="003C2595"/>
    <w:rsid w:val="003C29BC"/>
    <w:rsid w:val="003C2AD1"/>
    <w:rsid w:val="003C3D1D"/>
    <w:rsid w:val="003C3F44"/>
    <w:rsid w:val="003C5EEA"/>
    <w:rsid w:val="003C5F9E"/>
    <w:rsid w:val="003C659A"/>
    <w:rsid w:val="003C720F"/>
    <w:rsid w:val="003C7520"/>
    <w:rsid w:val="003C7FF5"/>
    <w:rsid w:val="003D0DDF"/>
    <w:rsid w:val="003D1074"/>
    <w:rsid w:val="003D123A"/>
    <w:rsid w:val="003D128D"/>
    <w:rsid w:val="003D2ECB"/>
    <w:rsid w:val="003D36ED"/>
    <w:rsid w:val="003D4970"/>
    <w:rsid w:val="003D4B1B"/>
    <w:rsid w:val="003D58D6"/>
    <w:rsid w:val="003D5AD8"/>
    <w:rsid w:val="003D6035"/>
    <w:rsid w:val="003D6305"/>
    <w:rsid w:val="003D6733"/>
    <w:rsid w:val="003D6D81"/>
    <w:rsid w:val="003D6DDF"/>
    <w:rsid w:val="003D7404"/>
    <w:rsid w:val="003D7FD6"/>
    <w:rsid w:val="003E02DA"/>
    <w:rsid w:val="003E2E79"/>
    <w:rsid w:val="003E4D6E"/>
    <w:rsid w:val="003E56AF"/>
    <w:rsid w:val="003E5855"/>
    <w:rsid w:val="003E5DBE"/>
    <w:rsid w:val="003E6769"/>
    <w:rsid w:val="003E6BB1"/>
    <w:rsid w:val="003E6F82"/>
    <w:rsid w:val="003E7062"/>
    <w:rsid w:val="003E7BCE"/>
    <w:rsid w:val="003E7E6D"/>
    <w:rsid w:val="003F0248"/>
    <w:rsid w:val="003F02D7"/>
    <w:rsid w:val="003F0A48"/>
    <w:rsid w:val="003F0C4A"/>
    <w:rsid w:val="003F2EFD"/>
    <w:rsid w:val="003F3A29"/>
    <w:rsid w:val="003F3BCE"/>
    <w:rsid w:val="003F4ACB"/>
    <w:rsid w:val="003F4EBB"/>
    <w:rsid w:val="003F537C"/>
    <w:rsid w:val="003F5F8E"/>
    <w:rsid w:val="003F6BDC"/>
    <w:rsid w:val="003F70E6"/>
    <w:rsid w:val="003F78DA"/>
    <w:rsid w:val="004004AB"/>
    <w:rsid w:val="004004EB"/>
    <w:rsid w:val="0040074F"/>
    <w:rsid w:val="00400C4E"/>
    <w:rsid w:val="00401B9A"/>
    <w:rsid w:val="00401E09"/>
    <w:rsid w:val="00402B91"/>
    <w:rsid w:val="00402D89"/>
    <w:rsid w:val="00403D1F"/>
    <w:rsid w:val="00403E3E"/>
    <w:rsid w:val="00404454"/>
    <w:rsid w:val="004044D9"/>
    <w:rsid w:val="0040480A"/>
    <w:rsid w:val="00404A9C"/>
    <w:rsid w:val="004062E3"/>
    <w:rsid w:val="00406761"/>
    <w:rsid w:val="00406C2A"/>
    <w:rsid w:val="004072F5"/>
    <w:rsid w:val="004078CB"/>
    <w:rsid w:val="0041025F"/>
    <w:rsid w:val="004104EA"/>
    <w:rsid w:val="004117F6"/>
    <w:rsid w:val="0041180F"/>
    <w:rsid w:val="00412A77"/>
    <w:rsid w:val="00412BAC"/>
    <w:rsid w:val="00413014"/>
    <w:rsid w:val="0041381D"/>
    <w:rsid w:val="00413A52"/>
    <w:rsid w:val="00413B25"/>
    <w:rsid w:val="00413DC8"/>
    <w:rsid w:val="00414917"/>
    <w:rsid w:val="00414F31"/>
    <w:rsid w:val="004158ED"/>
    <w:rsid w:val="00415F9B"/>
    <w:rsid w:val="00416356"/>
    <w:rsid w:val="00416718"/>
    <w:rsid w:val="00416F71"/>
    <w:rsid w:val="0042030B"/>
    <w:rsid w:val="0042054C"/>
    <w:rsid w:val="0042119C"/>
    <w:rsid w:val="00421DF9"/>
    <w:rsid w:val="00422CD2"/>
    <w:rsid w:val="00422D44"/>
    <w:rsid w:val="00425A3C"/>
    <w:rsid w:val="00427F02"/>
    <w:rsid w:val="004314FE"/>
    <w:rsid w:val="004320C7"/>
    <w:rsid w:val="00432326"/>
    <w:rsid w:val="00433207"/>
    <w:rsid w:val="0043379A"/>
    <w:rsid w:val="00434499"/>
    <w:rsid w:val="0043476D"/>
    <w:rsid w:val="00434B78"/>
    <w:rsid w:val="004355BF"/>
    <w:rsid w:val="00435C2A"/>
    <w:rsid w:val="0043650B"/>
    <w:rsid w:val="00437EB8"/>
    <w:rsid w:val="00440867"/>
    <w:rsid w:val="004411FA"/>
    <w:rsid w:val="004415F2"/>
    <w:rsid w:val="00442143"/>
    <w:rsid w:val="004422D1"/>
    <w:rsid w:val="00442BC0"/>
    <w:rsid w:val="00443330"/>
    <w:rsid w:val="00443589"/>
    <w:rsid w:val="00444689"/>
    <w:rsid w:val="00444A6C"/>
    <w:rsid w:val="00447981"/>
    <w:rsid w:val="00447D12"/>
    <w:rsid w:val="00447FE1"/>
    <w:rsid w:val="0045035A"/>
    <w:rsid w:val="004514F8"/>
    <w:rsid w:val="00453457"/>
    <w:rsid w:val="00453B8A"/>
    <w:rsid w:val="00456598"/>
    <w:rsid w:val="004571DB"/>
    <w:rsid w:val="00463BDC"/>
    <w:rsid w:val="00463F6B"/>
    <w:rsid w:val="004649BD"/>
    <w:rsid w:val="00464E59"/>
    <w:rsid w:val="004652B2"/>
    <w:rsid w:val="00465FA0"/>
    <w:rsid w:val="00466935"/>
    <w:rsid w:val="00466E94"/>
    <w:rsid w:val="00466FB9"/>
    <w:rsid w:val="00467B94"/>
    <w:rsid w:val="00470593"/>
    <w:rsid w:val="00470AE4"/>
    <w:rsid w:val="0047169B"/>
    <w:rsid w:val="0047189F"/>
    <w:rsid w:val="00473998"/>
    <w:rsid w:val="00473AF3"/>
    <w:rsid w:val="004741DB"/>
    <w:rsid w:val="00474912"/>
    <w:rsid w:val="00474E58"/>
    <w:rsid w:val="004772A9"/>
    <w:rsid w:val="0047748A"/>
    <w:rsid w:val="0048002E"/>
    <w:rsid w:val="00480534"/>
    <w:rsid w:val="00480939"/>
    <w:rsid w:val="00480B85"/>
    <w:rsid w:val="00480EC2"/>
    <w:rsid w:val="00481AD2"/>
    <w:rsid w:val="00482408"/>
    <w:rsid w:val="0048243D"/>
    <w:rsid w:val="00482CFE"/>
    <w:rsid w:val="00482E38"/>
    <w:rsid w:val="00483270"/>
    <w:rsid w:val="00483D2F"/>
    <w:rsid w:val="004843B7"/>
    <w:rsid w:val="00484FF3"/>
    <w:rsid w:val="0048500A"/>
    <w:rsid w:val="00485110"/>
    <w:rsid w:val="0048580D"/>
    <w:rsid w:val="00485EA9"/>
    <w:rsid w:val="00486AC2"/>
    <w:rsid w:val="00486B0C"/>
    <w:rsid w:val="00486F78"/>
    <w:rsid w:val="004906CC"/>
    <w:rsid w:val="004908C5"/>
    <w:rsid w:val="00490B89"/>
    <w:rsid w:val="0049125B"/>
    <w:rsid w:val="0049225E"/>
    <w:rsid w:val="0049372D"/>
    <w:rsid w:val="004937CD"/>
    <w:rsid w:val="00494A2A"/>
    <w:rsid w:val="00495455"/>
    <w:rsid w:val="00495DB5"/>
    <w:rsid w:val="00496151"/>
    <w:rsid w:val="00496CB1"/>
    <w:rsid w:val="00496D15"/>
    <w:rsid w:val="00496D5B"/>
    <w:rsid w:val="004979F7"/>
    <w:rsid w:val="004A0082"/>
    <w:rsid w:val="004A1022"/>
    <w:rsid w:val="004A1327"/>
    <w:rsid w:val="004A2155"/>
    <w:rsid w:val="004A21C3"/>
    <w:rsid w:val="004A2A80"/>
    <w:rsid w:val="004A2E3D"/>
    <w:rsid w:val="004A2E52"/>
    <w:rsid w:val="004A3C4A"/>
    <w:rsid w:val="004A3CA9"/>
    <w:rsid w:val="004A4587"/>
    <w:rsid w:val="004A49E9"/>
    <w:rsid w:val="004A4CAD"/>
    <w:rsid w:val="004A5B9F"/>
    <w:rsid w:val="004A67D1"/>
    <w:rsid w:val="004A6ACB"/>
    <w:rsid w:val="004A725A"/>
    <w:rsid w:val="004A7756"/>
    <w:rsid w:val="004A7EF2"/>
    <w:rsid w:val="004B0188"/>
    <w:rsid w:val="004B1EF2"/>
    <w:rsid w:val="004B2DE9"/>
    <w:rsid w:val="004B2F33"/>
    <w:rsid w:val="004B402E"/>
    <w:rsid w:val="004B4783"/>
    <w:rsid w:val="004B48AE"/>
    <w:rsid w:val="004B4A3D"/>
    <w:rsid w:val="004B64D3"/>
    <w:rsid w:val="004B69B8"/>
    <w:rsid w:val="004C05B5"/>
    <w:rsid w:val="004C065C"/>
    <w:rsid w:val="004C092B"/>
    <w:rsid w:val="004C2F6E"/>
    <w:rsid w:val="004C4678"/>
    <w:rsid w:val="004C5150"/>
    <w:rsid w:val="004C60EA"/>
    <w:rsid w:val="004C616F"/>
    <w:rsid w:val="004C64AB"/>
    <w:rsid w:val="004C6A6B"/>
    <w:rsid w:val="004C756A"/>
    <w:rsid w:val="004C779D"/>
    <w:rsid w:val="004C7C46"/>
    <w:rsid w:val="004D0475"/>
    <w:rsid w:val="004D29FF"/>
    <w:rsid w:val="004D3638"/>
    <w:rsid w:val="004D3C3A"/>
    <w:rsid w:val="004D3ED3"/>
    <w:rsid w:val="004D5018"/>
    <w:rsid w:val="004D5A8B"/>
    <w:rsid w:val="004D5E46"/>
    <w:rsid w:val="004D78C1"/>
    <w:rsid w:val="004D7E17"/>
    <w:rsid w:val="004D7F9B"/>
    <w:rsid w:val="004E1A00"/>
    <w:rsid w:val="004E1B0E"/>
    <w:rsid w:val="004E2C7B"/>
    <w:rsid w:val="004E4E8D"/>
    <w:rsid w:val="004E56C3"/>
    <w:rsid w:val="004E5929"/>
    <w:rsid w:val="004E5DAD"/>
    <w:rsid w:val="004E6792"/>
    <w:rsid w:val="004E6A39"/>
    <w:rsid w:val="004E6CA4"/>
    <w:rsid w:val="004F0262"/>
    <w:rsid w:val="004F0799"/>
    <w:rsid w:val="004F07B3"/>
    <w:rsid w:val="004F0A1F"/>
    <w:rsid w:val="004F12C0"/>
    <w:rsid w:val="004F15A4"/>
    <w:rsid w:val="004F1C04"/>
    <w:rsid w:val="004F235D"/>
    <w:rsid w:val="004F2492"/>
    <w:rsid w:val="004F2A04"/>
    <w:rsid w:val="004F2B53"/>
    <w:rsid w:val="004F4F97"/>
    <w:rsid w:val="004F56A3"/>
    <w:rsid w:val="004F6449"/>
    <w:rsid w:val="004F6764"/>
    <w:rsid w:val="004F6A8F"/>
    <w:rsid w:val="004F731E"/>
    <w:rsid w:val="005005A0"/>
    <w:rsid w:val="005006C1"/>
    <w:rsid w:val="00500954"/>
    <w:rsid w:val="00500AA9"/>
    <w:rsid w:val="00501531"/>
    <w:rsid w:val="0050168B"/>
    <w:rsid w:val="0050193C"/>
    <w:rsid w:val="00501BC0"/>
    <w:rsid w:val="005026F1"/>
    <w:rsid w:val="00502C1E"/>
    <w:rsid w:val="00502F56"/>
    <w:rsid w:val="00503B81"/>
    <w:rsid w:val="00503F49"/>
    <w:rsid w:val="00505719"/>
    <w:rsid w:val="00506FB7"/>
    <w:rsid w:val="005073DB"/>
    <w:rsid w:val="0050754A"/>
    <w:rsid w:val="005078E9"/>
    <w:rsid w:val="005114B2"/>
    <w:rsid w:val="00511735"/>
    <w:rsid w:val="00512D92"/>
    <w:rsid w:val="00514823"/>
    <w:rsid w:val="00514CDE"/>
    <w:rsid w:val="00514EC0"/>
    <w:rsid w:val="00515BF6"/>
    <w:rsid w:val="0051600A"/>
    <w:rsid w:val="005167EF"/>
    <w:rsid w:val="00517059"/>
    <w:rsid w:val="00517272"/>
    <w:rsid w:val="0051784A"/>
    <w:rsid w:val="00517A4E"/>
    <w:rsid w:val="005221E6"/>
    <w:rsid w:val="005228A3"/>
    <w:rsid w:val="005228CF"/>
    <w:rsid w:val="0052297F"/>
    <w:rsid w:val="00522C68"/>
    <w:rsid w:val="00523BF7"/>
    <w:rsid w:val="00524F51"/>
    <w:rsid w:val="00525E8D"/>
    <w:rsid w:val="00526C54"/>
    <w:rsid w:val="00527E32"/>
    <w:rsid w:val="00532164"/>
    <w:rsid w:val="00532B4F"/>
    <w:rsid w:val="00534941"/>
    <w:rsid w:val="00535575"/>
    <w:rsid w:val="00535C8D"/>
    <w:rsid w:val="00535DFE"/>
    <w:rsid w:val="005363A6"/>
    <w:rsid w:val="00536914"/>
    <w:rsid w:val="00537058"/>
    <w:rsid w:val="005409BF"/>
    <w:rsid w:val="00540F96"/>
    <w:rsid w:val="00541206"/>
    <w:rsid w:val="00541271"/>
    <w:rsid w:val="005417B5"/>
    <w:rsid w:val="005438AE"/>
    <w:rsid w:val="00543A95"/>
    <w:rsid w:val="005451F8"/>
    <w:rsid w:val="005452D5"/>
    <w:rsid w:val="005454E4"/>
    <w:rsid w:val="00545B4D"/>
    <w:rsid w:val="00547150"/>
    <w:rsid w:val="005501A4"/>
    <w:rsid w:val="00550A25"/>
    <w:rsid w:val="00551023"/>
    <w:rsid w:val="005515F9"/>
    <w:rsid w:val="00552398"/>
    <w:rsid w:val="005524B6"/>
    <w:rsid w:val="005528A7"/>
    <w:rsid w:val="0055291E"/>
    <w:rsid w:val="00552D1F"/>
    <w:rsid w:val="00554825"/>
    <w:rsid w:val="00554DB0"/>
    <w:rsid w:val="005551E6"/>
    <w:rsid w:val="00555543"/>
    <w:rsid w:val="00555671"/>
    <w:rsid w:val="00556163"/>
    <w:rsid w:val="005562BD"/>
    <w:rsid w:val="005564E3"/>
    <w:rsid w:val="00560331"/>
    <w:rsid w:val="0056103B"/>
    <w:rsid w:val="00562201"/>
    <w:rsid w:val="005622A0"/>
    <w:rsid w:val="00562FA0"/>
    <w:rsid w:val="005635AB"/>
    <w:rsid w:val="00565E3C"/>
    <w:rsid w:val="00566428"/>
    <w:rsid w:val="005677C0"/>
    <w:rsid w:val="00567E3C"/>
    <w:rsid w:val="005701B8"/>
    <w:rsid w:val="005715D7"/>
    <w:rsid w:val="00571D64"/>
    <w:rsid w:val="0057234B"/>
    <w:rsid w:val="0057282A"/>
    <w:rsid w:val="00573865"/>
    <w:rsid w:val="00574766"/>
    <w:rsid w:val="005749FB"/>
    <w:rsid w:val="00574A93"/>
    <w:rsid w:val="0057511C"/>
    <w:rsid w:val="00576D6A"/>
    <w:rsid w:val="00580DB3"/>
    <w:rsid w:val="00581786"/>
    <w:rsid w:val="00581890"/>
    <w:rsid w:val="00583169"/>
    <w:rsid w:val="005833EE"/>
    <w:rsid w:val="00583730"/>
    <w:rsid w:val="00583C90"/>
    <w:rsid w:val="0058462E"/>
    <w:rsid w:val="005849D1"/>
    <w:rsid w:val="0058663F"/>
    <w:rsid w:val="00587481"/>
    <w:rsid w:val="0058748A"/>
    <w:rsid w:val="0058766D"/>
    <w:rsid w:val="00587B3C"/>
    <w:rsid w:val="005910F4"/>
    <w:rsid w:val="005911B0"/>
    <w:rsid w:val="005917EA"/>
    <w:rsid w:val="005919B3"/>
    <w:rsid w:val="00591BE5"/>
    <w:rsid w:val="00591D1E"/>
    <w:rsid w:val="005920C7"/>
    <w:rsid w:val="005928FD"/>
    <w:rsid w:val="005929EA"/>
    <w:rsid w:val="00596110"/>
    <w:rsid w:val="00596B37"/>
    <w:rsid w:val="00597A28"/>
    <w:rsid w:val="00597DD2"/>
    <w:rsid w:val="00597E8D"/>
    <w:rsid w:val="005A129C"/>
    <w:rsid w:val="005A1DC8"/>
    <w:rsid w:val="005A1FC8"/>
    <w:rsid w:val="005A2145"/>
    <w:rsid w:val="005A2BF2"/>
    <w:rsid w:val="005A36E3"/>
    <w:rsid w:val="005A3BC7"/>
    <w:rsid w:val="005A5817"/>
    <w:rsid w:val="005A66F3"/>
    <w:rsid w:val="005A6D44"/>
    <w:rsid w:val="005A73CC"/>
    <w:rsid w:val="005A7A41"/>
    <w:rsid w:val="005A7F35"/>
    <w:rsid w:val="005B0471"/>
    <w:rsid w:val="005B06AD"/>
    <w:rsid w:val="005B0714"/>
    <w:rsid w:val="005B0CBF"/>
    <w:rsid w:val="005B0E10"/>
    <w:rsid w:val="005B1062"/>
    <w:rsid w:val="005B3113"/>
    <w:rsid w:val="005B3180"/>
    <w:rsid w:val="005B3294"/>
    <w:rsid w:val="005B44F7"/>
    <w:rsid w:val="005B47C1"/>
    <w:rsid w:val="005B4888"/>
    <w:rsid w:val="005B74A2"/>
    <w:rsid w:val="005B76C9"/>
    <w:rsid w:val="005B7EC1"/>
    <w:rsid w:val="005C069E"/>
    <w:rsid w:val="005C086F"/>
    <w:rsid w:val="005C11A4"/>
    <w:rsid w:val="005C12CB"/>
    <w:rsid w:val="005C13E6"/>
    <w:rsid w:val="005C2918"/>
    <w:rsid w:val="005C41F9"/>
    <w:rsid w:val="005C5307"/>
    <w:rsid w:val="005C5D98"/>
    <w:rsid w:val="005C5E0E"/>
    <w:rsid w:val="005C617D"/>
    <w:rsid w:val="005C647A"/>
    <w:rsid w:val="005C6BBC"/>
    <w:rsid w:val="005C6F21"/>
    <w:rsid w:val="005C775B"/>
    <w:rsid w:val="005C7995"/>
    <w:rsid w:val="005C7F1F"/>
    <w:rsid w:val="005C7F6C"/>
    <w:rsid w:val="005D039D"/>
    <w:rsid w:val="005D1DD4"/>
    <w:rsid w:val="005D21A4"/>
    <w:rsid w:val="005D2C83"/>
    <w:rsid w:val="005D3DC1"/>
    <w:rsid w:val="005D48F4"/>
    <w:rsid w:val="005D4906"/>
    <w:rsid w:val="005D7215"/>
    <w:rsid w:val="005D7A74"/>
    <w:rsid w:val="005D7BB4"/>
    <w:rsid w:val="005D7D49"/>
    <w:rsid w:val="005E0A67"/>
    <w:rsid w:val="005E19B3"/>
    <w:rsid w:val="005E1E9C"/>
    <w:rsid w:val="005E1EAE"/>
    <w:rsid w:val="005E267A"/>
    <w:rsid w:val="005E2C77"/>
    <w:rsid w:val="005E2F07"/>
    <w:rsid w:val="005E39E6"/>
    <w:rsid w:val="005E44C5"/>
    <w:rsid w:val="005E51C2"/>
    <w:rsid w:val="005E5EA6"/>
    <w:rsid w:val="005E6BFB"/>
    <w:rsid w:val="005E6D2C"/>
    <w:rsid w:val="005E6D49"/>
    <w:rsid w:val="005E6F7C"/>
    <w:rsid w:val="005E7290"/>
    <w:rsid w:val="005E7D71"/>
    <w:rsid w:val="005F040A"/>
    <w:rsid w:val="005F0CF1"/>
    <w:rsid w:val="005F1CD6"/>
    <w:rsid w:val="005F2308"/>
    <w:rsid w:val="005F3E1F"/>
    <w:rsid w:val="005F558C"/>
    <w:rsid w:val="005F68DE"/>
    <w:rsid w:val="005F6C9B"/>
    <w:rsid w:val="005F71EF"/>
    <w:rsid w:val="0060033B"/>
    <w:rsid w:val="00600879"/>
    <w:rsid w:val="00600ACC"/>
    <w:rsid w:val="00601C6A"/>
    <w:rsid w:val="00601EE9"/>
    <w:rsid w:val="00602061"/>
    <w:rsid w:val="00603D1C"/>
    <w:rsid w:val="00604F0C"/>
    <w:rsid w:val="00605075"/>
    <w:rsid w:val="0060527D"/>
    <w:rsid w:val="006070A0"/>
    <w:rsid w:val="00611592"/>
    <w:rsid w:val="00611B51"/>
    <w:rsid w:val="00611C9F"/>
    <w:rsid w:val="00611E6A"/>
    <w:rsid w:val="0061236B"/>
    <w:rsid w:val="00613530"/>
    <w:rsid w:val="00613815"/>
    <w:rsid w:val="006141D4"/>
    <w:rsid w:val="006143F8"/>
    <w:rsid w:val="00614EF2"/>
    <w:rsid w:val="00614FFC"/>
    <w:rsid w:val="006150A9"/>
    <w:rsid w:val="00615EC3"/>
    <w:rsid w:val="00622523"/>
    <w:rsid w:val="00622E57"/>
    <w:rsid w:val="006241BD"/>
    <w:rsid w:val="00624521"/>
    <w:rsid w:val="00624835"/>
    <w:rsid w:val="00625CE8"/>
    <w:rsid w:val="00625F70"/>
    <w:rsid w:val="006306EA"/>
    <w:rsid w:val="00631A45"/>
    <w:rsid w:val="006326B7"/>
    <w:rsid w:val="00632B60"/>
    <w:rsid w:val="00632E32"/>
    <w:rsid w:val="006344A9"/>
    <w:rsid w:val="0063588B"/>
    <w:rsid w:val="006360FA"/>
    <w:rsid w:val="006362F5"/>
    <w:rsid w:val="0063707A"/>
    <w:rsid w:val="006401B6"/>
    <w:rsid w:val="0064063D"/>
    <w:rsid w:val="0064159A"/>
    <w:rsid w:val="00641723"/>
    <w:rsid w:val="00641D8A"/>
    <w:rsid w:val="00641ED8"/>
    <w:rsid w:val="00643268"/>
    <w:rsid w:val="006434DD"/>
    <w:rsid w:val="0064501B"/>
    <w:rsid w:val="0064603C"/>
    <w:rsid w:val="006464F9"/>
    <w:rsid w:val="0064681B"/>
    <w:rsid w:val="00646A75"/>
    <w:rsid w:val="00646F0D"/>
    <w:rsid w:val="006476AD"/>
    <w:rsid w:val="00647A32"/>
    <w:rsid w:val="00650A75"/>
    <w:rsid w:val="00650BEC"/>
    <w:rsid w:val="00651D36"/>
    <w:rsid w:val="00653072"/>
    <w:rsid w:val="00653B5F"/>
    <w:rsid w:val="00653C72"/>
    <w:rsid w:val="0065403F"/>
    <w:rsid w:val="00654354"/>
    <w:rsid w:val="00654CED"/>
    <w:rsid w:val="00655AC0"/>
    <w:rsid w:val="00656E2D"/>
    <w:rsid w:val="00660078"/>
    <w:rsid w:val="00662A6D"/>
    <w:rsid w:val="00662D71"/>
    <w:rsid w:val="00664241"/>
    <w:rsid w:val="0066463D"/>
    <w:rsid w:val="00664856"/>
    <w:rsid w:val="006667F3"/>
    <w:rsid w:val="00666983"/>
    <w:rsid w:val="00667007"/>
    <w:rsid w:val="006703B3"/>
    <w:rsid w:val="0067070F"/>
    <w:rsid w:val="006707B7"/>
    <w:rsid w:val="00670A50"/>
    <w:rsid w:val="00671633"/>
    <w:rsid w:val="00672502"/>
    <w:rsid w:val="0067251C"/>
    <w:rsid w:val="00673042"/>
    <w:rsid w:val="00673AFC"/>
    <w:rsid w:val="00674916"/>
    <w:rsid w:val="00674B61"/>
    <w:rsid w:val="00674BC6"/>
    <w:rsid w:val="0067534B"/>
    <w:rsid w:val="006760CB"/>
    <w:rsid w:val="00676362"/>
    <w:rsid w:val="00676D70"/>
    <w:rsid w:val="0067790C"/>
    <w:rsid w:val="006818B9"/>
    <w:rsid w:val="00681A9E"/>
    <w:rsid w:val="00682016"/>
    <w:rsid w:val="00682AA6"/>
    <w:rsid w:val="00682E3E"/>
    <w:rsid w:val="00684F92"/>
    <w:rsid w:val="0068579E"/>
    <w:rsid w:val="006857BD"/>
    <w:rsid w:val="0068587E"/>
    <w:rsid w:val="00685CD5"/>
    <w:rsid w:val="006868D8"/>
    <w:rsid w:val="00687D06"/>
    <w:rsid w:val="0069139A"/>
    <w:rsid w:val="00691445"/>
    <w:rsid w:val="00691670"/>
    <w:rsid w:val="00693322"/>
    <w:rsid w:val="00694F3E"/>
    <w:rsid w:val="00695B90"/>
    <w:rsid w:val="0069608B"/>
    <w:rsid w:val="00696757"/>
    <w:rsid w:val="006967CE"/>
    <w:rsid w:val="00696871"/>
    <w:rsid w:val="00696BBD"/>
    <w:rsid w:val="00696E85"/>
    <w:rsid w:val="0069724A"/>
    <w:rsid w:val="00697775"/>
    <w:rsid w:val="0069778D"/>
    <w:rsid w:val="006A0FBE"/>
    <w:rsid w:val="006A198A"/>
    <w:rsid w:val="006A1E19"/>
    <w:rsid w:val="006A213D"/>
    <w:rsid w:val="006A2204"/>
    <w:rsid w:val="006A2E8E"/>
    <w:rsid w:val="006A3092"/>
    <w:rsid w:val="006A458F"/>
    <w:rsid w:val="006A4B98"/>
    <w:rsid w:val="006A4EB1"/>
    <w:rsid w:val="006A5500"/>
    <w:rsid w:val="006A5D69"/>
    <w:rsid w:val="006A6B3C"/>
    <w:rsid w:val="006A6CE6"/>
    <w:rsid w:val="006B188C"/>
    <w:rsid w:val="006B2A9E"/>
    <w:rsid w:val="006B2CFC"/>
    <w:rsid w:val="006B480A"/>
    <w:rsid w:val="006B4BA6"/>
    <w:rsid w:val="006B53CA"/>
    <w:rsid w:val="006B6D85"/>
    <w:rsid w:val="006B7D18"/>
    <w:rsid w:val="006B7EF2"/>
    <w:rsid w:val="006C0449"/>
    <w:rsid w:val="006C0F82"/>
    <w:rsid w:val="006C1056"/>
    <w:rsid w:val="006C17AF"/>
    <w:rsid w:val="006C1C95"/>
    <w:rsid w:val="006C1FD8"/>
    <w:rsid w:val="006C22FE"/>
    <w:rsid w:val="006C252C"/>
    <w:rsid w:val="006C271B"/>
    <w:rsid w:val="006C33A1"/>
    <w:rsid w:val="006C3496"/>
    <w:rsid w:val="006C36BA"/>
    <w:rsid w:val="006C39BF"/>
    <w:rsid w:val="006C478A"/>
    <w:rsid w:val="006C533D"/>
    <w:rsid w:val="006C54E7"/>
    <w:rsid w:val="006C57CF"/>
    <w:rsid w:val="006C58E3"/>
    <w:rsid w:val="006C62E1"/>
    <w:rsid w:val="006C660B"/>
    <w:rsid w:val="006C6DE1"/>
    <w:rsid w:val="006D0B50"/>
    <w:rsid w:val="006D1FF9"/>
    <w:rsid w:val="006D2050"/>
    <w:rsid w:val="006D2E18"/>
    <w:rsid w:val="006D3094"/>
    <w:rsid w:val="006D42CE"/>
    <w:rsid w:val="006D43A8"/>
    <w:rsid w:val="006D5CCE"/>
    <w:rsid w:val="006D6104"/>
    <w:rsid w:val="006D648B"/>
    <w:rsid w:val="006D6AB7"/>
    <w:rsid w:val="006D6C29"/>
    <w:rsid w:val="006D7C4F"/>
    <w:rsid w:val="006E02CA"/>
    <w:rsid w:val="006E063C"/>
    <w:rsid w:val="006E14EE"/>
    <w:rsid w:val="006E24BF"/>
    <w:rsid w:val="006E26C9"/>
    <w:rsid w:val="006E2F4A"/>
    <w:rsid w:val="006E3CFF"/>
    <w:rsid w:val="006E3F34"/>
    <w:rsid w:val="006E459F"/>
    <w:rsid w:val="006E4647"/>
    <w:rsid w:val="006E4B7B"/>
    <w:rsid w:val="006E5A5A"/>
    <w:rsid w:val="006E7CA3"/>
    <w:rsid w:val="006E7FB1"/>
    <w:rsid w:val="006F066A"/>
    <w:rsid w:val="006F090D"/>
    <w:rsid w:val="006F18AB"/>
    <w:rsid w:val="006F23C2"/>
    <w:rsid w:val="006F29CF"/>
    <w:rsid w:val="006F4E46"/>
    <w:rsid w:val="006F6412"/>
    <w:rsid w:val="007021C9"/>
    <w:rsid w:val="00702276"/>
    <w:rsid w:val="00703C0F"/>
    <w:rsid w:val="00704044"/>
    <w:rsid w:val="00704795"/>
    <w:rsid w:val="00704F52"/>
    <w:rsid w:val="00706793"/>
    <w:rsid w:val="00707162"/>
    <w:rsid w:val="007072A3"/>
    <w:rsid w:val="00710166"/>
    <w:rsid w:val="00712017"/>
    <w:rsid w:val="007123DB"/>
    <w:rsid w:val="00712F3D"/>
    <w:rsid w:val="007136A4"/>
    <w:rsid w:val="00713C2C"/>
    <w:rsid w:val="00714579"/>
    <w:rsid w:val="00716462"/>
    <w:rsid w:val="007171F6"/>
    <w:rsid w:val="007175D8"/>
    <w:rsid w:val="00717820"/>
    <w:rsid w:val="00717A6D"/>
    <w:rsid w:val="007203E4"/>
    <w:rsid w:val="00720861"/>
    <w:rsid w:val="00721A3B"/>
    <w:rsid w:val="007222EA"/>
    <w:rsid w:val="00723EDE"/>
    <w:rsid w:val="0072475C"/>
    <w:rsid w:val="00724A54"/>
    <w:rsid w:val="00724DC0"/>
    <w:rsid w:val="007250E0"/>
    <w:rsid w:val="00725A9F"/>
    <w:rsid w:val="007263ED"/>
    <w:rsid w:val="00726B28"/>
    <w:rsid w:val="00730013"/>
    <w:rsid w:val="007315FF"/>
    <w:rsid w:val="007320B4"/>
    <w:rsid w:val="00732966"/>
    <w:rsid w:val="007329AD"/>
    <w:rsid w:val="00733080"/>
    <w:rsid w:val="0073383C"/>
    <w:rsid w:val="00733BBA"/>
    <w:rsid w:val="007344CE"/>
    <w:rsid w:val="00735453"/>
    <w:rsid w:val="00735486"/>
    <w:rsid w:val="00735E88"/>
    <w:rsid w:val="0073618F"/>
    <w:rsid w:val="007362BC"/>
    <w:rsid w:val="00740994"/>
    <w:rsid w:val="007411C3"/>
    <w:rsid w:val="007413DD"/>
    <w:rsid w:val="0074180C"/>
    <w:rsid w:val="00741949"/>
    <w:rsid w:val="00741D5C"/>
    <w:rsid w:val="00741EE2"/>
    <w:rsid w:val="007425E7"/>
    <w:rsid w:val="00742945"/>
    <w:rsid w:val="00744BC9"/>
    <w:rsid w:val="00745054"/>
    <w:rsid w:val="00745760"/>
    <w:rsid w:val="00746EC3"/>
    <w:rsid w:val="0074706A"/>
    <w:rsid w:val="007470D7"/>
    <w:rsid w:val="007471AA"/>
    <w:rsid w:val="0074762E"/>
    <w:rsid w:val="007501D4"/>
    <w:rsid w:val="00750269"/>
    <w:rsid w:val="0075145F"/>
    <w:rsid w:val="00753891"/>
    <w:rsid w:val="0075476D"/>
    <w:rsid w:val="007568B8"/>
    <w:rsid w:val="00756934"/>
    <w:rsid w:val="00757803"/>
    <w:rsid w:val="00757988"/>
    <w:rsid w:val="00760153"/>
    <w:rsid w:val="00760809"/>
    <w:rsid w:val="00761104"/>
    <w:rsid w:val="007612FE"/>
    <w:rsid w:val="00761ABC"/>
    <w:rsid w:val="0076274A"/>
    <w:rsid w:val="007637D4"/>
    <w:rsid w:val="00763E0D"/>
    <w:rsid w:val="0076424C"/>
    <w:rsid w:val="00764998"/>
    <w:rsid w:val="00765A91"/>
    <w:rsid w:val="007665DB"/>
    <w:rsid w:val="0076660F"/>
    <w:rsid w:val="00767221"/>
    <w:rsid w:val="00767C6F"/>
    <w:rsid w:val="00770472"/>
    <w:rsid w:val="00770793"/>
    <w:rsid w:val="00772A74"/>
    <w:rsid w:val="00772C67"/>
    <w:rsid w:val="00772D04"/>
    <w:rsid w:val="00773443"/>
    <w:rsid w:val="00773A03"/>
    <w:rsid w:val="00773B60"/>
    <w:rsid w:val="00773FB8"/>
    <w:rsid w:val="007742D3"/>
    <w:rsid w:val="007745D2"/>
    <w:rsid w:val="007758C7"/>
    <w:rsid w:val="007765A7"/>
    <w:rsid w:val="00776CC8"/>
    <w:rsid w:val="00776E18"/>
    <w:rsid w:val="00777549"/>
    <w:rsid w:val="00780404"/>
    <w:rsid w:val="00780708"/>
    <w:rsid w:val="00781AA5"/>
    <w:rsid w:val="0078210A"/>
    <w:rsid w:val="00782524"/>
    <w:rsid w:val="00782837"/>
    <w:rsid w:val="00782F34"/>
    <w:rsid w:val="007834E3"/>
    <w:rsid w:val="00784CA7"/>
    <w:rsid w:val="00784D50"/>
    <w:rsid w:val="007858B1"/>
    <w:rsid w:val="00785B07"/>
    <w:rsid w:val="00786576"/>
    <w:rsid w:val="00786D7E"/>
    <w:rsid w:val="00787402"/>
    <w:rsid w:val="0078745A"/>
    <w:rsid w:val="00787C10"/>
    <w:rsid w:val="007902E0"/>
    <w:rsid w:val="00792195"/>
    <w:rsid w:val="007921DA"/>
    <w:rsid w:val="007928C6"/>
    <w:rsid w:val="00792984"/>
    <w:rsid w:val="00793024"/>
    <w:rsid w:val="00794ADD"/>
    <w:rsid w:val="007957C2"/>
    <w:rsid w:val="007959A2"/>
    <w:rsid w:val="00796F88"/>
    <w:rsid w:val="00797F29"/>
    <w:rsid w:val="007A0EDD"/>
    <w:rsid w:val="007A2DD4"/>
    <w:rsid w:val="007A3FEE"/>
    <w:rsid w:val="007A44A0"/>
    <w:rsid w:val="007A4858"/>
    <w:rsid w:val="007A4A2E"/>
    <w:rsid w:val="007A4DCB"/>
    <w:rsid w:val="007A63F0"/>
    <w:rsid w:val="007A6440"/>
    <w:rsid w:val="007A6F5F"/>
    <w:rsid w:val="007A78D2"/>
    <w:rsid w:val="007B0357"/>
    <w:rsid w:val="007B129E"/>
    <w:rsid w:val="007B20D3"/>
    <w:rsid w:val="007B23E9"/>
    <w:rsid w:val="007B2F3C"/>
    <w:rsid w:val="007B332D"/>
    <w:rsid w:val="007B382C"/>
    <w:rsid w:val="007B4E30"/>
    <w:rsid w:val="007B4EAD"/>
    <w:rsid w:val="007B538A"/>
    <w:rsid w:val="007B56F5"/>
    <w:rsid w:val="007B5733"/>
    <w:rsid w:val="007B5C53"/>
    <w:rsid w:val="007B6365"/>
    <w:rsid w:val="007B6608"/>
    <w:rsid w:val="007B76DA"/>
    <w:rsid w:val="007B79C2"/>
    <w:rsid w:val="007B7D32"/>
    <w:rsid w:val="007C101F"/>
    <w:rsid w:val="007C227F"/>
    <w:rsid w:val="007C2687"/>
    <w:rsid w:val="007C2F7C"/>
    <w:rsid w:val="007C50B4"/>
    <w:rsid w:val="007C672F"/>
    <w:rsid w:val="007C7808"/>
    <w:rsid w:val="007C7A97"/>
    <w:rsid w:val="007D0C4A"/>
    <w:rsid w:val="007D1013"/>
    <w:rsid w:val="007D1830"/>
    <w:rsid w:val="007D1990"/>
    <w:rsid w:val="007D1D52"/>
    <w:rsid w:val="007D24CC"/>
    <w:rsid w:val="007D27E7"/>
    <w:rsid w:val="007D3383"/>
    <w:rsid w:val="007D3435"/>
    <w:rsid w:val="007D3944"/>
    <w:rsid w:val="007D43C1"/>
    <w:rsid w:val="007D48A2"/>
    <w:rsid w:val="007D4968"/>
    <w:rsid w:val="007D5739"/>
    <w:rsid w:val="007D6A4B"/>
    <w:rsid w:val="007D72A9"/>
    <w:rsid w:val="007D7B92"/>
    <w:rsid w:val="007D7D42"/>
    <w:rsid w:val="007E0E40"/>
    <w:rsid w:val="007E0F26"/>
    <w:rsid w:val="007E1E70"/>
    <w:rsid w:val="007E27C4"/>
    <w:rsid w:val="007E28C4"/>
    <w:rsid w:val="007E2BD3"/>
    <w:rsid w:val="007E3637"/>
    <w:rsid w:val="007E4A00"/>
    <w:rsid w:val="007E4D70"/>
    <w:rsid w:val="007E5326"/>
    <w:rsid w:val="007E5899"/>
    <w:rsid w:val="007E67AC"/>
    <w:rsid w:val="007E7384"/>
    <w:rsid w:val="007E7622"/>
    <w:rsid w:val="007F0D91"/>
    <w:rsid w:val="007F0ED7"/>
    <w:rsid w:val="007F15B9"/>
    <w:rsid w:val="007F1F12"/>
    <w:rsid w:val="007F4CC9"/>
    <w:rsid w:val="007F5106"/>
    <w:rsid w:val="007F596F"/>
    <w:rsid w:val="007F629E"/>
    <w:rsid w:val="007F75F8"/>
    <w:rsid w:val="008013B1"/>
    <w:rsid w:val="00802365"/>
    <w:rsid w:val="008024CA"/>
    <w:rsid w:val="00802C46"/>
    <w:rsid w:val="008033F2"/>
    <w:rsid w:val="00803CA6"/>
    <w:rsid w:val="008050B5"/>
    <w:rsid w:val="008061C7"/>
    <w:rsid w:val="00806B66"/>
    <w:rsid w:val="00806DD6"/>
    <w:rsid w:val="0081147E"/>
    <w:rsid w:val="00812919"/>
    <w:rsid w:val="008129D9"/>
    <w:rsid w:val="00812EC5"/>
    <w:rsid w:val="00813F28"/>
    <w:rsid w:val="008150FF"/>
    <w:rsid w:val="008152B2"/>
    <w:rsid w:val="0081548C"/>
    <w:rsid w:val="00815AA9"/>
    <w:rsid w:val="00815BDD"/>
    <w:rsid w:val="00816748"/>
    <w:rsid w:val="00817F3F"/>
    <w:rsid w:val="008203CD"/>
    <w:rsid w:val="0082189B"/>
    <w:rsid w:val="00821B61"/>
    <w:rsid w:val="00821DAE"/>
    <w:rsid w:val="00821FA8"/>
    <w:rsid w:val="00822CAE"/>
    <w:rsid w:val="00823235"/>
    <w:rsid w:val="00823699"/>
    <w:rsid w:val="00824092"/>
    <w:rsid w:val="00824584"/>
    <w:rsid w:val="00824FAA"/>
    <w:rsid w:val="00825895"/>
    <w:rsid w:val="008267CC"/>
    <w:rsid w:val="00826857"/>
    <w:rsid w:val="00827228"/>
    <w:rsid w:val="00827D0E"/>
    <w:rsid w:val="00830303"/>
    <w:rsid w:val="00830624"/>
    <w:rsid w:val="00830780"/>
    <w:rsid w:val="00830D63"/>
    <w:rsid w:val="00831DC4"/>
    <w:rsid w:val="008324EA"/>
    <w:rsid w:val="0083477B"/>
    <w:rsid w:val="00834C3C"/>
    <w:rsid w:val="00835821"/>
    <w:rsid w:val="008362C4"/>
    <w:rsid w:val="008364C9"/>
    <w:rsid w:val="00841412"/>
    <w:rsid w:val="0084204C"/>
    <w:rsid w:val="0084208A"/>
    <w:rsid w:val="00842716"/>
    <w:rsid w:val="00844047"/>
    <w:rsid w:val="00845079"/>
    <w:rsid w:val="0084528B"/>
    <w:rsid w:val="00845C2E"/>
    <w:rsid w:val="008473E4"/>
    <w:rsid w:val="008506BB"/>
    <w:rsid w:val="0085164F"/>
    <w:rsid w:val="0085192C"/>
    <w:rsid w:val="008532E9"/>
    <w:rsid w:val="008535FD"/>
    <w:rsid w:val="00853F9B"/>
    <w:rsid w:val="008547E4"/>
    <w:rsid w:val="00854FE3"/>
    <w:rsid w:val="008551B1"/>
    <w:rsid w:val="0085524D"/>
    <w:rsid w:val="008555CE"/>
    <w:rsid w:val="00856520"/>
    <w:rsid w:val="008575FB"/>
    <w:rsid w:val="008576E4"/>
    <w:rsid w:val="00857A50"/>
    <w:rsid w:val="008606E8"/>
    <w:rsid w:val="008608CD"/>
    <w:rsid w:val="00863E7A"/>
    <w:rsid w:val="008643E3"/>
    <w:rsid w:val="00864786"/>
    <w:rsid w:val="00864F40"/>
    <w:rsid w:val="008653C7"/>
    <w:rsid w:val="008655C3"/>
    <w:rsid w:val="00866016"/>
    <w:rsid w:val="00866650"/>
    <w:rsid w:val="00866A81"/>
    <w:rsid w:val="008670CB"/>
    <w:rsid w:val="0086762A"/>
    <w:rsid w:val="008678D6"/>
    <w:rsid w:val="00870053"/>
    <w:rsid w:val="00870909"/>
    <w:rsid w:val="00870D48"/>
    <w:rsid w:val="008717D3"/>
    <w:rsid w:val="00872469"/>
    <w:rsid w:val="00872DF8"/>
    <w:rsid w:val="008738D2"/>
    <w:rsid w:val="00875A83"/>
    <w:rsid w:val="0087692F"/>
    <w:rsid w:val="00876FB9"/>
    <w:rsid w:val="0088028E"/>
    <w:rsid w:val="00880A3C"/>
    <w:rsid w:val="00880BE3"/>
    <w:rsid w:val="00881013"/>
    <w:rsid w:val="0088132A"/>
    <w:rsid w:val="00881B67"/>
    <w:rsid w:val="00881BC9"/>
    <w:rsid w:val="00881E87"/>
    <w:rsid w:val="008839CE"/>
    <w:rsid w:val="008846DA"/>
    <w:rsid w:val="008863E8"/>
    <w:rsid w:val="00886ADB"/>
    <w:rsid w:val="00886CEC"/>
    <w:rsid w:val="00887312"/>
    <w:rsid w:val="00890579"/>
    <w:rsid w:val="00890E23"/>
    <w:rsid w:val="00891BBC"/>
    <w:rsid w:val="00892309"/>
    <w:rsid w:val="0089241D"/>
    <w:rsid w:val="00892A5B"/>
    <w:rsid w:val="00892C9A"/>
    <w:rsid w:val="00893200"/>
    <w:rsid w:val="008938CC"/>
    <w:rsid w:val="00894084"/>
    <w:rsid w:val="00894BF6"/>
    <w:rsid w:val="008974BA"/>
    <w:rsid w:val="00897E55"/>
    <w:rsid w:val="008A009D"/>
    <w:rsid w:val="008A1FE5"/>
    <w:rsid w:val="008A39D5"/>
    <w:rsid w:val="008A492B"/>
    <w:rsid w:val="008A501F"/>
    <w:rsid w:val="008A51DA"/>
    <w:rsid w:val="008A5386"/>
    <w:rsid w:val="008A65FF"/>
    <w:rsid w:val="008A6DC3"/>
    <w:rsid w:val="008A7F9C"/>
    <w:rsid w:val="008B0C4F"/>
    <w:rsid w:val="008B1BD0"/>
    <w:rsid w:val="008B204E"/>
    <w:rsid w:val="008B296B"/>
    <w:rsid w:val="008B432E"/>
    <w:rsid w:val="008B510F"/>
    <w:rsid w:val="008B5285"/>
    <w:rsid w:val="008B59AB"/>
    <w:rsid w:val="008B6A23"/>
    <w:rsid w:val="008B7414"/>
    <w:rsid w:val="008B7501"/>
    <w:rsid w:val="008C0C2A"/>
    <w:rsid w:val="008C0F2A"/>
    <w:rsid w:val="008C1694"/>
    <w:rsid w:val="008C2B96"/>
    <w:rsid w:val="008C2C06"/>
    <w:rsid w:val="008C3035"/>
    <w:rsid w:val="008C3B08"/>
    <w:rsid w:val="008C402A"/>
    <w:rsid w:val="008C4405"/>
    <w:rsid w:val="008C4420"/>
    <w:rsid w:val="008C4B88"/>
    <w:rsid w:val="008C69A6"/>
    <w:rsid w:val="008C74E3"/>
    <w:rsid w:val="008C7723"/>
    <w:rsid w:val="008C7F1F"/>
    <w:rsid w:val="008D0DB4"/>
    <w:rsid w:val="008D1527"/>
    <w:rsid w:val="008D1CB3"/>
    <w:rsid w:val="008D2CF8"/>
    <w:rsid w:val="008D33F0"/>
    <w:rsid w:val="008D3FD8"/>
    <w:rsid w:val="008D4147"/>
    <w:rsid w:val="008D50E2"/>
    <w:rsid w:val="008D599A"/>
    <w:rsid w:val="008D6C9F"/>
    <w:rsid w:val="008E07CA"/>
    <w:rsid w:val="008E11C7"/>
    <w:rsid w:val="008E2432"/>
    <w:rsid w:val="008E2919"/>
    <w:rsid w:val="008E300A"/>
    <w:rsid w:val="008E3756"/>
    <w:rsid w:val="008E4335"/>
    <w:rsid w:val="008E5C89"/>
    <w:rsid w:val="008E5FF0"/>
    <w:rsid w:val="008E6676"/>
    <w:rsid w:val="008E736C"/>
    <w:rsid w:val="008E7534"/>
    <w:rsid w:val="008E78F1"/>
    <w:rsid w:val="008E7C01"/>
    <w:rsid w:val="008F0562"/>
    <w:rsid w:val="008F085E"/>
    <w:rsid w:val="008F0E15"/>
    <w:rsid w:val="008F18DE"/>
    <w:rsid w:val="008F1D98"/>
    <w:rsid w:val="008F1DF6"/>
    <w:rsid w:val="008F1ED9"/>
    <w:rsid w:val="008F4B03"/>
    <w:rsid w:val="008F4E3C"/>
    <w:rsid w:val="008F5627"/>
    <w:rsid w:val="008F67CE"/>
    <w:rsid w:val="008F7067"/>
    <w:rsid w:val="008F7A79"/>
    <w:rsid w:val="008F7F67"/>
    <w:rsid w:val="00900A57"/>
    <w:rsid w:val="00900C46"/>
    <w:rsid w:val="00901B81"/>
    <w:rsid w:val="00901EC1"/>
    <w:rsid w:val="00902284"/>
    <w:rsid w:val="00902413"/>
    <w:rsid w:val="00902474"/>
    <w:rsid w:val="00902CDD"/>
    <w:rsid w:val="0090314F"/>
    <w:rsid w:val="0090386C"/>
    <w:rsid w:val="0090448A"/>
    <w:rsid w:val="009047F0"/>
    <w:rsid w:val="00904EF2"/>
    <w:rsid w:val="009052BE"/>
    <w:rsid w:val="0090547A"/>
    <w:rsid w:val="009054CE"/>
    <w:rsid w:val="00905780"/>
    <w:rsid w:val="00906721"/>
    <w:rsid w:val="0090690D"/>
    <w:rsid w:val="00906B51"/>
    <w:rsid w:val="009073B9"/>
    <w:rsid w:val="00907787"/>
    <w:rsid w:val="00907A73"/>
    <w:rsid w:val="00907F44"/>
    <w:rsid w:val="0091097F"/>
    <w:rsid w:val="00910C65"/>
    <w:rsid w:val="00910FC9"/>
    <w:rsid w:val="00912F53"/>
    <w:rsid w:val="00913199"/>
    <w:rsid w:val="009136A3"/>
    <w:rsid w:val="00913BCB"/>
    <w:rsid w:val="00913CBA"/>
    <w:rsid w:val="00913F83"/>
    <w:rsid w:val="00914245"/>
    <w:rsid w:val="00914B41"/>
    <w:rsid w:val="00916775"/>
    <w:rsid w:val="009167A9"/>
    <w:rsid w:val="00916E71"/>
    <w:rsid w:val="00916F58"/>
    <w:rsid w:val="00920368"/>
    <w:rsid w:val="00921388"/>
    <w:rsid w:val="00921683"/>
    <w:rsid w:val="00922492"/>
    <w:rsid w:val="00922DA5"/>
    <w:rsid w:val="00923BF8"/>
    <w:rsid w:val="00924043"/>
    <w:rsid w:val="009242B1"/>
    <w:rsid w:val="0092745E"/>
    <w:rsid w:val="00927549"/>
    <w:rsid w:val="009276A1"/>
    <w:rsid w:val="009305CB"/>
    <w:rsid w:val="00930900"/>
    <w:rsid w:val="00931F92"/>
    <w:rsid w:val="009322C1"/>
    <w:rsid w:val="00932430"/>
    <w:rsid w:val="009329CF"/>
    <w:rsid w:val="009334D8"/>
    <w:rsid w:val="00933BDF"/>
    <w:rsid w:val="00933F34"/>
    <w:rsid w:val="0093410C"/>
    <w:rsid w:val="0093417B"/>
    <w:rsid w:val="009351FB"/>
    <w:rsid w:val="0093558B"/>
    <w:rsid w:val="009356F2"/>
    <w:rsid w:val="00935E08"/>
    <w:rsid w:val="0093635A"/>
    <w:rsid w:val="00936B85"/>
    <w:rsid w:val="009370EF"/>
    <w:rsid w:val="009400DE"/>
    <w:rsid w:val="00940B6E"/>
    <w:rsid w:val="00940EBB"/>
    <w:rsid w:val="0094107A"/>
    <w:rsid w:val="0094111B"/>
    <w:rsid w:val="0094164D"/>
    <w:rsid w:val="00941D7B"/>
    <w:rsid w:val="009421B2"/>
    <w:rsid w:val="00942761"/>
    <w:rsid w:val="00942B31"/>
    <w:rsid w:val="0094431D"/>
    <w:rsid w:val="00944EC3"/>
    <w:rsid w:val="00945CB7"/>
    <w:rsid w:val="009473E1"/>
    <w:rsid w:val="00947654"/>
    <w:rsid w:val="0094774C"/>
    <w:rsid w:val="00950A9A"/>
    <w:rsid w:val="00950D40"/>
    <w:rsid w:val="00950D8A"/>
    <w:rsid w:val="00951EBC"/>
    <w:rsid w:val="00952776"/>
    <w:rsid w:val="00952FF8"/>
    <w:rsid w:val="00953EA5"/>
    <w:rsid w:val="009559E6"/>
    <w:rsid w:val="00955BA6"/>
    <w:rsid w:val="009566C3"/>
    <w:rsid w:val="009569ED"/>
    <w:rsid w:val="00956BF2"/>
    <w:rsid w:val="00957313"/>
    <w:rsid w:val="00957DF8"/>
    <w:rsid w:val="00957F02"/>
    <w:rsid w:val="00960692"/>
    <w:rsid w:val="009615F4"/>
    <w:rsid w:val="009618B4"/>
    <w:rsid w:val="00962751"/>
    <w:rsid w:val="0096295A"/>
    <w:rsid w:val="009631EA"/>
    <w:rsid w:val="00963251"/>
    <w:rsid w:val="00963FC7"/>
    <w:rsid w:val="00964167"/>
    <w:rsid w:val="00964DED"/>
    <w:rsid w:val="0096502C"/>
    <w:rsid w:val="0096552F"/>
    <w:rsid w:val="00965D43"/>
    <w:rsid w:val="00965E38"/>
    <w:rsid w:val="0096714F"/>
    <w:rsid w:val="00967176"/>
    <w:rsid w:val="009677DC"/>
    <w:rsid w:val="00967B63"/>
    <w:rsid w:val="00967C8A"/>
    <w:rsid w:val="00970CA8"/>
    <w:rsid w:val="0097113E"/>
    <w:rsid w:val="00971AAB"/>
    <w:rsid w:val="00971B5C"/>
    <w:rsid w:val="00971DB1"/>
    <w:rsid w:val="00972145"/>
    <w:rsid w:val="0097282B"/>
    <w:rsid w:val="00972A57"/>
    <w:rsid w:val="00972B3E"/>
    <w:rsid w:val="00972D9D"/>
    <w:rsid w:val="00973FFB"/>
    <w:rsid w:val="00974699"/>
    <w:rsid w:val="0097478F"/>
    <w:rsid w:val="00975F0D"/>
    <w:rsid w:val="00976857"/>
    <w:rsid w:val="009768E0"/>
    <w:rsid w:val="00977740"/>
    <w:rsid w:val="00977D91"/>
    <w:rsid w:val="0098139C"/>
    <w:rsid w:val="009827F6"/>
    <w:rsid w:val="00982C4B"/>
    <w:rsid w:val="009831F7"/>
    <w:rsid w:val="0098355B"/>
    <w:rsid w:val="009841D0"/>
    <w:rsid w:val="00985308"/>
    <w:rsid w:val="00985391"/>
    <w:rsid w:val="009853FD"/>
    <w:rsid w:val="00985A54"/>
    <w:rsid w:val="009865AD"/>
    <w:rsid w:val="00986659"/>
    <w:rsid w:val="00987E41"/>
    <w:rsid w:val="00990298"/>
    <w:rsid w:val="00990554"/>
    <w:rsid w:val="009906F5"/>
    <w:rsid w:val="00992131"/>
    <w:rsid w:val="00993B8E"/>
    <w:rsid w:val="00994707"/>
    <w:rsid w:val="0099485B"/>
    <w:rsid w:val="00994E80"/>
    <w:rsid w:val="009971BF"/>
    <w:rsid w:val="009971E9"/>
    <w:rsid w:val="009975B3"/>
    <w:rsid w:val="009A034A"/>
    <w:rsid w:val="009A03AD"/>
    <w:rsid w:val="009A095D"/>
    <w:rsid w:val="009A10F5"/>
    <w:rsid w:val="009A11CE"/>
    <w:rsid w:val="009A11E9"/>
    <w:rsid w:val="009A1A17"/>
    <w:rsid w:val="009A2521"/>
    <w:rsid w:val="009A3845"/>
    <w:rsid w:val="009A4018"/>
    <w:rsid w:val="009A4213"/>
    <w:rsid w:val="009A42CA"/>
    <w:rsid w:val="009A45D3"/>
    <w:rsid w:val="009A48F0"/>
    <w:rsid w:val="009A4CD9"/>
    <w:rsid w:val="009A4EA6"/>
    <w:rsid w:val="009A518B"/>
    <w:rsid w:val="009A6C73"/>
    <w:rsid w:val="009A78CF"/>
    <w:rsid w:val="009B0740"/>
    <w:rsid w:val="009B0CF9"/>
    <w:rsid w:val="009B0D16"/>
    <w:rsid w:val="009B0EBE"/>
    <w:rsid w:val="009B1236"/>
    <w:rsid w:val="009B215D"/>
    <w:rsid w:val="009B22C3"/>
    <w:rsid w:val="009B2953"/>
    <w:rsid w:val="009B47A4"/>
    <w:rsid w:val="009B4AF0"/>
    <w:rsid w:val="009B5FC4"/>
    <w:rsid w:val="009B6A2C"/>
    <w:rsid w:val="009B6DB8"/>
    <w:rsid w:val="009B6F2C"/>
    <w:rsid w:val="009B70D4"/>
    <w:rsid w:val="009B7160"/>
    <w:rsid w:val="009B77A1"/>
    <w:rsid w:val="009B78C2"/>
    <w:rsid w:val="009B7BDF"/>
    <w:rsid w:val="009C0082"/>
    <w:rsid w:val="009C0A5C"/>
    <w:rsid w:val="009C1357"/>
    <w:rsid w:val="009C1ED4"/>
    <w:rsid w:val="009C3468"/>
    <w:rsid w:val="009C4691"/>
    <w:rsid w:val="009C5A9B"/>
    <w:rsid w:val="009C6C86"/>
    <w:rsid w:val="009C7384"/>
    <w:rsid w:val="009D07C8"/>
    <w:rsid w:val="009D0BD9"/>
    <w:rsid w:val="009D1EE0"/>
    <w:rsid w:val="009D36F6"/>
    <w:rsid w:val="009D38F7"/>
    <w:rsid w:val="009D4128"/>
    <w:rsid w:val="009D4704"/>
    <w:rsid w:val="009D51B4"/>
    <w:rsid w:val="009D70A0"/>
    <w:rsid w:val="009D740C"/>
    <w:rsid w:val="009D78D1"/>
    <w:rsid w:val="009E0029"/>
    <w:rsid w:val="009E0378"/>
    <w:rsid w:val="009E113E"/>
    <w:rsid w:val="009E174E"/>
    <w:rsid w:val="009E192A"/>
    <w:rsid w:val="009E1C1B"/>
    <w:rsid w:val="009E1C5E"/>
    <w:rsid w:val="009E218F"/>
    <w:rsid w:val="009E2473"/>
    <w:rsid w:val="009E3CF4"/>
    <w:rsid w:val="009E3E40"/>
    <w:rsid w:val="009E4BF9"/>
    <w:rsid w:val="009E4C36"/>
    <w:rsid w:val="009E50F8"/>
    <w:rsid w:val="009E5185"/>
    <w:rsid w:val="009E580E"/>
    <w:rsid w:val="009E5BED"/>
    <w:rsid w:val="009E6BA9"/>
    <w:rsid w:val="009E75C7"/>
    <w:rsid w:val="009F0652"/>
    <w:rsid w:val="009F27AA"/>
    <w:rsid w:val="009F4D3A"/>
    <w:rsid w:val="009F701E"/>
    <w:rsid w:val="009F730E"/>
    <w:rsid w:val="00A002B6"/>
    <w:rsid w:val="00A00A7D"/>
    <w:rsid w:val="00A00D13"/>
    <w:rsid w:val="00A0315E"/>
    <w:rsid w:val="00A034FE"/>
    <w:rsid w:val="00A035DC"/>
    <w:rsid w:val="00A03AC6"/>
    <w:rsid w:val="00A046DF"/>
    <w:rsid w:val="00A04CFB"/>
    <w:rsid w:val="00A052B2"/>
    <w:rsid w:val="00A0579A"/>
    <w:rsid w:val="00A059AE"/>
    <w:rsid w:val="00A05F53"/>
    <w:rsid w:val="00A071C2"/>
    <w:rsid w:val="00A1009F"/>
    <w:rsid w:val="00A10268"/>
    <w:rsid w:val="00A105E4"/>
    <w:rsid w:val="00A106FD"/>
    <w:rsid w:val="00A114F0"/>
    <w:rsid w:val="00A117C3"/>
    <w:rsid w:val="00A128DA"/>
    <w:rsid w:val="00A12902"/>
    <w:rsid w:val="00A1305B"/>
    <w:rsid w:val="00A13D0C"/>
    <w:rsid w:val="00A14AF9"/>
    <w:rsid w:val="00A15BDF"/>
    <w:rsid w:val="00A16FCB"/>
    <w:rsid w:val="00A17923"/>
    <w:rsid w:val="00A20901"/>
    <w:rsid w:val="00A20BD8"/>
    <w:rsid w:val="00A20DFE"/>
    <w:rsid w:val="00A216ED"/>
    <w:rsid w:val="00A22ADB"/>
    <w:rsid w:val="00A25539"/>
    <w:rsid w:val="00A25D66"/>
    <w:rsid w:val="00A25E86"/>
    <w:rsid w:val="00A26177"/>
    <w:rsid w:val="00A27849"/>
    <w:rsid w:val="00A30441"/>
    <w:rsid w:val="00A306F8"/>
    <w:rsid w:val="00A309D3"/>
    <w:rsid w:val="00A33246"/>
    <w:rsid w:val="00A343B6"/>
    <w:rsid w:val="00A34867"/>
    <w:rsid w:val="00A351D7"/>
    <w:rsid w:val="00A35651"/>
    <w:rsid w:val="00A35931"/>
    <w:rsid w:val="00A35D8E"/>
    <w:rsid w:val="00A36255"/>
    <w:rsid w:val="00A362BA"/>
    <w:rsid w:val="00A363D5"/>
    <w:rsid w:val="00A368A7"/>
    <w:rsid w:val="00A36C1F"/>
    <w:rsid w:val="00A37096"/>
    <w:rsid w:val="00A37118"/>
    <w:rsid w:val="00A374DB"/>
    <w:rsid w:val="00A377FF"/>
    <w:rsid w:val="00A404EB"/>
    <w:rsid w:val="00A411F0"/>
    <w:rsid w:val="00A415E5"/>
    <w:rsid w:val="00A41657"/>
    <w:rsid w:val="00A419A4"/>
    <w:rsid w:val="00A41DA2"/>
    <w:rsid w:val="00A41EBD"/>
    <w:rsid w:val="00A41F21"/>
    <w:rsid w:val="00A421A8"/>
    <w:rsid w:val="00A42661"/>
    <w:rsid w:val="00A42E02"/>
    <w:rsid w:val="00A4314F"/>
    <w:rsid w:val="00A43A5D"/>
    <w:rsid w:val="00A44072"/>
    <w:rsid w:val="00A446E2"/>
    <w:rsid w:val="00A44A69"/>
    <w:rsid w:val="00A44C37"/>
    <w:rsid w:val="00A453FF"/>
    <w:rsid w:val="00A4583C"/>
    <w:rsid w:val="00A45D3E"/>
    <w:rsid w:val="00A45ED9"/>
    <w:rsid w:val="00A50455"/>
    <w:rsid w:val="00A5073F"/>
    <w:rsid w:val="00A50AF6"/>
    <w:rsid w:val="00A5115A"/>
    <w:rsid w:val="00A52016"/>
    <w:rsid w:val="00A523E0"/>
    <w:rsid w:val="00A527E1"/>
    <w:rsid w:val="00A528C5"/>
    <w:rsid w:val="00A53255"/>
    <w:rsid w:val="00A5357A"/>
    <w:rsid w:val="00A53B18"/>
    <w:rsid w:val="00A53DC1"/>
    <w:rsid w:val="00A542E8"/>
    <w:rsid w:val="00A55BEF"/>
    <w:rsid w:val="00A55D83"/>
    <w:rsid w:val="00A57BC0"/>
    <w:rsid w:val="00A608E8"/>
    <w:rsid w:val="00A61777"/>
    <w:rsid w:val="00A627C4"/>
    <w:rsid w:val="00A629AB"/>
    <w:rsid w:val="00A62A1D"/>
    <w:rsid w:val="00A62B91"/>
    <w:rsid w:val="00A6354E"/>
    <w:rsid w:val="00A63692"/>
    <w:rsid w:val="00A6434F"/>
    <w:rsid w:val="00A643D5"/>
    <w:rsid w:val="00A64A8E"/>
    <w:rsid w:val="00A64D21"/>
    <w:rsid w:val="00A64FEE"/>
    <w:rsid w:val="00A64FF3"/>
    <w:rsid w:val="00A65E2D"/>
    <w:rsid w:val="00A65F43"/>
    <w:rsid w:val="00A6618A"/>
    <w:rsid w:val="00A66BE9"/>
    <w:rsid w:val="00A70C7D"/>
    <w:rsid w:val="00A713BE"/>
    <w:rsid w:val="00A71BC6"/>
    <w:rsid w:val="00A7325E"/>
    <w:rsid w:val="00A742B6"/>
    <w:rsid w:val="00A74B1E"/>
    <w:rsid w:val="00A7534D"/>
    <w:rsid w:val="00A75BB6"/>
    <w:rsid w:val="00A763C1"/>
    <w:rsid w:val="00A769D0"/>
    <w:rsid w:val="00A76D99"/>
    <w:rsid w:val="00A80080"/>
    <w:rsid w:val="00A81B10"/>
    <w:rsid w:val="00A81C18"/>
    <w:rsid w:val="00A81E9B"/>
    <w:rsid w:val="00A82FE2"/>
    <w:rsid w:val="00A84683"/>
    <w:rsid w:val="00A84BA3"/>
    <w:rsid w:val="00A8534F"/>
    <w:rsid w:val="00A8613D"/>
    <w:rsid w:val="00A8656A"/>
    <w:rsid w:val="00A8666E"/>
    <w:rsid w:val="00A86900"/>
    <w:rsid w:val="00A8717E"/>
    <w:rsid w:val="00A87714"/>
    <w:rsid w:val="00A90786"/>
    <w:rsid w:val="00A90E3B"/>
    <w:rsid w:val="00A9177C"/>
    <w:rsid w:val="00A92177"/>
    <w:rsid w:val="00A92521"/>
    <w:rsid w:val="00A925A0"/>
    <w:rsid w:val="00A92B40"/>
    <w:rsid w:val="00A92C5A"/>
    <w:rsid w:val="00A92D18"/>
    <w:rsid w:val="00A934E6"/>
    <w:rsid w:val="00A9358C"/>
    <w:rsid w:val="00A93A8A"/>
    <w:rsid w:val="00A93C29"/>
    <w:rsid w:val="00A93CC1"/>
    <w:rsid w:val="00A943CF"/>
    <w:rsid w:val="00A959D0"/>
    <w:rsid w:val="00A95AE8"/>
    <w:rsid w:val="00A960EE"/>
    <w:rsid w:val="00A961A0"/>
    <w:rsid w:val="00A96C1F"/>
    <w:rsid w:val="00A9764F"/>
    <w:rsid w:val="00AA0222"/>
    <w:rsid w:val="00AA196F"/>
    <w:rsid w:val="00AA22D8"/>
    <w:rsid w:val="00AA22DB"/>
    <w:rsid w:val="00AA24BA"/>
    <w:rsid w:val="00AA26BB"/>
    <w:rsid w:val="00AA2E05"/>
    <w:rsid w:val="00AA4567"/>
    <w:rsid w:val="00AA4985"/>
    <w:rsid w:val="00AA562B"/>
    <w:rsid w:val="00AA5FD9"/>
    <w:rsid w:val="00AA74DE"/>
    <w:rsid w:val="00AB073A"/>
    <w:rsid w:val="00AB08C9"/>
    <w:rsid w:val="00AB0A8A"/>
    <w:rsid w:val="00AB26A8"/>
    <w:rsid w:val="00AB2B5E"/>
    <w:rsid w:val="00AB357A"/>
    <w:rsid w:val="00AB386A"/>
    <w:rsid w:val="00AB3E02"/>
    <w:rsid w:val="00AB4898"/>
    <w:rsid w:val="00AB4D7E"/>
    <w:rsid w:val="00AB525C"/>
    <w:rsid w:val="00AB54A9"/>
    <w:rsid w:val="00AB67DD"/>
    <w:rsid w:val="00AC08A5"/>
    <w:rsid w:val="00AC16A7"/>
    <w:rsid w:val="00AC1FBC"/>
    <w:rsid w:val="00AC2CD1"/>
    <w:rsid w:val="00AC3E5C"/>
    <w:rsid w:val="00AC417C"/>
    <w:rsid w:val="00AC5785"/>
    <w:rsid w:val="00AC589C"/>
    <w:rsid w:val="00AC6E14"/>
    <w:rsid w:val="00AC7A09"/>
    <w:rsid w:val="00AC7D54"/>
    <w:rsid w:val="00AD1152"/>
    <w:rsid w:val="00AD15B6"/>
    <w:rsid w:val="00AD1856"/>
    <w:rsid w:val="00AD1A11"/>
    <w:rsid w:val="00AD1E77"/>
    <w:rsid w:val="00AD2C7D"/>
    <w:rsid w:val="00AD3062"/>
    <w:rsid w:val="00AD418F"/>
    <w:rsid w:val="00AD5368"/>
    <w:rsid w:val="00AD552B"/>
    <w:rsid w:val="00AD61A6"/>
    <w:rsid w:val="00AD6821"/>
    <w:rsid w:val="00AD6BF4"/>
    <w:rsid w:val="00AD6CD7"/>
    <w:rsid w:val="00AE01DF"/>
    <w:rsid w:val="00AE0470"/>
    <w:rsid w:val="00AE14F9"/>
    <w:rsid w:val="00AE1BA2"/>
    <w:rsid w:val="00AE2909"/>
    <w:rsid w:val="00AE2C16"/>
    <w:rsid w:val="00AE3803"/>
    <w:rsid w:val="00AE570A"/>
    <w:rsid w:val="00AE572A"/>
    <w:rsid w:val="00AE5E3F"/>
    <w:rsid w:val="00AE619E"/>
    <w:rsid w:val="00AF0CE4"/>
    <w:rsid w:val="00AF0E19"/>
    <w:rsid w:val="00AF1371"/>
    <w:rsid w:val="00AF1B17"/>
    <w:rsid w:val="00AF3B36"/>
    <w:rsid w:val="00AF4265"/>
    <w:rsid w:val="00AF4835"/>
    <w:rsid w:val="00AF51ED"/>
    <w:rsid w:val="00AF5ADC"/>
    <w:rsid w:val="00AF64A1"/>
    <w:rsid w:val="00AF68AA"/>
    <w:rsid w:val="00AF6923"/>
    <w:rsid w:val="00AF6B0C"/>
    <w:rsid w:val="00AF6E6D"/>
    <w:rsid w:val="00AF6F2E"/>
    <w:rsid w:val="00AF7079"/>
    <w:rsid w:val="00B008A6"/>
    <w:rsid w:val="00B0154E"/>
    <w:rsid w:val="00B0390F"/>
    <w:rsid w:val="00B03DBA"/>
    <w:rsid w:val="00B04054"/>
    <w:rsid w:val="00B042FB"/>
    <w:rsid w:val="00B04583"/>
    <w:rsid w:val="00B04720"/>
    <w:rsid w:val="00B047E5"/>
    <w:rsid w:val="00B04912"/>
    <w:rsid w:val="00B04AB9"/>
    <w:rsid w:val="00B0568A"/>
    <w:rsid w:val="00B05EBF"/>
    <w:rsid w:val="00B06B01"/>
    <w:rsid w:val="00B06CA3"/>
    <w:rsid w:val="00B07E73"/>
    <w:rsid w:val="00B10A05"/>
    <w:rsid w:val="00B10A0C"/>
    <w:rsid w:val="00B10A68"/>
    <w:rsid w:val="00B10CC5"/>
    <w:rsid w:val="00B111B7"/>
    <w:rsid w:val="00B11FCD"/>
    <w:rsid w:val="00B12AA6"/>
    <w:rsid w:val="00B139F7"/>
    <w:rsid w:val="00B13C66"/>
    <w:rsid w:val="00B13E5C"/>
    <w:rsid w:val="00B14FC1"/>
    <w:rsid w:val="00B14FFC"/>
    <w:rsid w:val="00B158A9"/>
    <w:rsid w:val="00B15C57"/>
    <w:rsid w:val="00B16009"/>
    <w:rsid w:val="00B16207"/>
    <w:rsid w:val="00B162F3"/>
    <w:rsid w:val="00B16CD2"/>
    <w:rsid w:val="00B172CB"/>
    <w:rsid w:val="00B173CD"/>
    <w:rsid w:val="00B2015C"/>
    <w:rsid w:val="00B21376"/>
    <w:rsid w:val="00B224D8"/>
    <w:rsid w:val="00B231AE"/>
    <w:rsid w:val="00B231BF"/>
    <w:rsid w:val="00B23F09"/>
    <w:rsid w:val="00B2404E"/>
    <w:rsid w:val="00B24064"/>
    <w:rsid w:val="00B248CE"/>
    <w:rsid w:val="00B25608"/>
    <w:rsid w:val="00B264DD"/>
    <w:rsid w:val="00B2799C"/>
    <w:rsid w:val="00B3024B"/>
    <w:rsid w:val="00B30473"/>
    <w:rsid w:val="00B3052A"/>
    <w:rsid w:val="00B311EB"/>
    <w:rsid w:val="00B3149C"/>
    <w:rsid w:val="00B315E5"/>
    <w:rsid w:val="00B316D4"/>
    <w:rsid w:val="00B33044"/>
    <w:rsid w:val="00B34BBD"/>
    <w:rsid w:val="00B34D20"/>
    <w:rsid w:val="00B35102"/>
    <w:rsid w:val="00B352CA"/>
    <w:rsid w:val="00B35B78"/>
    <w:rsid w:val="00B3660F"/>
    <w:rsid w:val="00B367F0"/>
    <w:rsid w:val="00B36A7C"/>
    <w:rsid w:val="00B37041"/>
    <w:rsid w:val="00B37745"/>
    <w:rsid w:val="00B414DA"/>
    <w:rsid w:val="00B41552"/>
    <w:rsid w:val="00B43237"/>
    <w:rsid w:val="00B434BB"/>
    <w:rsid w:val="00B43BAD"/>
    <w:rsid w:val="00B43CA7"/>
    <w:rsid w:val="00B448D1"/>
    <w:rsid w:val="00B44F8A"/>
    <w:rsid w:val="00B4523F"/>
    <w:rsid w:val="00B45354"/>
    <w:rsid w:val="00B45464"/>
    <w:rsid w:val="00B470A7"/>
    <w:rsid w:val="00B4759F"/>
    <w:rsid w:val="00B477E6"/>
    <w:rsid w:val="00B47D3C"/>
    <w:rsid w:val="00B47EC1"/>
    <w:rsid w:val="00B50239"/>
    <w:rsid w:val="00B50477"/>
    <w:rsid w:val="00B51252"/>
    <w:rsid w:val="00B515AF"/>
    <w:rsid w:val="00B515EA"/>
    <w:rsid w:val="00B52519"/>
    <w:rsid w:val="00B536A5"/>
    <w:rsid w:val="00B53939"/>
    <w:rsid w:val="00B539CC"/>
    <w:rsid w:val="00B5421D"/>
    <w:rsid w:val="00B55153"/>
    <w:rsid w:val="00B555A4"/>
    <w:rsid w:val="00B55DAC"/>
    <w:rsid w:val="00B561B9"/>
    <w:rsid w:val="00B5670D"/>
    <w:rsid w:val="00B56CA0"/>
    <w:rsid w:val="00B57B30"/>
    <w:rsid w:val="00B57B88"/>
    <w:rsid w:val="00B57C1F"/>
    <w:rsid w:val="00B57FD9"/>
    <w:rsid w:val="00B607A5"/>
    <w:rsid w:val="00B60B9A"/>
    <w:rsid w:val="00B61B32"/>
    <w:rsid w:val="00B62FCE"/>
    <w:rsid w:val="00B6336A"/>
    <w:rsid w:val="00B642E1"/>
    <w:rsid w:val="00B64A52"/>
    <w:rsid w:val="00B64B16"/>
    <w:rsid w:val="00B6501E"/>
    <w:rsid w:val="00B65221"/>
    <w:rsid w:val="00B654EC"/>
    <w:rsid w:val="00B65E22"/>
    <w:rsid w:val="00B65ED7"/>
    <w:rsid w:val="00B66932"/>
    <w:rsid w:val="00B66A44"/>
    <w:rsid w:val="00B66B1A"/>
    <w:rsid w:val="00B66B9C"/>
    <w:rsid w:val="00B67812"/>
    <w:rsid w:val="00B71378"/>
    <w:rsid w:val="00B72379"/>
    <w:rsid w:val="00B723A4"/>
    <w:rsid w:val="00B73A6A"/>
    <w:rsid w:val="00B73C07"/>
    <w:rsid w:val="00B73E36"/>
    <w:rsid w:val="00B73E7D"/>
    <w:rsid w:val="00B742BC"/>
    <w:rsid w:val="00B7493E"/>
    <w:rsid w:val="00B75B6A"/>
    <w:rsid w:val="00B76336"/>
    <w:rsid w:val="00B76487"/>
    <w:rsid w:val="00B77260"/>
    <w:rsid w:val="00B778FD"/>
    <w:rsid w:val="00B8009E"/>
    <w:rsid w:val="00B80773"/>
    <w:rsid w:val="00B807A7"/>
    <w:rsid w:val="00B80EA4"/>
    <w:rsid w:val="00B81648"/>
    <w:rsid w:val="00B81EA4"/>
    <w:rsid w:val="00B826A6"/>
    <w:rsid w:val="00B826C7"/>
    <w:rsid w:val="00B82D12"/>
    <w:rsid w:val="00B82D64"/>
    <w:rsid w:val="00B84050"/>
    <w:rsid w:val="00B85A1E"/>
    <w:rsid w:val="00B85E16"/>
    <w:rsid w:val="00B86355"/>
    <w:rsid w:val="00B863C7"/>
    <w:rsid w:val="00B8689C"/>
    <w:rsid w:val="00B8690C"/>
    <w:rsid w:val="00B8697A"/>
    <w:rsid w:val="00B872C9"/>
    <w:rsid w:val="00B90389"/>
    <w:rsid w:val="00B910DB"/>
    <w:rsid w:val="00B91752"/>
    <w:rsid w:val="00B91A85"/>
    <w:rsid w:val="00B91FAC"/>
    <w:rsid w:val="00B92CF3"/>
    <w:rsid w:val="00B92DA8"/>
    <w:rsid w:val="00B92F4D"/>
    <w:rsid w:val="00B94732"/>
    <w:rsid w:val="00B95EB0"/>
    <w:rsid w:val="00B97178"/>
    <w:rsid w:val="00B972E1"/>
    <w:rsid w:val="00BA0951"/>
    <w:rsid w:val="00BA172B"/>
    <w:rsid w:val="00BA21BD"/>
    <w:rsid w:val="00BA2767"/>
    <w:rsid w:val="00BA34DE"/>
    <w:rsid w:val="00BA3D0B"/>
    <w:rsid w:val="00BA466C"/>
    <w:rsid w:val="00BA5760"/>
    <w:rsid w:val="00BA5796"/>
    <w:rsid w:val="00BA5D1E"/>
    <w:rsid w:val="00BA6A53"/>
    <w:rsid w:val="00BB014B"/>
    <w:rsid w:val="00BB04BA"/>
    <w:rsid w:val="00BB174A"/>
    <w:rsid w:val="00BB1ED7"/>
    <w:rsid w:val="00BB27A3"/>
    <w:rsid w:val="00BB3B7D"/>
    <w:rsid w:val="00BB3DAA"/>
    <w:rsid w:val="00BB4ED7"/>
    <w:rsid w:val="00BB5264"/>
    <w:rsid w:val="00BB5A2B"/>
    <w:rsid w:val="00BB632E"/>
    <w:rsid w:val="00BB6A33"/>
    <w:rsid w:val="00BB795E"/>
    <w:rsid w:val="00BB79EE"/>
    <w:rsid w:val="00BB7DC6"/>
    <w:rsid w:val="00BC03E2"/>
    <w:rsid w:val="00BC085F"/>
    <w:rsid w:val="00BC0FC8"/>
    <w:rsid w:val="00BC12C8"/>
    <w:rsid w:val="00BC155E"/>
    <w:rsid w:val="00BC2FFB"/>
    <w:rsid w:val="00BC31B2"/>
    <w:rsid w:val="00BC3A0E"/>
    <w:rsid w:val="00BC56BC"/>
    <w:rsid w:val="00BC5920"/>
    <w:rsid w:val="00BC615A"/>
    <w:rsid w:val="00BC6D69"/>
    <w:rsid w:val="00BC741D"/>
    <w:rsid w:val="00BD191E"/>
    <w:rsid w:val="00BD1B88"/>
    <w:rsid w:val="00BD1F42"/>
    <w:rsid w:val="00BD20A7"/>
    <w:rsid w:val="00BD3E4E"/>
    <w:rsid w:val="00BD4C81"/>
    <w:rsid w:val="00BD515D"/>
    <w:rsid w:val="00BD51D8"/>
    <w:rsid w:val="00BD536D"/>
    <w:rsid w:val="00BD64B5"/>
    <w:rsid w:val="00BD7B46"/>
    <w:rsid w:val="00BE0AF8"/>
    <w:rsid w:val="00BE0FD4"/>
    <w:rsid w:val="00BE1731"/>
    <w:rsid w:val="00BE1FB0"/>
    <w:rsid w:val="00BE2B96"/>
    <w:rsid w:val="00BE3109"/>
    <w:rsid w:val="00BE5562"/>
    <w:rsid w:val="00BE5618"/>
    <w:rsid w:val="00BE59C8"/>
    <w:rsid w:val="00BE5A30"/>
    <w:rsid w:val="00BE6F41"/>
    <w:rsid w:val="00BE7569"/>
    <w:rsid w:val="00BE7D76"/>
    <w:rsid w:val="00BF0C06"/>
    <w:rsid w:val="00BF0EFB"/>
    <w:rsid w:val="00BF12BE"/>
    <w:rsid w:val="00BF2FE9"/>
    <w:rsid w:val="00BF324C"/>
    <w:rsid w:val="00BF3783"/>
    <w:rsid w:val="00BF385E"/>
    <w:rsid w:val="00BF468D"/>
    <w:rsid w:val="00BF4FAD"/>
    <w:rsid w:val="00BF564E"/>
    <w:rsid w:val="00BF58A1"/>
    <w:rsid w:val="00BF5999"/>
    <w:rsid w:val="00BF634F"/>
    <w:rsid w:val="00BF6BF9"/>
    <w:rsid w:val="00BF797A"/>
    <w:rsid w:val="00C005B8"/>
    <w:rsid w:val="00C00EE2"/>
    <w:rsid w:val="00C014FB"/>
    <w:rsid w:val="00C01B54"/>
    <w:rsid w:val="00C01B72"/>
    <w:rsid w:val="00C01C04"/>
    <w:rsid w:val="00C01C64"/>
    <w:rsid w:val="00C02C42"/>
    <w:rsid w:val="00C02FBA"/>
    <w:rsid w:val="00C03ACF"/>
    <w:rsid w:val="00C04D37"/>
    <w:rsid w:val="00C05451"/>
    <w:rsid w:val="00C0588E"/>
    <w:rsid w:val="00C05A6C"/>
    <w:rsid w:val="00C05E13"/>
    <w:rsid w:val="00C0676D"/>
    <w:rsid w:val="00C0677A"/>
    <w:rsid w:val="00C07996"/>
    <w:rsid w:val="00C07E6F"/>
    <w:rsid w:val="00C1032C"/>
    <w:rsid w:val="00C104B5"/>
    <w:rsid w:val="00C10586"/>
    <w:rsid w:val="00C109B7"/>
    <w:rsid w:val="00C10CB5"/>
    <w:rsid w:val="00C11004"/>
    <w:rsid w:val="00C1166C"/>
    <w:rsid w:val="00C12158"/>
    <w:rsid w:val="00C12533"/>
    <w:rsid w:val="00C13446"/>
    <w:rsid w:val="00C13921"/>
    <w:rsid w:val="00C15986"/>
    <w:rsid w:val="00C15A93"/>
    <w:rsid w:val="00C161E6"/>
    <w:rsid w:val="00C179F3"/>
    <w:rsid w:val="00C21313"/>
    <w:rsid w:val="00C21567"/>
    <w:rsid w:val="00C22241"/>
    <w:rsid w:val="00C22263"/>
    <w:rsid w:val="00C2296E"/>
    <w:rsid w:val="00C22F5C"/>
    <w:rsid w:val="00C24233"/>
    <w:rsid w:val="00C24BA6"/>
    <w:rsid w:val="00C255A9"/>
    <w:rsid w:val="00C25A68"/>
    <w:rsid w:val="00C27496"/>
    <w:rsid w:val="00C27CDD"/>
    <w:rsid w:val="00C3089F"/>
    <w:rsid w:val="00C31CF3"/>
    <w:rsid w:val="00C322F2"/>
    <w:rsid w:val="00C32A9C"/>
    <w:rsid w:val="00C32B42"/>
    <w:rsid w:val="00C32FFF"/>
    <w:rsid w:val="00C34000"/>
    <w:rsid w:val="00C341F6"/>
    <w:rsid w:val="00C34CE4"/>
    <w:rsid w:val="00C34F2A"/>
    <w:rsid w:val="00C35383"/>
    <w:rsid w:val="00C36766"/>
    <w:rsid w:val="00C36771"/>
    <w:rsid w:val="00C36C32"/>
    <w:rsid w:val="00C37212"/>
    <w:rsid w:val="00C40B8E"/>
    <w:rsid w:val="00C414EA"/>
    <w:rsid w:val="00C41D7B"/>
    <w:rsid w:val="00C42FDE"/>
    <w:rsid w:val="00C4316A"/>
    <w:rsid w:val="00C44218"/>
    <w:rsid w:val="00C45620"/>
    <w:rsid w:val="00C456EC"/>
    <w:rsid w:val="00C46991"/>
    <w:rsid w:val="00C46FE2"/>
    <w:rsid w:val="00C471A8"/>
    <w:rsid w:val="00C506AB"/>
    <w:rsid w:val="00C506BD"/>
    <w:rsid w:val="00C51171"/>
    <w:rsid w:val="00C517B7"/>
    <w:rsid w:val="00C5192E"/>
    <w:rsid w:val="00C519AC"/>
    <w:rsid w:val="00C5208F"/>
    <w:rsid w:val="00C529EB"/>
    <w:rsid w:val="00C52CCC"/>
    <w:rsid w:val="00C53E5B"/>
    <w:rsid w:val="00C554D8"/>
    <w:rsid w:val="00C555F6"/>
    <w:rsid w:val="00C55D9D"/>
    <w:rsid w:val="00C5615A"/>
    <w:rsid w:val="00C573E2"/>
    <w:rsid w:val="00C5754A"/>
    <w:rsid w:val="00C57A78"/>
    <w:rsid w:val="00C6045C"/>
    <w:rsid w:val="00C60F57"/>
    <w:rsid w:val="00C63004"/>
    <w:rsid w:val="00C6362B"/>
    <w:rsid w:val="00C63A23"/>
    <w:rsid w:val="00C645EB"/>
    <w:rsid w:val="00C6611B"/>
    <w:rsid w:val="00C665E4"/>
    <w:rsid w:val="00C6729C"/>
    <w:rsid w:val="00C71E0A"/>
    <w:rsid w:val="00C722AE"/>
    <w:rsid w:val="00C734B7"/>
    <w:rsid w:val="00C7385A"/>
    <w:rsid w:val="00C7393F"/>
    <w:rsid w:val="00C74FFD"/>
    <w:rsid w:val="00C75054"/>
    <w:rsid w:val="00C75E6F"/>
    <w:rsid w:val="00C76AD9"/>
    <w:rsid w:val="00C76C8C"/>
    <w:rsid w:val="00C8008B"/>
    <w:rsid w:val="00C80624"/>
    <w:rsid w:val="00C80B56"/>
    <w:rsid w:val="00C80DD1"/>
    <w:rsid w:val="00C812E2"/>
    <w:rsid w:val="00C8209C"/>
    <w:rsid w:val="00C823FE"/>
    <w:rsid w:val="00C8262B"/>
    <w:rsid w:val="00C828AA"/>
    <w:rsid w:val="00C84BAC"/>
    <w:rsid w:val="00C84DC7"/>
    <w:rsid w:val="00C866E5"/>
    <w:rsid w:val="00C86873"/>
    <w:rsid w:val="00C879CD"/>
    <w:rsid w:val="00C87B6A"/>
    <w:rsid w:val="00C90E97"/>
    <w:rsid w:val="00C910D2"/>
    <w:rsid w:val="00C915B1"/>
    <w:rsid w:val="00C9257F"/>
    <w:rsid w:val="00C92E5B"/>
    <w:rsid w:val="00C93B77"/>
    <w:rsid w:val="00C93CA5"/>
    <w:rsid w:val="00C94324"/>
    <w:rsid w:val="00C94A79"/>
    <w:rsid w:val="00C94E08"/>
    <w:rsid w:val="00C96603"/>
    <w:rsid w:val="00C96BAB"/>
    <w:rsid w:val="00C96CAB"/>
    <w:rsid w:val="00C96F7E"/>
    <w:rsid w:val="00C96FF4"/>
    <w:rsid w:val="00C97327"/>
    <w:rsid w:val="00CA023B"/>
    <w:rsid w:val="00CA0880"/>
    <w:rsid w:val="00CA0EFE"/>
    <w:rsid w:val="00CA173F"/>
    <w:rsid w:val="00CA1E9B"/>
    <w:rsid w:val="00CA363B"/>
    <w:rsid w:val="00CA3FD8"/>
    <w:rsid w:val="00CA454D"/>
    <w:rsid w:val="00CA45BF"/>
    <w:rsid w:val="00CA4AA7"/>
    <w:rsid w:val="00CA4B34"/>
    <w:rsid w:val="00CA5294"/>
    <w:rsid w:val="00CA5A8B"/>
    <w:rsid w:val="00CA5EBC"/>
    <w:rsid w:val="00CA5EC3"/>
    <w:rsid w:val="00CA6E5B"/>
    <w:rsid w:val="00CB1B55"/>
    <w:rsid w:val="00CB1C86"/>
    <w:rsid w:val="00CB239D"/>
    <w:rsid w:val="00CB24EB"/>
    <w:rsid w:val="00CB3EFC"/>
    <w:rsid w:val="00CB53D4"/>
    <w:rsid w:val="00CB5430"/>
    <w:rsid w:val="00CB5E18"/>
    <w:rsid w:val="00CB6C60"/>
    <w:rsid w:val="00CB7B9E"/>
    <w:rsid w:val="00CC00E7"/>
    <w:rsid w:val="00CC0BD6"/>
    <w:rsid w:val="00CC0EB2"/>
    <w:rsid w:val="00CC18F4"/>
    <w:rsid w:val="00CC1A3F"/>
    <w:rsid w:val="00CC2B41"/>
    <w:rsid w:val="00CC2F2D"/>
    <w:rsid w:val="00CC3AEE"/>
    <w:rsid w:val="00CC3BA8"/>
    <w:rsid w:val="00CC6DAE"/>
    <w:rsid w:val="00CC6F28"/>
    <w:rsid w:val="00CD0C72"/>
    <w:rsid w:val="00CD1523"/>
    <w:rsid w:val="00CD2879"/>
    <w:rsid w:val="00CD2B86"/>
    <w:rsid w:val="00CD35FA"/>
    <w:rsid w:val="00CD3817"/>
    <w:rsid w:val="00CD40E0"/>
    <w:rsid w:val="00CD435D"/>
    <w:rsid w:val="00CD46F4"/>
    <w:rsid w:val="00CD6EF9"/>
    <w:rsid w:val="00CD7FD5"/>
    <w:rsid w:val="00CE026D"/>
    <w:rsid w:val="00CE09F0"/>
    <w:rsid w:val="00CE0C54"/>
    <w:rsid w:val="00CE0E28"/>
    <w:rsid w:val="00CE1C14"/>
    <w:rsid w:val="00CE2067"/>
    <w:rsid w:val="00CE2470"/>
    <w:rsid w:val="00CE28DB"/>
    <w:rsid w:val="00CE53F7"/>
    <w:rsid w:val="00CE608B"/>
    <w:rsid w:val="00CE73A9"/>
    <w:rsid w:val="00CF01E9"/>
    <w:rsid w:val="00CF1040"/>
    <w:rsid w:val="00CF1087"/>
    <w:rsid w:val="00CF332B"/>
    <w:rsid w:val="00CF3D84"/>
    <w:rsid w:val="00CF474C"/>
    <w:rsid w:val="00CF51F0"/>
    <w:rsid w:val="00CF5669"/>
    <w:rsid w:val="00CF6032"/>
    <w:rsid w:val="00CF686E"/>
    <w:rsid w:val="00CF6EEB"/>
    <w:rsid w:val="00CF740B"/>
    <w:rsid w:val="00D00D91"/>
    <w:rsid w:val="00D0108F"/>
    <w:rsid w:val="00D011FF"/>
    <w:rsid w:val="00D0190F"/>
    <w:rsid w:val="00D01F91"/>
    <w:rsid w:val="00D02009"/>
    <w:rsid w:val="00D026B8"/>
    <w:rsid w:val="00D02AC8"/>
    <w:rsid w:val="00D034A7"/>
    <w:rsid w:val="00D03AD8"/>
    <w:rsid w:val="00D04480"/>
    <w:rsid w:val="00D04E2B"/>
    <w:rsid w:val="00D053A3"/>
    <w:rsid w:val="00D07253"/>
    <w:rsid w:val="00D07739"/>
    <w:rsid w:val="00D1009B"/>
    <w:rsid w:val="00D104A9"/>
    <w:rsid w:val="00D10C60"/>
    <w:rsid w:val="00D115F2"/>
    <w:rsid w:val="00D11970"/>
    <w:rsid w:val="00D11A1C"/>
    <w:rsid w:val="00D11B2D"/>
    <w:rsid w:val="00D12082"/>
    <w:rsid w:val="00D13DAA"/>
    <w:rsid w:val="00D14C3D"/>
    <w:rsid w:val="00D1544D"/>
    <w:rsid w:val="00D156FB"/>
    <w:rsid w:val="00D1614C"/>
    <w:rsid w:val="00D17429"/>
    <w:rsid w:val="00D20200"/>
    <w:rsid w:val="00D20817"/>
    <w:rsid w:val="00D20DA3"/>
    <w:rsid w:val="00D21080"/>
    <w:rsid w:val="00D213D9"/>
    <w:rsid w:val="00D21B31"/>
    <w:rsid w:val="00D24B1E"/>
    <w:rsid w:val="00D27745"/>
    <w:rsid w:val="00D314A1"/>
    <w:rsid w:val="00D314BC"/>
    <w:rsid w:val="00D31D74"/>
    <w:rsid w:val="00D343D6"/>
    <w:rsid w:val="00D345E6"/>
    <w:rsid w:val="00D34FB1"/>
    <w:rsid w:val="00D35A6A"/>
    <w:rsid w:val="00D3622A"/>
    <w:rsid w:val="00D36DEA"/>
    <w:rsid w:val="00D37030"/>
    <w:rsid w:val="00D375AA"/>
    <w:rsid w:val="00D40C1D"/>
    <w:rsid w:val="00D40ED5"/>
    <w:rsid w:val="00D41371"/>
    <w:rsid w:val="00D41966"/>
    <w:rsid w:val="00D43437"/>
    <w:rsid w:val="00D450C3"/>
    <w:rsid w:val="00D46191"/>
    <w:rsid w:val="00D46B29"/>
    <w:rsid w:val="00D477DB"/>
    <w:rsid w:val="00D47DF8"/>
    <w:rsid w:val="00D47E84"/>
    <w:rsid w:val="00D50613"/>
    <w:rsid w:val="00D50990"/>
    <w:rsid w:val="00D5160F"/>
    <w:rsid w:val="00D51AAB"/>
    <w:rsid w:val="00D530A0"/>
    <w:rsid w:val="00D53563"/>
    <w:rsid w:val="00D53D24"/>
    <w:rsid w:val="00D5403F"/>
    <w:rsid w:val="00D5473E"/>
    <w:rsid w:val="00D54A13"/>
    <w:rsid w:val="00D54AAB"/>
    <w:rsid w:val="00D54F6C"/>
    <w:rsid w:val="00D55770"/>
    <w:rsid w:val="00D55A07"/>
    <w:rsid w:val="00D55CD6"/>
    <w:rsid w:val="00D55DBC"/>
    <w:rsid w:val="00D55E97"/>
    <w:rsid w:val="00D55FB5"/>
    <w:rsid w:val="00D562E4"/>
    <w:rsid w:val="00D56466"/>
    <w:rsid w:val="00D56669"/>
    <w:rsid w:val="00D56D47"/>
    <w:rsid w:val="00D57134"/>
    <w:rsid w:val="00D57A06"/>
    <w:rsid w:val="00D57F7D"/>
    <w:rsid w:val="00D60A5E"/>
    <w:rsid w:val="00D60D75"/>
    <w:rsid w:val="00D61C57"/>
    <w:rsid w:val="00D62EE0"/>
    <w:rsid w:val="00D63623"/>
    <w:rsid w:val="00D63C28"/>
    <w:rsid w:val="00D642E7"/>
    <w:rsid w:val="00D652F2"/>
    <w:rsid w:val="00D666A5"/>
    <w:rsid w:val="00D66E1C"/>
    <w:rsid w:val="00D6731E"/>
    <w:rsid w:val="00D67AB1"/>
    <w:rsid w:val="00D729ED"/>
    <w:rsid w:val="00D72E50"/>
    <w:rsid w:val="00D7413B"/>
    <w:rsid w:val="00D74BC8"/>
    <w:rsid w:val="00D75461"/>
    <w:rsid w:val="00D76508"/>
    <w:rsid w:val="00D809DF"/>
    <w:rsid w:val="00D82255"/>
    <w:rsid w:val="00D823B0"/>
    <w:rsid w:val="00D82E56"/>
    <w:rsid w:val="00D83129"/>
    <w:rsid w:val="00D8317B"/>
    <w:rsid w:val="00D832A9"/>
    <w:rsid w:val="00D8380F"/>
    <w:rsid w:val="00D8526A"/>
    <w:rsid w:val="00D85E1F"/>
    <w:rsid w:val="00D85E66"/>
    <w:rsid w:val="00D870B6"/>
    <w:rsid w:val="00D873AE"/>
    <w:rsid w:val="00D901D5"/>
    <w:rsid w:val="00D901DB"/>
    <w:rsid w:val="00D90AEB"/>
    <w:rsid w:val="00D924A3"/>
    <w:rsid w:val="00D93802"/>
    <w:rsid w:val="00D93AF1"/>
    <w:rsid w:val="00D93FF4"/>
    <w:rsid w:val="00D941E7"/>
    <w:rsid w:val="00D94854"/>
    <w:rsid w:val="00D94BC0"/>
    <w:rsid w:val="00D95079"/>
    <w:rsid w:val="00D9559E"/>
    <w:rsid w:val="00D97DFC"/>
    <w:rsid w:val="00DA08C4"/>
    <w:rsid w:val="00DA1018"/>
    <w:rsid w:val="00DA1A2C"/>
    <w:rsid w:val="00DA422D"/>
    <w:rsid w:val="00DA4C49"/>
    <w:rsid w:val="00DA567F"/>
    <w:rsid w:val="00DA57C8"/>
    <w:rsid w:val="00DA68BD"/>
    <w:rsid w:val="00DA69F1"/>
    <w:rsid w:val="00DB053A"/>
    <w:rsid w:val="00DB09F0"/>
    <w:rsid w:val="00DB0EE6"/>
    <w:rsid w:val="00DB1815"/>
    <w:rsid w:val="00DB18B0"/>
    <w:rsid w:val="00DB18F6"/>
    <w:rsid w:val="00DB19C1"/>
    <w:rsid w:val="00DB2239"/>
    <w:rsid w:val="00DB24B4"/>
    <w:rsid w:val="00DB2A15"/>
    <w:rsid w:val="00DB40B9"/>
    <w:rsid w:val="00DB44FA"/>
    <w:rsid w:val="00DB596B"/>
    <w:rsid w:val="00DB5E99"/>
    <w:rsid w:val="00DB60C8"/>
    <w:rsid w:val="00DB6521"/>
    <w:rsid w:val="00DB6D06"/>
    <w:rsid w:val="00DB77BD"/>
    <w:rsid w:val="00DB7E43"/>
    <w:rsid w:val="00DC10A6"/>
    <w:rsid w:val="00DC111B"/>
    <w:rsid w:val="00DC12FC"/>
    <w:rsid w:val="00DC2BFD"/>
    <w:rsid w:val="00DC32D7"/>
    <w:rsid w:val="00DC3367"/>
    <w:rsid w:val="00DC4903"/>
    <w:rsid w:val="00DC4BF0"/>
    <w:rsid w:val="00DC5085"/>
    <w:rsid w:val="00DC6211"/>
    <w:rsid w:val="00DC7C8F"/>
    <w:rsid w:val="00DC7D0A"/>
    <w:rsid w:val="00DD095D"/>
    <w:rsid w:val="00DD1550"/>
    <w:rsid w:val="00DD1C25"/>
    <w:rsid w:val="00DD24D5"/>
    <w:rsid w:val="00DD24F7"/>
    <w:rsid w:val="00DD2B1C"/>
    <w:rsid w:val="00DD39C6"/>
    <w:rsid w:val="00DD4C7F"/>
    <w:rsid w:val="00DD4DF1"/>
    <w:rsid w:val="00DD6196"/>
    <w:rsid w:val="00DD64BC"/>
    <w:rsid w:val="00DD6ED1"/>
    <w:rsid w:val="00DD7669"/>
    <w:rsid w:val="00DD7E1B"/>
    <w:rsid w:val="00DE018D"/>
    <w:rsid w:val="00DE02E4"/>
    <w:rsid w:val="00DE1CC2"/>
    <w:rsid w:val="00DE1DFE"/>
    <w:rsid w:val="00DE1FA7"/>
    <w:rsid w:val="00DE3174"/>
    <w:rsid w:val="00DE3D72"/>
    <w:rsid w:val="00DE51F6"/>
    <w:rsid w:val="00DE57D9"/>
    <w:rsid w:val="00DE5A19"/>
    <w:rsid w:val="00DE68B5"/>
    <w:rsid w:val="00DE69A0"/>
    <w:rsid w:val="00DE6E88"/>
    <w:rsid w:val="00DE7AB1"/>
    <w:rsid w:val="00DE7E2E"/>
    <w:rsid w:val="00DF0B8B"/>
    <w:rsid w:val="00DF1872"/>
    <w:rsid w:val="00DF1AB1"/>
    <w:rsid w:val="00DF1E1E"/>
    <w:rsid w:val="00DF1F50"/>
    <w:rsid w:val="00DF25C4"/>
    <w:rsid w:val="00DF3CC5"/>
    <w:rsid w:val="00DF442D"/>
    <w:rsid w:val="00DF76D4"/>
    <w:rsid w:val="00E011C8"/>
    <w:rsid w:val="00E0190A"/>
    <w:rsid w:val="00E01EA5"/>
    <w:rsid w:val="00E0268C"/>
    <w:rsid w:val="00E038BE"/>
    <w:rsid w:val="00E04243"/>
    <w:rsid w:val="00E046A7"/>
    <w:rsid w:val="00E04758"/>
    <w:rsid w:val="00E053D8"/>
    <w:rsid w:val="00E07C9F"/>
    <w:rsid w:val="00E11ECC"/>
    <w:rsid w:val="00E1253D"/>
    <w:rsid w:val="00E14762"/>
    <w:rsid w:val="00E1509F"/>
    <w:rsid w:val="00E16158"/>
    <w:rsid w:val="00E16A7C"/>
    <w:rsid w:val="00E16A96"/>
    <w:rsid w:val="00E176C1"/>
    <w:rsid w:val="00E17F7C"/>
    <w:rsid w:val="00E2008B"/>
    <w:rsid w:val="00E204E9"/>
    <w:rsid w:val="00E2152E"/>
    <w:rsid w:val="00E2196C"/>
    <w:rsid w:val="00E222B5"/>
    <w:rsid w:val="00E22AD2"/>
    <w:rsid w:val="00E236AC"/>
    <w:rsid w:val="00E24B91"/>
    <w:rsid w:val="00E2647F"/>
    <w:rsid w:val="00E26BB2"/>
    <w:rsid w:val="00E2709E"/>
    <w:rsid w:val="00E277ED"/>
    <w:rsid w:val="00E27C1F"/>
    <w:rsid w:val="00E30012"/>
    <w:rsid w:val="00E31BFC"/>
    <w:rsid w:val="00E31C1F"/>
    <w:rsid w:val="00E32E73"/>
    <w:rsid w:val="00E338ED"/>
    <w:rsid w:val="00E33B4B"/>
    <w:rsid w:val="00E33C04"/>
    <w:rsid w:val="00E33F6A"/>
    <w:rsid w:val="00E34B3B"/>
    <w:rsid w:val="00E34C3F"/>
    <w:rsid w:val="00E36756"/>
    <w:rsid w:val="00E36917"/>
    <w:rsid w:val="00E36B6D"/>
    <w:rsid w:val="00E36BF4"/>
    <w:rsid w:val="00E40650"/>
    <w:rsid w:val="00E413AD"/>
    <w:rsid w:val="00E4367C"/>
    <w:rsid w:val="00E43968"/>
    <w:rsid w:val="00E43D36"/>
    <w:rsid w:val="00E44480"/>
    <w:rsid w:val="00E447AF"/>
    <w:rsid w:val="00E44CE0"/>
    <w:rsid w:val="00E44FFF"/>
    <w:rsid w:val="00E45CA2"/>
    <w:rsid w:val="00E45D3D"/>
    <w:rsid w:val="00E4621E"/>
    <w:rsid w:val="00E469D2"/>
    <w:rsid w:val="00E46D3C"/>
    <w:rsid w:val="00E47A04"/>
    <w:rsid w:val="00E47B4A"/>
    <w:rsid w:val="00E47F33"/>
    <w:rsid w:val="00E50749"/>
    <w:rsid w:val="00E507FE"/>
    <w:rsid w:val="00E509A3"/>
    <w:rsid w:val="00E50CEA"/>
    <w:rsid w:val="00E511A5"/>
    <w:rsid w:val="00E51266"/>
    <w:rsid w:val="00E516A1"/>
    <w:rsid w:val="00E51730"/>
    <w:rsid w:val="00E51DBC"/>
    <w:rsid w:val="00E520BF"/>
    <w:rsid w:val="00E524EF"/>
    <w:rsid w:val="00E52DE1"/>
    <w:rsid w:val="00E53298"/>
    <w:rsid w:val="00E536BB"/>
    <w:rsid w:val="00E54595"/>
    <w:rsid w:val="00E547ED"/>
    <w:rsid w:val="00E552C4"/>
    <w:rsid w:val="00E55C10"/>
    <w:rsid w:val="00E55FA9"/>
    <w:rsid w:val="00E57153"/>
    <w:rsid w:val="00E578D9"/>
    <w:rsid w:val="00E6001B"/>
    <w:rsid w:val="00E609EB"/>
    <w:rsid w:val="00E60A6B"/>
    <w:rsid w:val="00E6188D"/>
    <w:rsid w:val="00E62011"/>
    <w:rsid w:val="00E62526"/>
    <w:rsid w:val="00E62A26"/>
    <w:rsid w:val="00E62DD9"/>
    <w:rsid w:val="00E63A50"/>
    <w:rsid w:val="00E64336"/>
    <w:rsid w:val="00E654EE"/>
    <w:rsid w:val="00E66ACC"/>
    <w:rsid w:val="00E66C83"/>
    <w:rsid w:val="00E67044"/>
    <w:rsid w:val="00E675B5"/>
    <w:rsid w:val="00E67626"/>
    <w:rsid w:val="00E705D6"/>
    <w:rsid w:val="00E70A3C"/>
    <w:rsid w:val="00E70D96"/>
    <w:rsid w:val="00E72656"/>
    <w:rsid w:val="00E72A50"/>
    <w:rsid w:val="00E7379C"/>
    <w:rsid w:val="00E73A67"/>
    <w:rsid w:val="00E74188"/>
    <w:rsid w:val="00E7477D"/>
    <w:rsid w:val="00E74973"/>
    <w:rsid w:val="00E751FC"/>
    <w:rsid w:val="00E761F6"/>
    <w:rsid w:val="00E7626A"/>
    <w:rsid w:val="00E765A6"/>
    <w:rsid w:val="00E766B3"/>
    <w:rsid w:val="00E76951"/>
    <w:rsid w:val="00E76C21"/>
    <w:rsid w:val="00E77AF8"/>
    <w:rsid w:val="00E77E89"/>
    <w:rsid w:val="00E77EE5"/>
    <w:rsid w:val="00E80ADF"/>
    <w:rsid w:val="00E812F4"/>
    <w:rsid w:val="00E81594"/>
    <w:rsid w:val="00E81805"/>
    <w:rsid w:val="00E81A05"/>
    <w:rsid w:val="00E82125"/>
    <w:rsid w:val="00E82AD3"/>
    <w:rsid w:val="00E82E49"/>
    <w:rsid w:val="00E83309"/>
    <w:rsid w:val="00E8351C"/>
    <w:rsid w:val="00E84117"/>
    <w:rsid w:val="00E847A0"/>
    <w:rsid w:val="00E857E5"/>
    <w:rsid w:val="00E867D2"/>
    <w:rsid w:val="00E87969"/>
    <w:rsid w:val="00E9100C"/>
    <w:rsid w:val="00E9177F"/>
    <w:rsid w:val="00E918E9"/>
    <w:rsid w:val="00E91905"/>
    <w:rsid w:val="00E919C1"/>
    <w:rsid w:val="00E91FAB"/>
    <w:rsid w:val="00E921F5"/>
    <w:rsid w:val="00E93953"/>
    <w:rsid w:val="00E93EFA"/>
    <w:rsid w:val="00E95259"/>
    <w:rsid w:val="00E95A24"/>
    <w:rsid w:val="00E96A38"/>
    <w:rsid w:val="00EA0342"/>
    <w:rsid w:val="00EA03D8"/>
    <w:rsid w:val="00EA109D"/>
    <w:rsid w:val="00EA1B99"/>
    <w:rsid w:val="00EA1C8E"/>
    <w:rsid w:val="00EA1EA1"/>
    <w:rsid w:val="00EA26D6"/>
    <w:rsid w:val="00EA3D91"/>
    <w:rsid w:val="00EA403B"/>
    <w:rsid w:val="00EA48D0"/>
    <w:rsid w:val="00EA5829"/>
    <w:rsid w:val="00EA5E96"/>
    <w:rsid w:val="00EA63AF"/>
    <w:rsid w:val="00EA6808"/>
    <w:rsid w:val="00EA7C21"/>
    <w:rsid w:val="00EA7D90"/>
    <w:rsid w:val="00EB156D"/>
    <w:rsid w:val="00EB1C9B"/>
    <w:rsid w:val="00EB2144"/>
    <w:rsid w:val="00EB232F"/>
    <w:rsid w:val="00EB30A6"/>
    <w:rsid w:val="00EB3303"/>
    <w:rsid w:val="00EB46F1"/>
    <w:rsid w:val="00EB4C66"/>
    <w:rsid w:val="00EB4F04"/>
    <w:rsid w:val="00EB5A27"/>
    <w:rsid w:val="00EB7246"/>
    <w:rsid w:val="00EB72E2"/>
    <w:rsid w:val="00EC0540"/>
    <w:rsid w:val="00EC0BF8"/>
    <w:rsid w:val="00EC1CAB"/>
    <w:rsid w:val="00EC2C73"/>
    <w:rsid w:val="00EC3232"/>
    <w:rsid w:val="00EC333F"/>
    <w:rsid w:val="00EC3F43"/>
    <w:rsid w:val="00EC3F68"/>
    <w:rsid w:val="00EC5EEA"/>
    <w:rsid w:val="00EC6B2A"/>
    <w:rsid w:val="00EC6B3E"/>
    <w:rsid w:val="00EC7FE4"/>
    <w:rsid w:val="00ED103F"/>
    <w:rsid w:val="00ED1823"/>
    <w:rsid w:val="00ED1C82"/>
    <w:rsid w:val="00ED223F"/>
    <w:rsid w:val="00ED2535"/>
    <w:rsid w:val="00ED2B72"/>
    <w:rsid w:val="00ED46D2"/>
    <w:rsid w:val="00ED4DE5"/>
    <w:rsid w:val="00ED521C"/>
    <w:rsid w:val="00ED54CA"/>
    <w:rsid w:val="00ED67FD"/>
    <w:rsid w:val="00ED7261"/>
    <w:rsid w:val="00ED7D18"/>
    <w:rsid w:val="00EE0686"/>
    <w:rsid w:val="00EE1A33"/>
    <w:rsid w:val="00EE2044"/>
    <w:rsid w:val="00EE2E51"/>
    <w:rsid w:val="00EE3288"/>
    <w:rsid w:val="00EE3DD1"/>
    <w:rsid w:val="00EE4556"/>
    <w:rsid w:val="00EE5694"/>
    <w:rsid w:val="00EE58BB"/>
    <w:rsid w:val="00EE6085"/>
    <w:rsid w:val="00EE61B1"/>
    <w:rsid w:val="00EE6282"/>
    <w:rsid w:val="00EE6A1B"/>
    <w:rsid w:val="00EE75A7"/>
    <w:rsid w:val="00EE78A3"/>
    <w:rsid w:val="00EF0C61"/>
    <w:rsid w:val="00EF1C30"/>
    <w:rsid w:val="00EF3C73"/>
    <w:rsid w:val="00EF449D"/>
    <w:rsid w:val="00EF4AC1"/>
    <w:rsid w:val="00EF5330"/>
    <w:rsid w:val="00EF5386"/>
    <w:rsid w:val="00EF5BAB"/>
    <w:rsid w:val="00EF60C3"/>
    <w:rsid w:val="00EF701E"/>
    <w:rsid w:val="00EF794A"/>
    <w:rsid w:val="00F00025"/>
    <w:rsid w:val="00F007B2"/>
    <w:rsid w:val="00F00819"/>
    <w:rsid w:val="00F01726"/>
    <w:rsid w:val="00F017E9"/>
    <w:rsid w:val="00F028F0"/>
    <w:rsid w:val="00F03A81"/>
    <w:rsid w:val="00F0407A"/>
    <w:rsid w:val="00F046F7"/>
    <w:rsid w:val="00F04B3C"/>
    <w:rsid w:val="00F052C9"/>
    <w:rsid w:val="00F0546D"/>
    <w:rsid w:val="00F060B7"/>
    <w:rsid w:val="00F06109"/>
    <w:rsid w:val="00F06250"/>
    <w:rsid w:val="00F07147"/>
    <w:rsid w:val="00F071C2"/>
    <w:rsid w:val="00F077D4"/>
    <w:rsid w:val="00F10170"/>
    <w:rsid w:val="00F1049D"/>
    <w:rsid w:val="00F10A33"/>
    <w:rsid w:val="00F1160C"/>
    <w:rsid w:val="00F116C3"/>
    <w:rsid w:val="00F12395"/>
    <w:rsid w:val="00F1275F"/>
    <w:rsid w:val="00F12A45"/>
    <w:rsid w:val="00F1309D"/>
    <w:rsid w:val="00F13578"/>
    <w:rsid w:val="00F145E6"/>
    <w:rsid w:val="00F147B0"/>
    <w:rsid w:val="00F1481F"/>
    <w:rsid w:val="00F159AE"/>
    <w:rsid w:val="00F16711"/>
    <w:rsid w:val="00F16B6A"/>
    <w:rsid w:val="00F16C9C"/>
    <w:rsid w:val="00F17763"/>
    <w:rsid w:val="00F17C86"/>
    <w:rsid w:val="00F21248"/>
    <w:rsid w:val="00F212BC"/>
    <w:rsid w:val="00F21363"/>
    <w:rsid w:val="00F2146D"/>
    <w:rsid w:val="00F21D59"/>
    <w:rsid w:val="00F22A69"/>
    <w:rsid w:val="00F22C54"/>
    <w:rsid w:val="00F232FA"/>
    <w:rsid w:val="00F23D84"/>
    <w:rsid w:val="00F2413C"/>
    <w:rsid w:val="00F25106"/>
    <w:rsid w:val="00F259B3"/>
    <w:rsid w:val="00F25CFD"/>
    <w:rsid w:val="00F2605E"/>
    <w:rsid w:val="00F264E4"/>
    <w:rsid w:val="00F26F8C"/>
    <w:rsid w:val="00F273A6"/>
    <w:rsid w:val="00F30664"/>
    <w:rsid w:val="00F30D96"/>
    <w:rsid w:val="00F315AB"/>
    <w:rsid w:val="00F31612"/>
    <w:rsid w:val="00F322BF"/>
    <w:rsid w:val="00F32CEA"/>
    <w:rsid w:val="00F335BE"/>
    <w:rsid w:val="00F33801"/>
    <w:rsid w:val="00F33F3A"/>
    <w:rsid w:val="00F3479F"/>
    <w:rsid w:val="00F3507A"/>
    <w:rsid w:val="00F36726"/>
    <w:rsid w:val="00F368DB"/>
    <w:rsid w:val="00F36A8A"/>
    <w:rsid w:val="00F36D8F"/>
    <w:rsid w:val="00F40AA8"/>
    <w:rsid w:val="00F40F86"/>
    <w:rsid w:val="00F41BB1"/>
    <w:rsid w:val="00F42083"/>
    <w:rsid w:val="00F42602"/>
    <w:rsid w:val="00F42E36"/>
    <w:rsid w:val="00F43ACC"/>
    <w:rsid w:val="00F43C6A"/>
    <w:rsid w:val="00F43C9C"/>
    <w:rsid w:val="00F4445E"/>
    <w:rsid w:val="00F44602"/>
    <w:rsid w:val="00F44DD0"/>
    <w:rsid w:val="00F47964"/>
    <w:rsid w:val="00F479BE"/>
    <w:rsid w:val="00F51229"/>
    <w:rsid w:val="00F51E8C"/>
    <w:rsid w:val="00F52209"/>
    <w:rsid w:val="00F541CC"/>
    <w:rsid w:val="00F5432E"/>
    <w:rsid w:val="00F546ED"/>
    <w:rsid w:val="00F54A94"/>
    <w:rsid w:val="00F54AE4"/>
    <w:rsid w:val="00F55024"/>
    <w:rsid w:val="00F558AB"/>
    <w:rsid w:val="00F55E54"/>
    <w:rsid w:val="00F562F4"/>
    <w:rsid w:val="00F564C6"/>
    <w:rsid w:val="00F5751C"/>
    <w:rsid w:val="00F60946"/>
    <w:rsid w:val="00F60BBD"/>
    <w:rsid w:val="00F6166D"/>
    <w:rsid w:val="00F6211B"/>
    <w:rsid w:val="00F624E9"/>
    <w:rsid w:val="00F62DE3"/>
    <w:rsid w:val="00F6394D"/>
    <w:rsid w:val="00F643FA"/>
    <w:rsid w:val="00F65DCC"/>
    <w:rsid w:val="00F6618A"/>
    <w:rsid w:val="00F665D2"/>
    <w:rsid w:val="00F673A8"/>
    <w:rsid w:val="00F70C3E"/>
    <w:rsid w:val="00F712EB"/>
    <w:rsid w:val="00F717A2"/>
    <w:rsid w:val="00F719A1"/>
    <w:rsid w:val="00F71F6F"/>
    <w:rsid w:val="00F72482"/>
    <w:rsid w:val="00F72A14"/>
    <w:rsid w:val="00F72BAE"/>
    <w:rsid w:val="00F72E0E"/>
    <w:rsid w:val="00F72FF4"/>
    <w:rsid w:val="00F74F99"/>
    <w:rsid w:val="00F75882"/>
    <w:rsid w:val="00F7608F"/>
    <w:rsid w:val="00F76B0A"/>
    <w:rsid w:val="00F771A1"/>
    <w:rsid w:val="00F80174"/>
    <w:rsid w:val="00F803DA"/>
    <w:rsid w:val="00F80BED"/>
    <w:rsid w:val="00F81385"/>
    <w:rsid w:val="00F825E3"/>
    <w:rsid w:val="00F83807"/>
    <w:rsid w:val="00F84209"/>
    <w:rsid w:val="00F842FB"/>
    <w:rsid w:val="00F84B0C"/>
    <w:rsid w:val="00F84C75"/>
    <w:rsid w:val="00F84D1C"/>
    <w:rsid w:val="00F8500B"/>
    <w:rsid w:val="00F85653"/>
    <w:rsid w:val="00F8603B"/>
    <w:rsid w:val="00F86401"/>
    <w:rsid w:val="00F8688C"/>
    <w:rsid w:val="00F86D61"/>
    <w:rsid w:val="00F86DC5"/>
    <w:rsid w:val="00F87424"/>
    <w:rsid w:val="00F9035E"/>
    <w:rsid w:val="00F90514"/>
    <w:rsid w:val="00F914B0"/>
    <w:rsid w:val="00F92866"/>
    <w:rsid w:val="00F92DAF"/>
    <w:rsid w:val="00F93284"/>
    <w:rsid w:val="00F93B15"/>
    <w:rsid w:val="00F941C1"/>
    <w:rsid w:val="00F94808"/>
    <w:rsid w:val="00F94B82"/>
    <w:rsid w:val="00F957C4"/>
    <w:rsid w:val="00F95976"/>
    <w:rsid w:val="00F95A40"/>
    <w:rsid w:val="00F95C60"/>
    <w:rsid w:val="00F96B12"/>
    <w:rsid w:val="00F970F8"/>
    <w:rsid w:val="00F97A55"/>
    <w:rsid w:val="00FA0124"/>
    <w:rsid w:val="00FA03F4"/>
    <w:rsid w:val="00FA04E2"/>
    <w:rsid w:val="00FA0A1E"/>
    <w:rsid w:val="00FA1435"/>
    <w:rsid w:val="00FA1C31"/>
    <w:rsid w:val="00FA1DF3"/>
    <w:rsid w:val="00FA24FA"/>
    <w:rsid w:val="00FA368B"/>
    <w:rsid w:val="00FA3D29"/>
    <w:rsid w:val="00FA45A8"/>
    <w:rsid w:val="00FA5353"/>
    <w:rsid w:val="00FA5B6A"/>
    <w:rsid w:val="00FA6C7C"/>
    <w:rsid w:val="00FA6D00"/>
    <w:rsid w:val="00FA6E11"/>
    <w:rsid w:val="00FA721C"/>
    <w:rsid w:val="00FA7A91"/>
    <w:rsid w:val="00FB1027"/>
    <w:rsid w:val="00FB146E"/>
    <w:rsid w:val="00FB2231"/>
    <w:rsid w:val="00FB22A6"/>
    <w:rsid w:val="00FB4026"/>
    <w:rsid w:val="00FB4A99"/>
    <w:rsid w:val="00FB4DE3"/>
    <w:rsid w:val="00FB6130"/>
    <w:rsid w:val="00FB7182"/>
    <w:rsid w:val="00FB7FCE"/>
    <w:rsid w:val="00FC06F8"/>
    <w:rsid w:val="00FC0EEE"/>
    <w:rsid w:val="00FC10FE"/>
    <w:rsid w:val="00FC1207"/>
    <w:rsid w:val="00FC12BD"/>
    <w:rsid w:val="00FC29FF"/>
    <w:rsid w:val="00FC2B9B"/>
    <w:rsid w:val="00FC35F5"/>
    <w:rsid w:val="00FC3BA4"/>
    <w:rsid w:val="00FC3BE8"/>
    <w:rsid w:val="00FC6524"/>
    <w:rsid w:val="00FD0361"/>
    <w:rsid w:val="00FD07EB"/>
    <w:rsid w:val="00FD1091"/>
    <w:rsid w:val="00FD12FF"/>
    <w:rsid w:val="00FD1334"/>
    <w:rsid w:val="00FD2968"/>
    <w:rsid w:val="00FD38C1"/>
    <w:rsid w:val="00FD45B6"/>
    <w:rsid w:val="00FD478E"/>
    <w:rsid w:val="00FD47AB"/>
    <w:rsid w:val="00FD52FE"/>
    <w:rsid w:val="00FD5C3B"/>
    <w:rsid w:val="00FD69D1"/>
    <w:rsid w:val="00FD6DE8"/>
    <w:rsid w:val="00FD7787"/>
    <w:rsid w:val="00FE00B7"/>
    <w:rsid w:val="00FE0618"/>
    <w:rsid w:val="00FE081D"/>
    <w:rsid w:val="00FE1B3B"/>
    <w:rsid w:val="00FE20B7"/>
    <w:rsid w:val="00FE28C2"/>
    <w:rsid w:val="00FE3D1D"/>
    <w:rsid w:val="00FE4655"/>
    <w:rsid w:val="00FE4810"/>
    <w:rsid w:val="00FE51F9"/>
    <w:rsid w:val="00FE5685"/>
    <w:rsid w:val="00FE5F1A"/>
    <w:rsid w:val="00FE5F92"/>
    <w:rsid w:val="00FE62C7"/>
    <w:rsid w:val="00FE685D"/>
    <w:rsid w:val="00FE6E81"/>
    <w:rsid w:val="00FE7A7E"/>
    <w:rsid w:val="00FF05DF"/>
    <w:rsid w:val="00FF08D8"/>
    <w:rsid w:val="00FF095B"/>
    <w:rsid w:val="00FF2B21"/>
    <w:rsid w:val="00FF2FE3"/>
    <w:rsid w:val="00FF3664"/>
    <w:rsid w:val="00FF3768"/>
    <w:rsid w:val="00FF4B89"/>
    <w:rsid w:val="00FF4C79"/>
    <w:rsid w:val="00FF4EBE"/>
    <w:rsid w:val="00FF6219"/>
    <w:rsid w:val="00FF64FF"/>
    <w:rsid w:val="00FF6B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stroke="f">
      <v:fill color="white"/>
      <v:stroke on="f"/>
    </o:shapedefaults>
    <o:shapelayout v:ext="edit">
      <o:idmap v:ext="edit" data="1"/>
    </o:shapelayout>
  </w:shapeDefaults>
  <w:decimalSymbol w:val="."/>
  <w:listSeparator w:val=","/>
  <w14:docId w14:val="331DE511"/>
  <w15:chartTrackingRefBased/>
  <w15:docId w15:val="{3471A040-149D-4C94-89A7-78C9764D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5C4"/>
    <w:pPr>
      <w:tabs>
        <w:tab w:val="left" w:pos="567"/>
      </w:tabs>
    </w:pPr>
    <w:rPr>
      <w:snapToGrid w:val="0"/>
      <w:sz w:val="22"/>
      <w:lang w:val="en-GB" w:eastAsia="it-IT"/>
    </w:rPr>
  </w:style>
  <w:style w:type="paragraph" w:styleId="Heading1">
    <w:name w:val="heading 1"/>
    <w:basedOn w:val="Normal"/>
    <w:next w:val="Normal"/>
    <w:qFormat/>
    <w:rsid w:val="004314FE"/>
    <w:pPr>
      <w:spacing w:before="240" w:after="120"/>
      <w:ind w:left="357" w:hanging="357"/>
      <w:outlineLvl w:val="0"/>
    </w:pPr>
    <w:rPr>
      <w:b/>
      <w:caps/>
      <w:sz w:val="26"/>
      <w:lang w:val="en-US"/>
    </w:rPr>
  </w:style>
  <w:style w:type="paragraph" w:styleId="Heading2">
    <w:name w:val="heading 2"/>
    <w:basedOn w:val="Normal"/>
    <w:next w:val="Normal"/>
    <w:qFormat/>
    <w:rsid w:val="004314FE"/>
    <w:pPr>
      <w:keepNext/>
      <w:spacing w:before="240" w:after="60"/>
      <w:outlineLvl w:val="1"/>
    </w:pPr>
    <w:rPr>
      <w:rFonts w:ascii="Helvetica" w:hAnsi="Helvetica"/>
      <w:b/>
      <w:i/>
      <w:sz w:val="24"/>
    </w:rPr>
  </w:style>
  <w:style w:type="paragraph" w:styleId="Heading3">
    <w:name w:val="heading 3"/>
    <w:basedOn w:val="Normal"/>
    <w:next w:val="Normal"/>
    <w:qFormat/>
    <w:rsid w:val="004314FE"/>
    <w:pPr>
      <w:keepNext/>
      <w:keepLines/>
      <w:spacing w:before="120" w:after="80"/>
      <w:outlineLvl w:val="2"/>
    </w:pPr>
    <w:rPr>
      <w:b/>
      <w:kern w:val="28"/>
      <w:sz w:val="24"/>
      <w:lang w:val="en-US"/>
    </w:rPr>
  </w:style>
  <w:style w:type="paragraph" w:styleId="Heading4">
    <w:name w:val="heading 4"/>
    <w:basedOn w:val="Normal"/>
    <w:next w:val="Normal"/>
    <w:qFormat/>
    <w:rsid w:val="004314FE"/>
    <w:pPr>
      <w:keepNext/>
      <w:jc w:val="both"/>
      <w:outlineLvl w:val="3"/>
    </w:pPr>
    <w:rPr>
      <w:b/>
      <w:noProof/>
      <w:lang w:val="it-IT"/>
    </w:rPr>
  </w:style>
  <w:style w:type="paragraph" w:styleId="Heading5">
    <w:name w:val="heading 5"/>
    <w:basedOn w:val="Normal"/>
    <w:next w:val="Normal"/>
    <w:qFormat/>
    <w:rsid w:val="004314FE"/>
    <w:pPr>
      <w:keepNext/>
      <w:jc w:val="both"/>
      <w:outlineLvl w:val="4"/>
    </w:pPr>
    <w:rPr>
      <w:noProof/>
      <w:lang w:val="it-IT"/>
    </w:rPr>
  </w:style>
  <w:style w:type="paragraph" w:styleId="Heading6">
    <w:name w:val="heading 6"/>
    <w:basedOn w:val="Normal"/>
    <w:next w:val="Normal"/>
    <w:qFormat/>
    <w:rsid w:val="004314FE"/>
    <w:pPr>
      <w:keepNext/>
      <w:tabs>
        <w:tab w:val="left" w:pos="-720"/>
        <w:tab w:val="left" w:pos="4536"/>
      </w:tabs>
      <w:suppressAutoHyphens/>
      <w:outlineLvl w:val="5"/>
    </w:pPr>
    <w:rPr>
      <w:i/>
    </w:rPr>
  </w:style>
  <w:style w:type="paragraph" w:styleId="Heading7">
    <w:name w:val="heading 7"/>
    <w:basedOn w:val="Normal"/>
    <w:next w:val="Normal"/>
    <w:qFormat/>
    <w:rsid w:val="004314FE"/>
    <w:pPr>
      <w:keepNext/>
      <w:tabs>
        <w:tab w:val="left" w:pos="-720"/>
        <w:tab w:val="left" w:pos="4536"/>
      </w:tabs>
      <w:suppressAutoHyphens/>
      <w:jc w:val="both"/>
      <w:outlineLvl w:val="6"/>
    </w:pPr>
    <w:rPr>
      <w:i/>
    </w:rPr>
  </w:style>
  <w:style w:type="paragraph" w:styleId="Heading8">
    <w:name w:val="heading 8"/>
    <w:basedOn w:val="Normal"/>
    <w:next w:val="Normal"/>
    <w:qFormat/>
    <w:rsid w:val="004314FE"/>
    <w:pPr>
      <w:keepNext/>
      <w:ind w:left="567" w:hanging="567"/>
      <w:jc w:val="both"/>
      <w:outlineLvl w:val="7"/>
    </w:pPr>
    <w:rPr>
      <w:b/>
      <w:i/>
    </w:rPr>
  </w:style>
  <w:style w:type="paragraph" w:styleId="Heading9">
    <w:name w:val="heading 9"/>
    <w:basedOn w:val="Normal"/>
    <w:next w:val="Normal"/>
    <w:qFormat/>
    <w:rsid w:val="004314F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4314FE"/>
    <w:rPr>
      <w:rFonts w:ascii="Cambria" w:hAnsi="Cambria" w:cs="Times New Roman"/>
      <w:b/>
      <w:bCs/>
      <w:color w:val="000000"/>
      <w:kern w:val="32"/>
      <w:sz w:val="32"/>
      <w:szCs w:val="32"/>
      <w:lang w:val="en-GB"/>
    </w:rPr>
  </w:style>
  <w:style w:type="character" w:customStyle="1" w:styleId="Heading2Char">
    <w:name w:val="Heading 2 Char"/>
    <w:semiHidden/>
    <w:locked/>
    <w:rsid w:val="004314FE"/>
    <w:rPr>
      <w:rFonts w:ascii="Cambria" w:hAnsi="Cambria" w:cs="Times New Roman"/>
      <w:b/>
      <w:bCs/>
      <w:i/>
      <w:iCs/>
      <w:color w:val="000000"/>
      <w:sz w:val="28"/>
      <w:szCs w:val="28"/>
      <w:lang w:val="en-GB"/>
    </w:rPr>
  </w:style>
  <w:style w:type="character" w:customStyle="1" w:styleId="Heading3Char">
    <w:name w:val="Heading 3 Char"/>
    <w:semiHidden/>
    <w:locked/>
    <w:rsid w:val="004314FE"/>
    <w:rPr>
      <w:rFonts w:ascii="Cambria" w:hAnsi="Cambria" w:cs="Times New Roman"/>
      <w:b/>
      <w:bCs/>
      <w:color w:val="000000"/>
      <w:sz w:val="26"/>
      <w:szCs w:val="26"/>
      <w:lang w:val="en-GB"/>
    </w:rPr>
  </w:style>
  <w:style w:type="character" w:customStyle="1" w:styleId="Heading4Char">
    <w:name w:val="Heading 4 Char"/>
    <w:locked/>
    <w:rsid w:val="004314FE"/>
    <w:rPr>
      <w:rFonts w:cs="Times New Roman"/>
      <w:b/>
      <w:noProof/>
      <w:sz w:val="22"/>
    </w:rPr>
  </w:style>
  <w:style w:type="character" w:customStyle="1" w:styleId="Heading5Char">
    <w:name w:val="Heading 5 Char"/>
    <w:semiHidden/>
    <w:locked/>
    <w:rsid w:val="004314FE"/>
    <w:rPr>
      <w:rFonts w:ascii="Times New Roman" w:hAnsi="Times New Roman" w:cs="Times New Roman"/>
      <w:b/>
      <w:bCs/>
      <w:i/>
      <w:iCs/>
      <w:color w:val="000000"/>
      <w:sz w:val="26"/>
      <w:szCs w:val="26"/>
      <w:lang w:val="en-GB"/>
    </w:rPr>
  </w:style>
  <w:style w:type="character" w:customStyle="1" w:styleId="Heading6Char">
    <w:name w:val="Heading 6 Char"/>
    <w:semiHidden/>
    <w:locked/>
    <w:rsid w:val="004314FE"/>
    <w:rPr>
      <w:rFonts w:ascii="Times New Roman" w:hAnsi="Times New Roman" w:cs="Times New Roman"/>
      <w:b/>
      <w:bCs/>
      <w:color w:val="000000"/>
      <w:lang w:val="en-GB"/>
    </w:rPr>
  </w:style>
  <w:style w:type="character" w:customStyle="1" w:styleId="Heading7Char">
    <w:name w:val="Heading 7 Char"/>
    <w:locked/>
    <w:rsid w:val="004314FE"/>
    <w:rPr>
      <w:rFonts w:cs="Times New Roman"/>
      <w:i/>
      <w:sz w:val="22"/>
    </w:rPr>
  </w:style>
  <w:style w:type="character" w:customStyle="1" w:styleId="Heading8Char">
    <w:name w:val="Heading 8 Char"/>
    <w:semiHidden/>
    <w:locked/>
    <w:rsid w:val="004314FE"/>
    <w:rPr>
      <w:rFonts w:ascii="Times New Roman" w:hAnsi="Times New Roman" w:cs="Times New Roman"/>
      <w:i/>
      <w:iCs/>
      <w:color w:val="000000"/>
      <w:sz w:val="24"/>
      <w:szCs w:val="24"/>
      <w:lang w:val="en-GB"/>
    </w:rPr>
  </w:style>
  <w:style w:type="character" w:customStyle="1" w:styleId="Heading9Char">
    <w:name w:val="Heading 9 Char"/>
    <w:semiHidden/>
    <w:locked/>
    <w:rsid w:val="004314FE"/>
    <w:rPr>
      <w:rFonts w:ascii="Cambria" w:hAnsi="Cambria" w:cs="Times New Roman"/>
      <w:color w:val="000000"/>
      <w:lang w:val="en-GB"/>
    </w:rPr>
  </w:style>
  <w:style w:type="paragraph" w:styleId="Header">
    <w:name w:val="header"/>
    <w:aliases w:val="Header Char1,Header Char2 Char,Header Char1 Char Char,Header Char2 Char Char Char,Header Char1 Char Char Char Char"/>
    <w:basedOn w:val="Normal"/>
    <w:link w:val="Emphasis"/>
    <w:rsid w:val="004314FE"/>
    <w:pPr>
      <w:tabs>
        <w:tab w:val="center" w:pos="4153"/>
        <w:tab w:val="right" w:pos="8306"/>
      </w:tabs>
    </w:pPr>
    <w:rPr>
      <w:i/>
      <w:iCs/>
      <w:snapToGrid/>
      <w:sz w:val="20"/>
      <w:lang w:val="x-none" w:eastAsia="x-none"/>
    </w:rPr>
  </w:style>
  <w:style w:type="character" w:customStyle="1" w:styleId="HeaderChar">
    <w:name w:val="Header Char"/>
    <w:semiHidden/>
    <w:locked/>
    <w:rsid w:val="004314FE"/>
    <w:rPr>
      <w:rFonts w:cs="Times New Roman"/>
      <w:color w:val="000000"/>
      <w:sz w:val="20"/>
      <w:szCs w:val="20"/>
      <w:lang w:val="en-GB"/>
    </w:rPr>
  </w:style>
  <w:style w:type="paragraph" w:styleId="Footer">
    <w:name w:val="footer"/>
    <w:basedOn w:val="Normal"/>
    <w:link w:val="FooterChar1"/>
    <w:rsid w:val="00BB7DC6"/>
    <w:pPr>
      <w:tabs>
        <w:tab w:val="clear" w:pos="567"/>
        <w:tab w:val="center" w:pos="4513"/>
        <w:tab w:val="right" w:pos="9026"/>
      </w:tabs>
    </w:pPr>
    <w:rPr>
      <w:snapToGrid/>
      <w:lang w:val="x-none"/>
    </w:rPr>
  </w:style>
  <w:style w:type="character" w:customStyle="1" w:styleId="FooterChar">
    <w:name w:val="Footer Char"/>
    <w:semiHidden/>
    <w:locked/>
    <w:rsid w:val="004314FE"/>
    <w:rPr>
      <w:rFonts w:cs="Times New Roman"/>
      <w:color w:val="000000"/>
      <w:sz w:val="20"/>
      <w:szCs w:val="20"/>
      <w:lang w:val="en-GB"/>
    </w:rPr>
  </w:style>
  <w:style w:type="character" w:styleId="PageNumber">
    <w:name w:val="page number"/>
    <w:rsid w:val="004314FE"/>
    <w:rPr>
      <w:rFonts w:cs="Times New Roman"/>
    </w:rPr>
  </w:style>
  <w:style w:type="paragraph" w:styleId="BodyTextIndent">
    <w:name w:val="Body Text Indent"/>
    <w:basedOn w:val="Normal"/>
    <w:rsid w:val="004314FE"/>
    <w:pPr>
      <w:tabs>
        <w:tab w:val="clear" w:pos="567"/>
      </w:tabs>
      <w:autoSpaceDE w:val="0"/>
      <w:autoSpaceDN w:val="0"/>
      <w:adjustRightInd w:val="0"/>
      <w:ind w:left="720"/>
      <w:jc w:val="both"/>
    </w:pPr>
    <w:rPr>
      <w:szCs w:val="22"/>
    </w:rPr>
  </w:style>
  <w:style w:type="character" w:customStyle="1" w:styleId="BodyTextIndentChar">
    <w:name w:val="Body Text Indent Char"/>
    <w:locked/>
    <w:rsid w:val="004314FE"/>
    <w:rPr>
      <w:rFonts w:cs="Times New Roman"/>
      <w:color w:val="000000"/>
      <w:sz w:val="22"/>
      <w:szCs w:val="22"/>
      <w:lang w:val="en-GB"/>
    </w:rPr>
  </w:style>
  <w:style w:type="paragraph" w:styleId="BodyText3">
    <w:name w:val="Body Text 3"/>
    <w:basedOn w:val="Normal"/>
    <w:rsid w:val="004314FE"/>
    <w:pPr>
      <w:tabs>
        <w:tab w:val="clear" w:pos="567"/>
      </w:tabs>
      <w:autoSpaceDE w:val="0"/>
      <w:autoSpaceDN w:val="0"/>
      <w:adjustRightInd w:val="0"/>
      <w:jc w:val="both"/>
    </w:pPr>
    <w:rPr>
      <w:color w:val="0000FF"/>
      <w:szCs w:val="22"/>
    </w:rPr>
  </w:style>
  <w:style w:type="character" w:customStyle="1" w:styleId="BodyText3Char">
    <w:name w:val="Body Text 3 Char"/>
    <w:semiHidden/>
    <w:locked/>
    <w:rsid w:val="004314FE"/>
    <w:rPr>
      <w:rFonts w:cs="Times New Roman"/>
      <w:color w:val="000000"/>
      <w:sz w:val="16"/>
      <w:szCs w:val="16"/>
      <w:lang w:val="en-GB"/>
    </w:rPr>
  </w:style>
  <w:style w:type="paragraph" w:styleId="BodyTextIndent2">
    <w:name w:val="Body Text Indent 2"/>
    <w:basedOn w:val="Normal"/>
    <w:rsid w:val="004314F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CarattereCarattere">
    <w:name w:val="Carattere Carattere"/>
    <w:semiHidden/>
    <w:locked/>
    <w:rsid w:val="004314FE"/>
    <w:rPr>
      <w:rFonts w:cs="Times New Roman"/>
      <w:color w:val="000000"/>
      <w:sz w:val="20"/>
      <w:szCs w:val="20"/>
      <w:lang w:val="en-GB"/>
    </w:rPr>
  </w:style>
  <w:style w:type="paragraph" w:styleId="BodyText">
    <w:name w:val="Body Text"/>
    <w:basedOn w:val="Normal"/>
    <w:rsid w:val="004314FE"/>
    <w:pPr>
      <w:tabs>
        <w:tab w:val="clear" w:pos="567"/>
      </w:tabs>
    </w:pPr>
    <w:rPr>
      <w:i/>
      <w:color w:val="008000"/>
    </w:rPr>
  </w:style>
  <w:style w:type="character" w:customStyle="1" w:styleId="BodyTextChar">
    <w:name w:val="Body Text Char"/>
    <w:locked/>
    <w:rsid w:val="004314FE"/>
    <w:rPr>
      <w:rFonts w:cs="Times New Roman"/>
      <w:i/>
      <w:color w:val="008000"/>
      <w:sz w:val="22"/>
      <w:lang w:val="en-GB"/>
    </w:rPr>
  </w:style>
  <w:style w:type="paragraph" w:styleId="BodyText2">
    <w:name w:val="Body Text 2"/>
    <w:basedOn w:val="Normal"/>
    <w:rsid w:val="004314F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semiHidden/>
    <w:locked/>
    <w:rsid w:val="004314FE"/>
    <w:rPr>
      <w:rFonts w:cs="Times New Roman"/>
      <w:color w:val="000000"/>
      <w:sz w:val="20"/>
      <w:szCs w:val="20"/>
      <w:lang w:val="en-GB"/>
    </w:rPr>
  </w:style>
  <w:style w:type="character" w:styleId="CommentReference">
    <w:name w:val="annotation reference"/>
    <w:semiHidden/>
    <w:rsid w:val="004314FE"/>
    <w:rPr>
      <w:rFonts w:cs="Times New Roman"/>
      <w:sz w:val="16"/>
      <w:szCs w:val="16"/>
    </w:rPr>
  </w:style>
  <w:style w:type="paragraph" w:styleId="CommentText">
    <w:name w:val="annotation text"/>
    <w:basedOn w:val="Normal"/>
    <w:rsid w:val="004314FE"/>
    <w:rPr>
      <w:sz w:val="20"/>
    </w:rPr>
  </w:style>
  <w:style w:type="character" w:customStyle="1" w:styleId="CommentTextChar">
    <w:name w:val="Comment Text Char"/>
    <w:locked/>
    <w:rsid w:val="004314FE"/>
    <w:rPr>
      <w:rFonts w:cs="Times New Roman"/>
      <w:lang w:val="en-GB"/>
    </w:rPr>
  </w:style>
  <w:style w:type="paragraph" w:customStyle="1" w:styleId="EMEAEnBodyText">
    <w:name w:val="EMEA En Body Text"/>
    <w:basedOn w:val="Normal"/>
    <w:rsid w:val="004314FE"/>
    <w:pPr>
      <w:tabs>
        <w:tab w:val="clear" w:pos="567"/>
      </w:tabs>
      <w:spacing w:before="120" w:after="120"/>
      <w:jc w:val="both"/>
    </w:pPr>
    <w:rPr>
      <w:lang w:val="en-US"/>
    </w:rPr>
  </w:style>
  <w:style w:type="paragraph" w:styleId="DocumentMap">
    <w:name w:val="Document Map"/>
    <w:basedOn w:val="Normal"/>
    <w:semiHidden/>
    <w:rsid w:val="004314FE"/>
    <w:pPr>
      <w:shd w:val="clear" w:color="auto" w:fill="000080"/>
    </w:pPr>
  </w:style>
  <w:style w:type="character" w:customStyle="1" w:styleId="DocumentMapChar">
    <w:name w:val="Document Map Char"/>
    <w:semiHidden/>
    <w:locked/>
    <w:rsid w:val="004314FE"/>
    <w:rPr>
      <w:rFonts w:cs="Times New Roman"/>
      <w:color w:val="000000"/>
      <w:sz w:val="2"/>
      <w:lang w:val="en-GB"/>
    </w:rPr>
  </w:style>
  <w:style w:type="character" w:styleId="Hyperlink">
    <w:name w:val="Hyperlink"/>
    <w:rsid w:val="004314FE"/>
    <w:rPr>
      <w:rFonts w:cs="Times New Roman"/>
      <w:color w:val="0000FF"/>
      <w:u w:val="single"/>
    </w:rPr>
  </w:style>
  <w:style w:type="paragraph" w:customStyle="1" w:styleId="AHeader1">
    <w:name w:val="AHeader 1"/>
    <w:basedOn w:val="Normal"/>
    <w:rsid w:val="004314FE"/>
    <w:pPr>
      <w:numPr>
        <w:numId w:val="11"/>
      </w:numPr>
      <w:tabs>
        <w:tab w:val="clear" w:pos="567"/>
      </w:tabs>
      <w:spacing w:after="120"/>
    </w:pPr>
    <w:rPr>
      <w:rFonts w:ascii="Arial" w:hAnsi="Arial" w:cs="Arial"/>
      <w:b/>
      <w:bCs/>
      <w:sz w:val="24"/>
    </w:rPr>
  </w:style>
  <w:style w:type="paragraph" w:customStyle="1" w:styleId="AHeader2">
    <w:name w:val="AHeader 2"/>
    <w:basedOn w:val="AHeader1"/>
    <w:rsid w:val="004314FE"/>
    <w:pPr>
      <w:numPr>
        <w:ilvl w:val="1"/>
      </w:numPr>
      <w:tabs>
        <w:tab w:val="clear" w:pos="709"/>
        <w:tab w:val="num" w:pos="360"/>
      </w:tabs>
    </w:pPr>
    <w:rPr>
      <w:sz w:val="22"/>
    </w:rPr>
  </w:style>
  <w:style w:type="paragraph" w:customStyle="1" w:styleId="AHeader3">
    <w:name w:val="AHeader 3"/>
    <w:basedOn w:val="AHeader2"/>
    <w:rsid w:val="004314FE"/>
    <w:pPr>
      <w:numPr>
        <w:ilvl w:val="2"/>
      </w:numPr>
      <w:tabs>
        <w:tab w:val="clear" w:pos="1276"/>
        <w:tab w:val="num" w:pos="360"/>
      </w:tabs>
    </w:pPr>
  </w:style>
  <w:style w:type="paragraph" w:customStyle="1" w:styleId="AHeader2abc">
    <w:name w:val="AHeader 2 abc"/>
    <w:basedOn w:val="AHeader3"/>
    <w:rsid w:val="004314FE"/>
    <w:pPr>
      <w:numPr>
        <w:ilvl w:val="3"/>
      </w:numPr>
      <w:tabs>
        <w:tab w:val="clear" w:pos="1276"/>
        <w:tab w:val="num" w:pos="360"/>
      </w:tabs>
      <w:ind w:left="360" w:hanging="360"/>
      <w:jc w:val="both"/>
    </w:pPr>
    <w:rPr>
      <w:b w:val="0"/>
      <w:bCs w:val="0"/>
    </w:rPr>
  </w:style>
  <w:style w:type="paragraph" w:customStyle="1" w:styleId="AHeader3abc">
    <w:name w:val="AHeader 3 abc"/>
    <w:basedOn w:val="AHeader2abc"/>
    <w:rsid w:val="004314FE"/>
    <w:pPr>
      <w:numPr>
        <w:ilvl w:val="4"/>
      </w:numPr>
      <w:tabs>
        <w:tab w:val="clear" w:pos="1701"/>
        <w:tab w:val="num" w:pos="360"/>
      </w:tabs>
    </w:pPr>
  </w:style>
  <w:style w:type="paragraph" w:styleId="BodyTextIndent3">
    <w:name w:val="Body Text Indent 3"/>
    <w:basedOn w:val="Normal"/>
    <w:rsid w:val="004314FE"/>
    <w:pPr>
      <w:tabs>
        <w:tab w:val="left" w:pos="1134"/>
      </w:tabs>
      <w:autoSpaceDE w:val="0"/>
      <w:autoSpaceDN w:val="0"/>
      <w:adjustRightInd w:val="0"/>
      <w:ind w:left="633"/>
      <w:jc w:val="both"/>
    </w:pPr>
    <w:rPr>
      <w:szCs w:val="21"/>
    </w:rPr>
  </w:style>
  <w:style w:type="character" w:customStyle="1" w:styleId="BodyTextIndent3Char">
    <w:name w:val="Body Text Indent 3 Char"/>
    <w:semiHidden/>
    <w:locked/>
    <w:rsid w:val="004314FE"/>
    <w:rPr>
      <w:rFonts w:cs="Times New Roman"/>
      <w:color w:val="000000"/>
      <w:sz w:val="16"/>
      <w:szCs w:val="16"/>
      <w:lang w:val="en-GB"/>
    </w:rPr>
  </w:style>
  <w:style w:type="character" w:styleId="FollowedHyperlink">
    <w:name w:val="FollowedHyperlink"/>
    <w:rsid w:val="004314FE"/>
    <w:rPr>
      <w:rFonts w:cs="Times New Roman"/>
      <w:color w:val="800080"/>
      <w:u w:val="single"/>
    </w:rPr>
  </w:style>
  <w:style w:type="paragraph" w:styleId="NormalWeb">
    <w:name w:val="Normal (Web)"/>
    <w:basedOn w:val="Normal"/>
    <w:rsid w:val="004314FE"/>
    <w:pPr>
      <w:tabs>
        <w:tab w:val="clear" w:pos="567"/>
      </w:tabs>
      <w:spacing w:before="100" w:beforeAutospacing="1" w:after="100" w:afterAutospacing="1"/>
    </w:pPr>
    <w:rPr>
      <w:sz w:val="24"/>
      <w:szCs w:val="24"/>
    </w:rPr>
  </w:style>
  <w:style w:type="paragraph" w:styleId="BalloonText">
    <w:name w:val="Balloon Text"/>
    <w:basedOn w:val="Normal"/>
    <w:semiHidden/>
    <w:rsid w:val="004314FE"/>
    <w:rPr>
      <w:sz w:val="16"/>
      <w:szCs w:val="16"/>
    </w:rPr>
  </w:style>
  <w:style w:type="character" w:customStyle="1" w:styleId="BalloonTextChar">
    <w:name w:val="Balloon Text Char"/>
    <w:semiHidden/>
    <w:locked/>
    <w:rsid w:val="004314FE"/>
    <w:rPr>
      <w:rFonts w:cs="Times New Roman"/>
      <w:color w:val="000000"/>
      <w:sz w:val="2"/>
      <w:lang w:val="en-GB"/>
    </w:rPr>
  </w:style>
  <w:style w:type="paragraph" w:customStyle="1" w:styleId="BodyText12">
    <w:name w:val="BodyText12"/>
    <w:rsid w:val="004314FE"/>
    <w:pPr>
      <w:spacing w:after="200" w:line="300" w:lineRule="auto"/>
      <w:ind w:left="850"/>
      <w:jc w:val="both"/>
    </w:pPr>
    <w:rPr>
      <w:snapToGrid w:val="0"/>
      <w:sz w:val="24"/>
      <w:lang w:val="en-US" w:eastAsia="it-IT"/>
    </w:rPr>
  </w:style>
  <w:style w:type="paragraph" w:styleId="CommentSubject">
    <w:name w:val="annotation subject"/>
    <w:basedOn w:val="CommentText"/>
    <w:next w:val="CommentText"/>
    <w:semiHidden/>
    <w:rsid w:val="004314FE"/>
    <w:rPr>
      <w:b/>
      <w:bCs/>
    </w:rPr>
  </w:style>
  <w:style w:type="character" w:customStyle="1" w:styleId="CommentSubjectChar">
    <w:name w:val="Comment Subject Char"/>
    <w:semiHidden/>
    <w:locked/>
    <w:rsid w:val="004314FE"/>
    <w:rPr>
      <w:rFonts w:cs="Times New Roman"/>
      <w:b/>
      <w:bCs/>
      <w:color w:val="000000"/>
      <w:sz w:val="20"/>
      <w:szCs w:val="20"/>
      <w:lang w:val="en-GB"/>
    </w:rPr>
  </w:style>
  <w:style w:type="character" w:customStyle="1" w:styleId="BodyText12Char">
    <w:name w:val="BodyText12 Char"/>
    <w:locked/>
    <w:rsid w:val="004314FE"/>
    <w:rPr>
      <w:rFonts w:cs="Times New Roman"/>
      <w:sz w:val="24"/>
      <w:lang w:val="en-US" w:bidi="ar-SA"/>
    </w:rPr>
  </w:style>
  <w:style w:type="paragraph" w:customStyle="1" w:styleId="Default">
    <w:name w:val="Default"/>
    <w:rsid w:val="004314FE"/>
    <w:pPr>
      <w:autoSpaceDE w:val="0"/>
      <w:autoSpaceDN w:val="0"/>
      <w:adjustRightInd w:val="0"/>
    </w:pPr>
    <w:rPr>
      <w:snapToGrid w:val="0"/>
      <w:color w:val="000000"/>
      <w:sz w:val="24"/>
      <w:szCs w:val="24"/>
      <w:lang w:val="en-US" w:eastAsia="it-IT"/>
    </w:rPr>
  </w:style>
  <w:style w:type="paragraph" w:customStyle="1" w:styleId="TableText">
    <w:name w:val="TableText"/>
    <w:rsid w:val="004314FE"/>
    <w:pPr>
      <w:keepNext/>
      <w:ind w:left="850"/>
      <w:jc w:val="both"/>
    </w:pPr>
    <w:rPr>
      <w:snapToGrid w:val="0"/>
      <w:lang w:val="en-US" w:eastAsia="it-IT"/>
    </w:rPr>
  </w:style>
  <w:style w:type="paragraph" w:styleId="Title">
    <w:name w:val="Title"/>
    <w:basedOn w:val="Normal"/>
    <w:qFormat/>
    <w:rsid w:val="004314FE"/>
    <w:pPr>
      <w:tabs>
        <w:tab w:val="clear" w:pos="567"/>
      </w:tabs>
      <w:jc w:val="center"/>
    </w:pPr>
    <w:rPr>
      <w:b/>
    </w:rPr>
  </w:style>
  <w:style w:type="character" w:customStyle="1" w:styleId="TitleChar">
    <w:name w:val="Title Char"/>
    <w:locked/>
    <w:rsid w:val="004314FE"/>
    <w:rPr>
      <w:rFonts w:cs="Times New Roman"/>
      <w:b/>
      <w:sz w:val="22"/>
      <w:lang w:val="en-GB"/>
    </w:rPr>
  </w:style>
  <w:style w:type="paragraph" w:styleId="EndnoteText">
    <w:name w:val="endnote text"/>
    <w:basedOn w:val="Normal"/>
    <w:rsid w:val="004314FE"/>
  </w:style>
  <w:style w:type="character" w:customStyle="1" w:styleId="EndnoteTextChar">
    <w:name w:val="Endnote Text Char"/>
    <w:locked/>
    <w:rsid w:val="004314FE"/>
    <w:rPr>
      <w:rFonts w:cs="Times New Roman"/>
      <w:sz w:val="22"/>
      <w:lang w:val="en-GB"/>
    </w:rPr>
  </w:style>
  <w:style w:type="paragraph" w:styleId="TOC9">
    <w:name w:val="toc 9"/>
    <w:basedOn w:val="Normal"/>
    <w:next w:val="Normal"/>
    <w:rsid w:val="004314FE"/>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customStyle="1" w:styleId="Bullet">
    <w:name w:val="Bullet"/>
    <w:rsid w:val="004314FE"/>
    <w:pPr>
      <w:suppressAutoHyphens/>
      <w:spacing w:after="200"/>
      <w:ind w:left="360" w:hanging="360"/>
      <w:jc w:val="both"/>
    </w:pPr>
    <w:rPr>
      <w:snapToGrid w:val="0"/>
      <w:lang w:val="en-US" w:eastAsia="it-IT"/>
    </w:rPr>
  </w:style>
  <w:style w:type="paragraph" w:customStyle="1" w:styleId="Paragrafoelenco1">
    <w:name w:val="Paragrafo elenco1"/>
    <w:basedOn w:val="Normal"/>
    <w:rsid w:val="004314FE"/>
    <w:pPr>
      <w:ind w:left="720"/>
      <w:contextualSpacing/>
    </w:pPr>
  </w:style>
  <w:style w:type="paragraph" w:customStyle="1" w:styleId="Revisione1">
    <w:name w:val="Revisione1"/>
    <w:hidden/>
    <w:semiHidden/>
    <w:rsid w:val="004314FE"/>
    <w:rPr>
      <w:snapToGrid w:val="0"/>
      <w:sz w:val="22"/>
      <w:lang w:val="en-GB" w:eastAsia="it-IT"/>
    </w:rPr>
  </w:style>
  <w:style w:type="paragraph" w:customStyle="1" w:styleId="MarkTable">
    <w:name w:val="Mark Table"/>
    <w:next w:val="TableText"/>
    <w:rsid w:val="004314FE"/>
    <w:pPr>
      <w:keepNext/>
      <w:ind w:left="1080" w:hanging="1066"/>
      <w:jc w:val="both"/>
    </w:pPr>
    <w:rPr>
      <w:snapToGrid w:val="0"/>
      <w:lang w:val="en-US" w:eastAsia="it-IT"/>
    </w:rPr>
  </w:style>
  <w:style w:type="table" w:styleId="TableGrid">
    <w:name w:val="Table Grid"/>
    <w:basedOn w:val="TableNormal"/>
    <w:rsid w:val="004314FE"/>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4314FE"/>
    <w:pPr>
      <w:keepNext/>
      <w:ind w:left="1916" w:hanging="1066"/>
      <w:jc w:val="both"/>
    </w:pPr>
    <w:rPr>
      <w:snapToGrid w:val="0"/>
      <w:lang w:val="en-US" w:eastAsia="it-IT"/>
    </w:rPr>
  </w:style>
  <w:style w:type="paragraph" w:customStyle="1" w:styleId="FigureText">
    <w:name w:val="FigureText"/>
    <w:rsid w:val="004314FE"/>
    <w:pPr>
      <w:keepNext/>
    </w:pPr>
    <w:rPr>
      <w:snapToGrid w:val="0"/>
      <w:lang w:val="en-US" w:eastAsia="it-IT"/>
    </w:rPr>
  </w:style>
  <w:style w:type="paragraph" w:customStyle="1" w:styleId="CM34">
    <w:name w:val="CM34"/>
    <w:basedOn w:val="Normal"/>
    <w:rsid w:val="004314FE"/>
    <w:pPr>
      <w:tabs>
        <w:tab w:val="clear" w:pos="567"/>
      </w:tabs>
      <w:autoSpaceDE w:val="0"/>
      <w:autoSpaceDN w:val="0"/>
    </w:pPr>
    <w:rPr>
      <w:sz w:val="24"/>
      <w:szCs w:val="24"/>
      <w:lang w:val="en-US"/>
    </w:rPr>
  </w:style>
  <w:style w:type="character" w:styleId="Emphasis">
    <w:name w:val="Emphasis"/>
    <w:aliases w:val="Header Char2,Header Char1 Char,Header Char2 Char Char,Header Char1 Char Char Char,Header Char2 Char Char Char Char,Header Char1 Char Char Char Char Char"/>
    <w:link w:val="Header"/>
    <w:qFormat/>
    <w:rsid w:val="004314FE"/>
    <w:rPr>
      <w:rFonts w:cs="Times New Roman"/>
      <w:i/>
      <w:iCs/>
    </w:rPr>
  </w:style>
  <w:style w:type="paragraph" w:customStyle="1" w:styleId="Uberschrift2">
    <w:name w:val="Uberschrift 2"/>
    <w:basedOn w:val="Normal"/>
    <w:rsid w:val="004314FE"/>
    <w:pPr>
      <w:keepNext/>
      <w:widowControl w:val="0"/>
      <w:spacing w:before="240" w:after="120"/>
    </w:pPr>
    <w:rPr>
      <w:b/>
      <w:kern w:val="28"/>
    </w:rPr>
  </w:style>
  <w:style w:type="paragraph" w:customStyle="1" w:styleId="TitleA">
    <w:name w:val="Title A"/>
    <w:basedOn w:val="Normal"/>
    <w:rsid w:val="004314FE"/>
    <w:pPr>
      <w:tabs>
        <w:tab w:val="left" w:pos="-1440"/>
        <w:tab w:val="left" w:pos="-720"/>
        <w:tab w:val="left" w:pos="1134"/>
        <w:tab w:val="left" w:pos="1701"/>
      </w:tabs>
      <w:jc w:val="center"/>
    </w:pPr>
    <w:rPr>
      <w:b/>
      <w:noProof/>
      <w:lang w:val="it-IT"/>
    </w:rPr>
  </w:style>
  <w:style w:type="paragraph" w:customStyle="1" w:styleId="TitleB">
    <w:name w:val="Title B"/>
    <w:basedOn w:val="Normal"/>
    <w:rsid w:val="004314FE"/>
    <w:pPr>
      <w:tabs>
        <w:tab w:val="left" w:pos="1134"/>
        <w:tab w:val="left" w:pos="1701"/>
      </w:tabs>
      <w:ind w:left="567" w:hanging="567"/>
    </w:pPr>
    <w:rPr>
      <w:b/>
      <w:noProof/>
      <w:szCs w:val="22"/>
      <w:lang w:val="it-IT"/>
    </w:rPr>
  </w:style>
  <w:style w:type="paragraph" w:customStyle="1" w:styleId="Bibliografia1">
    <w:name w:val="Bibliografia1"/>
    <w:basedOn w:val="Normal"/>
    <w:next w:val="Normal"/>
    <w:semiHidden/>
    <w:rsid w:val="004314FE"/>
  </w:style>
  <w:style w:type="paragraph" w:styleId="BlockText">
    <w:name w:val="Block Text"/>
    <w:basedOn w:val="Normal"/>
    <w:rsid w:val="004314FE"/>
    <w:pPr>
      <w:spacing w:after="120"/>
      <w:ind w:left="1440" w:right="1440"/>
    </w:pPr>
  </w:style>
  <w:style w:type="paragraph" w:styleId="BodyTextFirstIndent">
    <w:name w:val="Body Text First Indent"/>
    <w:basedOn w:val="BodyText"/>
    <w:rsid w:val="004314FE"/>
    <w:pPr>
      <w:tabs>
        <w:tab w:val="left" w:pos="567"/>
      </w:tabs>
      <w:spacing w:after="120"/>
      <w:ind w:firstLine="210"/>
    </w:pPr>
    <w:rPr>
      <w:i w:val="0"/>
      <w:color w:val="000000"/>
    </w:rPr>
  </w:style>
  <w:style w:type="character" w:customStyle="1" w:styleId="BodyTextFirstIndentChar">
    <w:name w:val="Body Text First Indent Char"/>
    <w:locked/>
    <w:rsid w:val="004314FE"/>
    <w:rPr>
      <w:rFonts w:cs="Times New Roman"/>
      <w:i/>
      <w:color w:val="008000"/>
      <w:sz w:val="22"/>
      <w:lang w:val="en-GB"/>
    </w:rPr>
  </w:style>
  <w:style w:type="paragraph" w:styleId="BodyTextFirstIndent2">
    <w:name w:val="Body Text First Indent 2"/>
    <w:basedOn w:val="BodyTextIndent"/>
    <w:rsid w:val="004314FE"/>
    <w:pPr>
      <w:tabs>
        <w:tab w:val="left" w:pos="567"/>
      </w:tabs>
      <w:autoSpaceDE/>
      <w:autoSpaceDN/>
      <w:adjustRightInd/>
      <w:spacing w:after="120"/>
      <w:ind w:left="283" w:firstLine="210"/>
      <w:jc w:val="left"/>
    </w:pPr>
    <w:rPr>
      <w:szCs w:val="20"/>
    </w:rPr>
  </w:style>
  <w:style w:type="character" w:customStyle="1" w:styleId="BodyTextFirstIndent2Char">
    <w:name w:val="Body Text First Indent 2 Char"/>
    <w:locked/>
    <w:rsid w:val="004314FE"/>
    <w:rPr>
      <w:rFonts w:cs="Times New Roman"/>
      <w:color w:val="000000"/>
      <w:sz w:val="22"/>
      <w:szCs w:val="22"/>
      <w:lang w:val="en-GB"/>
    </w:rPr>
  </w:style>
  <w:style w:type="paragraph" w:styleId="Caption">
    <w:name w:val="caption"/>
    <w:basedOn w:val="Normal"/>
    <w:next w:val="Normal"/>
    <w:qFormat/>
    <w:rsid w:val="004314FE"/>
    <w:rPr>
      <w:b/>
      <w:bCs/>
      <w:sz w:val="20"/>
    </w:rPr>
  </w:style>
  <w:style w:type="paragraph" w:styleId="Closing">
    <w:name w:val="Closing"/>
    <w:basedOn w:val="Normal"/>
    <w:rsid w:val="004314FE"/>
    <w:pPr>
      <w:ind w:left="4252"/>
    </w:pPr>
  </w:style>
  <w:style w:type="character" w:customStyle="1" w:styleId="ClosingChar">
    <w:name w:val="Closing Char"/>
    <w:locked/>
    <w:rsid w:val="004314FE"/>
    <w:rPr>
      <w:rFonts w:cs="Times New Roman"/>
      <w:color w:val="000000"/>
      <w:sz w:val="22"/>
      <w:lang w:val="en-GB"/>
    </w:rPr>
  </w:style>
  <w:style w:type="paragraph" w:styleId="Date">
    <w:name w:val="Date"/>
    <w:basedOn w:val="Normal"/>
    <w:next w:val="Normal"/>
    <w:rsid w:val="004314FE"/>
  </w:style>
  <w:style w:type="character" w:customStyle="1" w:styleId="DateChar">
    <w:name w:val="Date Char"/>
    <w:locked/>
    <w:rsid w:val="004314FE"/>
    <w:rPr>
      <w:rFonts w:cs="Times New Roman"/>
      <w:color w:val="000000"/>
      <w:sz w:val="22"/>
      <w:lang w:val="en-GB"/>
    </w:rPr>
  </w:style>
  <w:style w:type="paragraph" w:styleId="E-mailSignature">
    <w:name w:val="E-mail Signature"/>
    <w:basedOn w:val="Normal"/>
    <w:rsid w:val="004314FE"/>
  </w:style>
  <w:style w:type="character" w:customStyle="1" w:styleId="E-mailSignatureChar">
    <w:name w:val="E-mail Signature Char"/>
    <w:locked/>
    <w:rsid w:val="004314FE"/>
    <w:rPr>
      <w:rFonts w:cs="Times New Roman"/>
      <w:color w:val="000000"/>
      <w:sz w:val="22"/>
      <w:lang w:val="en-GB"/>
    </w:rPr>
  </w:style>
  <w:style w:type="paragraph" w:styleId="EnvelopeAddress">
    <w:name w:val="envelope address"/>
    <w:basedOn w:val="Normal"/>
    <w:rsid w:val="004314F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4314FE"/>
    <w:rPr>
      <w:rFonts w:ascii="Cambria" w:hAnsi="Cambria"/>
      <w:sz w:val="20"/>
    </w:rPr>
  </w:style>
  <w:style w:type="paragraph" w:styleId="FootnoteText">
    <w:name w:val="footnote text"/>
    <w:basedOn w:val="Normal"/>
    <w:rsid w:val="004314FE"/>
    <w:rPr>
      <w:sz w:val="20"/>
    </w:rPr>
  </w:style>
  <w:style w:type="character" w:customStyle="1" w:styleId="FootnoteTextChar">
    <w:name w:val="Footnote Text Char"/>
    <w:locked/>
    <w:rsid w:val="004314FE"/>
    <w:rPr>
      <w:rFonts w:cs="Times New Roman"/>
      <w:color w:val="000000"/>
      <w:lang w:val="en-GB"/>
    </w:rPr>
  </w:style>
  <w:style w:type="paragraph" w:styleId="HTMLAddress">
    <w:name w:val="HTML Address"/>
    <w:basedOn w:val="Normal"/>
    <w:rsid w:val="004314FE"/>
    <w:rPr>
      <w:i/>
      <w:iCs/>
    </w:rPr>
  </w:style>
  <w:style w:type="character" w:customStyle="1" w:styleId="HTMLAddressChar">
    <w:name w:val="HTML Address Char"/>
    <w:locked/>
    <w:rsid w:val="004314FE"/>
    <w:rPr>
      <w:rFonts w:cs="Times New Roman"/>
      <w:i/>
      <w:iCs/>
      <w:color w:val="000000"/>
      <w:sz w:val="22"/>
      <w:lang w:val="en-GB"/>
    </w:rPr>
  </w:style>
  <w:style w:type="paragraph" w:styleId="HTMLPreformatted">
    <w:name w:val="HTML Preformatted"/>
    <w:basedOn w:val="Normal"/>
    <w:rsid w:val="004314FE"/>
    <w:rPr>
      <w:rFonts w:ascii="Courier New" w:hAnsi="Courier New" w:cs="Courier New"/>
      <w:sz w:val="20"/>
    </w:rPr>
  </w:style>
  <w:style w:type="character" w:customStyle="1" w:styleId="HTMLPreformattedChar">
    <w:name w:val="HTML Preformatted Char"/>
    <w:locked/>
    <w:rsid w:val="004314FE"/>
    <w:rPr>
      <w:rFonts w:ascii="Courier New" w:hAnsi="Courier New" w:cs="Courier New"/>
      <w:color w:val="000000"/>
      <w:lang w:val="en-GB"/>
    </w:rPr>
  </w:style>
  <w:style w:type="paragraph" w:styleId="Index1">
    <w:name w:val="index 1"/>
    <w:basedOn w:val="Normal"/>
    <w:next w:val="Normal"/>
    <w:autoRedefine/>
    <w:rsid w:val="004314FE"/>
    <w:pPr>
      <w:tabs>
        <w:tab w:val="clear" w:pos="567"/>
      </w:tabs>
      <w:ind w:left="220" w:hanging="220"/>
    </w:pPr>
  </w:style>
  <w:style w:type="paragraph" w:styleId="Index2">
    <w:name w:val="index 2"/>
    <w:basedOn w:val="Normal"/>
    <w:next w:val="Normal"/>
    <w:autoRedefine/>
    <w:rsid w:val="004314FE"/>
    <w:pPr>
      <w:tabs>
        <w:tab w:val="clear" w:pos="567"/>
      </w:tabs>
      <w:ind w:left="440" w:hanging="220"/>
    </w:pPr>
  </w:style>
  <w:style w:type="paragraph" w:styleId="Index3">
    <w:name w:val="index 3"/>
    <w:basedOn w:val="Normal"/>
    <w:next w:val="Normal"/>
    <w:autoRedefine/>
    <w:rsid w:val="004314FE"/>
    <w:pPr>
      <w:tabs>
        <w:tab w:val="clear" w:pos="567"/>
      </w:tabs>
      <w:ind w:left="660" w:hanging="220"/>
    </w:pPr>
  </w:style>
  <w:style w:type="paragraph" w:styleId="Index4">
    <w:name w:val="index 4"/>
    <w:basedOn w:val="Normal"/>
    <w:next w:val="Normal"/>
    <w:autoRedefine/>
    <w:rsid w:val="004314FE"/>
    <w:pPr>
      <w:tabs>
        <w:tab w:val="clear" w:pos="567"/>
      </w:tabs>
      <w:ind w:left="880" w:hanging="220"/>
    </w:pPr>
  </w:style>
  <w:style w:type="paragraph" w:styleId="Index5">
    <w:name w:val="index 5"/>
    <w:basedOn w:val="Normal"/>
    <w:next w:val="Normal"/>
    <w:autoRedefine/>
    <w:rsid w:val="004314FE"/>
    <w:pPr>
      <w:tabs>
        <w:tab w:val="clear" w:pos="567"/>
      </w:tabs>
      <w:ind w:left="1100" w:hanging="220"/>
    </w:pPr>
  </w:style>
  <w:style w:type="paragraph" w:styleId="Index6">
    <w:name w:val="index 6"/>
    <w:basedOn w:val="Normal"/>
    <w:next w:val="Normal"/>
    <w:autoRedefine/>
    <w:rsid w:val="004314FE"/>
    <w:pPr>
      <w:tabs>
        <w:tab w:val="clear" w:pos="567"/>
      </w:tabs>
      <w:ind w:left="1320" w:hanging="220"/>
    </w:pPr>
  </w:style>
  <w:style w:type="paragraph" w:styleId="Index7">
    <w:name w:val="index 7"/>
    <w:basedOn w:val="Normal"/>
    <w:next w:val="Normal"/>
    <w:autoRedefine/>
    <w:rsid w:val="004314FE"/>
    <w:pPr>
      <w:tabs>
        <w:tab w:val="clear" w:pos="567"/>
      </w:tabs>
      <w:ind w:left="1540" w:hanging="220"/>
    </w:pPr>
  </w:style>
  <w:style w:type="paragraph" w:styleId="Index8">
    <w:name w:val="index 8"/>
    <w:basedOn w:val="Normal"/>
    <w:next w:val="Normal"/>
    <w:autoRedefine/>
    <w:rsid w:val="004314FE"/>
    <w:pPr>
      <w:tabs>
        <w:tab w:val="clear" w:pos="567"/>
      </w:tabs>
      <w:ind w:left="1760" w:hanging="220"/>
    </w:pPr>
  </w:style>
  <w:style w:type="paragraph" w:styleId="Index9">
    <w:name w:val="index 9"/>
    <w:basedOn w:val="Normal"/>
    <w:next w:val="Normal"/>
    <w:autoRedefine/>
    <w:rsid w:val="004314FE"/>
    <w:pPr>
      <w:tabs>
        <w:tab w:val="clear" w:pos="567"/>
      </w:tabs>
      <w:ind w:left="1980" w:hanging="220"/>
    </w:pPr>
  </w:style>
  <w:style w:type="paragraph" w:styleId="IndexHeading">
    <w:name w:val="index heading"/>
    <w:basedOn w:val="Normal"/>
    <w:next w:val="Index1"/>
    <w:rsid w:val="004314FE"/>
    <w:rPr>
      <w:rFonts w:ascii="Cambria" w:hAnsi="Cambria"/>
      <w:b/>
      <w:bCs/>
    </w:rPr>
  </w:style>
  <w:style w:type="paragraph" w:customStyle="1" w:styleId="Citazioneintensa1">
    <w:name w:val="Citazione intensa1"/>
    <w:basedOn w:val="Normal"/>
    <w:next w:val="Normal"/>
    <w:rsid w:val="004314FE"/>
    <w:pPr>
      <w:pBdr>
        <w:bottom w:val="single" w:sz="4" w:space="4" w:color="4F81BD"/>
      </w:pBdr>
      <w:spacing w:before="200" w:after="280"/>
      <w:ind w:left="936" w:right="936"/>
    </w:pPr>
    <w:rPr>
      <w:b/>
      <w:bCs/>
      <w:i/>
      <w:iCs/>
      <w:color w:val="4F81BD"/>
    </w:rPr>
  </w:style>
  <w:style w:type="character" w:customStyle="1" w:styleId="IntenseQuoteChar">
    <w:name w:val="Intense Quote Char"/>
    <w:locked/>
    <w:rsid w:val="004314FE"/>
    <w:rPr>
      <w:rFonts w:cs="Times New Roman"/>
      <w:b/>
      <w:bCs/>
      <w:i/>
      <w:iCs/>
      <w:color w:val="4F81BD"/>
      <w:sz w:val="22"/>
      <w:lang w:val="en-GB"/>
    </w:rPr>
  </w:style>
  <w:style w:type="paragraph" w:styleId="List">
    <w:name w:val="List"/>
    <w:basedOn w:val="Normal"/>
    <w:rsid w:val="004314FE"/>
    <w:pPr>
      <w:ind w:left="283" w:hanging="283"/>
      <w:contextualSpacing/>
    </w:pPr>
  </w:style>
  <w:style w:type="paragraph" w:styleId="List2">
    <w:name w:val="List 2"/>
    <w:basedOn w:val="Normal"/>
    <w:rsid w:val="004314FE"/>
    <w:pPr>
      <w:ind w:left="566" w:hanging="283"/>
      <w:contextualSpacing/>
    </w:pPr>
  </w:style>
  <w:style w:type="paragraph" w:styleId="List3">
    <w:name w:val="List 3"/>
    <w:basedOn w:val="Normal"/>
    <w:rsid w:val="004314FE"/>
    <w:pPr>
      <w:ind w:left="849" w:hanging="283"/>
      <w:contextualSpacing/>
    </w:pPr>
  </w:style>
  <w:style w:type="paragraph" w:styleId="List4">
    <w:name w:val="List 4"/>
    <w:basedOn w:val="Normal"/>
    <w:rsid w:val="004314FE"/>
    <w:pPr>
      <w:ind w:left="1132" w:hanging="283"/>
      <w:contextualSpacing/>
    </w:pPr>
  </w:style>
  <w:style w:type="paragraph" w:styleId="List5">
    <w:name w:val="List 5"/>
    <w:basedOn w:val="Normal"/>
    <w:rsid w:val="004314FE"/>
    <w:pPr>
      <w:ind w:left="1415" w:hanging="283"/>
      <w:contextualSpacing/>
    </w:pPr>
  </w:style>
  <w:style w:type="paragraph" w:styleId="ListBullet">
    <w:name w:val="List Bullet"/>
    <w:basedOn w:val="Normal"/>
    <w:rsid w:val="004314FE"/>
    <w:pPr>
      <w:numPr>
        <w:numId w:val="1"/>
      </w:numPr>
      <w:contextualSpacing/>
    </w:pPr>
  </w:style>
  <w:style w:type="paragraph" w:styleId="ListBullet2">
    <w:name w:val="List Bullet 2"/>
    <w:basedOn w:val="Normal"/>
    <w:rsid w:val="004314FE"/>
    <w:pPr>
      <w:numPr>
        <w:numId w:val="2"/>
      </w:numPr>
      <w:contextualSpacing/>
    </w:pPr>
  </w:style>
  <w:style w:type="paragraph" w:styleId="ListBullet3">
    <w:name w:val="List Bullet 3"/>
    <w:basedOn w:val="Normal"/>
    <w:rsid w:val="004314FE"/>
    <w:pPr>
      <w:numPr>
        <w:numId w:val="3"/>
      </w:numPr>
      <w:contextualSpacing/>
    </w:pPr>
  </w:style>
  <w:style w:type="paragraph" w:styleId="ListBullet4">
    <w:name w:val="List Bullet 4"/>
    <w:basedOn w:val="Normal"/>
    <w:rsid w:val="004314FE"/>
    <w:pPr>
      <w:numPr>
        <w:numId w:val="4"/>
      </w:numPr>
      <w:contextualSpacing/>
    </w:pPr>
  </w:style>
  <w:style w:type="paragraph" w:styleId="ListBullet5">
    <w:name w:val="List Bullet 5"/>
    <w:basedOn w:val="Normal"/>
    <w:rsid w:val="004314FE"/>
    <w:pPr>
      <w:numPr>
        <w:numId w:val="5"/>
      </w:numPr>
      <w:contextualSpacing/>
    </w:pPr>
  </w:style>
  <w:style w:type="paragraph" w:styleId="ListContinue">
    <w:name w:val="List Continue"/>
    <w:basedOn w:val="Normal"/>
    <w:rsid w:val="004314FE"/>
    <w:pPr>
      <w:spacing w:after="120"/>
      <w:ind w:left="283"/>
      <w:contextualSpacing/>
    </w:pPr>
  </w:style>
  <w:style w:type="paragraph" w:styleId="ListContinue2">
    <w:name w:val="List Continue 2"/>
    <w:basedOn w:val="Normal"/>
    <w:rsid w:val="004314FE"/>
    <w:pPr>
      <w:spacing w:after="120"/>
      <w:ind w:left="566"/>
      <w:contextualSpacing/>
    </w:pPr>
  </w:style>
  <w:style w:type="paragraph" w:styleId="ListContinue3">
    <w:name w:val="List Continue 3"/>
    <w:basedOn w:val="Normal"/>
    <w:rsid w:val="004314FE"/>
    <w:pPr>
      <w:spacing w:after="120"/>
      <w:ind w:left="849"/>
      <w:contextualSpacing/>
    </w:pPr>
  </w:style>
  <w:style w:type="paragraph" w:styleId="ListContinue4">
    <w:name w:val="List Continue 4"/>
    <w:basedOn w:val="Normal"/>
    <w:rsid w:val="004314FE"/>
    <w:pPr>
      <w:spacing w:after="120"/>
      <w:ind w:left="1132"/>
      <w:contextualSpacing/>
    </w:pPr>
  </w:style>
  <w:style w:type="paragraph" w:styleId="ListContinue5">
    <w:name w:val="List Continue 5"/>
    <w:basedOn w:val="Normal"/>
    <w:rsid w:val="004314FE"/>
    <w:pPr>
      <w:spacing w:after="120"/>
      <w:ind w:left="1415"/>
      <w:contextualSpacing/>
    </w:pPr>
  </w:style>
  <w:style w:type="paragraph" w:styleId="ListNumber">
    <w:name w:val="List Number"/>
    <w:basedOn w:val="Normal"/>
    <w:rsid w:val="004314FE"/>
    <w:pPr>
      <w:numPr>
        <w:numId w:val="6"/>
      </w:numPr>
      <w:contextualSpacing/>
    </w:pPr>
  </w:style>
  <w:style w:type="paragraph" w:styleId="ListNumber2">
    <w:name w:val="List Number 2"/>
    <w:basedOn w:val="Normal"/>
    <w:rsid w:val="004314FE"/>
    <w:pPr>
      <w:numPr>
        <w:numId w:val="7"/>
      </w:numPr>
      <w:contextualSpacing/>
    </w:pPr>
  </w:style>
  <w:style w:type="paragraph" w:styleId="ListNumber3">
    <w:name w:val="List Number 3"/>
    <w:basedOn w:val="Normal"/>
    <w:rsid w:val="004314FE"/>
    <w:pPr>
      <w:numPr>
        <w:numId w:val="8"/>
      </w:numPr>
      <w:contextualSpacing/>
    </w:pPr>
  </w:style>
  <w:style w:type="paragraph" w:styleId="ListNumber4">
    <w:name w:val="List Number 4"/>
    <w:basedOn w:val="Normal"/>
    <w:rsid w:val="004314FE"/>
    <w:pPr>
      <w:numPr>
        <w:numId w:val="9"/>
      </w:numPr>
      <w:contextualSpacing/>
    </w:pPr>
  </w:style>
  <w:style w:type="paragraph" w:styleId="ListNumber5">
    <w:name w:val="List Number 5"/>
    <w:basedOn w:val="Normal"/>
    <w:rsid w:val="004314FE"/>
    <w:pPr>
      <w:numPr>
        <w:numId w:val="10"/>
      </w:numPr>
      <w:contextualSpacing/>
    </w:pPr>
  </w:style>
  <w:style w:type="paragraph" w:styleId="MacroText">
    <w:name w:val="macro"/>
    <w:rsid w:val="004314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color w:val="000000"/>
      <w:lang w:val="en-GB" w:eastAsia="it-IT"/>
    </w:rPr>
  </w:style>
  <w:style w:type="character" w:customStyle="1" w:styleId="MacroTextChar">
    <w:name w:val="Macro Text Char"/>
    <w:locked/>
    <w:rsid w:val="004314FE"/>
    <w:rPr>
      <w:rFonts w:ascii="Courier New" w:hAnsi="Courier New" w:cs="Courier New"/>
      <w:color w:val="000000"/>
      <w:lang w:val="en-GB" w:bidi="ar-SA"/>
    </w:rPr>
  </w:style>
  <w:style w:type="paragraph" w:styleId="MessageHeader">
    <w:name w:val="Message Header"/>
    <w:basedOn w:val="Normal"/>
    <w:rsid w:val="004314F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ocked/>
    <w:rsid w:val="004314FE"/>
    <w:rPr>
      <w:rFonts w:ascii="Cambria" w:hAnsi="Cambria" w:cs="Times New Roman"/>
      <w:color w:val="000000"/>
      <w:sz w:val="24"/>
      <w:szCs w:val="24"/>
      <w:shd w:val="pct20" w:color="auto" w:fill="auto"/>
      <w:lang w:val="en-GB"/>
    </w:rPr>
  </w:style>
  <w:style w:type="paragraph" w:customStyle="1" w:styleId="Nessunaspaziatura1">
    <w:name w:val="Nessuna spaziatura1"/>
    <w:rsid w:val="004314FE"/>
    <w:pPr>
      <w:tabs>
        <w:tab w:val="left" w:pos="567"/>
      </w:tabs>
    </w:pPr>
    <w:rPr>
      <w:snapToGrid w:val="0"/>
      <w:color w:val="000000"/>
      <w:sz w:val="22"/>
      <w:lang w:val="en-GB" w:eastAsia="it-IT"/>
    </w:rPr>
  </w:style>
  <w:style w:type="paragraph" w:styleId="NormalIndent">
    <w:name w:val="Normal Indent"/>
    <w:basedOn w:val="Normal"/>
    <w:rsid w:val="004314FE"/>
    <w:pPr>
      <w:ind w:left="720"/>
    </w:pPr>
  </w:style>
  <w:style w:type="paragraph" w:styleId="NoteHeading">
    <w:name w:val="Note Heading"/>
    <w:basedOn w:val="Normal"/>
    <w:next w:val="Normal"/>
    <w:rsid w:val="004314FE"/>
  </w:style>
  <w:style w:type="character" w:customStyle="1" w:styleId="NoteHeadingChar">
    <w:name w:val="Note Heading Char"/>
    <w:locked/>
    <w:rsid w:val="004314FE"/>
    <w:rPr>
      <w:rFonts w:cs="Times New Roman"/>
      <w:color w:val="000000"/>
      <w:sz w:val="22"/>
      <w:lang w:val="en-GB"/>
    </w:rPr>
  </w:style>
  <w:style w:type="paragraph" w:styleId="PlainText">
    <w:name w:val="Plain Text"/>
    <w:basedOn w:val="Normal"/>
    <w:rsid w:val="004314FE"/>
    <w:rPr>
      <w:rFonts w:ascii="Courier New" w:hAnsi="Courier New" w:cs="Courier New"/>
      <w:sz w:val="20"/>
    </w:rPr>
  </w:style>
  <w:style w:type="character" w:customStyle="1" w:styleId="PlainTextChar">
    <w:name w:val="Plain Text Char"/>
    <w:locked/>
    <w:rsid w:val="004314FE"/>
    <w:rPr>
      <w:rFonts w:ascii="Courier New" w:hAnsi="Courier New" w:cs="Courier New"/>
      <w:color w:val="000000"/>
      <w:lang w:val="en-GB"/>
    </w:rPr>
  </w:style>
  <w:style w:type="paragraph" w:customStyle="1" w:styleId="Citazione1">
    <w:name w:val="Citazione1"/>
    <w:basedOn w:val="Normal"/>
    <w:next w:val="Normal"/>
    <w:rsid w:val="004314FE"/>
    <w:rPr>
      <w:i/>
      <w:iCs/>
    </w:rPr>
  </w:style>
  <w:style w:type="character" w:customStyle="1" w:styleId="QuoteChar">
    <w:name w:val="Quote Char"/>
    <w:locked/>
    <w:rsid w:val="004314FE"/>
    <w:rPr>
      <w:rFonts w:cs="Times New Roman"/>
      <w:i/>
      <w:iCs/>
      <w:color w:val="000000"/>
      <w:sz w:val="22"/>
      <w:lang w:val="en-GB"/>
    </w:rPr>
  </w:style>
  <w:style w:type="paragraph" w:styleId="Salutation">
    <w:name w:val="Salutation"/>
    <w:basedOn w:val="Normal"/>
    <w:next w:val="Normal"/>
    <w:rsid w:val="004314FE"/>
  </w:style>
  <w:style w:type="character" w:customStyle="1" w:styleId="SalutationChar">
    <w:name w:val="Salutation Char"/>
    <w:locked/>
    <w:rsid w:val="004314FE"/>
    <w:rPr>
      <w:rFonts w:cs="Times New Roman"/>
      <w:color w:val="000000"/>
      <w:sz w:val="22"/>
      <w:lang w:val="en-GB"/>
    </w:rPr>
  </w:style>
  <w:style w:type="paragraph" w:styleId="Signature">
    <w:name w:val="Signature"/>
    <w:basedOn w:val="Normal"/>
    <w:rsid w:val="004314FE"/>
    <w:pPr>
      <w:ind w:left="4252"/>
    </w:pPr>
  </w:style>
  <w:style w:type="character" w:customStyle="1" w:styleId="SignatureChar">
    <w:name w:val="Signature Char"/>
    <w:locked/>
    <w:rsid w:val="004314FE"/>
    <w:rPr>
      <w:rFonts w:cs="Times New Roman"/>
      <w:color w:val="000000"/>
      <w:sz w:val="22"/>
      <w:lang w:val="en-GB"/>
    </w:rPr>
  </w:style>
  <w:style w:type="paragraph" w:styleId="Subtitle">
    <w:name w:val="Subtitle"/>
    <w:basedOn w:val="Normal"/>
    <w:next w:val="Normal"/>
    <w:qFormat/>
    <w:rsid w:val="004314FE"/>
    <w:pPr>
      <w:spacing w:after="60"/>
      <w:jc w:val="center"/>
      <w:outlineLvl w:val="1"/>
    </w:pPr>
    <w:rPr>
      <w:rFonts w:ascii="Cambria" w:hAnsi="Cambria"/>
      <w:sz w:val="24"/>
      <w:szCs w:val="24"/>
    </w:rPr>
  </w:style>
  <w:style w:type="character" w:customStyle="1" w:styleId="SubtitleChar">
    <w:name w:val="Subtitle Char"/>
    <w:locked/>
    <w:rsid w:val="004314FE"/>
    <w:rPr>
      <w:rFonts w:ascii="Cambria" w:hAnsi="Cambria" w:cs="Times New Roman"/>
      <w:color w:val="000000"/>
      <w:sz w:val="24"/>
      <w:szCs w:val="24"/>
      <w:lang w:val="en-GB"/>
    </w:rPr>
  </w:style>
  <w:style w:type="paragraph" w:styleId="TableofAuthorities">
    <w:name w:val="table of authorities"/>
    <w:basedOn w:val="Normal"/>
    <w:next w:val="Normal"/>
    <w:rsid w:val="004314FE"/>
    <w:pPr>
      <w:tabs>
        <w:tab w:val="clear" w:pos="567"/>
      </w:tabs>
      <w:ind w:left="220" w:hanging="220"/>
    </w:pPr>
  </w:style>
  <w:style w:type="paragraph" w:styleId="TableofFigures">
    <w:name w:val="table of figures"/>
    <w:basedOn w:val="Normal"/>
    <w:next w:val="Normal"/>
    <w:rsid w:val="004314FE"/>
    <w:pPr>
      <w:tabs>
        <w:tab w:val="clear" w:pos="567"/>
      </w:tabs>
    </w:pPr>
  </w:style>
  <w:style w:type="paragraph" w:styleId="TOAHeading">
    <w:name w:val="toa heading"/>
    <w:basedOn w:val="Normal"/>
    <w:next w:val="Normal"/>
    <w:rsid w:val="004314FE"/>
    <w:pPr>
      <w:spacing w:before="120"/>
    </w:pPr>
    <w:rPr>
      <w:rFonts w:ascii="Cambria" w:hAnsi="Cambria"/>
      <w:b/>
      <w:bCs/>
      <w:sz w:val="24"/>
      <w:szCs w:val="24"/>
    </w:rPr>
  </w:style>
  <w:style w:type="paragraph" w:styleId="TOC1">
    <w:name w:val="toc 1"/>
    <w:basedOn w:val="Normal"/>
    <w:next w:val="Normal"/>
    <w:autoRedefine/>
    <w:rsid w:val="004314FE"/>
    <w:pPr>
      <w:tabs>
        <w:tab w:val="clear" w:pos="567"/>
      </w:tabs>
    </w:pPr>
  </w:style>
  <w:style w:type="paragraph" w:styleId="TOC2">
    <w:name w:val="toc 2"/>
    <w:basedOn w:val="Normal"/>
    <w:next w:val="Normal"/>
    <w:autoRedefine/>
    <w:rsid w:val="004314FE"/>
    <w:pPr>
      <w:tabs>
        <w:tab w:val="clear" w:pos="567"/>
      </w:tabs>
      <w:ind w:left="220"/>
    </w:pPr>
  </w:style>
  <w:style w:type="paragraph" w:styleId="TOC3">
    <w:name w:val="toc 3"/>
    <w:basedOn w:val="Normal"/>
    <w:next w:val="Normal"/>
    <w:autoRedefine/>
    <w:rsid w:val="004314FE"/>
    <w:pPr>
      <w:tabs>
        <w:tab w:val="clear" w:pos="567"/>
      </w:tabs>
      <w:ind w:left="440"/>
    </w:pPr>
  </w:style>
  <w:style w:type="paragraph" w:styleId="TOC4">
    <w:name w:val="toc 4"/>
    <w:basedOn w:val="Normal"/>
    <w:next w:val="Normal"/>
    <w:autoRedefine/>
    <w:rsid w:val="004314FE"/>
    <w:pPr>
      <w:tabs>
        <w:tab w:val="clear" w:pos="567"/>
      </w:tabs>
      <w:ind w:left="660"/>
    </w:pPr>
  </w:style>
  <w:style w:type="paragraph" w:styleId="TOC5">
    <w:name w:val="toc 5"/>
    <w:basedOn w:val="Normal"/>
    <w:next w:val="Normal"/>
    <w:autoRedefine/>
    <w:rsid w:val="004314FE"/>
    <w:pPr>
      <w:tabs>
        <w:tab w:val="clear" w:pos="567"/>
      </w:tabs>
      <w:ind w:left="880"/>
    </w:pPr>
  </w:style>
  <w:style w:type="paragraph" w:styleId="TOC6">
    <w:name w:val="toc 6"/>
    <w:basedOn w:val="Normal"/>
    <w:next w:val="Normal"/>
    <w:autoRedefine/>
    <w:rsid w:val="004314FE"/>
    <w:pPr>
      <w:tabs>
        <w:tab w:val="clear" w:pos="567"/>
      </w:tabs>
      <w:ind w:left="1100"/>
    </w:pPr>
  </w:style>
  <w:style w:type="paragraph" w:styleId="TOC7">
    <w:name w:val="toc 7"/>
    <w:basedOn w:val="Normal"/>
    <w:next w:val="Normal"/>
    <w:autoRedefine/>
    <w:rsid w:val="004314FE"/>
    <w:pPr>
      <w:tabs>
        <w:tab w:val="clear" w:pos="567"/>
      </w:tabs>
      <w:ind w:left="1320"/>
    </w:pPr>
  </w:style>
  <w:style w:type="paragraph" w:styleId="TOC8">
    <w:name w:val="toc 8"/>
    <w:basedOn w:val="Normal"/>
    <w:next w:val="Normal"/>
    <w:autoRedefine/>
    <w:rsid w:val="004314FE"/>
    <w:pPr>
      <w:tabs>
        <w:tab w:val="clear" w:pos="567"/>
      </w:tabs>
      <w:ind w:left="1540"/>
    </w:pPr>
  </w:style>
  <w:style w:type="paragraph" w:customStyle="1" w:styleId="Titolosommario1">
    <w:name w:val="Titolo sommario1"/>
    <w:basedOn w:val="Heading1"/>
    <w:next w:val="Normal"/>
    <w:rsid w:val="004314FE"/>
    <w:pPr>
      <w:keepNext/>
      <w:spacing w:after="60"/>
      <w:ind w:left="0" w:firstLine="0"/>
      <w:outlineLvl w:val="9"/>
    </w:pPr>
    <w:rPr>
      <w:rFonts w:ascii="Cambria" w:hAnsi="Cambria"/>
      <w:bCs/>
      <w:caps w:val="0"/>
      <w:kern w:val="32"/>
      <w:sz w:val="32"/>
      <w:szCs w:val="32"/>
      <w:lang w:val="en-GB"/>
    </w:rPr>
  </w:style>
  <w:style w:type="character" w:customStyle="1" w:styleId="tw4winMark">
    <w:name w:val="tw4winMark"/>
    <w:rsid w:val="004314FE"/>
    <w:rPr>
      <w:rFonts w:ascii="Courier New" w:hAnsi="Courier New"/>
      <w:vanish/>
      <w:color w:val="800080"/>
      <w:sz w:val="24"/>
      <w:vertAlign w:val="subscript"/>
    </w:rPr>
  </w:style>
  <w:style w:type="character" w:customStyle="1" w:styleId="A4Portrait">
    <w:name w:val="A4 Portrait"/>
    <w:rsid w:val="004314FE"/>
    <w:rPr>
      <w:rFonts w:ascii="Times New Roman" w:hAnsi="Times New Roman"/>
      <w:sz w:val="22"/>
    </w:rPr>
  </w:style>
  <w:style w:type="character" w:customStyle="1" w:styleId="tw4winError">
    <w:name w:val="tw4winError"/>
    <w:rsid w:val="004314FE"/>
    <w:rPr>
      <w:rFonts w:ascii="Courier New" w:hAnsi="Courier New"/>
      <w:color w:val="00FF00"/>
      <w:sz w:val="40"/>
    </w:rPr>
  </w:style>
  <w:style w:type="character" w:customStyle="1" w:styleId="tw4winTerm">
    <w:name w:val="tw4winTerm"/>
    <w:rsid w:val="004314FE"/>
    <w:rPr>
      <w:color w:val="0000FF"/>
    </w:rPr>
  </w:style>
  <w:style w:type="character" w:customStyle="1" w:styleId="tw4winPopup">
    <w:name w:val="tw4winPopup"/>
    <w:rsid w:val="004314FE"/>
    <w:rPr>
      <w:rFonts w:ascii="Courier New" w:hAnsi="Courier New"/>
      <w:noProof/>
      <w:color w:val="008000"/>
    </w:rPr>
  </w:style>
  <w:style w:type="character" w:customStyle="1" w:styleId="tw4winJump">
    <w:name w:val="tw4winJump"/>
    <w:rsid w:val="004314FE"/>
    <w:rPr>
      <w:rFonts w:ascii="Courier New" w:hAnsi="Courier New"/>
      <w:noProof/>
      <w:color w:val="008080"/>
    </w:rPr>
  </w:style>
  <w:style w:type="character" w:customStyle="1" w:styleId="tw4winExternal">
    <w:name w:val="tw4winExternal"/>
    <w:rsid w:val="004314FE"/>
    <w:rPr>
      <w:rFonts w:ascii="Courier New" w:hAnsi="Courier New"/>
      <w:noProof/>
      <w:color w:val="808080"/>
    </w:rPr>
  </w:style>
  <w:style w:type="character" w:customStyle="1" w:styleId="tw4winInternal">
    <w:name w:val="tw4winInternal"/>
    <w:rsid w:val="004314FE"/>
    <w:rPr>
      <w:rFonts w:ascii="Courier New" w:hAnsi="Courier New"/>
      <w:noProof/>
      <w:color w:val="FF0000"/>
    </w:rPr>
  </w:style>
  <w:style w:type="character" w:customStyle="1" w:styleId="DONOTTRANSLATE">
    <w:name w:val="DO_NOT_TRANSLATE"/>
    <w:rsid w:val="004314FE"/>
    <w:rPr>
      <w:rFonts w:ascii="Courier New" w:hAnsi="Courier New"/>
      <w:noProof/>
      <w:color w:val="800000"/>
    </w:rPr>
  </w:style>
  <w:style w:type="paragraph" w:customStyle="1" w:styleId="Revisione2">
    <w:name w:val="Revisione2"/>
    <w:hidden/>
    <w:uiPriority w:val="99"/>
    <w:semiHidden/>
    <w:rsid w:val="00913BCB"/>
    <w:rPr>
      <w:snapToGrid w:val="0"/>
      <w:color w:val="000000"/>
      <w:sz w:val="22"/>
      <w:lang w:val="en-GB" w:eastAsia="it-IT"/>
    </w:rPr>
  </w:style>
  <w:style w:type="paragraph" w:customStyle="1" w:styleId="Paragrafoelenco2">
    <w:name w:val="Paragrafo elenco2"/>
    <w:basedOn w:val="Normal"/>
    <w:uiPriority w:val="34"/>
    <w:qFormat/>
    <w:rsid w:val="0015674B"/>
    <w:pPr>
      <w:ind w:left="720"/>
      <w:contextualSpacing/>
    </w:pPr>
  </w:style>
  <w:style w:type="paragraph" w:customStyle="1" w:styleId="No-numheading3Agency">
    <w:name w:val="No-num heading 3 (Agency)"/>
    <w:basedOn w:val="Normal"/>
    <w:next w:val="Normal"/>
    <w:link w:val="No-numheading3AgencyChar"/>
    <w:rsid w:val="00FB6130"/>
    <w:pPr>
      <w:keepNext/>
      <w:tabs>
        <w:tab w:val="clear" w:pos="567"/>
      </w:tabs>
      <w:spacing w:before="280" w:after="220"/>
      <w:outlineLvl w:val="2"/>
    </w:pPr>
    <w:rPr>
      <w:rFonts w:ascii="Verdana" w:hAnsi="Verdana"/>
      <w:b/>
      <w:bCs/>
      <w:snapToGrid/>
      <w:kern w:val="32"/>
      <w:szCs w:val="22"/>
      <w:lang w:eastAsia="en-GB"/>
    </w:rPr>
  </w:style>
  <w:style w:type="character" w:customStyle="1" w:styleId="No-numheading3AgencyChar">
    <w:name w:val="No-num heading 3 (Agency) Char"/>
    <w:link w:val="No-numheading3Agency"/>
    <w:locked/>
    <w:rsid w:val="00FB6130"/>
    <w:rPr>
      <w:rFonts w:ascii="Verdana" w:eastAsia="SimSun" w:hAnsi="Verdana" w:cs="Arial"/>
      <w:b/>
      <w:bCs/>
      <w:kern w:val="32"/>
      <w:sz w:val="22"/>
      <w:szCs w:val="22"/>
      <w:lang w:val="en-GB" w:eastAsia="en-GB"/>
    </w:rPr>
  </w:style>
  <w:style w:type="paragraph" w:customStyle="1" w:styleId="BodytextAgency">
    <w:name w:val="Body text (Agency)"/>
    <w:basedOn w:val="Normal"/>
    <w:link w:val="BodytextAgencyChar"/>
    <w:rsid w:val="00B723A4"/>
    <w:pPr>
      <w:tabs>
        <w:tab w:val="clear" w:pos="567"/>
      </w:tabs>
      <w:spacing w:after="140" w:line="280" w:lineRule="atLeast"/>
    </w:pPr>
    <w:rPr>
      <w:rFonts w:ascii="Verdana" w:hAnsi="Verdana"/>
      <w:snapToGrid/>
      <w:sz w:val="18"/>
      <w:szCs w:val="18"/>
      <w:lang w:val="x-none" w:eastAsia="x-none"/>
    </w:rPr>
  </w:style>
  <w:style w:type="paragraph" w:customStyle="1" w:styleId="NormalAgency">
    <w:name w:val="Normal (Agency)"/>
    <w:link w:val="NormalAgencyChar"/>
    <w:rsid w:val="00B723A4"/>
    <w:rPr>
      <w:rFonts w:ascii="Verdana" w:hAnsi="Verdana"/>
      <w:sz w:val="18"/>
      <w:szCs w:val="18"/>
      <w:lang w:val="en-US" w:eastAsia="en-US"/>
    </w:rPr>
  </w:style>
  <w:style w:type="character" w:customStyle="1" w:styleId="NormalAgencyChar">
    <w:name w:val="Normal (Agency) Char"/>
    <w:link w:val="NormalAgency"/>
    <w:locked/>
    <w:rsid w:val="00B723A4"/>
    <w:rPr>
      <w:rFonts w:ascii="Verdana" w:hAnsi="Verdana"/>
      <w:sz w:val="18"/>
      <w:szCs w:val="18"/>
      <w:lang w:bidi="ar-SA"/>
    </w:rPr>
  </w:style>
  <w:style w:type="character" w:customStyle="1" w:styleId="BodytextAgencyChar">
    <w:name w:val="Body text (Agency) Char"/>
    <w:link w:val="BodytextAgency"/>
    <w:locked/>
    <w:rsid w:val="00B723A4"/>
    <w:rPr>
      <w:rFonts w:ascii="Verdana" w:eastAsia="SimSun" w:hAnsi="Verdana" w:cs="Verdana"/>
      <w:sz w:val="18"/>
      <w:szCs w:val="18"/>
    </w:rPr>
  </w:style>
  <w:style w:type="numbering" w:customStyle="1" w:styleId="BulletsAgency">
    <w:name w:val="Bullets (Agency)"/>
    <w:rsid w:val="00B723A4"/>
    <w:pPr>
      <w:numPr>
        <w:numId w:val="12"/>
      </w:numPr>
    </w:pPr>
  </w:style>
  <w:style w:type="paragraph" w:customStyle="1" w:styleId="Paragrafoelenco3">
    <w:name w:val="Paragrafo elenco3"/>
    <w:basedOn w:val="Normal"/>
    <w:uiPriority w:val="34"/>
    <w:qFormat/>
    <w:rsid w:val="00BE7D76"/>
    <w:pPr>
      <w:ind w:left="720"/>
      <w:contextualSpacing/>
    </w:pPr>
  </w:style>
  <w:style w:type="character" w:customStyle="1" w:styleId="hps">
    <w:name w:val="hps"/>
    <w:basedOn w:val="DefaultParagraphFont"/>
    <w:rsid w:val="007D7D42"/>
  </w:style>
  <w:style w:type="paragraph" w:styleId="Revision">
    <w:name w:val="Revision"/>
    <w:hidden/>
    <w:uiPriority w:val="99"/>
    <w:semiHidden/>
    <w:rsid w:val="002057E1"/>
    <w:rPr>
      <w:snapToGrid w:val="0"/>
      <w:color w:val="000000"/>
      <w:sz w:val="22"/>
      <w:lang w:val="en-GB" w:eastAsia="it-IT"/>
    </w:rPr>
  </w:style>
  <w:style w:type="character" w:customStyle="1" w:styleId="FooterChar1">
    <w:name w:val="Footer Char1"/>
    <w:link w:val="Footer"/>
    <w:rsid w:val="00BB7DC6"/>
    <w:rPr>
      <w:snapToGrid/>
      <w:sz w:val="22"/>
      <w:lang w:eastAsia="it-IT"/>
    </w:rPr>
  </w:style>
  <w:style w:type="character" w:customStyle="1" w:styleId="normaltextrun1">
    <w:name w:val="normaltextrun1"/>
    <w:rsid w:val="0038119E"/>
  </w:style>
  <w:style w:type="paragraph" w:customStyle="1" w:styleId="TableNote">
    <w:name w:val="TableNote"/>
    <w:rsid w:val="000C63FD"/>
    <w:pPr>
      <w:keepNext/>
      <w:keepLines/>
      <w:tabs>
        <w:tab w:val="left" w:pos="187"/>
        <w:tab w:val="left" w:pos="1440"/>
      </w:tabs>
      <w:ind w:left="187" w:hanging="187"/>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6835998">
      <w:bodyDiv w:val="1"/>
      <w:marLeft w:val="0"/>
      <w:marRight w:val="0"/>
      <w:marTop w:val="0"/>
      <w:marBottom w:val="0"/>
      <w:divBdr>
        <w:top w:val="none" w:sz="0" w:space="0" w:color="auto"/>
        <w:left w:val="none" w:sz="0" w:space="0" w:color="auto"/>
        <w:bottom w:val="none" w:sz="0" w:space="0" w:color="auto"/>
        <w:right w:val="none" w:sz="0" w:space="0" w:color="auto"/>
      </w:divBdr>
    </w:div>
    <w:div w:id="82724612">
      <w:bodyDiv w:val="1"/>
      <w:marLeft w:val="0"/>
      <w:marRight w:val="0"/>
      <w:marTop w:val="0"/>
      <w:marBottom w:val="0"/>
      <w:divBdr>
        <w:top w:val="none" w:sz="0" w:space="0" w:color="auto"/>
        <w:left w:val="none" w:sz="0" w:space="0" w:color="auto"/>
        <w:bottom w:val="none" w:sz="0" w:space="0" w:color="auto"/>
        <w:right w:val="none" w:sz="0" w:space="0" w:color="auto"/>
      </w:divBdr>
    </w:div>
    <w:div w:id="130946621">
      <w:bodyDiv w:val="1"/>
      <w:marLeft w:val="0"/>
      <w:marRight w:val="0"/>
      <w:marTop w:val="0"/>
      <w:marBottom w:val="0"/>
      <w:divBdr>
        <w:top w:val="none" w:sz="0" w:space="0" w:color="auto"/>
        <w:left w:val="none" w:sz="0" w:space="0" w:color="auto"/>
        <w:bottom w:val="none" w:sz="0" w:space="0" w:color="auto"/>
        <w:right w:val="none" w:sz="0" w:space="0" w:color="auto"/>
      </w:divBdr>
      <w:divsChild>
        <w:div w:id="1249578622">
          <w:marLeft w:val="0"/>
          <w:marRight w:val="0"/>
          <w:marTop w:val="0"/>
          <w:marBottom w:val="0"/>
          <w:divBdr>
            <w:top w:val="none" w:sz="0" w:space="0" w:color="auto"/>
            <w:left w:val="none" w:sz="0" w:space="0" w:color="auto"/>
            <w:bottom w:val="none" w:sz="0" w:space="0" w:color="auto"/>
            <w:right w:val="none" w:sz="0" w:space="0" w:color="auto"/>
          </w:divBdr>
          <w:divsChild>
            <w:div w:id="969436927">
              <w:marLeft w:val="0"/>
              <w:marRight w:val="0"/>
              <w:marTop w:val="0"/>
              <w:marBottom w:val="0"/>
              <w:divBdr>
                <w:top w:val="none" w:sz="0" w:space="0" w:color="auto"/>
                <w:left w:val="none" w:sz="0" w:space="0" w:color="auto"/>
                <w:bottom w:val="none" w:sz="0" w:space="0" w:color="auto"/>
                <w:right w:val="none" w:sz="0" w:space="0" w:color="auto"/>
              </w:divBdr>
              <w:divsChild>
                <w:div w:id="1090395877">
                  <w:marLeft w:val="0"/>
                  <w:marRight w:val="0"/>
                  <w:marTop w:val="0"/>
                  <w:marBottom w:val="0"/>
                  <w:divBdr>
                    <w:top w:val="none" w:sz="0" w:space="0" w:color="auto"/>
                    <w:left w:val="none" w:sz="0" w:space="0" w:color="auto"/>
                    <w:bottom w:val="none" w:sz="0" w:space="0" w:color="auto"/>
                    <w:right w:val="none" w:sz="0" w:space="0" w:color="auto"/>
                  </w:divBdr>
                  <w:divsChild>
                    <w:div w:id="197476281">
                      <w:marLeft w:val="0"/>
                      <w:marRight w:val="0"/>
                      <w:marTop w:val="0"/>
                      <w:marBottom w:val="0"/>
                      <w:divBdr>
                        <w:top w:val="none" w:sz="0" w:space="0" w:color="auto"/>
                        <w:left w:val="none" w:sz="0" w:space="0" w:color="auto"/>
                        <w:bottom w:val="none" w:sz="0" w:space="0" w:color="auto"/>
                        <w:right w:val="none" w:sz="0" w:space="0" w:color="auto"/>
                      </w:divBdr>
                      <w:divsChild>
                        <w:div w:id="195511101">
                          <w:marLeft w:val="0"/>
                          <w:marRight w:val="0"/>
                          <w:marTop w:val="0"/>
                          <w:marBottom w:val="0"/>
                          <w:divBdr>
                            <w:top w:val="none" w:sz="0" w:space="0" w:color="auto"/>
                            <w:left w:val="none" w:sz="0" w:space="0" w:color="auto"/>
                            <w:bottom w:val="none" w:sz="0" w:space="0" w:color="auto"/>
                            <w:right w:val="none" w:sz="0" w:space="0" w:color="auto"/>
                          </w:divBdr>
                          <w:divsChild>
                            <w:div w:id="1427847666">
                              <w:marLeft w:val="0"/>
                              <w:marRight w:val="0"/>
                              <w:marTop w:val="0"/>
                              <w:marBottom w:val="0"/>
                              <w:divBdr>
                                <w:top w:val="none" w:sz="0" w:space="0" w:color="auto"/>
                                <w:left w:val="none" w:sz="0" w:space="0" w:color="auto"/>
                                <w:bottom w:val="none" w:sz="0" w:space="0" w:color="auto"/>
                                <w:right w:val="none" w:sz="0" w:space="0" w:color="auto"/>
                              </w:divBdr>
                              <w:divsChild>
                                <w:div w:id="1876697316">
                                  <w:marLeft w:val="0"/>
                                  <w:marRight w:val="0"/>
                                  <w:marTop w:val="0"/>
                                  <w:marBottom w:val="0"/>
                                  <w:divBdr>
                                    <w:top w:val="none" w:sz="0" w:space="0" w:color="auto"/>
                                    <w:left w:val="none" w:sz="0" w:space="0" w:color="auto"/>
                                    <w:bottom w:val="none" w:sz="0" w:space="0" w:color="auto"/>
                                    <w:right w:val="none" w:sz="0" w:space="0" w:color="auto"/>
                                  </w:divBdr>
                                  <w:divsChild>
                                    <w:div w:id="361977118">
                                      <w:marLeft w:val="50"/>
                                      <w:marRight w:val="0"/>
                                      <w:marTop w:val="0"/>
                                      <w:marBottom w:val="0"/>
                                      <w:divBdr>
                                        <w:top w:val="none" w:sz="0" w:space="0" w:color="auto"/>
                                        <w:left w:val="none" w:sz="0" w:space="0" w:color="auto"/>
                                        <w:bottom w:val="none" w:sz="0" w:space="0" w:color="auto"/>
                                        <w:right w:val="none" w:sz="0" w:space="0" w:color="auto"/>
                                      </w:divBdr>
                                      <w:divsChild>
                                        <w:div w:id="757411800">
                                          <w:marLeft w:val="0"/>
                                          <w:marRight w:val="0"/>
                                          <w:marTop w:val="0"/>
                                          <w:marBottom w:val="0"/>
                                          <w:divBdr>
                                            <w:top w:val="none" w:sz="0" w:space="0" w:color="auto"/>
                                            <w:left w:val="none" w:sz="0" w:space="0" w:color="auto"/>
                                            <w:bottom w:val="none" w:sz="0" w:space="0" w:color="auto"/>
                                            <w:right w:val="none" w:sz="0" w:space="0" w:color="auto"/>
                                          </w:divBdr>
                                          <w:divsChild>
                                            <w:div w:id="150098073">
                                              <w:marLeft w:val="0"/>
                                              <w:marRight w:val="0"/>
                                              <w:marTop w:val="0"/>
                                              <w:marBottom w:val="100"/>
                                              <w:divBdr>
                                                <w:top w:val="single" w:sz="4" w:space="0" w:color="F5F5F5"/>
                                                <w:left w:val="single" w:sz="4" w:space="0" w:color="F5F5F5"/>
                                                <w:bottom w:val="single" w:sz="4" w:space="0" w:color="F5F5F5"/>
                                                <w:right w:val="single" w:sz="4" w:space="0" w:color="F5F5F5"/>
                                              </w:divBdr>
                                              <w:divsChild>
                                                <w:div w:id="1812213440">
                                                  <w:marLeft w:val="0"/>
                                                  <w:marRight w:val="0"/>
                                                  <w:marTop w:val="0"/>
                                                  <w:marBottom w:val="0"/>
                                                  <w:divBdr>
                                                    <w:top w:val="none" w:sz="0" w:space="0" w:color="auto"/>
                                                    <w:left w:val="none" w:sz="0" w:space="0" w:color="auto"/>
                                                    <w:bottom w:val="none" w:sz="0" w:space="0" w:color="auto"/>
                                                    <w:right w:val="none" w:sz="0" w:space="0" w:color="auto"/>
                                                  </w:divBdr>
                                                  <w:divsChild>
                                                    <w:div w:id="8255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38945">
      <w:bodyDiv w:val="1"/>
      <w:marLeft w:val="0"/>
      <w:marRight w:val="0"/>
      <w:marTop w:val="0"/>
      <w:marBottom w:val="0"/>
      <w:divBdr>
        <w:top w:val="none" w:sz="0" w:space="0" w:color="auto"/>
        <w:left w:val="none" w:sz="0" w:space="0" w:color="auto"/>
        <w:bottom w:val="none" w:sz="0" w:space="0" w:color="auto"/>
        <w:right w:val="none" w:sz="0" w:space="0" w:color="auto"/>
      </w:divBdr>
    </w:div>
    <w:div w:id="242494470">
      <w:bodyDiv w:val="1"/>
      <w:marLeft w:val="0"/>
      <w:marRight w:val="0"/>
      <w:marTop w:val="0"/>
      <w:marBottom w:val="0"/>
      <w:divBdr>
        <w:top w:val="none" w:sz="0" w:space="0" w:color="auto"/>
        <w:left w:val="none" w:sz="0" w:space="0" w:color="auto"/>
        <w:bottom w:val="none" w:sz="0" w:space="0" w:color="auto"/>
        <w:right w:val="none" w:sz="0" w:space="0" w:color="auto"/>
      </w:divBdr>
    </w:div>
    <w:div w:id="463082041">
      <w:bodyDiv w:val="1"/>
      <w:marLeft w:val="0"/>
      <w:marRight w:val="0"/>
      <w:marTop w:val="0"/>
      <w:marBottom w:val="0"/>
      <w:divBdr>
        <w:top w:val="none" w:sz="0" w:space="0" w:color="auto"/>
        <w:left w:val="none" w:sz="0" w:space="0" w:color="auto"/>
        <w:bottom w:val="none" w:sz="0" w:space="0" w:color="auto"/>
        <w:right w:val="none" w:sz="0" w:space="0" w:color="auto"/>
      </w:divBdr>
      <w:divsChild>
        <w:div w:id="1199467355">
          <w:marLeft w:val="0"/>
          <w:marRight w:val="0"/>
          <w:marTop w:val="0"/>
          <w:marBottom w:val="0"/>
          <w:divBdr>
            <w:top w:val="none" w:sz="0" w:space="0" w:color="auto"/>
            <w:left w:val="none" w:sz="0" w:space="0" w:color="auto"/>
            <w:bottom w:val="none" w:sz="0" w:space="0" w:color="auto"/>
            <w:right w:val="none" w:sz="0" w:space="0" w:color="auto"/>
          </w:divBdr>
          <w:divsChild>
            <w:div w:id="610666605">
              <w:marLeft w:val="0"/>
              <w:marRight w:val="0"/>
              <w:marTop w:val="0"/>
              <w:marBottom w:val="0"/>
              <w:divBdr>
                <w:top w:val="none" w:sz="0" w:space="0" w:color="auto"/>
                <w:left w:val="none" w:sz="0" w:space="0" w:color="auto"/>
                <w:bottom w:val="none" w:sz="0" w:space="0" w:color="auto"/>
                <w:right w:val="none" w:sz="0" w:space="0" w:color="auto"/>
              </w:divBdr>
              <w:divsChild>
                <w:div w:id="1690140642">
                  <w:marLeft w:val="0"/>
                  <w:marRight w:val="0"/>
                  <w:marTop w:val="0"/>
                  <w:marBottom w:val="0"/>
                  <w:divBdr>
                    <w:top w:val="none" w:sz="0" w:space="0" w:color="auto"/>
                    <w:left w:val="none" w:sz="0" w:space="0" w:color="auto"/>
                    <w:bottom w:val="none" w:sz="0" w:space="0" w:color="auto"/>
                    <w:right w:val="none" w:sz="0" w:space="0" w:color="auto"/>
                  </w:divBdr>
                  <w:divsChild>
                    <w:div w:id="1711028901">
                      <w:marLeft w:val="0"/>
                      <w:marRight w:val="0"/>
                      <w:marTop w:val="0"/>
                      <w:marBottom w:val="0"/>
                      <w:divBdr>
                        <w:top w:val="none" w:sz="0" w:space="0" w:color="auto"/>
                        <w:left w:val="none" w:sz="0" w:space="0" w:color="auto"/>
                        <w:bottom w:val="none" w:sz="0" w:space="0" w:color="auto"/>
                        <w:right w:val="none" w:sz="0" w:space="0" w:color="auto"/>
                      </w:divBdr>
                      <w:divsChild>
                        <w:div w:id="1078744373">
                          <w:marLeft w:val="0"/>
                          <w:marRight w:val="0"/>
                          <w:marTop w:val="0"/>
                          <w:marBottom w:val="0"/>
                          <w:divBdr>
                            <w:top w:val="none" w:sz="0" w:space="0" w:color="auto"/>
                            <w:left w:val="none" w:sz="0" w:space="0" w:color="auto"/>
                            <w:bottom w:val="none" w:sz="0" w:space="0" w:color="auto"/>
                            <w:right w:val="none" w:sz="0" w:space="0" w:color="auto"/>
                          </w:divBdr>
                          <w:divsChild>
                            <w:div w:id="988557577">
                              <w:marLeft w:val="0"/>
                              <w:marRight w:val="0"/>
                              <w:marTop w:val="0"/>
                              <w:marBottom w:val="0"/>
                              <w:divBdr>
                                <w:top w:val="none" w:sz="0" w:space="0" w:color="auto"/>
                                <w:left w:val="none" w:sz="0" w:space="0" w:color="auto"/>
                                <w:bottom w:val="none" w:sz="0" w:space="0" w:color="auto"/>
                                <w:right w:val="none" w:sz="0" w:space="0" w:color="auto"/>
                              </w:divBdr>
                              <w:divsChild>
                                <w:div w:id="2101221155">
                                  <w:marLeft w:val="0"/>
                                  <w:marRight w:val="0"/>
                                  <w:marTop w:val="0"/>
                                  <w:marBottom w:val="0"/>
                                  <w:divBdr>
                                    <w:top w:val="none" w:sz="0" w:space="0" w:color="auto"/>
                                    <w:left w:val="none" w:sz="0" w:space="0" w:color="auto"/>
                                    <w:bottom w:val="none" w:sz="0" w:space="0" w:color="auto"/>
                                    <w:right w:val="none" w:sz="0" w:space="0" w:color="auto"/>
                                  </w:divBdr>
                                  <w:divsChild>
                                    <w:div w:id="1215700494">
                                      <w:marLeft w:val="0"/>
                                      <w:marRight w:val="0"/>
                                      <w:marTop w:val="0"/>
                                      <w:marBottom w:val="0"/>
                                      <w:divBdr>
                                        <w:top w:val="none" w:sz="0" w:space="0" w:color="auto"/>
                                        <w:left w:val="none" w:sz="0" w:space="0" w:color="auto"/>
                                        <w:bottom w:val="none" w:sz="0" w:space="0" w:color="auto"/>
                                        <w:right w:val="none" w:sz="0" w:space="0" w:color="auto"/>
                                      </w:divBdr>
                                      <w:divsChild>
                                        <w:div w:id="862792876">
                                          <w:marLeft w:val="0"/>
                                          <w:marRight w:val="0"/>
                                          <w:marTop w:val="0"/>
                                          <w:marBottom w:val="0"/>
                                          <w:divBdr>
                                            <w:top w:val="none" w:sz="0" w:space="0" w:color="auto"/>
                                            <w:left w:val="none" w:sz="0" w:space="0" w:color="auto"/>
                                            <w:bottom w:val="none" w:sz="0" w:space="0" w:color="auto"/>
                                            <w:right w:val="none" w:sz="0" w:space="0" w:color="auto"/>
                                          </w:divBdr>
                                          <w:divsChild>
                                            <w:div w:id="949514089">
                                              <w:marLeft w:val="0"/>
                                              <w:marRight w:val="0"/>
                                              <w:marTop w:val="0"/>
                                              <w:marBottom w:val="87"/>
                                              <w:divBdr>
                                                <w:top w:val="single" w:sz="4" w:space="0" w:color="F5F5F5"/>
                                                <w:left w:val="single" w:sz="4" w:space="0" w:color="F5F5F5"/>
                                                <w:bottom w:val="single" w:sz="4" w:space="0" w:color="F5F5F5"/>
                                                <w:right w:val="single" w:sz="4" w:space="0" w:color="F5F5F5"/>
                                              </w:divBdr>
                                              <w:divsChild>
                                                <w:div w:id="1795710317">
                                                  <w:marLeft w:val="0"/>
                                                  <w:marRight w:val="0"/>
                                                  <w:marTop w:val="0"/>
                                                  <w:marBottom w:val="0"/>
                                                  <w:divBdr>
                                                    <w:top w:val="none" w:sz="0" w:space="0" w:color="auto"/>
                                                    <w:left w:val="none" w:sz="0" w:space="0" w:color="auto"/>
                                                    <w:bottom w:val="none" w:sz="0" w:space="0" w:color="auto"/>
                                                    <w:right w:val="none" w:sz="0" w:space="0" w:color="auto"/>
                                                  </w:divBdr>
                                                  <w:divsChild>
                                                    <w:div w:id="8454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5637012">
      <w:marLeft w:val="0"/>
      <w:marRight w:val="0"/>
      <w:marTop w:val="0"/>
      <w:marBottom w:val="0"/>
      <w:divBdr>
        <w:top w:val="none" w:sz="0" w:space="0" w:color="auto"/>
        <w:left w:val="none" w:sz="0" w:space="0" w:color="auto"/>
        <w:bottom w:val="none" w:sz="0" w:space="0" w:color="auto"/>
        <w:right w:val="none" w:sz="0" w:space="0" w:color="auto"/>
      </w:divBdr>
      <w:divsChild>
        <w:div w:id="772936112">
          <w:marLeft w:val="0"/>
          <w:marRight w:val="0"/>
          <w:marTop w:val="0"/>
          <w:marBottom w:val="0"/>
          <w:divBdr>
            <w:top w:val="none" w:sz="0" w:space="0" w:color="auto"/>
            <w:left w:val="none" w:sz="0" w:space="0" w:color="auto"/>
            <w:bottom w:val="none" w:sz="0" w:space="0" w:color="auto"/>
            <w:right w:val="none" w:sz="0" w:space="0" w:color="auto"/>
          </w:divBdr>
        </w:div>
      </w:divsChild>
    </w:div>
    <w:div w:id="518936817">
      <w:bodyDiv w:val="1"/>
      <w:marLeft w:val="0"/>
      <w:marRight w:val="0"/>
      <w:marTop w:val="0"/>
      <w:marBottom w:val="0"/>
      <w:divBdr>
        <w:top w:val="none" w:sz="0" w:space="0" w:color="auto"/>
        <w:left w:val="none" w:sz="0" w:space="0" w:color="auto"/>
        <w:bottom w:val="none" w:sz="0" w:space="0" w:color="auto"/>
        <w:right w:val="none" w:sz="0" w:space="0" w:color="auto"/>
      </w:divBdr>
    </w:div>
    <w:div w:id="521014398">
      <w:bodyDiv w:val="1"/>
      <w:marLeft w:val="0"/>
      <w:marRight w:val="0"/>
      <w:marTop w:val="0"/>
      <w:marBottom w:val="0"/>
      <w:divBdr>
        <w:top w:val="none" w:sz="0" w:space="0" w:color="auto"/>
        <w:left w:val="none" w:sz="0" w:space="0" w:color="auto"/>
        <w:bottom w:val="none" w:sz="0" w:space="0" w:color="auto"/>
        <w:right w:val="none" w:sz="0" w:space="0" w:color="auto"/>
      </w:divBdr>
    </w:div>
    <w:div w:id="560332995">
      <w:bodyDiv w:val="1"/>
      <w:marLeft w:val="0"/>
      <w:marRight w:val="0"/>
      <w:marTop w:val="0"/>
      <w:marBottom w:val="0"/>
      <w:divBdr>
        <w:top w:val="none" w:sz="0" w:space="0" w:color="auto"/>
        <w:left w:val="none" w:sz="0" w:space="0" w:color="auto"/>
        <w:bottom w:val="none" w:sz="0" w:space="0" w:color="auto"/>
        <w:right w:val="none" w:sz="0" w:space="0" w:color="auto"/>
      </w:divBdr>
    </w:div>
    <w:div w:id="583151532">
      <w:bodyDiv w:val="1"/>
      <w:marLeft w:val="0"/>
      <w:marRight w:val="0"/>
      <w:marTop w:val="0"/>
      <w:marBottom w:val="0"/>
      <w:divBdr>
        <w:top w:val="none" w:sz="0" w:space="0" w:color="auto"/>
        <w:left w:val="none" w:sz="0" w:space="0" w:color="auto"/>
        <w:bottom w:val="none" w:sz="0" w:space="0" w:color="auto"/>
        <w:right w:val="none" w:sz="0" w:space="0" w:color="auto"/>
      </w:divBdr>
    </w:div>
    <w:div w:id="672681205">
      <w:bodyDiv w:val="1"/>
      <w:marLeft w:val="0"/>
      <w:marRight w:val="0"/>
      <w:marTop w:val="0"/>
      <w:marBottom w:val="0"/>
      <w:divBdr>
        <w:top w:val="none" w:sz="0" w:space="0" w:color="auto"/>
        <w:left w:val="none" w:sz="0" w:space="0" w:color="auto"/>
        <w:bottom w:val="none" w:sz="0" w:space="0" w:color="auto"/>
        <w:right w:val="none" w:sz="0" w:space="0" w:color="auto"/>
      </w:divBdr>
    </w:div>
    <w:div w:id="808471696">
      <w:bodyDiv w:val="1"/>
      <w:marLeft w:val="0"/>
      <w:marRight w:val="0"/>
      <w:marTop w:val="0"/>
      <w:marBottom w:val="0"/>
      <w:divBdr>
        <w:top w:val="none" w:sz="0" w:space="0" w:color="auto"/>
        <w:left w:val="none" w:sz="0" w:space="0" w:color="auto"/>
        <w:bottom w:val="none" w:sz="0" w:space="0" w:color="auto"/>
        <w:right w:val="none" w:sz="0" w:space="0" w:color="auto"/>
      </w:divBdr>
      <w:divsChild>
        <w:div w:id="740252179">
          <w:marLeft w:val="0"/>
          <w:marRight w:val="0"/>
          <w:marTop w:val="0"/>
          <w:marBottom w:val="0"/>
          <w:divBdr>
            <w:top w:val="none" w:sz="0" w:space="0" w:color="auto"/>
            <w:left w:val="none" w:sz="0" w:space="0" w:color="auto"/>
            <w:bottom w:val="none" w:sz="0" w:space="0" w:color="auto"/>
            <w:right w:val="none" w:sz="0" w:space="0" w:color="auto"/>
          </w:divBdr>
          <w:divsChild>
            <w:div w:id="1080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570">
      <w:bodyDiv w:val="1"/>
      <w:marLeft w:val="0"/>
      <w:marRight w:val="0"/>
      <w:marTop w:val="0"/>
      <w:marBottom w:val="0"/>
      <w:divBdr>
        <w:top w:val="none" w:sz="0" w:space="0" w:color="auto"/>
        <w:left w:val="none" w:sz="0" w:space="0" w:color="auto"/>
        <w:bottom w:val="none" w:sz="0" w:space="0" w:color="auto"/>
        <w:right w:val="none" w:sz="0" w:space="0" w:color="auto"/>
      </w:divBdr>
    </w:div>
    <w:div w:id="847526547">
      <w:bodyDiv w:val="1"/>
      <w:marLeft w:val="0"/>
      <w:marRight w:val="0"/>
      <w:marTop w:val="0"/>
      <w:marBottom w:val="0"/>
      <w:divBdr>
        <w:top w:val="none" w:sz="0" w:space="0" w:color="auto"/>
        <w:left w:val="none" w:sz="0" w:space="0" w:color="auto"/>
        <w:bottom w:val="none" w:sz="0" w:space="0" w:color="auto"/>
        <w:right w:val="none" w:sz="0" w:space="0" w:color="auto"/>
      </w:divBdr>
    </w:div>
    <w:div w:id="884482547">
      <w:bodyDiv w:val="1"/>
      <w:marLeft w:val="0"/>
      <w:marRight w:val="0"/>
      <w:marTop w:val="0"/>
      <w:marBottom w:val="0"/>
      <w:divBdr>
        <w:top w:val="none" w:sz="0" w:space="0" w:color="auto"/>
        <w:left w:val="none" w:sz="0" w:space="0" w:color="auto"/>
        <w:bottom w:val="none" w:sz="0" w:space="0" w:color="auto"/>
        <w:right w:val="none" w:sz="0" w:space="0" w:color="auto"/>
      </w:divBdr>
      <w:divsChild>
        <w:div w:id="1451893343">
          <w:marLeft w:val="0"/>
          <w:marRight w:val="0"/>
          <w:marTop w:val="0"/>
          <w:marBottom w:val="0"/>
          <w:divBdr>
            <w:top w:val="none" w:sz="0" w:space="0" w:color="auto"/>
            <w:left w:val="none" w:sz="0" w:space="0" w:color="auto"/>
            <w:bottom w:val="none" w:sz="0" w:space="0" w:color="auto"/>
            <w:right w:val="none" w:sz="0" w:space="0" w:color="auto"/>
          </w:divBdr>
          <w:divsChild>
            <w:div w:id="1463573202">
              <w:marLeft w:val="0"/>
              <w:marRight w:val="0"/>
              <w:marTop w:val="0"/>
              <w:marBottom w:val="0"/>
              <w:divBdr>
                <w:top w:val="none" w:sz="0" w:space="0" w:color="auto"/>
                <w:left w:val="none" w:sz="0" w:space="0" w:color="auto"/>
                <w:bottom w:val="none" w:sz="0" w:space="0" w:color="auto"/>
                <w:right w:val="none" w:sz="0" w:space="0" w:color="auto"/>
              </w:divBdr>
              <w:divsChild>
                <w:div w:id="795682160">
                  <w:marLeft w:val="0"/>
                  <w:marRight w:val="0"/>
                  <w:marTop w:val="0"/>
                  <w:marBottom w:val="0"/>
                  <w:divBdr>
                    <w:top w:val="none" w:sz="0" w:space="0" w:color="auto"/>
                    <w:left w:val="none" w:sz="0" w:space="0" w:color="auto"/>
                    <w:bottom w:val="none" w:sz="0" w:space="0" w:color="auto"/>
                    <w:right w:val="none" w:sz="0" w:space="0" w:color="auto"/>
                  </w:divBdr>
                  <w:divsChild>
                    <w:div w:id="1047336926">
                      <w:marLeft w:val="0"/>
                      <w:marRight w:val="0"/>
                      <w:marTop w:val="0"/>
                      <w:marBottom w:val="0"/>
                      <w:divBdr>
                        <w:top w:val="none" w:sz="0" w:space="0" w:color="auto"/>
                        <w:left w:val="none" w:sz="0" w:space="0" w:color="auto"/>
                        <w:bottom w:val="none" w:sz="0" w:space="0" w:color="auto"/>
                        <w:right w:val="none" w:sz="0" w:space="0" w:color="auto"/>
                      </w:divBdr>
                      <w:divsChild>
                        <w:div w:id="190265439">
                          <w:marLeft w:val="0"/>
                          <w:marRight w:val="0"/>
                          <w:marTop w:val="0"/>
                          <w:marBottom w:val="0"/>
                          <w:divBdr>
                            <w:top w:val="none" w:sz="0" w:space="0" w:color="auto"/>
                            <w:left w:val="none" w:sz="0" w:space="0" w:color="auto"/>
                            <w:bottom w:val="none" w:sz="0" w:space="0" w:color="auto"/>
                            <w:right w:val="none" w:sz="0" w:space="0" w:color="auto"/>
                          </w:divBdr>
                          <w:divsChild>
                            <w:div w:id="1275477050">
                              <w:marLeft w:val="0"/>
                              <w:marRight w:val="0"/>
                              <w:marTop w:val="0"/>
                              <w:marBottom w:val="0"/>
                              <w:divBdr>
                                <w:top w:val="none" w:sz="0" w:space="0" w:color="auto"/>
                                <w:left w:val="none" w:sz="0" w:space="0" w:color="auto"/>
                                <w:bottom w:val="none" w:sz="0" w:space="0" w:color="auto"/>
                                <w:right w:val="none" w:sz="0" w:space="0" w:color="auto"/>
                              </w:divBdr>
                              <w:divsChild>
                                <w:div w:id="1429617850">
                                  <w:marLeft w:val="0"/>
                                  <w:marRight w:val="0"/>
                                  <w:marTop w:val="0"/>
                                  <w:marBottom w:val="0"/>
                                  <w:divBdr>
                                    <w:top w:val="none" w:sz="0" w:space="0" w:color="auto"/>
                                    <w:left w:val="none" w:sz="0" w:space="0" w:color="auto"/>
                                    <w:bottom w:val="none" w:sz="0" w:space="0" w:color="auto"/>
                                    <w:right w:val="none" w:sz="0" w:space="0" w:color="auto"/>
                                  </w:divBdr>
                                  <w:divsChild>
                                    <w:div w:id="2075547740">
                                      <w:marLeft w:val="0"/>
                                      <w:marRight w:val="0"/>
                                      <w:marTop w:val="0"/>
                                      <w:marBottom w:val="0"/>
                                      <w:divBdr>
                                        <w:top w:val="none" w:sz="0" w:space="0" w:color="auto"/>
                                        <w:left w:val="none" w:sz="0" w:space="0" w:color="auto"/>
                                        <w:bottom w:val="none" w:sz="0" w:space="0" w:color="auto"/>
                                        <w:right w:val="none" w:sz="0" w:space="0" w:color="auto"/>
                                      </w:divBdr>
                                      <w:divsChild>
                                        <w:div w:id="427195304">
                                          <w:marLeft w:val="0"/>
                                          <w:marRight w:val="0"/>
                                          <w:marTop w:val="0"/>
                                          <w:marBottom w:val="0"/>
                                          <w:divBdr>
                                            <w:top w:val="none" w:sz="0" w:space="0" w:color="auto"/>
                                            <w:left w:val="none" w:sz="0" w:space="0" w:color="auto"/>
                                            <w:bottom w:val="none" w:sz="0" w:space="0" w:color="auto"/>
                                            <w:right w:val="none" w:sz="0" w:space="0" w:color="auto"/>
                                          </w:divBdr>
                                          <w:divsChild>
                                            <w:div w:id="1915044662">
                                              <w:marLeft w:val="0"/>
                                              <w:marRight w:val="0"/>
                                              <w:marTop w:val="0"/>
                                              <w:marBottom w:val="91"/>
                                              <w:divBdr>
                                                <w:top w:val="single" w:sz="4" w:space="0" w:color="F5F5F5"/>
                                                <w:left w:val="single" w:sz="4" w:space="0" w:color="F5F5F5"/>
                                                <w:bottom w:val="single" w:sz="4" w:space="0" w:color="F5F5F5"/>
                                                <w:right w:val="single" w:sz="4" w:space="0" w:color="F5F5F5"/>
                                              </w:divBdr>
                                              <w:divsChild>
                                                <w:div w:id="1861746881">
                                                  <w:marLeft w:val="0"/>
                                                  <w:marRight w:val="0"/>
                                                  <w:marTop w:val="0"/>
                                                  <w:marBottom w:val="0"/>
                                                  <w:divBdr>
                                                    <w:top w:val="none" w:sz="0" w:space="0" w:color="auto"/>
                                                    <w:left w:val="none" w:sz="0" w:space="0" w:color="auto"/>
                                                    <w:bottom w:val="none" w:sz="0" w:space="0" w:color="auto"/>
                                                    <w:right w:val="none" w:sz="0" w:space="0" w:color="auto"/>
                                                  </w:divBdr>
                                                  <w:divsChild>
                                                    <w:div w:id="389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62895">
      <w:bodyDiv w:val="1"/>
      <w:marLeft w:val="0"/>
      <w:marRight w:val="0"/>
      <w:marTop w:val="0"/>
      <w:marBottom w:val="0"/>
      <w:divBdr>
        <w:top w:val="none" w:sz="0" w:space="0" w:color="auto"/>
        <w:left w:val="none" w:sz="0" w:space="0" w:color="auto"/>
        <w:bottom w:val="none" w:sz="0" w:space="0" w:color="auto"/>
        <w:right w:val="none" w:sz="0" w:space="0" w:color="auto"/>
      </w:divBdr>
      <w:divsChild>
        <w:div w:id="1024985070">
          <w:marLeft w:val="0"/>
          <w:marRight w:val="0"/>
          <w:marTop w:val="0"/>
          <w:marBottom w:val="0"/>
          <w:divBdr>
            <w:top w:val="none" w:sz="0" w:space="0" w:color="auto"/>
            <w:left w:val="none" w:sz="0" w:space="0" w:color="auto"/>
            <w:bottom w:val="none" w:sz="0" w:space="0" w:color="auto"/>
            <w:right w:val="none" w:sz="0" w:space="0" w:color="auto"/>
          </w:divBdr>
          <w:divsChild>
            <w:div w:id="2000428155">
              <w:marLeft w:val="0"/>
              <w:marRight w:val="0"/>
              <w:marTop w:val="0"/>
              <w:marBottom w:val="0"/>
              <w:divBdr>
                <w:top w:val="none" w:sz="0" w:space="0" w:color="auto"/>
                <w:left w:val="none" w:sz="0" w:space="0" w:color="auto"/>
                <w:bottom w:val="none" w:sz="0" w:space="0" w:color="auto"/>
                <w:right w:val="none" w:sz="0" w:space="0" w:color="auto"/>
              </w:divBdr>
              <w:divsChild>
                <w:div w:id="1051804469">
                  <w:marLeft w:val="0"/>
                  <w:marRight w:val="0"/>
                  <w:marTop w:val="0"/>
                  <w:marBottom w:val="0"/>
                  <w:divBdr>
                    <w:top w:val="none" w:sz="0" w:space="0" w:color="auto"/>
                    <w:left w:val="none" w:sz="0" w:space="0" w:color="auto"/>
                    <w:bottom w:val="none" w:sz="0" w:space="0" w:color="auto"/>
                    <w:right w:val="none" w:sz="0" w:space="0" w:color="auto"/>
                  </w:divBdr>
                  <w:divsChild>
                    <w:div w:id="1072577615">
                      <w:marLeft w:val="0"/>
                      <w:marRight w:val="0"/>
                      <w:marTop w:val="0"/>
                      <w:marBottom w:val="0"/>
                      <w:divBdr>
                        <w:top w:val="none" w:sz="0" w:space="0" w:color="auto"/>
                        <w:left w:val="none" w:sz="0" w:space="0" w:color="auto"/>
                        <w:bottom w:val="none" w:sz="0" w:space="0" w:color="auto"/>
                        <w:right w:val="none" w:sz="0" w:space="0" w:color="auto"/>
                      </w:divBdr>
                      <w:divsChild>
                        <w:div w:id="456795193">
                          <w:marLeft w:val="0"/>
                          <w:marRight w:val="0"/>
                          <w:marTop w:val="0"/>
                          <w:marBottom w:val="0"/>
                          <w:divBdr>
                            <w:top w:val="none" w:sz="0" w:space="0" w:color="auto"/>
                            <w:left w:val="none" w:sz="0" w:space="0" w:color="auto"/>
                            <w:bottom w:val="none" w:sz="0" w:space="0" w:color="auto"/>
                            <w:right w:val="none" w:sz="0" w:space="0" w:color="auto"/>
                          </w:divBdr>
                          <w:divsChild>
                            <w:div w:id="1263105573">
                              <w:marLeft w:val="0"/>
                              <w:marRight w:val="0"/>
                              <w:marTop w:val="0"/>
                              <w:marBottom w:val="0"/>
                              <w:divBdr>
                                <w:top w:val="none" w:sz="0" w:space="0" w:color="auto"/>
                                <w:left w:val="none" w:sz="0" w:space="0" w:color="auto"/>
                                <w:bottom w:val="none" w:sz="0" w:space="0" w:color="auto"/>
                                <w:right w:val="none" w:sz="0" w:space="0" w:color="auto"/>
                              </w:divBdr>
                              <w:divsChild>
                                <w:div w:id="353851837">
                                  <w:marLeft w:val="0"/>
                                  <w:marRight w:val="0"/>
                                  <w:marTop w:val="0"/>
                                  <w:marBottom w:val="0"/>
                                  <w:divBdr>
                                    <w:top w:val="none" w:sz="0" w:space="0" w:color="auto"/>
                                    <w:left w:val="none" w:sz="0" w:space="0" w:color="auto"/>
                                    <w:bottom w:val="none" w:sz="0" w:space="0" w:color="auto"/>
                                    <w:right w:val="none" w:sz="0" w:space="0" w:color="auto"/>
                                  </w:divBdr>
                                  <w:divsChild>
                                    <w:div w:id="2107116749">
                                      <w:marLeft w:val="60"/>
                                      <w:marRight w:val="0"/>
                                      <w:marTop w:val="0"/>
                                      <w:marBottom w:val="0"/>
                                      <w:divBdr>
                                        <w:top w:val="none" w:sz="0" w:space="0" w:color="auto"/>
                                        <w:left w:val="none" w:sz="0" w:space="0" w:color="auto"/>
                                        <w:bottom w:val="none" w:sz="0" w:space="0" w:color="auto"/>
                                        <w:right w:val="none" w:sz="0" w:space="0" w:color="auto"/>
                                      </w:divBdr>
                                      <w:divsChild>
                                        <w:div w:id="2051489466">
                                          <w:marLeft w:val="0"/>
                                          <w:marRight w:val="0"/>
                                          <w:marTop w:val="0"/>
                                          <w:marBottom w:val="0"/>
                                          <w:divBdr>
                                            <w:top w:val="none" w:sz="0" w:space="0" w:color="auto"/>
                                            <w:left w:val="none" w:sz="0" w:space="0" w:color="auto"/>
                                            <w:bottom w:val="none" w:sz="0" w:space="0" w:color="auto"/>
                                            <w:right w:val="none" w:sz="0" w:space="0" w:color="auto"/>
                                          </w:divBdr>
                                          <w:divsChild>
                                            <w:div w:id="945503383">
                                              <w:marLeft w:val="0"/>
                                              <w:marRight w:val="0"/>
                                              <w:marTop w:val="0"/>
                                              <w:marBottom w:val="120"/>
                                              <w:divBdr>
                                                <w:top w:val="single" w:sz="6" w:space="0" w:color="F5F5F5"/>
                                                <w:left w:val="single" w:sz="6" w:space="0" w:color="F5F5F5"/>
                                                <w:bottom w:val="single" w:sz="6" w:space="0" w:color="F5F5F5"/>
                                                <w:right w:val="single" w:sz="6" w:space="0" w:color="F5F5F5"/>
                                              </w:divBdr>
                                              <w:divsChild>
                                                <w:div w:id="386759106">
                                                  <w:marLeft w:val="0"/>
                                                  <w:marRight w:val="0"/>
                                                  <w:marTop w:val="0"/>
                                                  <w:marBottom w:val="0"/>
                                                  <w:divBdr>
                                                    <w:top w:val="none" w:sz="0" w:space="0" w:color="auto"/>
                                                    <w:left w:val="none" w:sz="0" w:space="0" w:color="auto"/>
                                                    <w:bottom w:val="none" w:sz="0" w:space="0" w:color="auto"/>
                                                    <w:right w:val="none" w:sz="0" w:space="0" w:color="auto"/>
                                                  </w:divBdr>
                                                  <w:divsChild>
                                                    <w:div w:id="11530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118640">
      <w:bodyDiv w:val="1"/>
      <w:marLeft w:val="0"/>
      <w:marRight w:val="0"/>
      <w:marTop w:val="0"/>
      <w:marBottom w:val="0"/>
      <w:divBdr>
        <w:top w:val="none" w:sz="0" w:space="0" w:color="auto"/>
        <w:left w:val="none" w:sz="0" w:space="0" w:color="auto"/>
        <w:bottom w:val="none" w:sz="0" w:space="0" w:color="auto"/>
        <w:right w:val="none" w:sz="0" w:space="0" w:color="auto"/>
      </w:divBdr>
    </w:div>
    <w:div w:id="1214535148">
      <w:bodyDiv w:val="1"/>
      <w:marLeft w:val="0"/>
      <w:marRight w:val="0"/>
      <w:marTop w:val="0"/>
      <w:marBottom w:val="0"/>
      <w:divBdr>
        <w:top w:val="none" w:sz="0" w:space="0" w:color="auto"/>
        <w:left w:val="none" w:sz="0" w:space="0" w:color="auto"/>
        <w:bottom w:val="none" w:sz="0" w:space="0" w:color="auto"/>
        <w:right w:val="none" w:sz="0" w:space="0" w:color="auto"/>
      </w:divBdr>
    </w:div>
    <w:div w:id="1389762063">
      <w:bodyDiv w:val="1"/>
      <w:marLeft w:val="0"/>
      <w:marRight w:val="0"/>
      <w:marTop w:val="0"/>
      <w:marBottom w:val="0"/>
      <w:divBdr>
        <w:top w:val="none" w:sz="0" w:space="0" w:color="auto"/>
        <w:left w:val="none" w:sz="0" w:space="0" w:color="auto"/>
        <w:bottom w:val="none" w:sz="0" w:space="0" w:color="auto"/>
        <w:right w:val="none" w:sz="0" w:space="0" w:color="auto"/>
      </w:divBdr>
    </w:div>
    <w:div w:id="1396661502">
      <w:bodyDiv w:val="1"/>
      <w:marLeft w:val="0"/>
      <w:marRight w:val="0"/>
      <w:marTop w:val="0"/>
      <w:marBottom w:val="0"/>
      <w:divBdr>
        <w:top w:val="none" w:sz="0" w:space="0" w:color="auto"/>
        <w:left w:val="none" w:sz="0" w:space="0" w:color="auto"/>
        <w:bottom w:val="none" w:sz="0" w:space="0" w:color="auto"/>
        <w:right w:val="none" w:sz="0" w:space="0" w:color="auto"/>
      </w:divBdr>
    </w:div>
    <w:div w:id="1400056417">
      <w:bodyDiv w:val="1"/>
      <w:marLeft w:val="0"/>
      <w:marRight w:val="0"/>
      <w:marTop w:val="0"/>
      <w:marBottom w:val="0"/>
      <w:divBdr>
        <w:top w:val="none" w:sz="0" w:space="0" w:color="auto"/>
        <w:left w:val="none" w:sz="0" w:space="0" w:color="auto"/>
        <w:bottom w:val="none" w:sz="0" w:space="0" w:color="auto"/>
        <w:right w:val="none" w:sz="0" w:space="0" w:color="auto"/>
      </w:divBdr>
    </w:div>
    <w:div w:id="1520005858">
      <w:bodyDiv w:val="1"/>
      <w:marLeft w:val="0"/>
      <w:marRight w:val="0"/>
      <w:marTop w:val="0"/>
      <w:marBottom w:val="0"/>
      <w:divBdr>
        <w:top w:val="none" w:sz="0" w:space="0" w:color="auto"/>
        <w:left w:val="none" w:sz="0" w:space="0" w:color="auto"/>
        <w:bottom w:val="none" w:sz="0" w:space="0" w:color="auto"/>
        <w:right w:val="none" w:sz="0" w:space="0" w:color="auto"/>
      </w:divBdr>
    </w:div>
    <w:div w:id="1588080785">
      <w:bodyDiv w:val="1"/>
      <w:marLeft w:val="0"/>
      <w:marRight w:val="0"/>
      <w:marTop w:val="0"/>
      <w:marBottom w:val="0"/>
      <w:divBdr>
        <w:top w:val="none" w:sz="0" w:space="0" w:color="auto"/>
        <w:left w:val="none" w:sz="0" w:space="0" w:color="auto"/>
        <w:bottom w:val="none" w:sz="0" w:space="0" w:color="auto"/>
        <w:right w:val="none" w:sz="0" w:space="0" w:color="auto"/>
      </w:divBdr>
    </w:div>
    <w:div w:id="1664115087">
      <w:bodyDiv w:val="1"/>
      <w:marLeft w:val="0"/>
      <w:marRight w:val="0"/>
      <w:marTop w:val="0"/>
      <w:marBottom w:val="0"/>
      <w:divBdr>
        <w:top w:val="none" w:sz="0" w:space="0" w:color="auto"/>
        <w:left w:val="none" w:sz="0" w:space="0" w:color="auto"/>
        <w:bottom w:val="none" w:sz="0" w:space="0" w:color="auto"/>
        <w:right w:val="none" w:sz="0" w:space="0" w:color="auto"/>
      </w:divBdr>
    </w:div>
    <w:div w:id="1694258817">
      <w:bodyDiv w:val="1"/>
      <w:marLeft w:val="0"/>
      <w:marRight w:val="0"/>
      <w:marTop w:val="0"/>
      <w:marBottom w:val="0"/>
      <w:divBdr>
        <w:top w:val="none" w:sz="0" w:space="0" w:color="auto"/>
        <w:left w:val="none" w:sz="0" w:space="0" w:color="auto"/>
        <w:bottom w:val="none" w:sz="0" w:space="0" w:color="auto"/>
        <w:right w:val="none" w:sz="0" w:space="0" w:color="auto"/>
      </w:divBdr>
    </w:div>
    <w:div w:id="1725719110">
      <w:bodyDiv w:val="1"/>
      <w:marLeft w:val="0"/>
      <w:marRight w:val="0"/>
      <w:marTop w:val="0"/>
      <w:marBottom w:val="0"/>
      <w:divBdr>
        <w:top w:val="none" w:sz="0" w:space="0" w:color="auto"/>
        <w:left w:val="none" w:sz="0" w:space="0" w:color="auto"/>
        <w:bottom w:val="none" w:sz="0" w:space="0" w:color="auto"/>
        <w:right w:val="none" w:sz="0" w:space="0" w:color="auto"/>
      </w:divBdr>
      <w:divsChild>
        <w:div w:id="473566935">
          <w:marLeft w:val="0"/>
          <w:marRight w:val="0"/>
          <w:marTop w:val="0"/>
          <w:marBottom w:val="0"/>
          <w:divBdr>
            <w:top w:val="none" w:sz="0" w:space="0" w:color="auto"/>
            <w:left w:val="none" w:sz="0" w:space="0" w:color="auto"/>
            <w:bottom w:val="none" w:sz="0" w:space="0" w:color="auto"/>
            <w:right w:val="none" w:sz="0" w:space="0" w:color="auto"/>
          </w:divBdr>
          <w:divsChild>
            <w:div w:id="1835224617">
              <w:marLeft w:val="0"/>
              <w:marRight w:val="0"/>
              <w:marTop w:val="0"/>
              <w:marBottom w:val="0"/>
              <w:divBdr>
                <w:top w:val="none" w:sz="0" w:space="0" w:color="auto"/>
                <w:left w:val="none" w:sz="0" w:space="0" w:color="auto"/>
                <w:bottom w:val="none" w:sz="0" w:space="0" w:color="auto"/>
                <w:right w:val="none" w:sz="0" w:space="0" w:color="auto"/>
              </w:divBdr>
              <w:divsChild>
                <w:div w:id="676807274">
                  <w:marLeft w:val="0"/>
                  <w:marRight w:val="0"/>
                  <w:marTop w:val="0"/>
                  <w:marBottom w:val="0"/>
                  <w:divBdr>
                    <w:top w:val="none" w:sz="0" w:space="0" w:color="auto"/>
                    <w:left w:val="none" w:sz="0" w:space="0" w:color="auto"/>
                    <w:bottom w:val="none" w:sz="0" w:space="0" w:color="auto"/>
                    <w:right w:val="none" w:sz="0" w:space="0" w:color="auto"/>
                  </w:divBdr>
                  <w:divsChild>
                    <w:div w:id="545609315">
                      <w:marLeft w:val="0"/>
                      <w:marRight w:val="0"/>
                      <w:marTop w:val="0"/>
                      <w:marBottom w:val="0"/>
                      <w:divBdr>
                        <w:top w:val="none" w:sz="0" w:space="0" w:color="auto"/>
                        <w:left w:val="none" w:sz="0" w:space="0" w:color="auto"/>
                        <w:bottom w:val="none" w:sz="0" w:space="0" w:color="auto"/>
                        <w:right w:val="none" w:sz="0" w:space="0" w:color="auto"/>
                      </w:divBdr>
                      <w:divsChild>
                        <w:div w:id="1141270466">
                          <w:marLeft w:val="0"/>
                          <w:marRight w:val="0"/>
                          <w:marTop w:val="0"/>
                          <w:marBottom w:val="0"/>
                          <w:divBdr>
                            <w:top w:val="none" w:sz="0" w:space="0" w:color="auto"/>
                            <w:left w:val="none" w:sz="0" w:space="0" w:color="auto"/>
                            <w:bottom w:val="none" w:sz="0" w:space="0" w:color="auto"/>
                            <w:right w:val="none" w:sz="0" w:space="0" w:color="auto"/>
                          </w:divBdr>
                          <w:divsChild>
                            <w:div w:id="1841627268">
                              <w:marLeft w:val="0"/>
                              <w:marRight w:val="0"/>
                              <w:marTop w:val="0"/>
                              <w:marBottom w:val="0"/>
                              <w:divBdr>
                                <w:top w:val="none" w:sz="0" w:space="0" w:color="auto"/>
                                <w:left w:val="none" w:sz="0" w:space="0" w:color="auto"/>
                                <w:bottom w:val="none" w:sz="0" w:space="0" w:color="auto"/>
                                <w:right w:val="none" w:sz="0" w:space="0" w:color="auto"/>
                              </w:divBdr>
                              <w:divsChild>
                                <w:div w:id="1849710000">
                                  <w:marLeft w:val="0"/>
                                  <w:marRight w:val="0"/>
                                  <w:marTop w:val="0"/>
                                  <w:marBottom w:val="0"/>
                                  <w:divBdr>
                                    <w:top w:val="none" w:sz="0" w:space="0" w:color="auto"/>
                                    <w:left w:val="none" w:sz="0" w:space="0" w:color="auto"/>
                                    <w:bottom w:val="none" w:sz="0" w:space="0" w:color="auto"/>
                                    <w:right w:val="none" w:sz="0" w:space="0" w:color="auto"/>
                                  </w:divBdr>
                                  <w:divsChild>
                                    <w:div w:id="2038507826">
                                      <w:marLeft w:val="0"/>
                                      <w:marRight w:val="0"/>
                                      <w:marTop w:val="0"/>
                                      <w:marBottom w:val="0"/>
                                      <w:divBdr>
                                        <w:top w:val="none" w:sz="0" w:space="0" w:color="auto"/>
                                        <w:left w:val="none" w:sz="0" w:space="0" w:color="auto"/>
                                        <w:bottom w:val="none" w:sz="0" w:space="0" w:color="auto"/>
                                        <w:right w:val="none" w:sz="0" w:space="0" w:color="auto"/>
                                      </w:divBdr>
                                      <w:divsChild>
                                        <w:div w:id="779953111">
                                          <w:marLeft w:val="0"/>
                                          <w:marRight w:val="0"/>
                                          <w:marTop w:val="0"/>
                                          <w:marBottom w:val="0"/>
                                          <w:divBdr>
                                            <w:top w:val="none" w:sz="0" w:space="0" w:color="auto"/>
                                            <w:left w:val="none" w:sz="0" w:space="0" w:color="auto"/>
                                            <w:bottom w:val="none" w:sz="0" w:space="0" w:color="auto"/>
                                            <w:right w:val="none" w:sz="0" w:space="0" w:color="auto"/>
                                          </w:divBdr>
                                          <w:divsChild>
                                            <w:div w:id="149827755">
                                              <w:marLeft w:val="0"/>
                                              <w:marRight w:val="0"/>
                                              <w:marTop w:val="0"/>
                                              <w:marBottom w:val="91"/>
                                              <w:divBdr>
                                                <w:top w:val="single" w:sz="4" w:space="0" w:color="F5F5F5"/>
                                                <w:left w:val="single" w:sz="4" w:space="0" w:color="F5F5F5"/>
                                                <w:bottom w:val="single" w:sz="4" w:space="0" w:color="F5F5F5"/>
                                                <w:right w:val="single" w:sz="4" w:space="0" w:color="F5F5F5"/>
                                              </w:divBdr>
                                              <w:divsChild>
                                                <w:div w:id="527183005">
                                                  <w:marLeft w:val="0"/>
                                                  <w:marRight w:val="0"/>
                                                  <w:marTop w:val="0"/>
                                                  <w:marBottom w:val="0"/>
                                                  <w:divBdr>
                                                    <w:top w:val="none" w:sz="0" w:space="0" w:color="auto"/>
                                                    <w:left w:val="none" w:sz="0" w:space="0" w:color="auto"/>
                                                    <w:bottom w:val="none" w:sz="0" w:space="0" w:color="auto"/>
                                                    <w:right w:val="none" w:sz="0" w:space="0" w:color="auto"/>
                                                  </w:divBdr>
                                                  <w:divsChild>
                                                    <w:div w:id="16871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06532">
      <w:bodyDiv w:val="1"/>
      <w:marLeft w:val="0"/>
      <w:marRight w:val="0"/>
      <w:marTop w:val="0"/>
      <w:marBottom w:val="0"/>
      <w:divBdr>
        <w:top w:val="none" w:sz="0" w:space="0" w:color="auto"/>
        <w:left w:val="none" w:sz="0" w:space="0" w:color="auto"/>
        <w:bottom w:val="none" w:sz="0" w:space="0" w:color="auto"/>
        <w:right w:val="none" w:sz="0" w:space="0" w:color="auto"/>
      </w:divBdr>
      <w:divsChild>
        <w:div w:id="1473791831">
          <w:marLeft w:val="0"/>
          <w:marRight w:val="0"/>
          <w:marTop w:val="0"/>
          <w:marBottom w:val="0"/>
          <w:divBdr>
            <w:top w:val="none" w:sz="0" w:space="0" w:color="auto"/>
            <w:left w:val="none" w:sz="0" w:space="0" w:color="auto"/>
            <w:bottom w:val="none" w:sz="0" w:space="0" w:color="auto"/>
            <w:right w:val="none" w:sz="0" w:space="0" w:color="auto"/>
          </w:divBdr>
          <w:divsChild>
            <w:div w:id="123279941">
              <w:marLeft w:val="0"/>
              <w:marRight w:val="0"/>
              <w:marTop w:val="0"/>
              <w:marBottom w:val="0"/>
              <w:divBdr>
                <w:top w:val="none" w:sz="0" w:space="0" w:color="auto"/>
                <w:left w:val="none" w:sz="0" w:space="0" w:color="auto"/>
                <w:bottom w:val="none" w:sz="0" w:space="0" w:color="auto"/>
                <w:right w:val="none" w:sz="0" w:space="0" w:color="auto"/>
              </w:divBdr>
              <w:divsChild>
                <w:div w:id="1205748087">
                  <w:marLeft w:val="0"/>
                  <w:marRight w:val="0"/>
                  <w:marTop w:val="0"/>
                  <w:marBottom w:val="0"/>
                  <w:divBdr>
                    <w:top w:val="none" w:sz="0" w:space="0" w:color="auto"/>
                    <w:left w:val="none" w:sz="0" w:space="0" w:color="auto"/>
                    <w:bottom w:val="none" w:sz="0" w:space="0" w:color="auto"/>
                    <w:right w:val="none" w:sz="0" w:space="0" w:color="auto"/>
                  </w:divBdr>
                  <w:divsChild>
                    <w:div w:id="1105227949">
                      <w:marLeft w:val="0"/>
                      <w:marRight w:val="0"/>
                      <w:marTop w:val="0"/>
                      <w:marBottom w:val="0"/>
                      <w:divBdr>
                        <w:top w:val="none" w:sz="0" w:space="0" w:color="auto"/>
                        <w:left w:val="none" w:sz="0" w:space="0" w:color="auto"/>
                        <w:bottom w:val="none" w:sz="0" w:space="0" w:color="auto"/>
                        <w:right w:val="none" w:sz="0" w:space="0" w:color="auto"/>
                      </w:divBdr>
                      <w:divsChild>
                        <w:div w:id="350108397">
                          <w:marLeft w:val="0"/>
                          <w:marRight w:val="0"/>
                          <w:marTop w:val="0"/>
                          <w:marBottom w:val="0"/>
                          <w:divBdr>
                            <w:top w:val="none" w:sz="0" w:space="0" w:color="auto"/>
                            <w:left w:val="none" w:sz="0" w:space="0" w:color="auto"/>
                            <w:bottom w:val="none" w:sz="0" w:space="0" w:color="auto"/>
                            <w:right w:val="none" w:sz="0" w:space="0" w:color="auto"/>
                          </w:divBdr>
                          <w:divsChild>
                            <w:div w:id="734593078">
                              <w:marLeft w:val="0"/>
                              <w:marRight w:val="0"/>
                              <w:marTop w:val="0"/>
                              <w:marBottom w:val="0"/>
                              <w:divBdr>
                                <w:top w:val="none" w:sz="0" w:space="0" w:color="auto"/>
                                <w:left w:val="none" w:sz="0" w:space="0" w:color="auto"/>
                                <w:bottom w:val="none" w:sz="0" w:space="0" w:color="auto"/>
                                <w:right w:val="none" w:sz="0" w:space="0" w:color="auto"/>
                              </w:divBdr>
                              <w:divsChild>
                                <w:div w:id="1802189025">
                                  <w:marLeft w:val="0"/>
                                  <w:marRight w:val="0"/>
                                  <w:marTop w:val="0"/>
                                  <w:marBottom w:val="0"/>
                                  <w:divBdr>
                                    <w:top w:val="none" w:sz="0" w:space="0" w:color="auto"/>
                                    <w:left w:val="none" w:sz="0" w:space="0" w:color="auto"/>
                                    <w:bottom w:val="none" w:sz="0" w:space="0" w:color="auto"/>
                                    <w:right w:val="none" w:sz="0" w:space="0" w:color="auto"/>
                                  </w:divBdr>
                                  <w:divsChild>
                                    <w:div w:id="1290671118">
                                      <w:marLeft w:val="0"/>
                                      <w:marRight w:val="0"/>
                                      <w:marTop w:val="0"/>
                                      <w:marBottom w:val="0"/>
                                      <w:divBdr>
                                        <w:top w:val="none" w:sz="0" w:space="0" w:color="auto"/>
                                        <w:left w:val="none" w:sz="0" w:space="0" w:color="auto"/>
                                        <w:bottom w:val="none" w:sz="0" w:space="0" w:color="auto"/>
                                        <w:right w:val="none" w:sz="0" w:space="0" w:color="auto"/>
                                      </w:divBdr>
                                      <w:divsChild>
                                        <w:div w:id="252782944">
                                          <w:marLeft w:val="0"/>
                                          <w:marRight w:val="0"/>
                                          <w:marTop w:val="0"/>
                                          <w:marBottom w:val="0"/>
                                          <w:divBdr>
                                            <w:top w:val="none" w:sz="0" w:space="0" w:color="auto"/>
                                            <w:left w:val="none" w:sz="0" w:space="0" w:color="auto"/>
                                            <w:bottom w:val="none" w:sz="0" w:space="0" w:color="auto"/>
                                            <w:right w:val="none" w:sz="0" w:space="0" w:color="auto"/>
                                          </w:divBdr>
                                          <w:divsChild>
                                            <w:div w:id="484979442">
                                              <w:marLeft w:val="0"/>
                                              <w:marRight w:val="0"/>
                                              <w:marTop w:val="0"/>
                                              <w:marBottom w:val="87"/>
                                              <w:divBdr>
                                                <w:top w:val="single" w:sz="4" w:space="0" w:color="F5F5F5"/>
                                                <w:left w:val="single" w:sz="4" w:space="0" w:color="F5F5F5"/>
                                                <w:bottom w:val="single" w:sz="4" w:space="0" w:color="F5F5F5"/>
                                                <w:right w:val="single" w:sz="4" w:space="0" w:color="F5F5F5"/>
                                              </w:divBdr>
                                              <w:divsChild>
                                                <w:div w:id="1711420977">
                                                  <w:marLeft w:val="0"/>
                                                  <w:marRight w:val="0"/>
                                                  <w:marTop w:val="0"/>
                                                  <w:marBottom w:val="0"/>
                                                  <w:divBdr>
                                                    <w:top w:val="none" w:sz="0" w:space="0" w:color="auto"/>
                                                    <w:left w:val="none" w:sz="0" w:space="0" w:color="auto"/>
                                                    <w:bottom w:val="none" w:sz="0" w:space="0" w:color="auto"/>
                                                    <w:right w:val="none" w:sz="0" w:space="0" w:color="auto"/>
                                                  </w:divBdr>
                                                  <w:divsChild>
                                                    <w:div w:id="1307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901808">
      <w:bodyDiv w:val="1"/>
      <w:marLeft w:val="0"/>
      <w:marRight w:val="0"/>
      <w:marTop w:val="0"/>
      <w:marBottom w:val="0"/>
      <w:divBdr>
        <w:top w:val="none" w:sz="0" w:space="0" w:color="auto"/>
        <w:left w:val="none" w:sz="0" w:space="0" w:color="auto"/>
        <w:bottom w:val="none" w:sz="0" w:space="0" w:color="auto"/>
        <w:right w:val="none" w:sz="0" w:space="0" w:color="auto"/>
      </w:divBdr>
      <w:divsChild>
        <w:div w:id="1240090598">
          <w:marLeft w:val="0"/>
          <w:marRight w:val="0"/>
          <w:marTop w:val="0"/>
          <w:marBottom w:val="0"/>
          <w:divBdr>
            <w:top w:val="none" w:sz="0" w:space="0" w:color="auto"/>
            <w:left w:val="none" w:sz="0" w:space="0" w:color="auto"/>
            <w:bottom w:val="none" w:sz="0" w:space="0" w:color="auto"/>
            <w:right w:val="none" w:sz="0" w:space="0" w:color="auto"/>
          </w:divBdr>
          <w:divsChild>
            <w:div w:id="180628732">
              <w:marLeft w:val="0"/>
              <w:marRight w:val="0"/>
              <w:marTop w:val="0"/>
              <w:marBottom w:val="0"/>
              <w:divBdr>
                <w:top w:val="none" w:sz="0" w:space="0" w:color="auto"/>
                <w:left w:val="none" w:sz="0" w:space="0" w:color="auto"/>
                <w:bottom w:val="none" w:sz="0" w:space="0" w:color="auto"/>
                <w:right w:val="none" w:sz="0" w:space="0" w:color="auto"/>
              </w:divBdr>
              <w:divsChild>
                <w:div w:id="2142961841">
                  <w:marLeft w:val="0"/>
                  <w:marRight w:val="0"/>
                  <w:marTop w:val="0"/>
                  <w:marBottom w:val="0"/>
                  <w:divBdr>
                    <w:top w:val="none" w:sz="0" w:space="0" w:color="auto"/>
                    <w:left w:val="none" w:sz="0" w:space="0" w:color="auto"/>
                    <w:bottom w:val="none" w:sz="0" w:space="0" w:color="auto"/>
                    <w:right w:val="none" w:sz="0" w:space="0" w:color="auto"/>
                  </w:divBdr>
                  <w:divsChild>
                    <w:div w:id="484587627">
                      <w:marLeft w:val="0"/>
                      <w:marRight w:val="0"/>
                      <w:marTop w:val="0"/>
                      <w:marBottom w:val="0"/>
                      <w:divBdr>
                        <w:top w:val="none" w:sz="0" w:space="0" w:color="auto"/>
                        <w:left w:val="none" w:sz="0" w:space="0" w:color="auto"/>
                        <w:bottom w:val="none" w:sz="0" w:space="0" w:color="auto"/>
                        <w:right w:val="none" w:sz="0" w:space="0" w:color="auto"/>
                      </w:divBdr>
                      <w:divsChild>
                        <w:div w:id="1462309773">
                          <w:marLeft w:val="0"/>
                          <w:marRight w:val="0"/>
                          <w:marTop w:val="0"/>
                          <w:marBottom w:val="0"/>
                          <w:divBdr>
                            <w:top w:val="none" w:sz="0" w:space="0" w:color="auto"/>
                            <w:left w:val="none" w:sz="0" w:space="0" w:color="auto"/>
                            <w:bottom w:val="none" w:sz="0" w:space="0" w:color="auto"/>
                            <w:right w:val="none" w:sz="0" w:space="0" w:color="auto"/>
                          </w:divBdr>
                          <w:divsChild>
                            <w:div w:id="305429959">
                              <w:marLeft w:val="0"/>
                              <w:marRight w:val="0"/>
                              <w:marTop w:val="0"/>
                              <w:marBottom w:val="0"/>
                              <w:divBdr>
                                <w:top w:val="none" w:sz="0" w:space="0" w:color="auto"/>
                                <w:left w:val="none" w:sz="0" w:space="0" w:color="auto"/>
                                <w:bottom w:val="none" w:sz="0" w:space="0" w:color="auto"/>
                                <w:right w:val="none" w:sz="0" w:space="0" w:color="auto"/>
                              </w:divBdr>
                              <w:divsChild>
                                <w:div w:id="739523872">
                                  <w:marLeft w:val="0"/>
                                  <w:marRight w:val="0"/>
                                  <w:marTop w:val="0"/>
                                  <w:marBottom w:val="0"/>
                                  <w:divBdr>
                                    <w:top w:val="none" w:sz="0" w:space="0" w:color="auto"/>
                                    <w:left w:val="none" w:sz="0" w:space="0" w:color="auto"/>
                                    <w:bottom w:val="none" w:sz="0" w:space="0" w:color="auto"/>
                                    <w:right w:val="none" w:sz="0" w:space="0" w:color="auto"/>
                                  </w:divBdr>
                                  <w:divsChild>
                                    <w:div w:id="1868445834">
                                      <w:marLeft w:val="0"/>
                                      <w:marRight w:val="0"/>
                                      <w:marTop w:val="0"/>
                                      <w:marBottom w:val="0"/>
                                      <w:divBdr>
                                        <w:top w:val="none" w:sz="0" w:space="0" w:color="auto"/>
                                        <w:left w:val="none" w:sz="0" w:space="0" w:color="auto"/>
                                        <w:bottom w:val="none" w:sz="0" w:space="0" w:color="auto"/>
                                        <w:right w:val="none" w:sz="0" w:space="0" w:color="auto"/>
                                      </w:divBdr>
                                      <w:divsChild>
                                        <w:div w:id="485978663">
                                          <w:marLeft w:val="0"/>
                                          <w:marRight w:val="0"/>
                                          <w:marTop w:val="0"/>
                                          <w:marBottom w:val="0"/>
                                          <w:divBdr>
                                            <w:top w:val="none" w:sz="0" w:space="0" w:color="auto"/>
                                            <w:left w:val="none" w:sz="0" w:space="0" w:color="auto"/>
                                            <w:bottom w:val="none" w:sz="0" w:space="0" w:color="auto"/>
                                            <w:right w:val="none" w:sz="0" w:space="0" w:color="auto"/>
                                          </w:divBdr>
                                          <w:divsChild>
                                            <w:div w:id="987826904">
                                              <w:marLeft w:val="0"/>
                                              <w:marRight w:val="0"/>
                                              <w:marTop w:val="0"/>
                                              <w:marBottom w:val="91"/>
                                              <w:divBdr>
                                                <w:top w:val="single" w:sz="4" w:space="0" w:color="F5F5F5"/>
                                                <w:left w:val="single" w:sz="4" w:space="0" w:color="F5F5F5"/>
                                                <w:bottom w:val="single" w:sz="4" w:space="0" w:color="F5F5F5"/>
                                                <w:right w:val="single" w:sz="4" w:space="0" w:color="F5F5F5"/>
                                              </w:divBdr>
                                              <w:divsChild>
                                                <w:div w:id="2041661473">
                                                  <w:marLeft w:val="0"/>
                                                  <w:marRight w:val="0"/>
                                                  <w:marTop w:val="0"/>
                                                  <w:marBottom w:val="0"/>
                                                  <w:divBdr>
                                                    <w:top w:val="none" w:sz="0" w:space="0" w:color="auto"/>
                                                    <w:left w:val="none" w:sz="0" w:space="0" w:color="auto"/>
                                                    <w:bottom w:val="none" w:sz="0" w:space="0" w:color="auto"/>
                                                    <w:right w:val="none" w:sz="0" w:space="0" w:color="auto"/>
                                                  </w:divBdr>
                                                  <w:divsChild>
                                                    <w:div w:id="1833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392910">
      <w:bodyDiv w:val="1"/>
      <w:marLeft w:val="0"/>
      <w:marRight w:val="0"/>
      <w:marTop w:val="0"/>
      <w:marBottom w:val="0"/>
      <w:divBdr>
        <w:top w:val="none" w:sz="0" w:space="0" w:color="auto"/>
        <w:left w:val="none" w:sz="0" w:space="0" w:color="auto"/>
        <w:bottom w:val="none" w:sz="0" w:space="0" w:color="auto"/>
        <w:right w:val="none" w:sz="0" w:space="0" w:color="auto"/>
      </w:divBdr>
    </w:div>
    <w:div w:id="2062052730">
      <w:bodyDiv w:val="1"/>
      <w:marLeft w:val="0"/>
      <w:marRight w:val="0"/>
      <w:marTop w:val="0"/>
      <w:marBottom w:val="0"/>
      <w:divBdr>
        <w:top w:val="none" w:sz="0" w:space="0" w:color="auto"/>
        <w:left w:val="none" w:sz="0" w:space="0" w:color="auto"/>
        <w:bottom w:val="none" w:sz="0" w:space="0" w:color="auto"/>
        <w:right w:val="none" w:sz="0" w:space="0" w:color="auto"/>
      </w:divBdr>
    </w:div>
    <w:div w:id="2140411109">
      <w:bodyDiv w:val="1"/>
      <w:marLeft w:val="0"/>
      <w:marRight w:val="0"/>
      <w:marTop w:val="0"/>
      <w:marBottom w:val="0"/>
      <w:divBdr>
        <w:top w:val="none" w:sz="0" w:space="0" w:color="auto"/>
        <w:left w:val="none" w:sz="0" w:space="0" w:color="auto"/>
        <w:bottom w:val="none" w:sz="0" w:space="0" w:color="auto"/>
        <w:right w:val="none" w:sz="0" w:space="0" w:color="auto"/>
      </w:divBdr>
      <w:divsChild>
        <w:div w:id="158540712">
          <w:marLeft w:val="0"/>
          <w:marRight w:val="0"/>
          <w:marTop w:val="0"/>
          <w:marBottom w:val="0"/>
          <w:divBdr>
            <w:top w:val="none" w:sz="0" w:space="0" w:color="auto"/>
            <w:left w:val="none" w:sz="0" w:space="0" w:color="auto"/>
            <w:bottom w:val="none" w:sz="0" w:space="0" w:color="auto"/>
            <w:right w:val="none" w:sz="0" w:space="0" w:color="auto"/>
          </w:divBdr>
          <w:divsChild>
            <w:div w:id="2028020328">
              <w:marLeft w:val="0"/>
              <w:marRight w:val="0"/>
              <w:marTop w:val="0"/>
              <w:marBottom w:val="0"/>
              <w:divBdr>
                <w:top w:val="none" w:sz="0" w:space="0" w:color="auto"/>
                <w:left w:val="none" w:sz="0" w:space="0" w:color="auto"/>
                <w:bottom w:val="none" w:sz="0" w:space="0" w:color="auto"/>
                <w:right w:val="none" w:sz="0" w:space="0" w:color="auto"/>
              </w:divBdr>
              <w:divsChild>
                <w:div w:id="645472308">
                  <w:marLeft w:val="0"/>
                  <w:marRight w:val="0"/>
                  <w:marTop w:val="0"/>
                  <w:marBottom w:val="0"/>
                  <w:divBdr>
                    <w:top w:val="none" w:sz="0" w:space="0" w:color="auto"/>
                    <w:left w:val="none" w:sz="0" w:space="0" w:color="auto"/>
                    <w:bottom w:val="none" w:sz="0" w:space="0" w:color="auto"/>
                    <w:right w:val="none" w:sz="0" w:space="0" w:color="auto"/>
                  </w:divBdr>
                  <w:divsChild>
                    <w:div w:id="377903271">
                      <w:marLeft w:val="0"/>
                      <w:marRight w:val="0"/>
                      <w:marTop w:val="0"/>
                      <w:marBottom w:val="0"/>
                      <w:divBdr>
                        <w:top w:val="none" w:sz="0" w:space="0" w:color="auto"/>
                        <w:left w:val="none" w:sz="0" w:space="0" w:color="auto"/>
                        <w:bottom w:val="none" w:sz="0" w:space="0" w:color="auto"/>
                        <w:right w:val="none" w:sz="0" w:space="0" w:color="auto"/>
                      </w:divBdr>
                      <w:divsChild>
                        <w:div w:id="1421368620">
                          <w:marLeft w:val="0"/>
                          <w:marRight w:val="0"/>
                          <w:marTop w:val="0"/>
                          <w:marBottom w:val="0"/>
                          <w:divBdr>
                            <w:top w:val="none" w:sz="0" w:space="0" w:color="auto"/>
                            <w:left w:val="none" w:sz="0" w:space="0" w:color="auto"/>
                            <w:bottom w:val="none" w:sz="0" w:space="0" w:color="auto"/>
                            <w:right w:val="none" w:sz="0" w:space="0" w:color="auto"/>
                          </w:divBdr>
                          <w:divsChild>
                            <w:div w:id="137191616">
                              <w:marLeft w:val="0"/>
                              <w:marRight w:val="0"/>
                              <w:marTop w:val="0"/>
                              <w:marBottom w:val="0"/>
                              <w:divBdr>
                                <w:top w:val="none" w:sz="0" w:space="0" w:color="auto"/>
                                <w:left w:val="none" w:sz="0" w:space="0" w:color="auto"/>
                                <w:bottom w:val="none" w:sz="0" w:space="0" w:color="auto"/>
                                <w:right w:val="none" w:sz="0" w:space="0" w:color="auto"/>
                              </w:divBdr>
                              <w:divsChild>
                                <w:div w:id="1447578749">
                                  <w:marLeft w:val="0"/>
                                  <w:marRight w:val="0"/>
                                  <w:marTop w:val="0"/>
                                  <w:marBottom w:val="0"/>
                                  <w:divBdr>
                                    <w:top w:val="none" w:sz="0" w:space="0" w:color="auto"/>
                                    <w:left w:val="none" w:sz="0" w:space="0" w:color="auto"/>
                                    <w:bottom w:val="none" w:sz="0" w:space="0" w:color="auto"/>
                                    <w:right w:val="none" w:sz="0" w:space="0" w:color="auto"/>
                                  </w:divBdr>
                                  <w:divsChild>
                                    <w:div w:id="1773669729">
                                      <w:marLeft w:val="0"/>
                                      <w:marRight w:val="0"/>
                                      <w:marTop w:val="0"/>
                                      <w:marBottom w:val="0"/>
                                      <w:divBdr>
                                        <w:top w:val="none" w:sz="0" w:space="0" w:color="auto"/>
                                        <w:left w:val="none" w:sz="0" w:space="0" w:color="auto"/>
                                        <w:bottom w:val="none" w:sz="0" w:space="0" w:color="auto"/>
                                        <w:right w:val="none" w:sz="0" w:space="0" w:color="auto"/>
                                      </w:divBdr>
                                      <w:divsChild>
                                        <w:div w:id="1105464277">
                                          <w:marLeft w:val="0"/>
                                          <w:marRight w:val="0"/>
                                          <w:marTop w:val="0"/>
                                          <w:marBottom w:val="0"/>
                                          <w:divBdr>
                                            <w:top w:val="none" w:sz="0" w:space="0" w:color="auto"/>
                                            <w:left w:val="none" w:sz="0" w:space="0" w:color="auto"/>
                                            <w:bottom w:val="none" w:sz="0" w:space="0" w:color="auto"/>
                                            <w:right w:val="none" w:sz="0" w:space="0" w:color="auto"/>
                                          </w:divBdr>
                                          <w:divsChild>
                                            <w:div w:id="288124290">
                                              <w:marLeft w:val="0"/>
                                              <w:marRight w:val="0"/>
                                              <w:marTop w:val="0"/>
                                              <w:marBottom w:val="109"/>
                                              <w:divBdr>
                                                <w:top w:val="single" w:sz="6" w:space="0" w:color="F5F5F5"/>
                                                <w:left w:val="single" w:sz="6" w:space="0" w:color="F5F5F5"/>
                                                <w:bottom w:val="single" w:sz="6" w:space="0" w:color="F5F5F5"/>
                                                <w:right w:val="single" w:sz="6" w:space="0" w:color="F5F5F5"/>
                                              </w:divBdr>
                                              <w:divsChild>
                                                <w:div w:id="608052817">
                                                  <w:marLeft w:val="0"/>
                                                  <w:marRight w:val="0"/>
                                                  <w:marTop w:val="0"/>
                                                  <w:marBottom w:val="0"/>
                                                  <w:divBdr>
                                                    <w:top w:val="none" w:sz="0" w:space="0" w:color="auto"/>
                                                    <w:left w:val="none" w:sz="0" w:space="0" w:color="auto"/>
                                                    <w:bottom w:val="none" w:sz="0" w:space="0" w:color="auto"/>
                                                    <w:right w:val="none" w:sz="0" w:space="0" w:color="auto"/>
                                                  </w:divBdr>
                                                  <w:divsChild>
                                                    <w:div w:id="13925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86007">
      <w:bodyDiv w:val="1"/>
      <w:marLeft w:val="0"/>
      <w:marRight w:val="0"/>
      <w:marTop w:val="0"/>
      <w:marBottom w:val="0"/>
      <w:divBdr>
        <w:top w:val="none" w:sz="0" w:space="0" w:color="auto"/>
        <w:left w:val="none" w:sz="0" w:space="0" w:color="auto"/>
        <w:bottom w:val="none" w:sz="0" w:space="0" w:color="auto"/>
        <w:right w:val="none" w:sz="0" w:space="0" w:color="auto"/>
      </w:divBdr>
      <w:divsChild>
        <w:div w:id="460028790">
          <w:marLeft w:val="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591283745">
                  <w:marLeft w:val="0"/>
                  <w:marRight w:val="0"/>
                  <w:marTop w:val="0"/>
                  <w:marBottom w:val="0"/>
                  <w:divBdr>
                    <w:top w:val="none" w:sz="0" w:space="0" w:color="auto"/>
                    <w:left w:val="none" w:sz="0" w:space="0" w:color="auto"/>
                    <w:bottom w:val="none" w:sz="0" w:space="0" w:color="auto"/>
                    <w:right w:val="none" w:sz="0" w:space="0" w:color="auto"/>
                  </w:divBdr>
                  <w:divsChild>
                    <w:div w:id="1869173520">
                      <w:marLeft w:val="0"/>
                      <w:marRight w:val="0"/>
                      <w:marTop w:val="0"/>
                      <w:marBottom w:val="0"/>
                      <w:divBdr>
                        <w:top w:val="none" w:sz="0" w:space="0" w:color="auto"/>
                        <w:left w:val="none" w:sz="0" w:space="0" w:color="auto"/>
                        <w:bottom w:val="none" w:sz="0" w:space="0" w:color="auto"/>
                        <w:right w:val="none" w:sz="0" w:space="0" w:color="auto"/>
                      </w:divBdr>
                      <w:divsChild>
                        <w:div w:id="714810920">
                          <w:marLeft w:val="0"/>
                          <w:marRight w:val="0"/>
                          <w:marTop w:val="0"/>
                          <w:marBottom w:val="0"/>
                          <w:divBdr>
                            <w:top w:val="none" w:sz="0" w:space="0" w:color="auto"/>
                            <w:left w:val="none" w:sz="0" w:space="0" w:color="auto"/>
                            <w:bottom w:val="none" w:sz="0" w:space="0" w:color="auto"/>
                            <w:right w:val="none" w:sz="0" w:space="0" w:color="auto"/>
                          </w:divBdr>
                          <w:divsChild>
                            <w:div w:id="948897693">
                              <w:marLeft w:val="0"/>
                              <w:marRight w:val="0"/>
                              <w:marTop w:val="0"/>
                              <w:marBottom w:val="0"/>
                              <w:divBdr>
                                <w:top w:val="none" w:sz="0" w:space="0" w:color="auto"/>
                                <w:left w:val="none" w:sz="0" w:space="0" w:color="auto"/>
                                <w:bottom w:val="none" w:sz="0" w:space="0" w:color="auto"/>
                                <w:right w:val="none" w:sz="0" w:space="0" w:color="auto"/>
                              </w:divBdr>
                              <w:divsChild>
                                <w:div w:id="257104042">
                                  <w:marLeft w:val="0"/>
                                  <w:marRight w:val="0"/>
                                  <w:marTop w:val="0"/>
                                  <w:marBottom w:val="0"/>
                                  <w:divBdr>
                                    <w:top w:val="none" w:sz="0" w:space="0" w:color="auto"/>
                                    <w:left w:val="none" w:sz="0" w:space="0" w:color="auto"/>
                                    <w:bottom w:val="none" w:sz="0" w:space="0" w:color="auto"/>
                                    <w:right w:val="none" w:sz="0" w:space="0" w:color="auto"/>
                                  </w:divBdr>
                                  <w:divsChild>
                                    <w:div w:id="418915611">
                                      <w:marLeft w:val="0"/>
                                      <w:marRight w:val="0"/>
                                      <w:marTop w:val="0"/>
                                      <w:marBottom w:val="0"/>
                                      <w:divBdr>
                                        <w:top w:val="none" w:sz="0" w:space="0" w:color="auto"/>
                                        <w:left w:val="none" w:sz="0" w:space="0" w:color="auto"/>
                                        <w:bottom w:val="none" w:sz="0" w:space="0" w:color="auto"/>
                                        <w:right w:val="none" w:sz="0" w:space="0" w:color="auto"/>
                                      </w:divBdr>
                                      <w:divsChild>
                                        <w:div w:id="1199663042">
                                          <w:marLeft w:val="0"/>
                                          <w:marRight w:val="0"/>
                                          <w:marTop w:val="0"/>
                                          <w:marBottom w:val="0"/>
                                          <w:divBdr>
                                            <w:top w:val="none" w:sz="0" w:space="0" w:color="auto"/>
                                            <w:left w:val="none" w:sz="0" w:space="0" w:color="auto"/>
                                            <w:bottom w:val="none" w:sz="0" w:space="0" w:color="auto"/>
                                            <w:right w:val="none" w:sz="0" w:space="0" w:color="auto"/>
                                          </w:divBdr>
                                          <w:divsChild>
                                            <w:div w:id="1943952135">
                                              <w:marLeft w:val="0"/>
                                              <w:marRight w:val="0"/>
                                              <w:marTop w:val="0"/>
                                              <w:marBottom w:val="91"/>
                                              <w:divBdr>
                                                <w:top w:val="single" w:sz="4" w:space="0" w:color="F5F5F5"/>
                                                <w:left w:val="single" w:sz="4" w:space="0" w:color="F5F5F5"/>
                                                <w:bottom w:val="single" w:sz="4" w:space="0" w:color="F5F5F5"/>
                                                <w:right w:val="single" w:sz="4" w:space="0" w:color="F5F5F5"/>
                                              </w:divBdr>
                                              <w:divsChild>
                                                <w:div w:id="1273590575">
                                                  <w:marLeft w:val="0"/>
                                                  <w:marRight w:val="0"/>
                                                  <w:marTop w:val="0"/>
                                                  <w:marBottom w:val="0"/>
                                                  <w:divBdr>
                                                    <w:top w:val="none" w:sz="0" w:space="0" w:color="auto"/>
                                                    <w:left w:val="none" w:sz="0" w:space="0" w:color="auto"/>
                                                    <w:bottom w:val="none" w:sz="0" w:space="0" w:color="auto"/>
                                                    <w:right w:val="none" w:sz="0" w:space="0" w:color="auto"/>
                                                  </w:divBdr>
                                                  <w:divsChild>
                                                    <w:div w:id="1932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customXml" Target="../customXml/item5.xml"/><Relationship Id="rId5" Type="http://schemas.openxmlformats.org/officeDocument/2006/relationships/numbering" Target="numbering.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11.png"/><Relationship Id="rId27" Type="http://schemas.openxmlformats.org/officeDocument/2006/relationships/header" Target="header3.xml"/><Relationship Id="rId30"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EMADOC-1700519818-2112029</_dlc_DocId>
    <_dlc_DocIdUrl xmlns="a034c160-bfb7-45f5-8632-2eb7e0508071">
      <Url>https://euema.sharepoint.com/sites/CRM/_layouts/15/DocIdRedir.aspx?ID=EMADOC-1700519818-2112029</Url>
      <Description>EMADOC-1700519818-2112029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2A46A5-0236-4677-8B87-1FFFB76A9242}">
  <ds:schemaRefs>
    <ds:schemaRef ds:uri="http://purl.org/dc/elements/1.1/"/>
    <ds:schemaRef ds:uri="b703f111-9574-4482-95aa-be4b865b7580"/>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295E2C-6CBE-47E1-A71D-32362077306D}">
  <ds:schemaRefs>
    <ds:schemaRef ds:uri="http://schemas.microsoft.com/sharepoint/v3/contenttype/forms"/>
  </ds:schemaRefs>
</ds:datastoreItem>
</file>

<file path=customXml/itemProps3.xml><?xml version="1.0" encoding="utf-8"?>
<ds:datastoreItem xmlns:ds="http://schemas.openxmlformats.org/officeDocument/2006/customXml" ds:itemID="{92DF1F4B-93D8-4658-8FD7-32C20283262E}"/>
</file>

<file path=customXml/itemProps4.xml><?xml version="1.0" encoding="utf-8"?>
<ds:datastoreItem xmlns:ds="http://schemas.openxmlformats.org/officeDocument/2006/customXml" ds:itemID="{4CC7B06C-A6DF-4981-8927-CD2C95DB5060}">
  <ds:schemaRefs>
    <ds:schemaRef ds:uri="http://schemas.openxmlformats.org/officeDocument/2006/bibliography"/>
  </ds:schemaRefs>
</ds:datastoreItem>
</file>

<file path=customXml/itemProps5.xml><?xml version="1.0" encoding="utf-8"?>
<ds:datastoreItem xmlns:ds="http://schemas.openxmlformats.org/officeDocument/2006/customXml" ds:itemID="{DBE87A84-9C1A-498F-BF04-C0925B39C127}"/>
</file>

<file path=docProps/app.xml><?xml version="1.0" encoding="utf-8"?>
<Properties xmlns="http://schemas.openxmlformats.org/officeDocument/2006/extended-properties" xmlns:vt="http://schemas.openxmlformats.org/officeDocument/2006/docPropsVTypes">
  <Template>Normal</Template>
  <TotalTime>107</TotalTime>
  <Pages>74</Pages>
  <Words>26021</Words>
  <Characters>154607</Characters>
  <Application>Microsoft Office Word</Application>
  <DocSecurity>0</DocSecurity>
  <Lines>1288</Lines>
  <Paragraphs>360</Paragraphs>
  <ScaleCrop>false</ScaleCrop>
  <HeadingPairs>
    <vt:vector size="8" baseType="variant">
      <vt:variant>
        <vt:lpstr>Title</vt:lpstr>
      </vt:variant>
      <vt:variant>
        <vt:i4>1</vt:i4>
      </vt:variant>
      <vt:variant>
        <vt:lpstr>Titolo</vt:lpstr>
      </vt:variant>
      <vt:variant>
        <vt:i4>1</vt:i4>
      </vt:variant>
      <vt:variant>
        <vt:lpstr>Intestazioni</vt:lpstr>
      </vt:variant>
      <vt:variant>
        <vt:i4>2</vt:i4>
      </vt:variant>
      <vt:variant>
        <vt:lpstr>Título</vt:lpstr>
      </vt:variant>
      <vt:variant>
        <vt:i4>1</vt:i4>
      </vt:variant>
    </vt:vector>
  </HeadingPairs>
  <TitlesOfParts>
    <vt:vector size="5" baseType="lpstr">
      <vt:lpstr>it0026498</vt:lpstr>
      <vt:lpstr>it0026498</vt:lpstr>
      <vt:lpstr/>
      <vt:lpstr/>
      <vt:lpstr>it0026498</vt:lpstr>
    </vt:vector>
  </TitlesOfParts>
  <Company>EMEA</Company>
  <LinksUpToDate>false</LinksUpToDate>
  <CharactersWithSpaces>180268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cp:lastModifiedBy>Shalu Jha</cp:lastModifiedBy>
  <cp:revision>10</cp:revision>
  <cp:lastPrinted>2021-03-11T11:47:00Z</cp:lastPrinted>
  <dcterms:created xsi:type="dcterms:W3CDTF">2023-07-19T13:23:00Z</dcterms:created>
  <dcterms:modified xsi:type="dcterms:W3CDTF">2025-04-29T11:28:00Z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_ip_UnifiedCompliancePolicyUIAction">
    <vt:lpwstr/>
  </property>
  <property fmtid="{D5CDD505-2E9C-101B-9397-08002B2CF9AE}" pid="41" name="_ip_UnifiedCompliancePolicyProperties">
    <vt:lpwstr/>
  </property>
  <property fmtid="{D5CDD505-2E9C-101B-9397-08002B2CF9AE}" pid="42" name="MSIP_Label_afe1b31d-cec0-4074-b4bd-f07689e43d84_Enabled">
    <vt:lpwstr>True</vt:lpwstr>
  </property>
  <property fmtid="{D5CDD505-2E9C-101B-9397-08002B2CF9AE}" pid="43" name="MSIP_Label_afe1b31d-cec0-4074-b4bd-f07689e43d84_SiteId">
    <vt:lpwstr>bc9dc15c-61bc-4f03-b60b-e5b6d8922839</vt:lpwstr>
  </property>
  <property fmtid="{D5CDD505-2E9C-101B-9397-08002B2CF9AE}" pid="44" name="MSIP_Label_afe1b31d-cec0-4074-b4bd-f07689e43d84_Owner">
    <vt:lpwstr>victoria.antoniadou@ema.europa.eu</vt:lpwstr>
  </property>
  <property fmtid="{D5CDD505-2E9C-101B-9397-08002B2CF9AE}" pid="45" name="MSIP_Label_afe1b31d-cec0-4074-b4bd-f07689e43d84_SetDate">
    <vt:lpwstr>2021-01-13T09:12:49.9134839Z</vt:lpwstr>
  </property>
  <property fmtid="{D5CDD505-2E9C-101B-9397-08002B2CF9AE}" pid="46" name="MSIP_Label_afe1b31d-cec0-4074-b4bd-f07689e43d84_Name">
    <vt:lpwstr>Internal</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ActionId">
    <vt:lpwstr>e1c004b3-c56a-4260-90ed-5cba9719359e</vt:lpwstr>
  </property>
  <property fmtid="{D5CDD505-2E9C-101B-9397-08002B2CF9AE}" pid="49" name="MSIP_Label_afe1b31d-cec0-4074-b4bd-f07689e43d84_Extended_MSFT_Method">
    <vt:lpwstr>Automatic</vt:lpwstr>
  </property>
  <property fmtid="{D5CDD505-2E9C-101B-9397-08002B2CF9AE}" pid="50" name="MSIP_Label_0eea11ca-d417-4147-80ed-01a58412c458_Enabled">
    <vt:lpwstr>True</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Owner">
    <vt:lpwstr>victoria.antoniadou@ema.europa.eu</vt:lpwstr>
  </property>
  <property fmtid="{D5CDD505-2E9C-101B-9397-08002B2CF9AE}" pid="53" name="MSIP_Label_0eea11ca-d417-4147-80ed-01a58412c458_SetDate">
    <vt:lpwstr>2021-01-13T09:12:49.9134839Z</vt:lpwstr>
  </property>
  <property fmtid="{D5CDD505-2E9C-101B-9397-08002B2CF9AE}" pid="54" name="MSIP_Label_0eea11ca-d417-4147-80ed-01a58412c458_Name">
    <vt:lpwstr>All EMA Staff and Contractors</vt:lpwstr>
  </property>
  <property fmtid="{D5CDD505-2E9C-101B-9397-08002B2CF9AE}" pid="55" name="MSIP_Label_0eea11ca-d417-4147-80ed-01a58412c458_Application">
    <vt:lpwstr>Microsoft Azure Information Protection</vt:lpwstr>
  </property>
  <property fmtid="{D5CDD505-2E9C-101B-9397-08002B2CF9AE}" pid="56" name="MSIP_Label_0eea11ca-d417-4147-80ed-01a58412c458_ActionId">
    <vt:lpwstr>e1c004b3-c56a-4260-90ed-5cba9719359e</vt:lpwstr>
  </property>
  <property fmtid="{D5CDD505-2E9C-101B-9397-08002B2CF9AE}" pid="57" name="MSIP_Label_0eea11ca-d417-4147-80ed-01a58412c458_Parent">
    <vt:lpwstr>afe1b31d-cec0-4074-b4bd-f07689e43d84</vt:lpwstr>
  </property>
  <property fmtid="{D5CDD505-2E9C-101B-9397-08002B2CF9AE}" pid="58" name="MSIP_Label_0eea11ca-d417-4147-80ed-01a58412c458_Extended_MSFT_Method">
    <vt:lpwstr>Automatic</vt:lpwstr>
  </property>
  <property fmtid="{D5CDD505-2E9C-101B-9397-08002B2CF9AE}" pid="59" name="Classification">
    <vt:lpwstr>Internal All EMA Staff and Contractors</vt:lpwstr>
  </property>
  <property fmtid="{D5CDD505-2E9C-101B-9397-08002B2CF9AE}" pid="60" name="MSIP_Label_926dd0f0-549d-4a31-862c-c1638adefb3b_Enabled">
    <vt:lpwstr>true</vt:lpwstr>
  </property>
  <property fmtid="{D5CDD505-2E9C-101B-9397-08002B2CF9AE}" pid="61" name="MSIP_Label_926dd0f0-549d-4a31-862c-c1638adefb3b_SetDate">
    <vt:lpwstr>2023-07-31T09:27:26Z</vt:lpwstr>
  </property>
  <property fmtid="{D5CDD505-2E9C-101B-9397-08002B2CF9AE}" pid="62" name="MSIP_Label_926dd0f0-549d-4a31-862c-c1638adefb3b_Method">
    <vt:lpwstr>Privileged</vt:lpwstr>
  </property>
  <property fmtid="{D5CDD505-2E9C-101B-9397-08002B2CF9AE}" pid="63" name="MSIP_Label_926dd0f0-549d-4a31-862c-c1638adefb3b_Name">
    <vt:lpwstr>General Business Data</vt:lpwstr>
  </property>
  <property fmtid="{D5CDD505-2E9C-101B-9397-08002B2CF9AE}" pid="64" name="MSIP_Label_926dd0f0-549d-4a31-862c-c1638adefb3b_SiteId">
    <vt:lpwstr>565796f8-44be-4e6f-86bd-5f094ff1fe93</vt:lpwstr>
  </property>
  <property fmtid="{D5CDD505-2E9C-101B-9397-08002B2CF9AE}" pid="65" name="MSIP_Label_926dd0f0-549d-4a31-862c-c1638adefb3b_ActionId">
    <vt:lpwstr>66f00538-ff9f-43c8-95b0-36a2ace82356</vt:lpwstr>
  </property>
  <property fmtid="{D5CDD505-2E9C-101B-9397-08002B2CF9AE}" pid="66" name="MSIP_Label_926dd0f0-549d-4a31-862c-c1638adefb3b_ContentBits">
    <vt:lpwstr>0</vt:lpwstr>
  </property>
  <property fmtid="{D5CDD505-2E9C-101B-9397-08002B2CF9AE}" pid="67" name="_dlc_DocIdItemGuid">
    <vt:lpwstr>f196d321-5e01-4fbf-ad7c-754ad6f35013</vt:lpwstr>
  </property>
</Properties>
</file>